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a3"/>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a3"/>
              <w:numPr>
                <w:ilvl w:val="0"/>
                <w:numId w:val="73"/>
              </w:numPr>
              <w:snapToGrid w:val="0"/>
              <w:rPr>
                <w:rFonts w:eastAsia="Malgun Gothic"/>
                <w:b/>
                <w:bCs/>
                <w:sz w:val="18"/>
                <w:szCs w:val="18"/>
              </w:rPr>
            </w:pPr>
            <w:r w:rsidRPr="00FE7200">
              <w:rPr>
                <w:rFonts w:eastAsia="Malgun Gothic"/>
                <w:b/>
                <w:bCs/>
                <w:sz w:val="18"/>
                <w:szCs w:val="18"/>
              </w:rPr>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a3"/>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a3"/>
              <w:numPr>
                <w:ilvl w:val="1"/>
                <w:numId w:val="73"/>
              </w:numPr>
              <w:snapToGrid w:val="0"/>
              <w:rPr>
                <w:rFonts w:eastAsia="Malgun Gothic"/>
                <w:b/>
                <w:bCs/>
                <w:sz w:val="18"/>
                <w:szCs w:val="18"/>
              </w:rPr>
            </w:pPr>
            <w:r w:rsidRPr="00FE7200">
              <w:rPr>
                <w:rFonts w:eastAsia="Malgun Gothic"/>
                <w:b/>
                <w:bCs/>
                <w:sz w:val="18"/>
                <w:szCs w:val="18"/>
              </w:rPr>
              <w:t>CLI is 0</w:t>
            </w:r>
          </w:p>
          <w:p w14:paraId="1800D32F" w14:textId="77777777" w:rsidR="00F36771" w:rsidRDefault="00F36771" w:rsidP="002A2040">
            <w:pPr>
              <w:snapToGrid w:val="0"/>
              <w:rPr>
                <w:rFonts w:eastAsia="Malgun Gothic"/>
                <w:sz w:val="18"/>
                <w:szCs w:val="18"/>
              </w:rPr>
            </w:pPr>
          </w:p>
          <w:p w14:paraId="46DFBF0A" w14:textId="4FEFDC92" w:rsidR="00FE7200" w:rsidRPr="002A204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7777777" w:rsidR="00AB5AA9" w:rsidRDefault="00AB5AA9" w:rsidP="002A2040">
            <w:pPr>
              <w:snapToGrid w:val="0"/>
              <w:rPr>
                <w:rFonts w:eastAsia="Malgun Gothic"/>
                <w:sz w:val="18"/>
                <w:szCs w:val="18"/>
              </w:rPr>
            </w:pPr>
          </w:p>
          <w:p w14:paraId="3488453B" w14:textId="1034138B" w:rsidR="00AB5AA9" w:rsidRDefault="00AB5AA9" w:rsidP="002A2040">
            <w:pPr>
              <w:snapToGrid w:val="0"/>
              <w:rPr>
                <w:rFonts w:eastAsia="Malgun Gothic"/>
                <w:sz w:val="18"/>
                <w:szCs w:val="18"/>
              </w:rPr>
            </w:pPr>
            <w:r>
              <w:rPr>
                <w:rFonts w:eastAsia="Malgun Gothic"/>
                <w:sz w:val="18"/>
                <w:szCs w:val="18"/>
              </w:rPr>
              <w:lastRenderedPageBreak/>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7777777" w:rsidR="00AB5AA9" w:rsidRDefault="00AB5AA9" w:rsidP="002A2040">
            <w:pPr>
              <w:snapToGrid w:val="0"/>
              <w:rPr>
                <w:rFonts w:eastAsia="Malgun Gothic"/>
                <w:sz w:val="18"/>
                <w:szCs w:val="18"/>
              </w:rPr>
            </w:pPr>
          </w:p>
          <w:p w14:paraId="5E285DB5" w14:textId="624FA647" w:rsidR="00291007" w:rsidRPr="00291007" w:rsidRDefault="00E476B3" w:rsidP="00291007">
            <w:pPr>
              <w:snapToGrid w:val="0"/>
              <w:rPr>
                <w:sz w:val="18"/>
                <w:szCs w:val="18"/>
                <w:lang w:eastAsia="zh-CN"/>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lastRenderedPageBreak/>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a3"/>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a3"/>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a3"/>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a3"/>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a3"/>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a3"/>
              <w:numPr>
                <w:ilvl w:val="0"/>
                <w:numId w:val="63"/>
              </w:numPr>
              <w:snapToGrid w:val="0"/>
              <w:rPr>
                <w:rFonts w:hint="eastAsia"/>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09F276E4" w14:textId="77777777" w:rsidR="000431BD" w:rsidRPr="002A0A86"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77777777" w:rsidR="000431BD" w:rsidRPr="00F80227" w:rsidRDefault="000431BD" w:rsidP="000431BD">
            <w:pPr>
              <w:snapToGrid w:val="0"/>
              <w:rPr>
                <w:rFonts w:eastAsia="Yu Mincho"/>
                <w:sz w:val="18"/>
                <w:szCs w:val="18"/>
                <w:u w:val="single"/>
                <w:lang w:eastAsia="ja-JP"/>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bookmarkStart w:id="34" w:name="_GoBack"/>
      <w:bookmarkEnd w:id="34"/>
      <w:r>
        <w:t>Issue 2 (L1/L2-centric inter-cell mobility)</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5"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6" w:author="Eko Onggosanusi" w:date="2021-05-19T10:37:00Z"/>
          <w:sz w:val="20"/>
          <w:szCs w:val="20"/>
        </w:rPr>
      </w:pPr>
      <w:ins w:id="37"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lastRenderedPageBreak/>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lastRenderedPageBreak/>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lastRenderedPageBreak/>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lastRenderedPageBreak/>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8"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9" w:author="Eko Onggosanusi" w:date="2021-05-19T10:38:00Z">
              <w:r>
                <w:rPr>
                  <w:sz w:val="20"/>
                  <w:szCs w:val="20"/>
                </w:rPr>
                <w:t>[Mod: T</w:t>
              </w:r>
            </w:ins>
            <w:ins w:id="40" w:author="Eko Onggosanusi" w:date="2021-05-19T10:40:00Z">
              <w:r>
                <w:rPr>
                  <w:sz w:val="20"/>
                  <w:szCs w:val="20"/>
                </w:rPr>
                <w:t>hanks, t</w:t>
              </w:r>
            </w:ins>
            <w:ins w:id="41" w:author="Eko Onggosanusi" w:date="2021-05-19T10:38:00Z">
              <w:r>
                <w:rPr>
                  <w:sz w:val="20"/>
                  <w:szCs w:val="20"/>
                </w:rPr>
                <w:t>his is a good clarification if we keep “assuming no change in serving cell” which is removed per Ericsson</w:t>
              </w:r>
            </w:ins>
            <w:ins w:id="42" w:author="Eko Onggosanusi" w:date="2021-05-19T10:39:00Z">
              <w:r>
                <w:rPr>
                  <w:sz w:val="20"/>
                  <w:szCs w:val="20"/>
                </w:rPr>
                <w:t>’s comment. This doesn’t mean that serving cell is changed. We just don’t tie the proposal with a pending issue discussed in RAN2. But</w:t>
              </w:r>
            </w:ins>
            <w:ins w:id="43" w:author="Eko Onggosanusi" w:date="2021-05-19T10:40:00Z">
              <w:r>
                <w:rPr>
                  <w:sz w:val="20"/>
                  <w:szCs w:val="20"/>
                </w:rPr>
                <w:t xml:space="preserve"> I will keep this comment in mind once more clarity on serving cell issue comes from RAN2.</w:t>
              </w:r>
            </w:ins>
            <w:ins w:id="44"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5"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6" w:author="Eko Onggosanusi" w:date="2021-05-19T10:40:00Z">
              <w:r>
                <w:rPr>
                  <w:rFonts w:eastAsia="Malgun Gothic"/>
                  <w:bCs/>
                  <w:color w:val="000000" w:themeColor="text1"/>
                  <w:sz w:val="18"/>
                  <w:szCs w:val="18"/>
                </w:rPr>
                <w:t>[Mod: This is a comment from Qualcomm</w:t>
              </w:r>
            </w:ins>
            <w:ins w:id="47"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8"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lastRenderedPageBreak/>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9" w:author="Eko Onggosanusi" w:date="2021-05-19T10:41:00Z"/>
                <w:rFonts w:eastAsia="Malgun Gothic"/>
                <w:bCs/>
                <w:color w:val="000000" w:themeColor="text1"/>
                <w:sz w:val="18"/>
                <w:szCs w:val="18"/>
              </w:rPr>
            </w:pPr>
            <w:ins w:id="50" w:author="Eko Onggosanusi" w:date="2021-05-19T10:41:00Z">
              <w:r>
                <w:rPr>
                  <w:rFonts w:eastAsia="Malgun Gothic"/>
                  <w:bCs/>
                  <w:color w:val="000000" w:themeColor="text1"/>
                  <w:sz w:val="18"/>
                  <w:szCs w:val="18"/>
                </w:rPr>
                <w:t>[Mod:</w:t>
              </w:r>
            </w:ins>
            <w:ins w:id="51" w:author="Eko Onggosanusi" w:date="2021-05-19T10:42:00Z">
              <w:r>
                <w:rPr>
                  <w:rFonts w:eastAsia="Malgun Gothic"/>
                  <w:bCs/>
                  <w:color w:val="000000" w:themeColor="text1"/>
                  <w:sz w:val="18"/>
                  <w:szCs w:val="18"/>
                </w:rPr>
                <w:t xml:space="preserve"> I tend to agree. I believe the added bullet should resolve the concern.</w:t>
              </w:r>
            </w:ins>
            <w:ins w:id="52"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3"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4"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a3"/>
              <w:numPr>
                <w:ilvl w:val="0"/>
                <w:numId w:val="24"/>
              </w:numPr>
              <w:snapToGrid w:val="0"/>
              <w:spacing w:after="0" w:line="240" w:lineRule="auto"/>
              <w:jc w:val="both"/>
              <w:rPr>
                <w:ins w:id="55"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6"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lastRenderedPageBreak/>
              <w:t xml:space="preserve">The last bullet added by Ericsson might not be sufficient for the case of changing serving cell.  If the serving cell is changed, much more would be involved including both data plane and control plane. So it is not just how to relax the BAT. </w:t>
            </w:r>
          </w:p>
          <w:p w14:paraId="5C7D7353" w14:textId="29BAE8DC" w:rsidR="00E476B3" w:rsidRPr="00251C46"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77777777" w:rsidR="000431BD" w:rsidRDefault="000431BD" w:rsidP="00D43E68">
            <w:pPr>
              <w:snapToGrid w:val="0"/>
              <w:rPr>
                <w:sz w:val="18"/>
                <w:szCs w:val="18"/>
                <w:lang w:eastAsia="zh-CN"/>
              </w:rPr>
            </w:pP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FE66" w14:textId="77777777" w:rsidR="000431BD" w:rsidRDefault="000431BD" w:rsidP="00D43E68">
            <w:pPr>
              <w:snapToGrid w:val="0"/>
              <w:jc w:val="both"/>
              <w:rPr>
                <w:bCs/>
                <w:sz w:val="20"/>
                <w:szCs w:val="20"/>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7"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ins w:id="58"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ins w:id="59"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60"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1"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2"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3"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4" w:author="Eko Onggosanusi" w:date="2021-05-19T10:27:00Z">
        <w:r w:rsidR="004526C3">
          <w:rPr>
            <w:sz w:val="20"/>
            <w:szCs w:val="20"/>
          </w:rPr>
          <w:t xml:space="preserve"> or</w:t>
        </w:r>
      </w:ins>
      <w:del w:id="65"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6"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7" w:author="Eko Onggosanusi" w:date="2021-05-19T10:27:00Z">
        <w:r w:rsidRPr="001B30EC" w:rsidDel="004526C3">
          <w:rPr>
            <w:sz w:val="20"/>
            <w:szCs w:val="20"/>
          </w:rPr>
          <w:delText>+UL</w:delText>
        </w:r>
      </w:del>
      <w:r w:rsidRPr="001B30EC">
        <w:rPr>
          <w:sz w:val="20"/>
          <w:szCs w:val="20"/>
        </w:rPr>
        <w:t xml:space="preserve"> TCI </w:t>
      </w:r>
      <w:ins w:id="68" w:author="Eko Onggosanusi" w:date="2021-05-19T10:27:00Z">
        <w:r w:rsidR="004526C3">
          <w:rPr>
            <w:sz w:val="20"/>
            <w:szCs w:val="20"/>
          </w:rPr>
          <w:t xml:space="preserve">and UL TCI, respectively </w:t>
        </w:r>
      </w:ins>
      <w:del w:id="69"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lastRenderedPageBreak/>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70"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1" w:author="Eko Onggosanusi" w:date="2021-05-19T10:31:00Z"/>
                <w:bCs/>
                <w:sz w:val="18"/>
                <w:szCs w:val="18"/>
                <w:lang w:eastAsia="zh-CN"/>
              </w:rPr>
            </w:pPr>
            <w:ins w:id="72" w:author="Eko Onggosanusi" w:date="2021-05-19T10:31:00Z">
              <w:r>
                <w:rPr>
                  <w:bCs/>
                  <w:sz w:val="18"/>
                  <w:szCs w:val="18"/>
                  <w:lang w:eastAsia="zh-CN"/>
                </w:rPr>
                <w:t xml:space="preserve">[Mod: Thanks for adding UE behavior description to avoid ambiguity. </w:t>
              </w:r>
            </w:ins>
            <w:ins w:id="73"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4" w:author="Eko Onggosanusi" w:date="2021-05-19T10:32:00Z">
              <w:r>
                <w:rPr>
                  <w:sz w:val="18"/>
                  <w:szCs w:val="20"/>
                </w:rPr>
                <w:t>[Mod: Agree with the “TCI state(s)” since it can be DL+UL. T</w:t>
              </w:r>
            </w:ins>
            <w:ins w:id="75" w:author="Eko Onggosanusi" w:date="2021-05-19T10:33:00Z">
              <w:r>
                <w:rPr>
                  <w:sz w:val="18"/>
                  <w:szCs w:val="20"/>
                </w:rPr>
                <w:t>his is also addressed in MTK’s comment by using “a pair” for DL+UL</w:t>
              </w:r>
            </w:ins>
            <w:ins w:id="76"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lastRenderedPageBreak/>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lastRenderedPageBreak/>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w:t>
            </w:r>
            <w:r>
              <w:rPr>
                <w:bCs/>
                <w:sz w:val="18"/>
                <w:szCs w:val="18"/>
                <w:lang w:eastAsia="zh-CN"/>
              </w:rPr>
              <w:lastRenderedPageBreak/>
              <w:t xml:space="preserve">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6"/>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lastRenderedPageBreak/>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77777777" w:rsidR="006B6ACD" w:rsidRDefault="006B6ACD" w:rsidP="00407CEB">
            <w:pPr>
              <w:snapToGrid w:val="0"/>
              <w:jc w:val="both"/>
              <w:rPr>
                <w:bCs/>
                <w:sz w:val="18"/>
                <w:szCs w:val="18"/>
                <w:lang w:eastAsia="zh-CN"/>
              </w:rPr>
            </w:pP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9B39" w14:textId="5D5B666D"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7" w:author="Eko Onggosanusi" w:date="2021-05-19T10:10:00Z">
        <w:r w:rsidR="00740262">
          <w:rPr>
            <w:sz w:val="20"/>
            <w:szCs w:val="20"/>
            <w:lang w:eastAsia="zh-CN"/>
          </w:rPr>
          <w:t xml:space="preserve">one </w:t>
        </w:r>
      </w:ins>
      <w:r w:rsidR="00B659BA" w:rsidRPr="00B659BA">
        <w:rPr>
          <w:sz w:val="20"/>
          <w:szCs w:val="20"/>
          <w:lang w:eastAsia="zh-CN"/>
        </w:rPr>
        <w:t>the following schemes</w:t>
      </w:r>
      <w:ins w:id="78"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d"/>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9" w:author="Eko Onggosanusi" w:date="2021-05-19T10:14:00Z">
              <w:r>
                <w:rPr>
                  <w:rFonts w:eastAsia="Malgun Gothic"/>
                  <w:bCs/>
                  <w:sz w:val="18"/>
                  <w:szCs w:val="18"/>
                </w:rPr>
                <w:t xml:space="preserve">[Mod: If I understand correctly, 2A </w:t>
              </w:r>
            </w:ins>
            <w:ins w:id="80" w:author="Eko Onggosanusi" w:date="2021-05-19T10:15:00Z">
              <w:r>
                <w:rPr>
                  <w:rFonts w:eastAsia="Malgun Gothic"/>
                  <w:bCs/>
                  <w:sz w:val="18"/>
                  <w:szCs w:val="18"/>
                </w:rPr>
                <w:t xml:space="preserve">(most likely NW-initiated) </w:t>
              </w:r>
            </w:ins>
            <w:ins w:id="81" w:author="Eko Onggosanusi" w:date="2021-05-19T10:14:00Z">
              <w:r>
                <w:rPr>
                  <w:rFonts w:eastAsia="Malgun Gothic"/>
                  <w:bCs/>
                  <w:sz w:val="18"/>
                  <w:szCs w:val="18"/>
                </w:rPr>
                <w:t xml:space="preserve">is intended to be used with the </w:t>
              </w:r>
            </w:ins>
            <w:ins w:id="82" w:author="Eko Onggosanusi" w:date="2021-05-19T10:15:00Z">
              <w:r>
                <w:rPr>
                  <w:rFonts w:eastAsia="Malgun Gothic"/>
                  <w:bCs/>
                  <w:sz w:val="18"/>
                  <w:szCs w:val="18"/>
                </w:rPr>
                <w:t>existing event-based P-MPR scheme (Rel-16).</w:t>
              </w:r>
            </w:ins>
            <w:ins w:id="83" w:author="Eko Onggosanusi" w:date="2021-05-19T10:16:00Z">
              <w:r>
                <w:rPr>
                  <w:rFonts w:eastAsia="Malgun Gothic"/>
                  <w:bCs/>
                  <w:sz w:val="18"/>
                  <w:szCs w:val="18"/>
                </w:rPr>
                <w:t xml:space="preserve"> But your concern on supporting both</w:t>
              </w:r>
            </w:ins>
            <w:ins w:id="84" w:author="Eko Onggosanusi" w:date="2021-05-19T10:17:00Z">
              <w:r>
                <w:rPr>
                  <w:rFonts w:eastAsia="Malgun Gothic"/>
                  <w:bCs/>
                  <w:sz w:val="18"/>
                  <w:szCs w:val="18"/>
                </w:rPr>
                <w:t xml:space="preserve"> schemes</w:t>
              </w:r>
            </w:ins>
            <w:ins w:id="85"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r w:rsidR="002A2040" w14:paraId="76ADD7E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6" w:author="Eko Onggosanusi" w:date="2021-05-19T10:06:00Z">
        <w:r>
          <w:rPr>
            <w:sz w:val="20"/>
          </w:rPr>
          <w:t xml:space="preserve">Send an LS to RAN4 to inform of Group 2 candidates for </w:t>
        </w:r>
      </w:ins>
      <w:ins w:id="87"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d"/>
        <w:jc w:val="center"/>
      </w:pPr>
      <w:r>
        <w:lastRenderedPageBreak/>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8" w:author="Eko Onggosanusi" w:date="2021-05-19T10:06:00Z">
              <w:r>
                <w:rPr>
                  <w:sz w:val="20"/>
                </w:rPr>
                <w:t xml:space="preserve">Send an LS to RAN4 to inform of Group 2 candidates for </w:t>
              </w:r>
            </w:ins>
            <w:ins w:id="89"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14264635" w14:textId="47FACE2D"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148F0" w14:textId="77777777" w:rsidR="00110EBE" w:rsidRDefault="00110EBE">
      <w:r>
        <w:separator/>
      </w:r>
    </w:p>
  </w:endnote>
  <w:endnote w:type="continuationSeparator" w:id="0">
    <w:p w14:paraId="59363307" w14:textId="77777777" w:rsidR="00110EBE" w:rsidRDefault="0011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4D80" w14:textId="77777777" w:rsidR="00110EBE" w:rsidRDefault="00110EBE">
      <w:r>
        <w:rPr>
          <w:color w:val="000000"/>
        </w:rPr>
        <w:separator/>
      </w:r>
    </w:p>
  </w:footnote>
  <w:footnote w:type="continuationSeparator" w:id="0">
    <w:p w14:paraId="20C05A89" w14:textId="77777777" w:rsidR="00110EBE" w:rsidRDefault="0011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10B0B2D-10D1-47BB-91BF-93F2D09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32938</Words>
  <Characters>187747</Characters>
  <Application>Microsoft Office Word</Application>
  <DocSecurity>0</DocSecurity>
  <Lines>1564</Lines>
  <Paragraphs>440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dcterms:created xsi:type="dcterms:W3CDTF">2021-05-20T03:27:00Z</dcterms:created>
  <dcterms:modified xsi:type="dcterms:W3CDTF">2021-05-20T03:29:00Z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