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等线"/>
                <w:sz w:val="18"/>
                <w:lang w:val="en-GB" w:eastAsia="x-none"/>
              </w:rPr>
              <w:t>AltA.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7E74C9" w:rsidR="00D70A0C" w:rsidRPr="00D70A0C" w:rsidRDefault="00D70A0C" w:rsidP="00ED1404">
      <w:pPr>
        <w:pStyle w:val="a3"/>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a3"/>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a3"/>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a3"/>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4ACA7BA" w:rsidR="00550C75" w:rsidRPr="00085214" w:rsidRDefault="00550C75" w:rsidP="00D158BA">
      <w:pPr>
        <w:pStyle w:val="a3"/>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ins w:id="2" w:author="Eko Onggosanusi" w:date="2021-05-19T10:47:00Z">
        <w:r w:rsidR="0013517C">
          <w:rPr>
            <w:sz w:val="20"/>
            <w:szCs w:val="20"/>
          </w:rPr>
          <w:t>same/</w:t>
        </w:r>
      </w:ins>
      <w:r w:rsidRPr="00085214">
        <w:rPr>
          <w:sz w:val="20"/>
          <w:szCs w:val="20"/>
        </w:rPr>
        <w:t>different CSI-RS resources</w:t>
      </w:r>
    </w:p>
    <w:p w14:paraId="39B8F041" w14:textId="06E5C655" w:rsidR="006F0B50" w:rsidRPr="00240463" w:rsidRDefault="006F0B50" w:rsidP="00D158BA">
      <w:pPr>
        <w:pStyle w:val="a3"/>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01B25B8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On Rel.17 unified TCI framework</w:t>
      </w:r>
      <w:del w:id="3" w:author="Eko Onggosanusi" w:date="2021-05-19T11:31:00Z">
        <w:r w:rsidRPr="00A245B9" w:rsidDel="00C26EDF">
          <w:rPr>
            <w:rFonts w:eastAsia="Times New Roman"/>
            <w:sz w:val="20"/>
            <w:szCs w:val="20"/>
            <w:lang w:val="en-GB" w:eastAsia="en-US"/>
          </w:rPr>
          <w:delText>, in RAN1#</w:delText>
        </w:r>
      </w:del>
      <w:del w:id="4" w:author="Eko Onggosanusi" w:date="2021-05-19T11:30:00Z">
        <w:r w:rsidRPr="00A245B9" w:rsidDel="00C26EDF">
          <w:rPr>
            <w:rFonts w:eastAsia="Times New Roman"/>
            <w:sz w:val="20"/>
            <w:szCs w:val="20"/>
            <w:lang w:val="en-GB" w:eastAsia="en-US"/>
          </w:rPr>
          <w:delText>105</w:delText>
        </w:r>
      </w:del>
      <w:del w:id="5" w:author="Eko Onggosanusi" w:date="2021-05-19T11:31:00Z">
        <w:r w:rsidRPr="00A245B9" w:rsidDel="00C26EDF">
          <w:rPr>
            <w:rFonts w:eastAsia="Times New Roman"/>
            <w:sz w:val="20"/>
            <w:szCs w:val="20"/>
            <w:lang w:val="en-GB" w:eastAsia="en-US"/>
          </w:rPr>
          <w:delText>-e</w:delText>
        </w:r>
      </w:del>
      <w:r w:rsidRPr="00A245B9">
        <w:rPr>
          <w:rFonts w:eastAsia="Times New Roman"/>
          <w:sz w:val="20"/>
          <w:szCs w:val="20"/>
          <w:lang w:val="en-GB" w:eastAsia="en-US"/>
        </w:rPr>
        <w:t xml:space="preserve">, discuss and decide </w:t>
      </w:r>
      <w:ins w:id="6" w:author="Eko Onggosanusi" w:date="2021-05-19T11:31:00Z">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ins>
      <w:ins w:id="7" w:author="Eko Onggosanusi" w:date="2021-05-19T11:36:00Z">
        <w:r w:rsidR="00A70999">
          <w:rPr>
            <w:rFonts w:eastAsia="Times New Roman"/>
            <w:sz w:val="20"/>
            <w:szCs w:val="20"/>
            <w:lang w:val="en-GB" w:eastAsia="en-US"/>
          </w:rPr>
          <w:t xml:space="preserve"> (August 2021)</w:t>
        </w:r>
      </w:ins>
    </w:p>
    <w:p w14:paraId="3723B2FC" w14:textId="714ECB7D"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0990568A"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del w:id="8" w:author="Eko Onggosanusi" w:date="2021-05-19T11:32:00Z">
        <w:r w:rsidRPr="00A245B9" w:rsidDel="00C26EDF">
          <w:rPr>
            <w:sz w:val="20"/>
            <w:szCs w:val="20"/>
            <w:lang w:eastAsia="zh-CN"/>
          </w:rPr>
          <w:delText xml:space="preserve">Discuss </w:delText>
        </w:r>
      </w:del>
      <w:ins w:id="9" w:author="Eko Onggosanusi" w:date="2021-05-19T11:32:00Z">
        <w:r w:rsidR="00C26EDF">
          <w:rPr>
            <w:sz w:val="20"/>
            <w:szCs w:val="20"/>
            <w:lang w:eastAsia="zh-CN"/>
          </w:rPr>
          <w:t>d</w:t>
        </w:r>
        <w:r w:rsidR="00C26EDF" w:rsidRPr="00A245B9">
          <w:rPr>
            <w:sz w:val="20"/>
            <w:szCs w:val="20"/>
            <w:lang w:eastAsia="zh-CN"/>
          </w:rPr>
          <w:t xml:space="preserve">iscuss </w:t>
        </w:r>
      </w:ins>
      <w:r w:rsidRPr="00A245B9">
        <w:rPr>
          <w:sz w:val="20"/>
          <w:szCs w:val="20"/>
          <w:lang w:eastAsia="zh-CN"/>
        </w:rPr>
        <w:t xml:space="preserve">and down-select </w:t>
      </w:r>
      <w:del w:id="10" w:author="Eko Onggosanusi" w:date="2021-05-19T11:32:00Z">
        <w:r w:rsidRPr="00A245B9" w:rsidDel="00C26EDF">
          <w:rPr>
            <w:sz w:val="20"/>
            <w:szCs w:val="20"/>
            <w:lang w:eastAsia="zh-CN"/>
          </w:rPr>
          <w:delText xml:space="preserve">in </w:delText>
        </w:r>
      </w:del>
      <w:ins w:id="11" w:author="Eko Onggosanusi" w:date="2021-05-19T11:32:00Z">
        <w:r w:rsidR="00C26EDF">
          <w:rPr>
            <w:sz w:val="20"/>
            <w:szCs w:val="20"/>
            <w:lang w:eastAsia="zh-CN"/>
          </w:rPr>
          <w:t>by</w:t>
        </w:r>
        <w:r w:rsidR="00C26EDF" w:rsidRPr="00A245B9">
          <w:rPr>
            <w:sz w:val="20"/>
            <w:szCs w:val="20"/>
            <w:lang w:eastAsia="zh-CN"/>
          </w:rPr>
          <w:t xml:space="preserve"> </w:t>
        </w:r>
      </w:ins>
      <w:r w:rsidRPr="00A245B9">
        <w:rPr>
          <w:sz w:val="20"/>
          <w:szCs w:val="20"/>
          <w:lang w:eastAsia="zh-CN"/>
        </w:rPr>
        <w:t>RAN1#</w:t>
      </w:r>
      <w:del w:id="12" w:author="Eko Onggosanusi" w:date="2021-05-19T11:32:00Z">
        <w:r w:rsidRPr="00A245B9" w:rsidDel="00C26EDF">
          <w:rPr>
            <w:sz w:val="20"/>
            <w:szCs w:val="20"/>
            <w:lang w:eastAsia="zh-CN"/>
          </w:rPr>
          <w:delText>105</w:delText>
        </w:r>
      </w:del>
      <w:ins w:id="13" w:author="Eko Onggosanusi" w:date="2021-05-19T11:32:00Z">
        <w:r w:rsidR="00C26EDF" w:rsidRPr="00A245B9">
          <w:rPr>
            <w:sz w:val="20"/>
            <w:szCs w:val="20"/>
            <w:lang w:eastAsia="zh-CN"/>
          </w:rPr>
          <w:t>10</w:t>
        </w:r>
        <w:r w:rsidR="00C26EDF">
          <w:rPr>
            <w:sz w:val="20"/>
            <w:szCs w:val="20"/>
            <w:lang w:eastAsia="zh-CN"/>
          </w:rPr>
          <w:t>6</w:t>
        </w:r>
      </w:ins>
      <w:r w:rsidRPr="00A245B9">
        <w:rPr>
          <w:sz w:val="20"/>
          <w:szCs w:val="20"/>
          <w:lang w:eastAsia="zh-CN"/>
        </w:rPr>
        <w:t xml:space="preserve">-e </w:t>
      </w:r>
      <w:ins w:id="14" w:author="Eko Onggosanusi" w:date="2021-05-19T11:36:00Z">
        <w:r w:rsidR="005F2406">
          <w:rPr>
            <w:rFonts w:eastAsia="Times New Roman"/>
            <w:sz w:val="20"/>
            <w:szCs w:val="20"/>
            <w:lang w:val="en-GB" w:eastAsia="en-US"/>
          </w:rPr>
          <w:t xml:space="preserve">(August 2021) </w:t>
        </w:r>
      </w:ins>
      <w:r w:rsidRPr="00A245B9">
        <w:rPr>
          <w:sz w:val="20"/>
          <w:szCs w:val="20"/>
          <w:lang w:eastAsia="zh-CN"/>
        </w:rPr>
        <w:t>between the following two alternatives:</w:t>
      </w:r>
    </w:p>
    <w:p w14:paraId="7950A156" w14:textId="1594328F"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ins w:id="15" w:author="Eko Onggosanusi" w:date="2021-05-19T10:49:00Z">
        <w:r>
          <w:rPr>
            <w:sz w:val="20"/>
            <w:szCs w:val="20"/>
          </w:rPr>
          <w:t>[</w:t>
        </w:r>
      </w:ins>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158BA">
      <w:pPr>
        <w:pStyle w:val="a3"/>
        <w:numPr>
          <w:ilvl w:val="0"/>
          <w:numId w:val="69"/>
        </w:numPr>
        <w:snapToGrid w:val="0"/>
        <w:jc w:val="both"/>
        <w:rPr>
          <w:sz w:val="20"/>
          <w:szCs w:val="20"/>
        </w:rPr>
      </w:pPr>
      <w:r w:rsidRPr="00AE6BA3">
        <w:rPr>
          <w:sz w:val="20"/>
          <w:szCs w:val="20"/>
          <w:lang w:eastAsia="zh-CN"/>
        </w:rPr>
        <w:lastRenderedPageBreak/>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16" w:author="Eko Onggosanusi" w:date="2021-05-19T10:49:00Z">
        <w:r w:rsidR="00A9783B">
          <w:rPr>
            <w:sz w:val="20"/>
            <w:szCs w:val="20"/>
            <w:lang w:eastAsia="zh-CN"/>
          </w:rPr>
          <w:t>]</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a3"/>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to discuss. Our preference is allow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a3"/>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a3"/>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a3"/>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a3"/>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a3"/>
              <w:numPr>
                <w:ilvl w:val="0"/>
                <w:numId w:val="59"/>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a3"/>
              <w:numPr>
                <w:ilvl w:val="0"/>
                <w:numId w:val="59"/>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a3"/>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a3"/>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a3"/>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TW"/>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TW"/>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a3"/>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a3"/>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a3"/>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a3"/>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a3"/>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a3"/>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a3"/>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a3"/>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a3"/>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a3"/>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lastRenderedPageBreak/>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a3"/>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a3"/>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a3"/>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a3"/>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a3"/>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ins w:id="17" w:author="Eko Onggosanusi" w:date="2021-05-19T11:35:00Z"/>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ins w:id="18" w:author="Eko Onggosanusi" w:date="2021-05-19T11:35:00Z">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ins>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a3"/>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TW"/>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TW"/>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ins w:id="19" w:author="Eko Onggosanusi" w:date="2021-05-19T11:34:00Z"/>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ins w:id="20" w:author="Eko Onggosanusi" w:date="2021-05-19T11:34:00Z">
              <w:r>
                <w:rPr>
                  <w:rFonts w:eastAsia="Malgun Gothic"/>
                  <w:sz w:val="18"/>
                  <w:szCs w:val="18"/>
                </w:rPr>
                <w:t>[Mod: Re the FFS, my understanding is that Qualcomm wants to investigate possible spec support for this. I keep this in bracket now so we can work on the wording</w:t>
              </w:r>
            </w:ins>
            <w:ins w:id="21" w:author="Eko Onggosanusi" w:date="2021-05-19T11:35:00Z">
              <w:r>
                <w:rPr>
                  <w:rFonts w:eastAsia="Malgun Gothic"/>
                  <w:sz w:val="18"/>
                  <w:szCs w:val="18"/>
                </w:rPr>
                <w:t>. If we decide it’s not needed it can be removed.</w:t>
              </w:r>
            </w:ins>
            <w:ins w:id="22" w:author="Eko Onggosanusi" w:date="2021-05-19T11:34:00Z">
              <w:r>
                <w:rPr>
                  <w:rFonts w:eastAsia="Malgun Gothic"/>
                  <w:sz w:val="18"/>
                  <w:szCs w:val="18"/>
                </w:rPr>
                <w:t>]</w:t>
              </w:r>
            </w:ins>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ins w:id="23" w:author="Eko Onggosanusi" w:date="2021-05-19T11:33:00Z"/>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ins w:id="24" w:author="Eko Onggosanusi" w:date="2021-05-19T11:33:00Z">
              <w:r>
                <w:rPr>
                  <w:rFonts w:eastAsia="Malgun Gothic"/>
                  <w:sz w:val="18"/>
                  <w:szCs w:val="18"/>
                </w:rPr>
                <w:t xml:space="preserve">[Mod: Now all three are in brackets. </w:t>
              </w:r>
            </w:ins>
            <w:ins w:id="25" w:author="Eko Onggosanusi" w:date="2021-05-19T11:34:00Z">
              <w:r>
                <w:rPr>
                  <w:rFonts w:eastAsia="Malgun Gothic"/>
                  <w:sz w:val="18"/>
                  <w:szCs w:val="18"/>
                </w:rPr>
                <w:t>We can try if we can conclude in this meeting.</w:t>
              </w:r>
            </w:ins>
            <w:ins w:id="26" w:author="Eko Onggosanusi" w:date="2021-05-19T11:33:00Z">
              <w:r>
                <w:rPr>
                  <w:rFonts w:eastAsia="Malgun Gothic"/>
                  <w:sz w:val="18"/>
                  <w:szCs w:val="18"/>
                </w:rPr>
                <w:t>]</w:t>
              </w:r>
            </w:ins>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70B798E"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ins w:id="27" w:author="Eko Onggosanusi" w:date="2021-05-19T10:53:00Z">
              <w:r>
                <w:rPr>
                  <w:rFonts w:eastAsia="Malgun Gothic"/>
                  <w:sz w:val="18"/>
                  <w:szCs w:val="18"/>
                </w:rPr>
                <w:lastRenderedPageBreak/>
                <w:t>[Mod: From FL perspective this is quite reasonable]</w:t>
              </w:r>
            </w:ins>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a3"/>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a3"/>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a3"/>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a3"/>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a3"/>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ins w:id="28" w:author="Eko Onggosanusi" w:date="2021-05-19T11:32:00Z"/>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ins w:id="29" w:author="Eko Onggosanusi" w:date="2021-05-19T11:32:00Z">
              <w:r>
                <w:rPr>
                  <w:rFonts w:eastAsia="Malgun Gothic"/>
                  <w:sz w:val="18"/>
                  <w:szCs w:val="18"/>
                </w:rPr>
                <w:t>[Mod: Agree. Deadline is changed to 106-e for both 1.5 and 1.6]</w:t>
              </w:r>
            </w:ins>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ins w:id="30" w:author="Eko Onggosanusi" w:date="2021-05-19T11:33:00Z"/>
                <w:rFonts w:eastAsia="Malgun Gothic"/>
                <w:sz w:val="18"/>
                <w:szCs w:val="18"/>
              </w:rPr>
            </w:pPr>
            <w:ins w:id="31" w:author="Eko Onggosanusi" w:date="2021-05-19T11:33:00Z">
              <w:r>
                <w:rPr>
                  <w:rFonts w:eastAsia="Malgun Gothic"/>
                  <w:sz w:val="18"/>
                  <w:szCs w:val="18"/>
                </w:rPr>
                <w:t xml:space="preserve">[Mod: </w:t>
              </w:r>
            </w:ins>
            <w:ins w:id="32" w:author="Eko Onggosanusi" w:date="2021-05-19T11:34:00Z">
              <w:r w:rsidR="00351A5E">
                <w:rPr>
                  <w:rFonts w:eastAsia="Malgun Gothic"/>
                  <w:sz w:val="18"/>
                  <w:szCs w:val="18"/>
                </w:rPr>
                <w:t xml:space="preserve">Re the FFS, </w:t>
              </w:r>
            </w:ins>
            <w:ins w:id="33" w:author="Eko Onggosanusi" w:date="2021-05-19T11:33:00Z">
              <w:r w:rsidR="00351A5E">
                <w:rPr>
                  <w:rFonts w:eastAsia="Malgun Gothic"/>
                  <w:sz w:val="18"/>
                  <w:szCs w:val="18"/>
                </w:rPr>
                <w:t>m</w:t>
              </w:r>
              <w:r>
                <w:rPr>
                  <w:rFonts w:eastAsia="Malgun Gothic"/>
                  <w:sz w:val="18"/>
                  <w:szCs w:val="18"/>
                </w:rPr>
                <w:t>y understanding is that Qualcomm wants to investigate possible spec support for this. I keep this in bracket now so we can work on the wording]</w:t>
              </w:r>
            </w:ins>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a3"/>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a3"/>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a3"/>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a3"/>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50C7957A" w14:textId="197B0CDD" w:rsidR="007D70E7" w:rsidRPr="005D3599"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7777777" w:rsidR="008A10A3" w:rsidRDefault="008A10A3" w:rsidP="008A10A3">
            <w:pPr>
              <w:snapToGrid w:val="0"/>
              <w:rPr>
                <w:rFonts w:eastAsia="Malgun Gothic"/>
                <w:sz w:val="18"/>
                <w:szCs w:val="18"/>
              </w:rPr>
            </w:pPr>
          </w:p>
          <w:p w14:paraId="71795AD5" w14:textId="079C6D1B" w:rsidR="008A10A3" w:rsidRDefault="008A10A3" w:rsidP="008A10A3">
            <w:pPr>
              <w:snapToGrid w:val="0"/>
              <w:rPr>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w:t>
            </w:r>
            <w:r>
              <w:rPr>
                <w:rFonts w:eastAsia="Malgun Gothic"/>
                <w:sz w:val="18"/>
                <w:szCs w:val="18"/>
              </w:rPr>
              <w:lastRenderedPageBreak/>
              <w:t xml:space="preserve">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77777777" w:rsidR="003B3E05" w:rsidRDefault="003B3E05"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a3"/>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a3"/>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a3"/>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a3"/>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a3"/>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lastRenderedPageBreak/>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38B3129B" w14:textId="3A750208" w:rsidR="00407CEB" w:rsidRDefault="00407CEB" w:rsidP="00407CEB">
            <w:pPr>
              <w:snapToGrid w:val="0"/>
              <w:jc w:val="both"/>
              <w:rPr>
                <w:rFonts w:eastAsia="Malgun Gothic"/>
                <w:sz w:val="18"/>
                <w:szCs w:val="18"/>
              </w:rPr>
            </w:pPr>
            <w:r>
              <w:rPr>
                <w:rFonts w:eastAsia="Malgun Gothic"/>
                <w:sz w:val="18"/>
                <w:szCs w:val="18"/>
              </w:rPr>
              <w:t>Proposal 1.3B: Want to clarify that the newly added ”same” implies the type A RS and type D RS may be the same CSI-RS resource or different. Is this understanding correct?</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lastRenderedPageBreak/>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lastRenderedPageBreak/>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5C5BC9B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34" w:author="Eko Onggosanusi" w:date="2021-05-19T10:37:00Z">
        <w:r w:rsidR="00E87298" w:rsidDel="00026E0C">
          <w:rPr>
            <w:sz w:val="20"/>
            <w:szCs w:val="20"/>
          </w:rPr>
          <w:delText>[</w:delText>
        </w:r>
        <w:r w:rsidR="00F65ED5" w:rsidRPr="00F65ED5" w:rsidDel="00026E0C">
          <w:rPr>
            <w:sz w:val="20"/>
            <w:szCs w:val="20"/>
          </w:rPr>
          <w:delText xml:space="preserve">assuming </w:delText>
        </w:r>
        <w:r w:rsidR="00F65ED5" w:rsidRPr="00F65ED5" w:rsidDel="00026E0C">
          <w:rPr>
            <w:sz w:val="20"/>
            <w:szCs w:val="20"/>
            <w:lang w:eastAsia="zh-CN"/>
          </w:rPr>
          <w:delText>no change of serving cell including RNTI(s),</w:delText>
        </w:r>
        <w:r w:rsidR="00E87298" w:rsidDel="00026E0C">
          <w:rPr>
            <w:sz w:val="20"/>
            <w:szCs w:val="20"/>
            <w:lang w:eastAsia="zh-CN"/>
          </w:rPr>
          <w:delText>]</w:delText>
        </w:r>
        <w:r w:rsidR="00F65ED5" w:rsidRPr="00F65ED5" w:rsidDel="00026E0C">
          <w:rPr>
            <w:sz w:val="20"/>
            <w:szCs w:val="20"/>
            <w:lang w:eastAsia="zh-CN"/>
          </w:rPr>
          <w:delText xml:space="preserve"> </w:delText>
        </w:r>
      </w:del>
      <w:r w:rsidR="005979B0" w:rsidRPr="00F65ED5">
        <w:rPr>
          <w:sz w:val="20"/>
          <w:szCs w:val="20"/>
        </w:rPr>
        <w:t>support the following:</w:t>
      </w:r>
    </w:p>
    <w:p w14:paraId="5C528BA7" w14:textId="68C8FBCB"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16A14D88" w14:textId="5023A929" w:rsidR="00026E0C" w:rsidRPr="006E7173" w:rsidRDefault="00026E0C" w:rsidP="00026E0C">
      <w:pPr>
        <w:pStyle w:val="a3"/>
        <w:numPr>
          <w:ilvl w:val="0"/>
          <w:numId w:val="24"/>
        </w:numPr>
        <w:snapToGrid w:val="0"/>
        <w:spacing w:after="0" w:line="240" w:lineRule="auto"/>
        <w:jc w:val="both"/>
        <w:rPr>
          <w:ins w:id="35" w:author="Eko Onggosanusi" w:date="2021-05-19T10:37:00Z"/>
          <w:sz w:val="20"/>
          <w:szCs w:val="20"/>
        </w:rPr>
      </w:pPr>
      <w:ins w:id="36" w:author="Eko Onggosanusi" w:date="2021-05-19T10:37:00Z">
        <w:r>
          <w:rPr>
            <w:sz w:val="20"/>
            <w:szCs w:val="20"/>
          </w:rPr>
          <w:t>If beam indication to non-serving cell would lead to change of serving cell or RNTI, more relaxed beam application timing may be required.</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lastRenderedPageBreak/>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lastRenderedPageBreak/>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lastRenderedPageBreak/>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Proposal 2.1: Support. Also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r w:rsidR="00C11AC2">
              <w:rPr>
                <w:rFonts w:eastAsia="等线"/>
                <w:bCs/>
                <w:sz w:val="18"/>
                <w:szCs w:val="18"/>
              </w:rPr>
              <w:t>Definitely not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 xml:space="preserve">Proposal 2.3: We suggest to support K=16 in this proposal from spec perspective, and UE vendor can report capability signaling of the maximum number of K to be supported. Meanwhile, we can NOT live with K=4 only </w:t>
            </w:r>
            <w:r>
              <w:rPr>
                <w:rFonts w:eastAsia="等线"/>
                <w:bCs/>
                <w:sz w:val="18"/>
                <w:szCs w:val="18"/>
              </w:rPr>
              <w:lastRenderedPageBreak/>
              <w:t>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lastRenderedPageBreak/>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lastRenderedPageBreak/>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lastRenderedPageBreak/>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a3"/>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a3"/>
              <w:numPr>
                <w:ilvl w:val="0"/>
                <w:numId w:val="24"/>
              </w:numPr>
              <w:snapToGrid w:val="0"/>
              <w:spacing w:after="0" w:line="240" w:lineRule="auto"/>
              <w:jc w:val="both"/>
              <w:rPr>
                <w:sz w:val="20"/>
                <w:szCs w:val="20"/>
              </w:rPr>
            </w:pPr>
            <w:r>
              <w:rPr>
                <w:sz w:val="20"/>
                <w:szCs w:val="20"/>
              </w:rPr>
              <w:lastRenderedPageBreak/>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ins w:id="37" w:author="Eko Onggosanusi" w:date="2021-05-19T10:38: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ins w:id="38" w:author="Eko Onggosanusi" w:date="2021-05-19T10:38:00Z">
              <w:r>
                <w:rPr>
                  <w:sz w:val="20"/>
                  <w:szCs w:val="20"/>
                </w:rPr>
                <w:t>[Mod: T</w:t>
              </w:r>
            </w:ins>
            <w:ins w:id="39" w:author="Eko Onggosanusi" w:date="2021-05-19T10:40:00Z">
              <w:r>
                <w:rPr>
                  <w:sz w:val="20"/>
                  <w:szCs w:val="20"/>
                </w:rPr>
                <w:t>hanks, t</w:t>
              </w:r>
            </w:ins>
            <w:ins w:id="40" w:author="Eko Onggosanusi" w:date="2021-05-19T10:38:00Z">
              <w:r>
                <w:rPr>
                  <w:sz w:val="20"/>
                  <w:szCs w:val="20"/>
                </w:rPr>
                <w:t>his is a good clarification if we keep “assuming no change in serving cell” which is removed per Ericsson</w:t>
              </w:r>
            </w:ins>
            <w:ins w:id="41" w:author="Eko Onggosanusi" w:date="2021-05-19T10:39:00Z">
              <w:r>
                <w:rPr>
                  <w:sz w:val="20"/>
                  <w:szCs w:val="20"/>
                </w:rPr>
                <w:t>’s comment. This doesn’t mean that serving cell is changed. We just don’t tie the proposal with a pending issue discussed in RAN2. But</w:t>
              </w:r>
            </w:ins>
            <w:ins w:id="42" w:author="Eko Onggosanusi" w:date="2021-05-19T10:40:00Z">
              <w:r>
                <w:rPr>
                  <w:sz w:val="20"/>
                  <w:szCs w:val="20"/>
                </w:rPr>
                <w:t xml:space="preserve"> I will keep this comment in mind once more clarity on serving cell issue comes from RAN2.</w:t>
              </w:r>
            </w:ins>
            <w:ins w:id="43" w:author="Eko Onggosanusi" w:date="2021-05-19T10:38:00Z">
              <w:r>
                <w:rPr>
                  <w:sz w:val="20"/>
                  <w:szCs w:val="20"/>
                </w:rPr>
                <w:t>]</w:t>
              </w:r>
            </w:ins>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lastRenderedPageBreak/>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ins w:id="44" w:author="Eko Onggosanusi" w:date="2021-05-19T10:40:00Z"/>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ins w:id="45" w:author="Eko Onggosanusi" w:date="2021-05-19T10:40:00Z">
              <w:r>
                <w:rPr>
                  <w:rFonts w:eastAsia="Malgun Gothic"/>
                  <w:bCs/>
                  <w:color w:val="000000" w:themeColor="text1"/>
                  <w:sz w:val="18"/>
                  <w:szCs w:val="18"/>
                </w:rPr>
                <w:t>[Mod: This is a comment from Qualcomm</w:t>
              </w:r>
            </w:ins>
            <w:ins w:id="46" w:author="Eko Onggosanusi" w:date="2021-05-19T10:41:00Z">
              <w:r>
                <w:rPr>
                  <w:rFonts w:eastAsia="Malgun Gothic"/>
                  <w:bCs/>
                  <w:color w:val="000000" w:themeColor="text1"/>
                  <w:sz w:val="18"/>
                  <w:szCs w:val="18"/>
                </w:rPr>
                <w:t xml:space="preserve">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w:t>
              </w:r>
            </w:ins>
            <w:ins w:id="47" w:author="Eko Onggosanusi" w:date="2021-05-19T10:40:00Z">
              <w:r>
                <w:rPr>
                  <w:rFonts w:eastAsia="Malgun Gothic"/>
                  <w:bCs/>
                  <w:color w:val="000000" w:themeColor="text1"/>
                  <w:sz w:val="18"/>
                  <w:szCs w:val="18"/>
                </w:rPr>
                <w:t xml:space="preserve"> ]</w:t>
              </w:r>
            </w:ins>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a3"/>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a3"/>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ins w:id="48" w:author="Eko Onggosanusi" w:date="2021-05-19T10:41:00Z"/>
                <w:rFonts w:eastAsia="Malgun Gothic"/>
                <w:bCs/>
                <w:color w:val="000000" w:themeColor="text1"/>
                <w:sz w:val="18"/>
                <w:szCs w:val="18"/>
              </w:rPr>
            </w:pPr>
            <w:ins w:id="49" w:author="Eko Onggosanusi" w:date="2021-05-19T10:41:00Z">
              <w:r>
                <w:rPr>
                  <w:rFonts w:eastAsia="Malgun Gothic"/>
                  <w:bCs/>
                  <w:color w:val="000000" w:themeColor="text1"/>
                  <w:sz w:val="18"/>
                  <w:szCs w:val="18"/>
                </w:rPr>
                <w:t>[Mod:</w:t>
              </w:r>
            </w:ins>
            <w:ins w:id="50" w:author="Eko Onggosanusi" w:date="2021-05-19T10:42:00Z">
              <w:r>
                <w:rPr>
                  <w:rFonts w:eastAsia="Malgun Gothic"/>
                  <w:bCs/>
                  <w:color w:val="000000" w:themeColor="text1"/>
                  <w:sz w:val="18"/>
                  <w:szCs w:val="18"/>
                </w:rPr>
                <w:t xml:space="preserve"> I tend to agree. I believe the added bullet should resolve the concern.</w:t>
              </w:r>
            </w:ins>
            <w:ins w:id="51" w:author="Eko Onggosanusi" w:date="2021-05-19T10:41:00Z">
              <w:r>
                <w:rPr>
                  <w:rFonts w:eastAsia="Malgun Gothic"/>
                  <w:bCs/>
                  <w:color w:val="000000" w:themeColor="text1"/>
                  <w:sz w:val="18"/>
                  <w:szCs w:val="18"/>
                </w:rPr>
                <w:t>]</w:t>
              </w:r>
            </w:ins>
          </w:p>
          <w:p w14:paraId="01A1B37D" w14:textId="77777777" w:rsidR="0027482B" w:rsidRDefault="0027482B" w:rsidP="00E65BF3">
            <w:pPr>
              <w:snapToGrid w:val="0"/>
              <w:jc w:val="both"/>
              <w:rPr>
                <w:ins w:id="52" w:author="Eko Onggosanusi" w:date="2021-05-19T10:41:00Z"/>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7B6F" w14:textId="0D623A90"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77777777" w:rsidR="00D43E68" w:rsidRPr="00F65ED5" w:rsidRDefault="00D43E68" w:rsidP="00D43E68">
            <w:pPr>
              <w:snapToGrid w:val="0"/>
              <w:jc w:val="both"/>
              <w:rPr>
                <w:sz w:val="20"/>
                <w:szCs w:val="20"/>
              </w:rPr>
            </w:pPr>
            <w:r>
              <w:rPr>
                <w:b/>
                <w:sz w:val="20"/>
                <w:szCs w:val="20"/>
                <w:u w:val="single"/>
              </w:rPr>
              <w:lastRenderedPageBreak/>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53" w:author="Eko Onggosanusi" w:date="2021-05-19T10:37:00Z">
              <w:r w:rsidDel="00026E0C">
                <w:rPr>
                  <w:sz w:val="20"/>
                  <w:szCs w:val="20"/>
                </w:rPr>
                <w:delText>[</w:delText>
              </w:r>
              <w:r w:rsidRPr="00F65ED5" w:rsidDel="00026E0C">
                <w:rPr>
                  <w:sz w:val="20"/>
                  <w:szCs w:val="20"/>
                </w:rPr>
                <w:delText xml:space="preserve">assuming </w:delText>
              </w:r>
              <w:r w:rsidRPr="00F65ED5" w:rsidDel="00026E0C">
                <w:rPr>
                  <w:sz w:val="20"/>
                  <w:szCs w:val="20"/>
                  <w:lang w:eastAsia="zh-CN"/>
                </w:rPr>
                <w:delText>no change of serving cell including RNTI(s),</w:delText>
              </w:r>
              <w:r w:rsidDel="00026E0C">
                <w:rPr>
                  <w:sz w:val="20"/>
                  <w:szCs w:val="20"/>
                  <w:lang w:eastAsia="zh-CN"/>
                </w:rPr>
                <w:delText>]</w:delText>
              </w:r>
              <w:r w:rsidRPr="00F65ED5" w:rsidDel="00026E0C">
                <w:rPr>
                  <w:sz w:val="20"/>
                  <w:szCs w:val="20"/>
                  <w:lang w:eastAsia="zh-CN"/>
                </w:rPr>
                <w:delText xml:space="preserve"> </w:delText>
              </w:r>
            </w:del>
            <w:r w:rsidRPr="00F65ED5">
              <w:rPr>
                <w:sz w:val="20"/>
                <w:szCs w:val="20"/>
              </w:rPr>
              <w:t>support the following:</w:t>
            </w:r>
          </w:p>
          <w:p w14:paraId="066B3265" w14:textId="77777777" w:rsidR="00D43E68" w:rsidRDefault="00D43E68" w:rsidP="00D43E68">
            <w:pPr>
              <w:pStyle w:val="a3"/>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a3"/>
              <w:numPr>
                <w:ilvl w:val="0"/>
                <w:numId w:val="24"/>
              </w:numPr>
              <w:snapToGrid w:val="0"/>
              <w:spacing w:after="0" w:line="240" w:lineRule="auto"/>
              <w:jc w:val="both"/>
              <w:rPr>
                <w:ins w:id="54" w:author="Eko Onggosanusi" w:date="2021-05-19T10:37:00Z"/>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w:t>
            </w:r>
            <w:ins w:id="55" w:author="Eko Onggosanusi" w:date="2021-05-19T10:37:00Z">
              <w:r w:rsidRPr="00251C46">
                <w:rPr>
                  <w:sz w:val="20"/>
                  <w:szCs w:val="20"/>
                </w:rPr>
                <w:t>If beam indication to non-serving cell would lead to change of serving cell or RNTI, more relaxed beam application timing may be required.</w:t>
              </w:r>
            </w:ins>
          </w:p>
          <w:p w14:paraId="42FE965D" w14:textId="77777777" w:rsidR="00D43E68" w:rsidRDefault="00D43E68" w:rsidP="00D43E68">
            <w:pPr>
              <w:snapToGrid w:val="0"/>
              <w:jc w:val="both"/>
              <w:rPr>
                <w:bCs/>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lastRenderedPageBreak/>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lastRenderedPageBreak/>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xml:space="preserve">, Intel (TCI state </w:t>
            </w:r>
            <w:r w:rsidR="00D37383">
              <w:rPr>
                <w:sz w:val="18"/>
                <w:szCs w:val="18"/>
              </w:rPr>
              <w:lastRenderedPageBreak/>
              <w:t>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a3"/>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ins w:id="56" w:author="Eko Onggosanusi" w:date="2021-05-19T10:29:00Z">
        <w:r w:rsidR="00EC74F1">
          <w:rPr>
            <w:sz w:val="20"/>
            <w:szCs w:val="20"/>
          </w:rPr>
          <w:t>. If the DCI indicates such a TCI field codepoint, the UE applies the corresponding DL TCI state and UL TCI state.</w:t>
        </w:r>
      </w:ins>
    </w:p>
    <w:p w14:paraId="0D4AB3D0" w14:textId="7F01699A" w:rsidR="00013835" w:rsidRDefault="00013835" w:rsidP="00D158BA">
      <w:pPr>
        <w:pStyle w:val="a3"/>
        <w:numPr>
          <w:ilvl w:val="0"/>
          <w:numId w:val="56"/>
        </w:numPr>
        <w:snapToGrid w:val="0"/>
        <w:spacing w:after="0" w:line="240" w:lineRule="auto"/>
        <w:jc w:val="both"/>
        <w:rPr>
          <w:sz w:val="20"/>
          <w:szCs w:val="20"/>
        </w:rPr>
      </w:pPr>
      <w:r>
        <w:rPr>
          <w:sz w:val="20"/>
          <w:szCs w:val="20"/>
        </w:rPr>
        <w:t>One TCI field codepoint represents only a DL TCI state</w:t>
      </w:r>
      <w:ins w:id="57" w:author="Eko Onggosanusi" w:date="2021-05-19T10:29:00Z">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ins>
    </w:p>
    <w:p w14:paraId="40933A52" w14:textId="38E441CE" w:rsidR="00013835" w:rsidRPr="00F62A7C" w:rsidRDefault="00013835"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w:t>
      </w:r>
      <w:ins w:id="58" w:author="Eko Onggosanusi" w:date="2021-05-19T10:30:00Z">
        <w:r w:rsidR="00EC74F1">
          <w:rPr>
            <w:sz w:val="20"/>
            <w:szCs w:val="20"/>
          </w:rPr>
          <w:t>. If the DCI indicates such a TCI field codepoint, the UE applies the corresponding UL TCI state, and keeps the current DL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lastRenderedPageBreak/>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a3"/>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a3"/>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a3"/>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435EA73A"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ins w:id="59" w:author="Eko Onggosanusi" w:date="2021-05-19T10:26:00Z">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ins>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del w:id="60" w:author="Eko Onggosanusi" w:date="2021-05-19T10:26:00Z">
        <w:r w:rsidRPr="001B30EC" w:rsidDel="004526C3">
          <w:rPr>
            <w:sz w:val="20"/>
            <w:szCs w:val="20"/>
          </w:rPr>
          <w:delText xml:space="preserve">can be updated via the TCI field in DCI formats 1_1/1_2 used for beam indication </w:delText>
        </w:r>
      </w:del>
    </w:p>
    <w:p w14:paraId="786B531A" w14:textId="26895D5D"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61" w:author="Eko Onggosanusi" w:date="2021-05-19T10:26:00Z">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ins>
      <w:del w:id="62" w:author="Eko Onggosanusi" w:date="2021-05-19T10:27:00Z">
        <w:r w:rsidR="00875363" w:rsidRPr="001B30EC" w:rsidDel="004526C3">
          <w:rPr>
            <w:sz w:val="20"/>
            <w:szCs w:val="20"/>
          </w:rPr>
          <w:delText xml:space="preserve">only </w:delText>
        </w:r>
        <w:r w:rsidR="00875363" w:rsidDel="004526C3">
          <w:rPr>
            <w:sz w:val="20"/>
            <w:szCs w:val="20"/>
          </w:rPr>
          <w:delText>a TCI state associated with</w:delText>
        </w:r>
        <w:r w:rsidR="00875363" w:rsidRPr="001B30EC" w:rsidDel="004526C3">
          <w:rPr>
            <w:sz w:val="20"/>
            <w:szCs w:val="20"/>
          </w:rPr>
          <w:delText xml:space="preserve"> </w:delText>
        </w:r>
      </w:del>
      <w:r w:rsidRPr="001B30EC">
        <w:rPr>
          <w:sz w:val="20"/>
          <w:szCs w:val="20"/>
        </w:rPr>
        <w:t>either DL-only TCI</w:t>
      </w:r>
      <w:ins w:id="63" w:author="Eko Onggosanusi" w:date="2021-05-19T10:27:00Z">
        <w:r w:rsidR="004526C3">
          <w:rPr>
            <w:sz w:val="20"/>
            <w:szCs w:val="20"/>
          </w:rPr>
          <w:t xml:space="preserve"> or</w:t>
        </w:r>
      </w:ins>
      <w:del w:id="64" w:author="Eko Onggosanusi" w:date="2021-05-19T10:27:00Z">
        <w:r w:rsidRPr="001B30EC" w:rsidDel="004526C3">
          <w:rPr>
            <w:sz w:val="20"/>
            <w:szCs w:val="20"/>
          </w:rPr>
          <w:delText>,</w:delText>
        </w:r>
      </w:del>
      <w:r w:rsidRPr="001B30EC">
        <w:rPr>
          <w:sz w:val="20"/>
          <w:szCs w:val="20"/>
        </w:rPr>
        <w:t xml:space="preserve"> UL-only TCI</w:t>
      </w:r>
      <w:r w:rsidR="00EF52B1">
        <w:rPr>
          <w:sz w:val="20"/>
          <w:szCs w:val="20"/>
        </w:rPr>
        <w:t xml:space="preserve">, </w:t>
      </w:r>
      <w:r w:rsidRPr="001B30EC">
        <w:rPr>
          <w:sz w:val="20"/>
          <w:szCs w:val="20"/>
        </w:rPr>
        <w:t xml:space="preserve">or </w:t>
      </w:r>
      <w:ins w:id="65" w:author="Eko Onggosanusi" w:date="2021-05-19T10:27:00Z">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ins>
      <w:r w:rsidRPr="001B30EC">
        <w:rPr>
          <w:sz w:val="20"/>
          <w:szCs w:val="20"/>
        </w:rPr>
        <w:t>DL</w:t>
      </w:r>
      <w:del w:id="66" w:author="Eko Onggosanusi" w:date="2021-05-19T10:27:00Z">
        <w:r w:rsidRPr="001B30EC" w:rsidDel="004526C3">
          <w:rPr>
            <w:sz w:val="20"/>
            <w:szCs w:val="20"/>
          </w:rPr>
          <w:delText>+UL</w:delText>
        </w:r>
      </w:del>
      <w:r w:rsidRPr="001B30EC">
        <w:rPr>
          <w:sz w:val="20"/>
          <w:szCs w:val="20"/>
        </w:rPr>
        <w:t xml:space="preserve"> TCI </w:t>
      </w:r>
      <w:ins w:id="67" w:author="Eko Onggosanusi" w:date="2021-05-19T10:27:00Z">
        <w:r w:rsidR="004526C3">
          <w:rPr>
            <w:sz w:val="20"/>
            <w:szCs w:val="20"/>
          </w:rPr>
          <w:t xml:space="preserve">and UL TCI, respectively </w:t>
        </w:r>
      </w:ins>
      <w:del w:id="68" w:author="Eko Onggosanusi" w:date="2021-05-19T10:27:00Z">
        <w:r w:rsidRPr="001B30EC" w:rsidDel="004526C3">
          <w:rPr>
            <w:sz w:val="20"/>
            <w:szCs w:val="20"/>
          </w:rPr>
          <w:delText>can be updated via the TCI field in DCI formats 1_1/1_2 used for beam indication</w:delText>
        </w:r>
      </w:del>
      <w:r w:rsidRPr="001B30EC">
        <w:rPr>
          <w:sz w:val="20"/>
          <w:szCs w:val="20"/>
        </w:rPr>
        <w:t xml:space="preserve"> </w:t>
      </w:r>
    </w:p>
    <w:p w14:paraId="372770EA" w14:textId="71E9D56B"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lastRenderedPageBreak/>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等线"/>
                <w:sz w:val="18"/>
                <w:szCs w:val="18"/>
              </w:rPr>
              <w:t>]</w:t>
            </w:r>
          </w:p>
          <w:p w14:paraId="41AFF72D" w14:textId="37432B92" w:rsidR="00440FC7" w:rsidRDefault="00440FC7" w:rsidP="000A242E">
            <w:pPr>
              <w:snapToGrid w:val="0"/>
              <w:rPr>
                <w:rFonts w:eastAsia="等线"/>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a3"/>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a3"/>
              <w:numPr>
                <w:ilvl w:val="0"/>
                <w:numId w:val="56"/>
              </w:numPr>
              <w:snapToGrid w:val="0"/>
              <w:spacing w:after="0" w:line="240" w:lineRule="auto"/>
              <w:jc w:val="both"/>
              <w:rPr>
                <w:b/>
                <w:sz w:val="20"/>
                <w:szCs w:val="20"/>
                <w:u w:val="single"/>
              </w:rPr>
            </w:pPr>
            <w:r w:rsidRPr="005C04B4">
              <w:rPr>
                <w:sz w:val="20"/>
                <w:szCs w:val="20"/>
              </w:rPr>
              <w:lastRenderedPageBreak/>
              <w:t>The gap between the last symbol of the beam indication DCI and that first slot shall satisfy the UE capability</w:t>
            </w:r>
          </w:p>
          <w:p w14:paraId="34C69EFA" w14:textId="5B619EB2" w:rsidR="00493ED3" w:rsidRPr="00493ED3" w:rsidRDefault="00493ED3" w:rsidP="00D158BA">
            <w:pPr>
              <w:pStyle w:val="a3"/>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a3"/>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lastRenderedPageBreak/>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等线"/>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等线"/>
                <w:sz w:val="18"/>
                <w:szCs w:val="18"/>
              </w:rPr>
            </w:pPr>
            <w:r w:rsidRPr="00EE5575">
              <w:rPr>
                <w:rFonts w:eastAsia="等线"/>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等线"/>
                <w:sz w:val="18"/>
                <w:szCs w:val="18"/>
              </w:rPr>
            </w:pPr>
            <w:r>
              <w:rPr>
                <w:rFonts w:eastAsia="等线"/>
                <w:sz w:val="18"/>
                <w:szCs w:val="18"/>
              </w:rPr>
              <w:t xml:space="preserve">[Mod: </w:t>
            </w:r>
            <w:r w:rsidR="00F27794">
              <w:rPr>
                <w:rFonts w:eastAsia="等线"/>
                <w:sz w:val="18"/>
                <w:szCs w:val="18"/>
              </w:rPr>
              <w:t xml:space="preserve">Thanks for the comments (some good points). </w:t>
            </w:r>
            <w:r>
              <w:rPr>
                <w:rFonts w:eastAsia="等线"/>
                <w:sz w:val="18"/>
                <w:szCs w:val="18"/>
              </w:rPr>
              <w:t xml:space="preserve">As mentioned in the summary, the purpose is </w:t>
            </w:r>
            <w:r w:rsidR="00172DAF">
              <w:rPr>
                <w:rFonts w:eastAsia="等线"/>
                <w:sz w:val="18"/>
                <w:szCs w:val="18"/>
              </w:rPr>
              <w:t>not</w:t>
            </w:r>
            <w:r>
              <w:rPr>
                <w:rFonts w:eastAsia="等线"/>
                <w:sz w:val="18"/>
                <w:szCs w:val="18"/>
              </w:rPr>
              <w:t xml:space="preserve"> related to UE capability or feature</w:t>
            </w:r>
            <w:r w:rsidR="00172DAF">
              <w:rPr>
                <w:rFonts w:eastAsia="等线"/>
                <w:sz w:val="18"/>
                <w:szCs w:val="18"/>
              </w:rPr>
              <w:t xml:space="preserve"> (many companies </w:t>
            </w:r>
            <w:r w:rsidR="00F27794">
              <w:rPr>
                <w:rFonts w:eastAsia="等线"/>
                <w:sz w:val="18"/>
                <w:szCs w:val="18"/>
              </w:rPr>
              <w:t>that support</w:t>
            </w:r>
            <w:r w:rsidR="00172DAF">
              <w:rPr>
                <w:rFonts w:eastAsia="等线"/>
                <w:sz w:val="18"/>
                <w:szCs w:val="18"/>
              </w:rPr>
              <w:t xml:space="preserve"> this proposal </w:t>
            </w:r>
            <w:r w:rsidR="00F27794">
              <w:rPr>
                <w:rFonts w:eastAsia="等线"/>
                <w:sz w:val="18"/>
                <w:szCs w:val="18"/>
              </w:rPr>
              <w:t>do not</w:t>
            </w:r>
            <w:r w:rsidR="00172DAF">
              <w:rPr>
                <w:rFonts w:eastAsia="等线"/>
                <w:sz w:val="18"/>
                <w:szCs w:val="18"/>
              </w:rPr>
              <w:t xml:space="preserve"> see the need for defining joint and separate as two different features or capabilities)</w:t>
            </w:r>
            <w:r>
              <w:rPr>
                <w:rFonts w:eastAsia="等线"/>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等线"/>
                <w:sz w:val="18"/>
                <w:szCs w:val="18"/>
              </w:rPr>
            </w:pPr>
            <w:r>
              <w:rPr>
                <w:rFonts w:eastAsia="等线"/>
                <w:sz w:val="18"/>
                <w:szCs w:val="18"/>
              </w:rPr>
              <w:t>Re “</w:t>
            </w:r>
            <w:r w:rsidRPr="00EE5575">
              <w:rPr>
                <w:rFonts w:eastAsia="等线"/>
                <w:sz w:val="18"/>
                <w:szCs w:val="18"/>
              </w:rPr>
              <w:t>are they going to be more than 8 states</w:t>
            </w:r>
            <w:r w:rsidR="00AF1666">
              <w:rPr>
                <w:rFonts w:eastAsia="等线"/>
                <w:sz w:val="18"/>
                <w:szCs w:val="18"/>
              </w:rPr>
              <w:t>?</w:t>
            </w:r>
            <w:r>
              <w:rPr>
                <w:rFonts w:eastAsia="等线"/>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等线"/>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lastRenderedPageBreak/>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a3"/>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a3"/>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a3"/>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a3"/>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a3"/>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a3"/>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a3"/>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a3"/>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lastRenderedPageBreak/>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lastRenderedPageBreak/>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a3"/>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a3"/>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a3"/>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ins w:id="69" w:author="Eko Onggosanusi" w:date="2021-05-19T10:31:00Z">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ins>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a3"/>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a3"/>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ins w:id="70" w:author="Eko Onggosanusi" w:date="2021-05-19T10:31:00Z"/>
                <w:bCs/>
                <w:sz w:val="18"/>
                <w:szCs w:val="18"/>
                <w:lang w:eastAsia="zh-CN"/>
              </w:rPr>
            </w:pPr>
            <w:ins w:id="71" w:author="Eko Onggosanusi" w:date="2021-05-19T10:31:00Z">
              <w:r>
                <w:rPr>
                  <w:bCs/>
                  <w:sz w:val="18"/>
                  <w:szCs w:val="18"/>
                  <w:lang w:eastAsia="zh-CN"/>
                </w:rPr>
                <w:t xml:space="preserve">[Mod: Thanks for adding UE behavior description to avoid ambiguity. </w:t>
              </w:r>
            </w:ins>
            <w:ins w:id="72" w:author="Eko Onggosanusi" w:date="2021-05-19T10:32:00Z">
              <w:r>
                <w:rPr>
                  <w:bCs/>
                  <w:sz w:val="18"/>
                  <w:szCs w:val="18"/>
                  <w:lang w:eastAsia="zh-CN"/>
                </w:rPr>
                <w:t>Done]</w:t>
              </w:r>
            </w:ins>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a3"/>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ins w:id="73" w:author="Eko Onggosanusi" w:date="2021-05-19T10:32:00Z">
              <w:r>
                <w:rPr>
                  <w:sz w:val="18"/>
                  <w:szCs w:val="20"/>
                </w:rPr>
                <w:t>[Mod: Agree with the “TCI state(s)” since it can be DL+UL. T</w:t>
              </w:r>
            </w:ins>
            <w:ins w:id="74" w:author="Eko Onggosanusi" w:date="2021-05-19T10:33:00Z">
              <w:r>
                <w:rPr>
                  <w:sz w:val="18"/>
                  <w:szCs w:val="20"/>
                </w:rPr>
                <w:t>his is also addressed in MTK’s comment by using “a pair” for DL+UL</w:t>
              </w:r>
            </w:ins>
            <w:ins w:id="75" w:author="Eko Onggosanusi" w:date="2021-05-19T10:32:00Z">
              <w:r>
                <w:rPr>
                  <w:sz w:val="18"/>
                  <w:szCs w:val="20"/>
                </w:rPr>
                <w:t>]</w:t>
              </w:r>
            </w:ins>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lastRenderedPageBreak/>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a3"/>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a3"/>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a3"/>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The UE selects one of the SRS resource set for PUSCH transmission and reports the selection to the gNB.</w:t>
      </w:r>
    </w:p>
    <w:p w14:paraId="559DB293" w14:textId="0F6D3291" w:rsidR="00CF6524" w:rsidRPr="00D2446D" w:rsidRDefault="00CF6524"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r w:rsidR="000C1708" w:rsidRPr="00D2446D">
        <w:rPr>
          <w:rFonts w:eastAsia="PMingLiU"/>
          <w:bCs/>
          <w:sz w:val="20"/>
          <w:szCs w:val="20"/>
          <w:lang w:eastAsia="zh-TW"/>
        </w:rPr>
        <w:t xml:space="preserve">one </w:t>
      </w:r>
      <w:r w:rsidRPr="00D2446D">
        <w:rPr>
          <w:rFonts w:eastAsia="PMingLiU"/>
          <w:bCs/>
          <w:sz w:val="20"/>
          <w:szCs w:val="20"/>
          <w:lang w:eastAsia="zh-TW"/>
        </w:rPr>
        <w:t>SRS resources are configured in the set</w:t>
      </w:r>
    </w:p>
    <w:p w14:paraId="71D1963C" w14:textId="2A6E9D56" w:rsidR="00D2446D" w:rsidRPr="00D2446D" w:rsidRDefault="00D2446D"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Note: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D158BA">
            <w:pPr>
              <w:pStyle w:val="a3"/>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a3"/>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a3"/>
              <w:numPr>
                <w:ilvl w:val="0"/>
                <w:numId w:val="54"/>
              </w:numPr>
              <w:rPr>
                <w:sz w:val="18"/>
                <w:szCs w:val="18"/>
                <w:lang w:eastAsia="zh-CN"/>
              </w:rPr>
            </w:pPr>
            <w:r w:rsidRPr="005A6A29">
              <w:rPr>
                <w:sz w:val="18"/>
                <w:szCs w:val="18"/>
                <w:lang w:eastAsia="zh-CN"/>
              </w:rPr>
              <w:lastRenderedPageBreak/>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lastRenderedPageBreak/>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a3"/>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a3"/>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a3"/>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a3"/>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a3"/>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lastRenderedPageBreak/>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a3"/>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5"/>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a3"/>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a3"/>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B94014">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B94014">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a3"/>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a3"/>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a3"/>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a3"/>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4BF981DB" w:rsidR="006B16AA" w:rsidRPr="007014DC" w:rsidRDefault="006B16AA" w:rsidP="00E41629">
            <w:pPr>
              <w:snapToGrid w:val="0"/>
              <w:jc w:val="both"/>
              <w:rPr>
                <w:b/>
                <w:color w:val="3333FF"/>
                <w:sz w:val="18"/>
                <w:szCs w:val="18"/>
                <w:lang w:eastAsia="zh-CN"/>
              </w:rPr>
            </w:pPr>
          </w:p>
        </w:tc>
      </w:tr>
      <w:tr w:rsidR="00407CEB" w14:paraId="19CDE7C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lastRenderedPageBreak/>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5747FE50"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76" w:author="Eko Onggosanusi" w:date="2021-05-19T10:10:00Z">
        <w:r w:rsidR="00740262">
          <w:rPr>
            <w:sz w:val="20"/>
            <w:szCs w:val="20"/>
            <w:lang w:eastAsia="zh-CN"/>
          </w:rPr>
          <w:t xml:space="preserve">one </w:t>
        </w:r>
      </w:ins>
      <w:r w:rsidR="00B659BA" w:rsidRPr="00B659BA">
        <w:rPr>
          <w:sz w:val="20"/>
          <w:szCs w:val="20"/>
          <w:lang w:eastAsia="zh-CN"/>
        </w:rPr>
        <w:t>the following schemes</w:t>
      </w:r>
      <w:ins w:id="77" w:author="Eko Onggosanusi" w:date="2021-05-19T10:10:00Z">
        <w:r w:rsidR="00740262">
          <w:rPr>
            <w:sz w:val="20"/>
            <w:szCs w:val="20"/>
            <w:lang w:eastAsia="zh-CN"/>
          </w:rPr>
          <w:t xml:space="preserve"> (to be down-selected in RAN1#106-e)</w:t>
        </w:r>
      </w:ins>
      <w:r w:rsidR="00B659BA" w:rsidRPr="00B659BA">
        <w:rPr>
          <w:sz w:val="20"/>
          <w:szCs w:val="20"/>
          <w:lang w:eastAsia="zh-CN"/>
        </w:rPr>
        <w:t>:</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lastRenderedPageBreak/>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lastRenderedPageBreak/>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lastRenderedPageBreak/>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lastRenderedPageBreak/>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a3"/>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a3"/>
              <w:numPr>
                <w:ilvl w:val="1"/>
                <w:numId w:val="38"/>
              </w:numPr>
              <w:snapToGrid w:val="0"/>
              <w:spacing w:after="0" w:line="240" w:lineRule="auto"/>
              <w:jc w:val="both"/>
              <w:rPr>
                <w:rFonts w:eastAsia="Malgun Gothic"/>
                <w:bCs/>
                <w:sz w:val="18"/>
                <w:szCs w:val="18"/>
              </w:rPr>
            </w:pPr>
            <w:r>
              <w:rPr>
                <w:rFonts w:eastAsia="Malgun Gothic"/>
                <w:bCs/>
                <w:sz w:val="18"/>
                <w:szCs w:val="18"/>
              </w:rPr>
              <w:lastRenderedPageBreak/>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ins w:id="78" w:author="Eko Onggosanusi" w:date="2021-05-19T10:14:00Z">
              <w:r>
                <w:rPr>
                  <w:rFonts w:eastAsia="Malgun Gothic"/>
                  <w:bCs/>
                  <w:sz w:val="18"/>
                  <w:szCs w:val="18"/>
                </w:rPr>
                <w:t xml:space="preserve">[Mod: If I understand correctly, 2A </w:t>
              </w:r>
            </w:ins>
            <w:ins w:id="79" w:author="Eko Onggosanusi" w:date="2021-05-19T10:15:00Z">
              <w:r>
                <w:rPr>
                  <w:rFonts w:eastAsia="Malgun Gothic"/>
                  <w:bCs/>
                  <w:sz w:val="18"/>
                  <w:szCs w:val="18"/>
                </w:rPr>
                <w:t xml:space="preserve">(most likely NW-initiated) </w:t>
              </w:r>
            </w:ins>
            <w:ins w:id="80" w:author="Eko Onggosanusi" w:date="2021-05-19T10:14:00Z">
              <w:r>
                <w:rPr>
                  <w:rFonts w:eastAsia="Malgun Gothic"/>
                  <w:bCs/>
                  <w:sz w:val="18"/>
                  <w:szCs w:val="18"/>
                </w:rPr>
                <w:t xml:space="preserve">is intended to be used with the </w:t>
              </w:r>
            </w:ins>
            <w:ins w:id="81" w:author="Eko Onggosanusi" w:date="2021-05-19T10:15:00Z">
              <w:r>
                <w:rPr>
                  <w:rFonts w:eastAsia="Malgun Gothic"/>
                  <w:bCs/>
                  <w:sz w:val="18"/>
                  <w:szCs w:val="18"/>
                </w:rPr>
                <w:t>existing event-based P-MPR scheme (Rel-16).</w:t>
              </w:r>
            </w:ins>
            <w:ins w:id="82" w:author="Eko Onggosanusi" w:date="2021-05-19T10:16:00Z">
              <w:r>
                <w:rPr>
                  <w:rFonts w:eastAsia="Malgun Gothic"/>
                  <w:bCs/>
                  <w:sz w:val="18"/>
                  <w:szCs w:val="18"/>
                </w:rPr>
                <w:t xml:space="preserve"> But your concern on supporting both</w:t>
              </w:r>
            </w:ins>
            <w:ins w:id="83" w:author="Eko Onggosanusi" w:date="2021-05-19T10:17:00Z">
              <w:r>
                <w:rPr>
                  <w:rFonts w:eastAsia="Malgun Gothic"/>
                  <w:bCs/>
                  <w:sz w:val="18"/>
                  <w:szCs w:val="18"/>
                </w:rPr>
                <w:t xml:space="preserve"> schemes</w:t>
              </w:r>
            </w:ins>
            <w:ins w:id="84" w:author="Eko Onggosanusi" w:date="2021-05-19T10:16:00Z">
              <w:r>
                <w:rPr>
                  <w:rFonts w:eastAsia="Malgun Gothic"/>
                  <w:bCs/>
                  <w:sz w:val="18"/>
                  <w:szCs w:val="18"/>
                </w:rPr>
                <w:t xml:space="preserve"> is understood. I added “one of” </w:t>
              </w:r>
            </w:ins>
          </w:p>
        </w:tc>
      </w:tr>
      <w:tr w:rsidR="00FE375E" w14:paraId="65574A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B94014">
            <w:pPr>
              <w:snapToGrid w:val="0"/>
              <w:rPr>
                <w:sz w:val="18"/>
                <w:szCs w:val="18"/>
                <w:lang w:eastAsia="zh-CN"/>
              </w:rPr>
            </w:pPr>
            <w:r>
              <w:rPr>
                <w:sz w:val="18"/>
                <w:szCs w:val="18"/>
                <w:lang w:eastAsia="zh-CN"/>
              </w:rPr>
              <w:lastRenderedPageBreak/>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B94014">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B94014">
            <w:pPr>
              <w:snapToGrid w:val="0"/>
              <w:jc w:val="both"/>
              <w:rPr>
                <w:bCs/>
                <w:sz w:val="18"/>
                <w:szCs w:val="18"/>
                <w:lang w:eastAsia="zh-CN"/>
              </w:rPr>
            </w:pPr>
          </w:p>
          <w:p w14:paraId="7969A7CD" w14:textId="77777777" w:rsidR="00FE375E" w:rsidRDefault="00FE375E"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B94014">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77777777" w:rsidR="00340F05" w:rsidRDefault="00340F05" w:rsidP="00340F05">
            <w:pPr>
              <w:snapToGrid w:val="0"/>
              <w:jc w:val="both"/>
              <w:rPr>
                <w:bCs/>
                <w:sz w:val="18"/>
                <w:szCs w:val="18"/>
                <w:lang w:eastAsia="zh-CN"/>
              </w:rPr>
            </w:pP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a3"/>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77777777" w:rsidR="00340F05" w:rsidRDefault="00340F05" w:rsidP="00B94014">
            <w:pPr>
              <w:snapToGrid w:val="0"/>
              <w:jc w:val="both"/>
              <w:rPr>
                <w:bCs/>
                <w:sz w:val="18"/>
                <w:szCs w:val="18"/>
                <w:lang w:eastAsia="zh-CN"/>
              </w:rPr>
            </w:pPr>
          </w:p>
        </w:tc>
      </w:tr>
      <w:tr w:rsidR="003B3E05" w14:paraId="3443635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77777" w:rsidR="003B3E05" w:rsidRDefault="003B3E05" w:rsidP="003B3E05">
            <w:pPr>
              <w:snapToGrid w:val="0"/>
              <w:jc w:val="both"/>
              <w:rPr>
                <w:bCs/>
                <w:sz w:val="18"/>
                <w:szCs w:val="18"/>
                <w:lang w:eastAsia="zh-CN"/>
              </w:rPr>
            </w:pPr>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57AFC63D" w14:textId="71193F36" w:rsidR="00D43E68" w:rsidRDefault="00D43E68" w:rsidP="00D43E68">
            <w:pPr>
              <w:snapToGrid w:val="0"/>
              <w:jc w:val="both"/>
              <w:rPr>
                <w:bCs/>
                <w:sz w:val="18"/>
                <w:szCs w:val="18"/>
                <w:lang w:eastAsia="zh-CN"/>
              </w:rPr>
            </w:pPr>
            <w:r>
              <w:rPr>
                <w:rFonts w:hint="eastAsia"/>
                <w:bCs/>
                <w:sz w:val="18"/>
                <w:szCs w:val="18"/>
                <w:lang w:eastAsia="zh-CN"/>
              </w:rPr>
              <w:t>O</w:t>
            </w:r>
            <w:r>
              <w:rPr>
                <w:bCs/>
                <w:sz w:val="18"/>
                <w:szCs w:val="18"/>
                <w:lang w:eastAsia="zh-CN"/>
              </w:rPr>
              <w:t>ption2A should be removed from the list.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lastRenderedPageBreak/>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lastRenderedPageBreak/>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lastRenderedPageBreak/>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2CB1ED43" w:rsidR="00DE37B1" w:rsidRDefault="001C5B98">
      <w:pPr>
        <w:snapToGrid w:val="0"/>
        <w:rPr>
          <w:sz w:val="20"/>
        </w:rPr>
      </w:pPr>
      <w:ins w:id="85" w:author="Eko Onggosanusi" w:date="2021-05-19T10:06:00Z">
        <w:r>
          <w:rPr>
            <w:sz w:val="20"/>
          </w:rPr>
          <w:t xml:space="preserve">Send an LS to RAN4 to inform of Group 2 candidates for </w:t>
        </w:r>
      </w:ins>
      <w:ins w:id="86" w:author="Eko Onggosanusi" w:date="2021-05-19T10:07:00Z">
        <w:r>
          <w:rPr>
            <w:sz w:val="20"/>
          </w:rPr>
          <w:t>RAN4 to study (including down-selection) and, if needed, specify.</w:t>
        </w:r>
      </w:ins>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lastRenderedPageBreak/>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lastRenderedPageBreak/>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098E5FC7" w14:textId="47B3AF90"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ins w:id="87" w:author="Eko Onggosanusi" w:date="2021-05-19T10:06:00Z">
              <w:r>
                <w:rPr>
                  <w:sz w:val="20"/>
                </w:rPr>
                <w:t xml:space="preserve">Send an LS to RAN4 to inform of Group 2 candidates for </w:t>
              </w:r>
            </w:ins>
            <w:ins w:id="88" w:author="Eko Onggosanusi" w:date="2021-05-19T10:07:00Z">
              <w:r>
                <w:rPr>
                  <w:sz w:val="20"/>
                </w:rPr>
                <w:t>RAN4 to study (including down-selection) and, if needed, specify.</w:t>
              </w:r>
            </w:ins>
            <w:r>
              <w:rPr>
                <w:sz w:val="20"/>
              </w:rPr>
              <w:t xml:space="preserve"> </w:t>
            </w:r>
            <w:r w:rsidRPr="00CD0A87">
              <w:rPr>
                <w:sz w:val="20"/>
                <w:highlight w:val="yellow"/>
              </w:rPr>
              <w:t>RAN1 may continue further study for the details of each scheme.</w:t>
            </w:r>
          </w:p>
          <w:p w14:paraId="26F8E324" w14:textId="77777777" w:rsidR="00D43E68" w:rsidRDefault="00D43E68" w:rsidP="00D43E68">
            <w:pPr>
              <w:snapToGrid w:val="0"/>
              <w:jc w:val="both"/>
              <w:rPr>
                <w:bCs/>
                <w:sz w:val="18"/>
                <w:szCs w:val="18"/>
                <w:lang w:eastAsia="zh-CN"/>
              </w:rPr>
            </w:pP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FE8E1" w14:textId="77777777" w:rsidR="00026169" w:rsidRDefault="00026169">
      <w:r>
        <w:separator/>
      </w:r>
    </w:p>
  </w:endnote>
  <w:endnote w:type="continuationSeparator" w:id="0">
    <w:p w14:paraId="161950D2" w14:textId="77777777" w:rsidR="00026169" w:rsidRDefault="0002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F215" w14:textId="77777777" w:rsidR="00026169" w:rsidRDefault="00026169">
      <w:r>
        <w:rPr>
          <w:color w:val="000000"/>
        </w:rPr>
        <w:separator/>
      </w:r>
    </w:p>
  </w:footnote>
  <w:footnote w:type="continuationSeparator" w:id="0">
    <w:p w14:paraId="309387FE" w14:textId="77777777" w:rsidR="00026169" w:rsidRDefault="00026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4"/>
  </w:num>
  <w:num w:numId="11">
    <w:abstractNumId w:val="10"/>
  </w:num>
  <w:num w:numId="12">
    <w:abstractNumId w:val="25"/>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3"/>
  </w:num>
  <w:num w:numId="20">
    <w:abstractNumId w:val="22"/>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4"/>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59"/>
  </w:num>
  <w:num w:numId="54">
    <w:abstractNumId w:val="3"/>
  </w:num>
  <w:num w:numId="55">
    <w:abstractNumId w:val="16"/>
  </w:num>
  <w:num w:numId="56">
    <w:abstractNumId w:val="46"/>
  </w:num>
  <w:num w:numId="57">
    <w:abstractNumId w:val="5"/>
  </w:num>
  <w:num w:numId="58">
    <w:abstractNumId w:val="18"/>
  </w:num>
  <w:num w:numId="59">
    <w:abstractNumId w:val="70"/>
  </w:num>
  <w:num w:numId="60">
    <w:abstractNumId w:val="60"/>
  </w:num>
  <w:num w:numId="61">
    <w:abstractNumId w:val="43"/>
  </w:num>
  <w:num w:numId="62">
    <w:abstractNumId w:val="39"/>
  </w:num>
  <w:num w:numId="63">
    <w:abstractNumId w:val="68"/>
  </w:num>
  <w:num w:numId="64">
    <w:abstractNumId w:val="38"/>
  </w:num>
  <w:num w:numId="65">
    <w:abstractNumId w:val="9"/>
  </w:num>
  <w:num w:numId="66">
    <w:abstractNumId w:val="27"/>
  </w:num>
  <w:num w:numId="67">
    <w:abstractNumId w:val="19"/>
  </w:num>
  <w:num w:numId="68">
    <w:abstractNumId w:val="4"/>
  </w:num>
  <w:num w:numId="69">
    <w:abstractNumId w:val="61"/>
  </w:num>
  <w:num w:numId="70">
    <w:abstractNumId w:val="40"/>
  </w:num>
  <w:num w:numId="71">
    <w:abstractNumId w:val="21"/>
  </w:num>
  <w:num w:numId="72">
    <w:abstractNumId w:val="6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97FC9"/>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9783B"/>
    <w:rsid w:val="00AA1181"/>
    <w:rsid w:val="00AA2411"/>
    <w:rsid w:val="00AA2C41"/>
    <w:rsid w:val="00AA2F1C"/>
    <w:rsid w:val="00AA3F0E"/>
    <w:rsid w:val="00AA6686"/>
    <w:rsid w:val="00AA79D6"/>
    <w:rsid w:val="00AB057F"/>
    <w:rsid w:val="00AB13EF"/>
    <w:rsid w:val="00AB232C"/>
    <w:rsid w:val="00AB2D61"/>
    <w:rsid w:val="00AB34E8"/>
    <w:rsid w:val="00AB3DD7"/>
    <w:rsid w:val="00AB4372"/>
    <w:rsid w:val="00AB561B"/>
    <w:rsid w:val="00AB5A92"/>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77B394-92EE-4AB0-BF31-0B760B08F445}">
  <ds:schemaRefs>
    <ds:schemaRef ds:uri="http://schemas.openxmlformats.org/officeDocument/2006/bibliography"/>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31547</Words>
  <Characters>179823</Characters>
  <Application>Microsoft Office Word</Application>
  <DocSecurity>0</DocSecurity>
  <Lines>1498</Lines>
  <Paragraphs>421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4</cp:revision>
  <dcterms:created xsi:type="dcterms:W3CDTF">2021-05-19T22:57:00Z</dcterms:created>
  <dcterms:modified xsi:type="dcterms:W3CDTF">2021-05-19T23:09:00Z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