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75606BD0"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ins w:id="2" w:author="Eko Onggosanusi" w:date="2021-05-18T10:14:00Z">
        <w:r w:rsidRPr="00D70A0C">
          <w:rPr>
            <w:rFonts w:eastAsiaTheme="minorEastAsia" w:hint="eastAsia"/>
            <w:sz w:val="20"/>
            <w:szCs w:val="20"/>
            <w:lang w:eastAsia="zh-CN"/>
          </w:rPr>
          <w:t>T</w:t>
        </w:r>
        <w:r w:rsidRPr="00D70A0C">
          <w:rPr>
            <w:rFonts w:eastAsiaTheme="minorEastAsia"/>
            <w:sz w:val="20"/>
            <w:szCs w:val="20"/>
            <w:lang w:eastAsia="zh-CN"/>
          </w:rPr>
          <w:t xml:space="preserve">he CC-specific source RS is applied to all BWPs within the CC. UE only needs to maintain the part of the </w:t>
        </w:r>
        <w:r w:rsidRPr="00D70A0C">
          <w:rPr>
            <w:rFonts w:eastAsiaTheme="minorEastAsia" w:hint="eastAsia"/>
            <w:sz w:val="20"/>
            <w:szCs w:val="20"/>
            <w:lang w:eastAsia="zh-CN"/>
          </w:rPr>
          <w:t>RS</w:t>
        </w:r>
        <w:r w:rsidRPr="00D70A0C">
          <w:rPr>
            <w:rFonts w:eastAsiaTheme="minorEastAsia"/>
            <w:sz w:val="20"/>
            <w:szCs w:val="20"/>
            <w:lang w:eastAsia="zh-CN"/>
          </w:rPr>
          <w:t xml:space="preserve"> within the active BWP</w:t>
        </w:r>
      </w:ins>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0C4E600F" w:rsidR="00ED1404" w:rsidRPr="00A245B9" w:rsidDel="00432A91" w:rsidRDefault="00ED1404" w:rsidP="00ED1404">
      <w:pPr>
        <w:snapToGrid w:val="0"/>
        <w:rPr>
          <w:del w:id="3" w:author="Eko Onggosanusi" w:date="2021-05-18T10:32:00Z"/>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del w:id="4" w:author="Eko Onggosanusi" w:date="2021-05-18T10:32:00Z">
        <w:r w:rsidRPr="00A245B9" w:rsidDel="00432A91">
          <w:rPr>
            <w:sz w:val="20"/>
            <w:szCs w:val="20"/>
          </w:rPr>
          <w:delText>the following (‘other’) signal/physical channel:</w:delText>
        </w:r>
      </w:del>
    </w:p>
    <w:p w14:paraId="35C8AB4D" w14:textId="4D472787" w:rsidR="00ED1404" w:rsidRPr="00922B38" w:rsidRDefault="00ED1404">
      <w:pPr>
        <w:snapToGrid w:val="0"/>
        <w:rPr>
          <w:sz w:val="20"/>
          <w:szCs w:val="20"/>
        </w:rPr>
        <w:pPrChange w:id="5" w:author="Eko Onggosanusi" w:date="2021-05-18T10:32:00Z">
          <w:pPr>
            <w:pStyle w:val="ListParagraph"/>
            <w:numPr>
              <w:numId w:val="47"/>
            </w:numPr>
            <w:snapToGrid w:val="0"/>
            <w:spacing w:after="0" w:line="240" w:lineRule="auto"/>
            <w:ind w:hanging="360"/>
          </w:pPr>
        </w:pPrChange>
      </w:pPr>
      <w:del w:id="6" w:author="Eko Onggosanusi" w:date="2021-05-18T10:32:00Z">
        <w:r w:rsidRPr="00922B38" w:rsidDel="00432A91">
          <w:rPr>
            <w:sz w:val="20"/>
            <w:szCs w:val="20"/>
          </w:rPr>
          <w:delText>A</w:delText>
        </w:r>
      </w:del>
      <w:ins w:id="7" w:author="Eko Onggosanusi" w:date="2021-05-18T10:32:00Z">
        <w:r w:rsidR="00432A91">
          <w:rPr>
            <w:sz w:val="20"/>
            <w:szCs w:val="20"/>
          </w:rPr>
          <w:t>a</w:t>
        </w:r>
      </w:ins>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71E64C1" w:rsidR="00ED1404" w:rsidRPr="00922B38" w:rsidDel="00432A91" w:rsidRDefault="00ED1404" w:rsidP="00ED1404">
      <w:pPr>
        <w:pStyle w:val="ListParagraph"/>
        <w:numPr>
          <w:ilvl w:val="0"/>
          <w:numId w:val="47"/>
        </w:numPr>
        <w:snapToGrid w:val="0"/>
        <w:spacing w:after="0" w:line="240" w:lineRule="auto"/>
        <w:rPr>
          <w:del w:id="8" w:author="Eko Onggosanusi" w:date="2021-05-18T10:32:00Z"/>
          <w:sz w:val="20"/>
          <w:szCs w:val="20"/>
        </w:rPr>
      </w:pPr>
      <w:del w:id="9" w:author="Eko Onggosanusi" w:date="2021-05-18T10:32:00Z">
        <w:r w:rsidRPr="00922B38" w:rsidDel="00432A91">
          <w:rPr>
            <w:rFonts w:eastAsia="Batang"/>
            <w:sz w:val="20"/>
            <w:szCs w:val="20"/>
            <w:lang w:eastAsia="zh-CN"/>
          </w:rPr>
          <w:delText xml:space="preserve">Any </w:delText>
        </w:r>
        <w:r w:rsidRPr="00922B38" w:rsidDel="00432A91">
          <w:rPr>
            <w:sz w:val="20"/>
            <w:szCs w:val="20"/>
          </w:rPr>
          <w:delText xml:space="preserve">UL RS or UL physical channel that does not share the same </w:delText>
        </w:r>
        <w:r w:rsidR="005826A3" w:rsidDel="00432A91">
          <w:rPr>
            <w:sz w:val="20"/>
            <w:szCs w:val="20"/>
          </w:rPr>
          <w:delText xml:space="preserve">indicated </w:delText>
        </w:r>
        <w:r w:rsidRPr="00922B38" w:rsidDel="00432A91">
          <w:rPr>
            <w:sz w:val="20"/>
            <w:szCs w:val="20"/>
          </w:rPr>
          <w:delText>Rel-17 TCI state</w:delText>
        </w:r>
        <w:r w:rsidRPr="00922B38" w:rsidDel="00432A91">
          <w:rPr>
            <w:rFonts w:eastAsia="Batang"/>
            <w:sz w:val="20"/>
            <w:szCs w:val="20"/>
            <w:lang w:val="en-GB" w:eastAsia="zh-CN"/>
          </w:rPr>
          <w:delText xml:space="preserve"> dynamic-grant/configured-grant based PUSCH, all or subset of dedicated PUCCH resources in a CC,</w:delText>
        </w:r>
        <w:r w:rsidRPr="00922B38" w:rsidDel="00432A91">
          <w:rPr>
            <w:sz w:val="20"/>
            <w:szCs w:val="20"/>
          </w:rPr>
          <w:delText xml:space="preserve"> </w:delText>
        </w:r>
        <w:r w:rsidR="00660398" w:rsidRPr="00922B38" w:rsidDel="00432A91">
          <w:rPr>
            <w:rFonts w:eastAsia="Batang"/>
            <w:sz w:val="20"/>
            <w:szCs w:val="20"/>
            <w:lang w:val="en-GB" w:eastAsia="zh-CN"/>
          </w:rPr>
          <w:delText>but can be configured as a target signal/channel of a Rel-17 UL TCI (hence the Rel-17 UL TCI state pool)</w:delText>
        </w:r>
      </w:del>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3AB9B9C3"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10" w:author="Eko Onggosanusi" w:date="2021-05-18T10:14:00Z">
        <w:r w:rsidR="0002516C" w:rsidDel="00FD0724">
          <w:rPr>
            <w:sz w:val="20"/>
            <w:szCs w:val="20"/>
          </w:rPr>
          <w:delText xml:space="preserve">and UL spatial relation </w:delText>
        </w:r>
      </w:del>
      <w:r w:rsidRPr="00A245B9">
        <w:rPr>
          <w:sz w:val="20"/>
          <w:szCs w:val="20"/>
        </w:rPr>
        <w:t>update signaling/configuration mechanism(s) are reused to update/configure the Rel-17 TCI state</w:t>
      </w:r>
      <w:r w:rsidR="0002516C" w:rsidRPr="0002516C">
        <w:rPr>
          <w:sz w:val="20"/>
          <w:szCs w:val="20"/>
        </w:rPr>
        <w:t xml:space="preserve"> </w:t>
      </w:r>
      <w:del w:id="11" w:author="Eko Onggosanusi" w:date="2021-05-18T10:14:00Z">
        <w:r w:rsidR="0002516C" w:rsidDel="00FD0724">
          <w:rPr>
            <w:sz w:val="20"/>
            <w:szCs w:val="20"/>
          </w:rPr>
          <w:delText xml:space="preserve">and UL spatial relation, respectively </w:delText>
        </w:r>
      </w:del>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en-US"/>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en-US"/>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ins w:id="12" w:author="Eko Onggosanusi" w:date="2021-05-18T10:20:00Z"/>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ins w:id="13" w:author="Eko Onggosanusi" w:date="2021-05-18T10:20:00Z">
              <w:r>
                <w:rPr>
                  <w:bCs/>
                  <w:sz w:val="18"/>
                  <w:szCs w:val="18"/>
                  <w:lang w:eastAsia="zh-CN"/>
                </w:rPr>
                <w:t>[Mod:</w:t>
              </w:r>
            </w:ins>
            <w:ins w:id="14" w:author="Eko Onggosanusi" w:date="2021-05-18T10:21:00Z">
              <w:r>
                <w:rPr>
                  <w:bCs/>
                  <w:sz w:val="18"/>
                  <w:szCs w:val="18"/>
                  <w:lang w:eastAsia="zh-CN"/>
                </w:rPr>
                <w:t xml:space="preserve"> This was discussed in the last meeting. It is added to resolve some concern from some companies that RAN4 may introduce</w:t>
              </w:r>
            </w:ins>
            <w:ins w:id="15" w:author="Eko Onggosanusi" w:date="2021-05-18T10:20:00Z">
              <w:r>
                <w:rPr>
                  <w:bCs/>
                  <w:sz w:val="18"/>
                  <w:szCs w:val="18"/>
                  <w:lang w:eastAsia="zh-CN"/>
                </w:rPr>
                <w:t xml:space="preserve"> </w:t>
              </w:r>
            </w:ins>
            <w:ins w:id="16" w:author="Eko Onggosanusi" w:date="2021-05-18T10:21:00Z">
              <w:r>
                <w:rPr>
                  <w:bCs/>
                  <w:sz w:val="18"/>
                  <w:szCs w:val="18"/>
                  <w:lang w:eastAsia="zh-CN"/>
                </w:rPr>
                <w:t>a new test</w:t>
              </w:r>
            </w:ins>
            <w:ins w:id="17" w:author="Eko Onggosanusi" w:date="2021-05-18T10:22:00Z">
              <w:r>
                <w:rPr>
                  <w:bCs/>
                  <w:sz w:val="18"/>
                  <w:szCs w:val="18"/>
                  <w:lang w:eastAsia="zh-CN"/>
                </w:rPr>
                <w:t>/requirement</w:t>
              </w:r>
            </w:ins>
            <w:ins w:id="18" w:author="Eko Onggosanusi" w:date="2021-05-18T10:21:00Z">
              <w:r>
                <w:rPr>
                  <w:bCs/>
                  <w:sz w:val="18"/>
                  <w:szCs w:val="18"/>
                  <w:lang w:eastAsia="zh-CN"/>
                </w:rPr>
                <w:t xml:space="preserve"> for beam misalignment between UL TCI and PLRS. Note that in Rel-15/16, </w:t>
              </w:r>
            </w:ins>
            <w:ins w:id="19" w:author="Eko Onggosanusi" w:date="2021-05-18T10:22:00Z">
              <w:r>
                <w:rPr>
                  <w:bCs/>
                  <w:sz w:val="18"/>
                  <w:szCs w:val="18"/>
                  <w:lang w:eastAsia="zh-CN"/>
                </w:rPr>
                <w:t>misalignment</w:t>
              </w:r>
            </w:ins>
            <w:ins w:id="20" w:author="Eko Onggosanusi" w:date="2021-05-18T10:21:00Z">
              <w:r>
                <w:rPr>
                  <w:bCs/>
                  <w:sz w:val="18"/>
                  <w:szCs w:val="18"/>
                  <w:lang w:eastAsia="zh-CN"/>
                </w:rPr>
                <w:t xml:space="preserve"> </w:t>
              </w:r>
            </w:ins>
            <w:ins w:id="21" w:author="Eko Onggosanusi" w:date="2021-05-18T10:22:00Z">
              <w:r>
                <w:rPr>
                  <w:bCs/>
                  <w:sz w:val="18"/>
                  <w:szCs w:val="18"/>
                  <w:lang w:eastAsia="zh-CN"/>
                </w:rPr>
                <w:t>can happen and it is left to UE implementation. No RAN4 test, no RAN1 spec support. So this bullet is simply to repeat what’s assumed in Rel-15/16]</w:t>
              </w:r>
            </w:ins>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ins w:id="22" w:author="Eko Onggosanusi" w:date="2021-05-18T10:22:00Z"/>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ins w:id="23" w:author="Eko Onggosanusi" w:date="2021-05-18T10:26:00Z"/>
                <w:bCs/>
                <w:sz w:val="18"/>
                <w:szCs w:val="18"/>
                <w:lang w:eastAsia="zh-CN"/>
              </w:rPr>
            </w:pPr>
            <w:ins w:id="24" w:author="Eko Onggosanusi" w:date="2021-05-18T10:22:00Z">
              <w:r>
                <w:rPr>
                  <w:bCs/>
                  <w:sz w:val="18"/>
                  <w:szCs w:val="18"/>
                  <w:lang w:eastAsia="zh-CN"/>
                </w:rPr>
                <w:t>[Mod: This was discussed during offline (also check x5296)</w:t>
              </w:r>
            </w:ins>
            <w:ins w:id="25" w:author="Eko Onggosanusi" w:date="2021-05-18T10:24:00Z">
              <w:r>
                <w:rPr>
                  <w:bCs/>
                  <w:sz w:val="18"/>
                  <w:szCs w:val="18"/>
                  <w:lang w:eastAsia="zh-CN"/>
                </w:rPr>
                <w:t xml:space="preserve"> and I have commented above as well (please check)</w:t>
              </w:r>
            </w:ins>
            <w:ins w:id="26" w:author="Eko Onggosanusi" w:date="2021-05-18T10:22:00Z">
              <w:r>
                <w:rPr>
                  <w:bCs/>
                  <w:sz w:val="18"/>
                  <w:szCs w:val="18"/>
                  <w:lang w:eastAsia="zh-CN"/>
                </w:rPr>
                <w:t>.</w:t>
              </w:r>
            </w:ins>
            <w:ins w:id="27" w:author="Eko Onggosanusi" w:date="2021-05-18T10:23:00Z">
              <w:r>
                <w:rPr>
                  <w:bCs/>
                  <w:sz w:val="18"/>
                  <w:szCs w:val="18"/>
                  <w:lang w:eastAsia="zh-CN"/>
                </w:rPr>
                <w:t xml:space="preserve"> P1.4: all the DL signals/channels should be able to use Rel-17 TCI states and pools. </w:t>
              </w:r>
            </w:ins>
            <w:ins w:id="28" w:author="Eko Onggosanusi" w:date="2021-05-18T10:24:00Z">
              <w:r>
                <w:rPr>
                  <w:bCs/>
                  <w:sz w:val="18"/>
                  <w:szCs w:val="18"/>
                  <w:lang w:eastAsia="zh-CN"/>
                </w:rPr>
                <w:t xml:space="preserve">But this doesn’t imply that all those will share the SAME </w:t>
              </w:r>
            </w:ins>
            <w:ins w:id="29" w:author="Eko Onggosanusi" w:date="2021-05-18T10:25:00Z">
              <w:r>
                <w:rPr>
                  <w:bCs/>
                  <w:sz w:val="18"/>
                  <w:szCs w:val="18"/>
                  <w:lang w:eastAsia="zh-CN"/>
                </w:rPr>
                <w:t xml:space="preserve">Rel-17 </w:t>
              </w:r>
            </w:ins>
            <w:ins w:id="30" w:author="Eko Onggosanusi" w:date="2021-05-18T10:24:00Z">
              <w:r>
                <w:rPr>
                  <w:bCs/>
                  <w:sz w:val="18"/>
                  <w:szCs w:val="18"/>
                  <w:lang w:eastAsia="zh-CN"/>
                </w:rPr>
                <w:t>TCI state as UE-dedicated PDSCH/PDCCH</w:t>
              </w:r>
            </w:ins>
            <w:ins w:id="31" w:author="Eko Onggosanusi" w:date="2021-05-18T10:25:00Z">
              <w:r>
                <w:rPr>
                  <w:bCs/>
                  <w:sz w:val="18"/>
                  <w:szCs w:val="18"/>
                  <w:lang w:eastAsia="zh-CN"/>
                </w:rPr>
                <w:t xml:space="preserve">. P1.5: which ‘other’ </w:t>
              </w:r>
            </w:ins>
            <w:ins w:id="32" w:author="Eko Onggosanusi" w:date="2021-05-18T10:26:00Z">
              <w:r>
                <w:rPr>
                  <w:bCs/>
                  <w:sz w:val="18"/>
                  <w:szCs w:val="18"/>
                  <w:lang w:eastAsia="zh-CN"/>
                </w:rPr>
                <w:t xml:space="preserve">DL </w:t>
              </w:r>
            </w:ins>
            <w:ins w:id="33" w:author="Eko Onggosanusi" w:date="2021-05-18T10:25:00Z">
              <w:r>
                <w:rPr>
                  <w:bCs/>
                  <w:sz w:val="18"/>
                  <w:szCs w:val="18"/>
                  <w:lang w:eastAsia="zh-CN"/>
                </w:rPr>
                <w:t>signals/channels (configured with Rel-17 TCI) can share the SAME Rel-17 TCI state as</w:t>
              </w:r>
            </w:ins>
            <w:ins w:id="34" w:author="Eko Onggosanusi" w:date="2021-05-18T10:26:00Z">
              <w:r>
                <w:rPr>
                  <w:bCs/>
                  <w:sz w:val="18"/>
                  <w:szCs w:val="18"/>
                  <w:lang w:eastAsia="zh-CN"/>
                </w:rPr>
                <w:t xml:space="preserve"> UE-dedicated PDSCH/PDCCH? P1.6: For those not sharing the SAME Rel-17 TCI state as UE-dedicated PDSCH/PDCCH, what signaling mechanism is used?</w:t>
              </w:r>
            </w:ins>
          </w:p>
          <w:p w14:paraId="6E430E5C" w14:textId="31ACD766" w:rsidR="00BE0776" w:rsidRDefault="00BE0776" w:rsidP="00E24AA6">
            <w:pPr>
              <w:snapToGrid w:val="0"/>
              <w:jc w:val="both"/>
              <w:rPr>
                <w:bCs/>
                <w:sz w:val="18"/>
                <w:szCs w:val="18"/>
                <w:lang w:eastAsia="zh-CN"/>
              </w:rPr>
            </w:pPr>
            <w:ins w:id="35" w:author="Eko Onggosanusi" w:date="2021-05-18T10:26:00Z">
              <w:r>
                <w:rPr>
                  <w:bCs/>
                  <w:sz w:val="18"/>
                  <w:szCs w:val="18"/>
                  <w:lang w:eastAsia="zh-CN"/>
                </w:rPr>
                <w:t>I hope this helps.</w:t>
              </w:r>
            </w:ins>
            <w:ins w:id="36" w:author="Eko Onggosanusi" w:date="2021-05-18T10:22:00Z">
              <w:r>
                <w:rPr>
                  <w:bCs/>
                  <w:sz w:val="18"/>
                  <w:szCs w:val="18"/>
                  <w:lang w:eastAsia="zh-CN"/>
                </w:rPr>
                <w:t>]</w:t>
              </w:r>
            </w:ins>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ins w:id="37" w:author="Eko Onggosanusi" w:date="2021-05-18T10:27:00Z"/>
                <w:sz w:val="18"/>
                <w:szCs w:val="20"/>
                <w:lang w:eastAsia="zh-CN"/>
              </w:rPr>
            </w:pPr>
            <w:ins w:id="38" w:author="Eko Onggosanusi" w:date="2021-05-18T10:27:00Z">
              <w:r w:rsidRPr="001B2F1F">
                <w:rPr>
                  <w:sz w:val="18"/>
                  <w:szCs w:val="20"/>
                  <w:lang w:eastAsia="zh-CN"/>
                </w:rPr>
                <w:t>[Mod: Done]</w:t>
              </w:r>
            </w:ins>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lastRenderedPageBreak/>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ins w:id="39" w:author="Eko Onggosanusi" w:date="2021-05-18T10:27:00Z">
              <w:r>
                <w:rPr>
                  <w:bCs/>
                  <w:sz w:val="18"/>
                  <w:szCs w:val="18"/>
                  <w:lang w:eastAsia="zh-CN"/>
                </w:rPr>
                <w:t>[Mod: Spatial relation is removed now (see comment to ZTE)]</w:t>
              </w:r>
            </w:ins>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ins w:id="40" w:author="Eko Onggosanusi" w:date="2021-05-18T10:27:00Z"/>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ins w:id="41" w:author="Eko Onggosanusi" w:date="2021-05-18T10:27:00Z">
              <w:r>
                <w:rPr>
                  <w:bCs/>
                  <w:sz w:val="18"/>
                  <w:szCs w:val="18"/>
                  <w:lang w:eastAsia="zh-CN"/>
                </w:rPr>
                <w:t>[Mod: After further review,</w:t>
              </w:r>
            </w:ins>
            <w:ins w:id="42" w:author="Eko Onggosanusi" w:date="2021-05-18T10:28:00Z">
              <w:r>
                <w:rPr>
                  <w:bCs/>
                  <w:sz w:val="18"/>
                  <w:szCs w:val="18"/>
                  <w:lang w:eastAsia="zh-CN"/>
                </w:rPr>
                <w:t xml:space="preserve"> we have defined UL spatial relation in terms Rel-17 UL TCI (and if applicable joint TCI)</w:t>
              </w:r>
            </w:ins>
            <w:ins w:id="43" w:author="Eko Onggosanusi" w:date="2021-05-18T10:29:00Z">
              <w:r>
                <w:rPr>
                  <w:bCs/>
                  <w:sz w:val="18"/>
                  <w:szCs w:val="18"/>
                  <w:lang w:eastAsia="zh-CN"/>
                </w:rPr>
                <w:t>.</w:t>
              </w:r>
            </w:ins>
            <w:ins w:id="44" w:author="Eko Onggosanusi" w:date="2021-05-18T10:30:00Z">
              <w:r w:rsidR="00432A91">
                <w:rPr>
                  <w:bCs/>
                  <w:sz w:val="18"/>
                  <w:szCs w:val="18"/>
                  <w:lang w:eastAsia="zh-CN"/>
                </w:rPr>
                <w:t xml:space="preserve"> In some sense Rel-17 UL spatial relation is a new term.</w:t>
              </w:r>
            </w:ins>
            <w:ins w:id="45" w:author="Eko Onggosanusi" w:date="2021-05-18T10:29:00Z">
              <w:r>
                <w:rPr>
                  <w:bCs/>
                  <w:sz w:val="18"/>
                  <w:szCs w:val="18"/>
                  <w:lang w:eastAsia="zh-CN"/>
                </w:rPr>
                <w:t xml:space="preserve"> In addition, </w:t>
              </w:r>
            </w:ins>
            <w:ins w:id="46" w:author="Eko Onggosanusi" w:date="2021-05-18T10:30:00Z">
              <w:r>
                <w:rPr>
                  <w:bCs/>
                  <w:sz w:val="18"/>
                  <w:szCs w:val="18"/>
                  <w:lang w:eastAsia="zh-CN"/>
                </w:rPr>
                <w:t>in proposal 1.4, the only applicable UL signal is still FFS.</w:t>
              </w:r>
            </w:ins>
            <w:ins w:id="47" w:author="Eko Onggosanusi" w:date="2021-05-18T10:31:00Z">
              <w:r w:rsidR="00432A91">
                <w:rPr>
                  <w:bCs/>
                  <w:sz w:val="18"/>
                  <w:szCs w:val="18"/>
                  <w:lang w:eastAsia="zh-CN"/>
                </w:rPr>
                <w:t xml:space="preserve"> So the mention of UL is too early. I removed the reference to UL in proposal 1.6 for now.</w:t>
              </w:r>
            </w:ins>
            <w:ins w:id="48" w:author="Eko Onggosanusi" w:date="2021-05-18T10:27:00Z">
              <w:r>
                <w:rPr>
                  <w:bCs/>
                  <w:sz w:val="18"/>
                  <w:szCs w:val="18"/>
                  <w:lang w:eastAsia="zh-CN"/>
                </w:rPr>
                <w:t>]</w:t>
              </w:r>
            </w:ins>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03301E2C" w14:textId="71D0F32E"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p w14:paraId="5090767D" w14:textId="659518A3" w:rsidR="00E664BF" w:rsidRPr="00AB34E8" w:rsidRDefault="00E664BF" w:rsidP="00A52052">
            <w:pPr>
              <w:snapToGrid w:val="0"/>
              <w:jc w:val="both"/>
              <w:rPr>
                <w:sz w:val="18"/>
                <w:szCs w:val="18"/>
                <w:lang w:eastAsia="zh-CN"/>
              </w:rPr>
            </w:pP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7777777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DB644E4" w14:textId="4009C0C3" w:rsidR="00AF6D9F" w:rsidRDefault="00AF6D9F" w:rsidP="00AF6D9F">
            <w:pPr>
              <w:snapToGrid w:val="0"/>
              <w:jc w:val="both"/>
              <w:rPr>
                <w:bCs/>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w:t>
            </w:r>
            <w:r>
              <w:rPr>
                <w:sz w:val="18"/>
                <w:szCs w:val="18"/>
                <w:lang w:eastAsia="zh-CN"/>
              </w:rPr>
              <w:lastRenderedPageBreak/>
              <w:t xml:space="preserve">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77777777" w:rsidR="002E4570" w:rsidRDefault="002E4570" w:rsidP="00AF6D9F">
            <w:pPr>
              <w:snapToGrid w:val="0"/>
              <w:jc w:val="both"/>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lastRenderedPageBreak/>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lastRenderedPageBreak/>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ins w:id="49" w:author="Eko Onggosanusi" w:date="2021-05-18T10:35:00Z">
        <w:r w:rsidR="004C0A0C">
          <w:rPr>
            <w:sz w:val="20"/>
            <w:szCs w:val="20"/>
          </w:rPr>
          <w:t xml:space="preserve">at least </w:t>
        </w:r>
      </w:ins>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lastRenderedPageBreak/>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lastRenderedPageBreak/>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lastRenderedPageBreak/>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lastRenderedPageBreak/>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lastRenderedPageBreak/>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ins w:id="50" w:author="Eko Onggosanusi" w:date="2021-05-18T10:33:00Z"/>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ins w:id="51" w:author="Eko Onggosanusi" w:date="2021-05-18T10:33:00Z">
              <w:r>
                <w:rPr>
                  <w:bCs/>
                  <w:sz w:val="18"/>
                  <w:szCs w:val="18"/>
                  <w:lang w:eastAsia="zh-CN"/>
                </w:rPr>
                <w:t>[Mod: Only indirectly]</w:t>
              </w:r>
            </w:ins>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ins w:id="52" w:author="Eko Onggosanusi" w:date="2021-05-18T10:34:00Z">
              <w:r>
                <w:rPr>
                  <w:bCs/>
                  <w:sz w:val="18"/>
                  <w:szCs w:val="18"/>
                  <w:lang w:eastAsia="zh-CN"/>
                </w:rPr>
                <w:t>[Mod: OK]</w:t>
              </w:r>
            </w:ins>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ins w:id="53" w:author="Eko Onggosanusi" w:date="2021-05-18T10:35:00Z"/>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ins w:id="54" w:author="Eko Onggosanusi" w:date="2021-05-18T10:35:00Z">
              <w:r>
                <w:rPr>
                  <w:bCs/>
                  <w:sz w:val="18"/>
                  <w:szCs w:val="18"/>
                  <w:lang w:eastAsia="zh-CN"/>
                </w:rPr>
                <w:t>[Mod: Thanks for bringing this up. This can be discussed in later rounds time permitting]</w:t>
              </w:r>
            </w:ins>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9D0ABC"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77777777" w:rsidR="009D0ABC" w:rsidRDefault="009D0ABC" w:rsidP="000E4F4B">
            <w:pPr>
              <w:snapToGrid w:val="0"/>
              <w:rPr>
                <w:sz w:val="18"/>
                <w:szCs w:val="18"/>
                <w:lang w:eastAsia="zh-CN"/>
              </w:rPr>
            </w:pP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7777777" w:rsidR="009D0ABC" w:rsidRDefault="009D0ABC" w:rsidP="004D13DC">
            <w:pPr>
              <w:snapToGrid w:val="0"/>
              <w:jc w:val="both"/>
              <w:rPr>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ins w:id="55" w:author="Eko Onggosanusi" w:date="2021-05-18T10:37:00Z">
              <w:r w:rsidR="005726FB">
                <w:rPr>
                  <w:sz w:val="18"/>
                  <w:szCs w:val="18"/>
                </w:rPr>
                <w:t>, vivo</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 xml:space="preserve">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w:t>
      </w:r>
      <w:r>
        <w:rPr>
          <w:sz w:val="20"/>
          <w:szCs w:val="20"/>
        </w:rPr>
        <w:lastRenderedPageBreak/>
        <w:t>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r>
        <w:rPr>
          <w:sz w:val="20"/>
          <w:szCs w:val="20"/>
        </w:rPr>
        <w:t>[</w:t>
      </w:r>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r>
        <w:rPr>
          <w:sz w:val="20"/>
          <w:szCs w:val="20"/>
        </w:rPr>
        <w:t>]</w:t>
      </w:r>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lastRenderedPageBreak/>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lastRenderedPageBreak/>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w:t>
            </w:r>
            <w:r>
              <w:rPr>
                <w:bCs/>
                <w:sz w:val="18"/>
                <w:szCs w:val="18"/>
                <w:lang w:eastAsia="zh-CN"/>
              </w:rPr>
              <w:lastRenderedPageBreak/>
              <w:t xml:space="preserve">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ins w:id="56" w:author="Eko Onggosanusi" w:date="2021-05-18T10:37:00Z">
              <w:r>
                <w:rPr>
                  <w:bCs/>
                  <w:sz w:val="18"/>
                  <w:szCs w:val="18"/>
                  <w:lang w:eastAsia="zh-CN"/>
                </w:rPr>
                <w:t>[Mod: Added vivo there]</w:t>
              </w:r>
            </w:ins>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ins w:id="57" w:author="Eko Onggosanusi" w:date="2021-05-18T10:43:00Z">
              <w:r>
                <w:rPr>
                  <w:rFonts w:eastAsia="Malgun Gothic"/>
                  <w:sz w:val="18"/>
                  <w:szCs w:val="18"/>
                </w:rPr>
                <w:t>[Mod: Thanks for the proposal. I will ask companies with concern to comment]</w:t>
              </w:r>
            </w:ins>
          </w:p>
        </w:tc>
      </w:tr>
      <w:tr w:rsidR="00137455" w14:paraId="57FBC8DC"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B94014">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B94014">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B94014">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007F" w14:textId="79ADC1D1" w:rsidR="000E4F4B" w:rsidRDefault="000E4F4B" w:rsidP="000E4F4B">
            <w:pPr>
              <w:snapToGrid w:val="0"/>
              <w:jc w:val="both"/>
              <w:rPr>
                <w:bCs/>
                <w:sz w:val="18"/>
                <w:szCs w:val="18"/>
                <w:lang w:eastAsia="zh-CN"/>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tc>
      </w:tr>
      <w:tr w:rsidR="002335D6" w14:paraId="262595DE"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77777777" w:rsidR="009D0ABC" w:rsidRDefault="009D0ABC" w:rsidP="002335D6">
            <w:pPr>
              <w:snapToGrid w:val="0"/>
              <w:jc w:val="both"/>
              <w:rPr>
                <w:bCs/>
                <w:sz w:val="18"/>
                <w:szCs w:val="18"/>
                <w:lang w:eastAsia="zh-CN"/>
              </w:rPr>
            </w:pPr>
          </w:p>
          <w:p w14:paraId="59587C34" w14:textId="53889F1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the design of rel17 unfied TCI  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bl>
    <w:p w14:paraId="3203AE52" w14:textId="57609EB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lastRenderedPageBreak/>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ins w:id="58" w:author="Eko Onggosanusi" w:date="2021-05-18T10:47:00Z">
        <w:r w:rsidR="00AB7937">
          <w:rPr>
            <w:rFonts w:eastAsiaTheme="minorEastAsia"/>
            <w:sz w:val="20"/>
            <w:szCs w:val="20"/>
            <w:lang w:eastAsia="ko-KR"/>
          </w:rPr>
          <w:t>[</w:t>
        </w:r>
      </w:ins>
      <w:r w:rsidRPr="001F149E">
        <w:rPr>
          <w:rFonts w:eastAsiaTheme="minorEastAsia"/>
          <w:sz w:val="20"/>
          <w:szCs w:val="20"/>
          <w:lang w:eastAsia="ko-KR"/>
        </w:rPr>
        <w:t>either DL reception only or both DL reception and UL transmission</w:t>
      </w:r>
      <w:ins w:id="59" w:author="Eko Onggosanusi" w:date="2021-05-18T10:47:00Z">
        <w:r w:rsidR="00AB7937">
          <w:rPr>
            <w:rFonts w:eastAsiaTheme="minorEastAsia"/>
            <w:sz w:val="20"/>
            <w:szCs w:val="20"/>
            <w:lang w:eastAsia="ko-KR"/>
          </w:rPr>
          <w:t>]</w:t>
        </w:r>
      </w:ins>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152B3DC8" w:rsidR="00CF6524" w:rsidRPr="00CF6524" w:rsidRDefault="00D73880" w:rsidP="00CF6524">
      <w:pPr>
        <w:snapToGrid w:val="0"/>
        <w:jc w:val="both"/>
        <w:rPr>
          <w:ins w:id="60" w:author="Eko Onggosanusi" w:date="2021-05-18T10:46:00Z"/>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ins w:id="61" w:author="Eko Onggosanusi" w:date="2021-05-18T10:46:00Z">
        <w:r w:rsidR="00CF6524" w:rsidRPr="00CF6524">
          <w:rPr>
            <w:rFonts w:eastAsia="PMingLiU"/>
            <w:bCs/>
            <w:sz w:val="20"/>
            <w:szCs w:val="20"/>
            <w:lang w:eastAsia="zh-TW"/>
          </w:rPr>
          <w:t xml:space="preserve">two SRS resource sets having different numbers of ports </w:t>
        </w:r>
        <w:r w:rsidR="00CF6524" w:rsidRPr="00CF6524">
          <w:rPr>
            <w:rFonts w:eastAsia="PMingLiU"/>
            <w:bCs/>
            <w:strike/>
            <w:sz w:val="20"/>
            <w:szCs w:val="20"/>
            <w:lang w:eastAsia="zh-TW"/>
          </w:rPr>
          <w:t>per resource</w:t>
        </w:r>
        <w:r w:rsidR="00CF6524" w:rsidRPr="00CF6524">
          <w:rPr>
            <w:rFonts w:eastAsia="PMingLiU"/>
            <w:bCs/>
            <w:sz w:val="20"/>
            <w:szCs w:val="20"/>
            <w:lang w:eastAsia="zh-TW"/>
          </w:rPr>
          <w:t xml:space="preserve"> for codebook-based UL transmission</w:t>
        </w:r>
      </w:ins>
    </w:p>
    <w:p w14:paraId="559DB293" w14:textId="77777777" w:rsidR="00CF6524" w:rsidRPr="00CF6524" w:rsidRDefault="00CF6524" w:rsidP="00CF6524">
      <w:pPr>
        <w:pStyle w:val="ListParagraph"/>
        <w:numPr>
          <w:ilvl w:val="0"/>
          <w:numId w:val="66"/>
        </w:numPr>
        <w:snapToGrid w:val="0"/>
        <w:spacing w:after="0" w:line="240" w:lineRule="auto"/>
        <w:jc w:val="both"/>
        <w:rPr>
          <w:ins w:id="62" w:author="Eko Onggosanusi" w:date="2021-05-18T10:46:00Z"/>
          <w:rFonts w:eastAsia="PMingLiU"/>
          <w:bCs/>
          <w:sz w:val="20"/>
          <w:szCs w:val="20"/>
          <w:lang w:eastAsia="zh-TW"/>
        </w:rPr>
      </w:pPr>
      <w:ins w:id="63" w:author="Eko Onggosanusi" w:date="2021-05-18T10:46:00Z">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ins>
    </w:p>
    <w:p w14:paraId="3C9186E0" w14:textId="2C2B79F3" w:rsidR="00555681" w:rsidRPr="00CF6524" w:rsidRDefault="004058D0" w:rsidP="008537C0">
      <w:pPr>
        <w:snapToGrid w:val="0"/>
        <w:rPr>
          <w:sz w:val="20"/>
          <w:szCs w:val="20"/>
        </w:rPr>
      </w:pPr>
      <w:del w:id="64" w:author="Eko Onggosanusi" w:date="2021-05-18T10:46:00Z">
        <w:r w:rsidRPr="00CF6524" w:rsidDel="00CF6524">
          <w:rPr>
            <w:sz w:val="20"/>
            <w:szCs w:val="20"/>
          </w:rPr>
          <w:delText xml:space="preserve">two </w:delText>
        </w:r>
        <w:r w:rsidR="00D73880" w:rsidRPr="00CF6524" w:rsidDel="00CF6524">
          <w:rPr>
            <w:rFonts w:eastAsia="Malgun Gothic"/>
            <w:bCs/>
            <w:sz w:val="20"/>
            <w:szCs w:val="20"/>
            <w:lang w:val="en-GB" w:eastAsia="en-US"/>
          </w:rPr>
          <w:delText>SRS resources</w:delText>
        </w:r>
        <w:r w:rsidR="00B72D3A" w:rsidRPr="00CF6524" w:rsidDel="00CF6524">
          <w:rPr>
            <w:rFonts w:eastAsia="Malgun Gothic"/>
            <w:bCs/>
            <w:sz w:val="20"/>
            <w:szCs w:val="20"/>
            <w:lang w:val="en-GB" w:eastAsia="en-US"/>
          </w:rPr>
          <w:delText xml:space="preserve"> in one SRS resource set</w:delText>
        </w:r>
        <w:r w:rsidR="00D73880" w:rsidRPr="00CF6524" w:rsidDel="00CF6524">
          <w:rPr>
            <w:rFonts w:eastAsia="Malgun Gothic"/>
            <w:bCs/>
            <w:sz w:val="20"/>
            <w:szCs w:val="20"/>
            <w:lang w:val="en-GB" w:eastAsia="en-US"/>
          </w:rPr>
          <w:delText xml:space="preserve"> having different numbers of ports</w:delText>
        </w:r>
        <w:r w:rsidR="00B9493F" w:rsidRPr="00CF6524" w:rsidDel="00CF6524">
          <w:rPr>
            <w:rFonts w:eastAsia="Malgun Gothic"/>
            <w:bCs/>
            <w:sz w:val="20"/>
            <w:szCs w:val="20"/>
            <w:lang w:val="en-GB" w:eastAsia="en-US"/>
          </w:rPr>
          <w:delText xml:space="preserve"> </w:delText>
        </w:r>
        <w:r w:rsidR="00D73880" w:rsidRPr="00CF6524" w:rsidDel="00CF6524">
          <w:rPr>
            <w:rFonts w:eastAsia="Malgun Gothic"/>
            <w:bCs/>
            <w:sz w:val="20"/>
            <w:szCs w:val="20"/>
            <w:lang w:val="en-GB" w:eastAsia="en-US"/>
          </w:rPr>
          <w:delText>for codebook-based UL transmission</w:delText>
        </w:r>
      </w:del>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w:t>
            </w:r>
            <w:r>
              <w:rPr>
                <w:rFonts w:ascii="Times" w:eastAsia="Batang" w:hAnsi="Times" w:cs="Times"/>
                <w:sz w:val="18"/>
                <w:szCs w:val="18"/>
                <w:lang w:val="en-GB" w:eastAsia="x-none"/>
              </w:rPr>
              <w:lastRenderedPageBreak/>
              <w:t>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lastRenderedPageBreak/>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ins w:id="65" w:author="Eko Onggosanusi" w:date="2021-05-18T10:45:00Z">
              <w:r>
                <w:rPr>
                  <w:sz w:val="20"/>
                  <w:szCs w:val="20"/>
                  <w:lang w:val="en-GB"/>
                </w:rPr>
                <w:t>[Mod: Done]</w:t>
              </w:r>
            </w:ins>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ins w:id="66" w:author="Eko Onggosanusi" w:date="2021-05-18T10:44:00Z">
              <w:r>
                <w:rPr>
                  <w:bCs/>
                  <w:sz w:val="18"/>
                  <w:szCs w:val="18"/>
                  <w:lang w:eastAsia="zh-CN"/>
                </w:rPr>
                <w:t>[Mod: Please check curren</w:t>
              </w:r>
            </w:ins>
            <w:ins w:id="67" w:author="Eko Onggosanusi" w:date="2021-05-18T10:45:00Z">
              <w:r>
                <w:rPr>
                  <w:bCs/>
                  <w:sz w:val="18"/>
                  <w:szCs w:val="18"/>
                  <w:lang w:eastAsia="zh-CN"/>
                </w:rPr>
                <w:t>t</w:t>
              </w:r>
            </w:ins>
            <w:ins w:id="68" w:author="Eko Onggosanusi" w:date="2021-05-18T10:44:00Z">
              <w:r>
                <w:rPr>
                  <w:bCs/>
                  <w:sz w:val="18"/>
                  <w:szCs w:val="18"/>
                  <w:lang w:eastAsia="zh-CN"/>
                </w:rPr>
                <w:t xml:space="preserve"> version</w:t>
              </w:r>
            </w:ins>
            <w:ins w:id="69" w:author="Eko Onggosanusi" w:date="2021-05-18T10:45:00Z">
              <w:r>
                <w:rPr>
                  <w:bCs/>
                  <w:sz w:val="18"/>
                  <w:szCs w:val="18"/>
                  <w:lang w:eastAsia="zh-CN"/>
                </w:rPr>
                <w:t xml:space="preserve"> based on MTK</w:t>
              </w:r>
            </w:ins>
            <w:ins w:id="70" w:author="Eko Onggosanusi" w:date="2021-05-18T10:44:00Z">
              <w:r>
                <w:rPr>
                  <w:bCs/>
                  <w:sz w:val="18"/>
                  <w:szCs w:val="18"/>
                  <w:lang w:eastAsia="zh-CN"/>
                </w:rPr>
                <w:t>]</w:t>
              </w:r>
            </w:ins>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ins w:id="71" w:author="Eko Onggosanusi" w:date="2021-05-18T10:45:00Z"/>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ins w:id="72" w:author="Eko Onggosanusi" w:date="2021-05-18T10:45:00Z">
              <w:r>
                <w:rPr>
                  <w:rFonts w:eastAsia="Malgun Gothic"/>
                  <w:sz w:val="18"/>
                  <w:szCs w:val="18"/>
                </w:rPr>
                <w:t>[Mod: Please check current version based on MTK]</w:t>
              </w:r>
            </w:ins>
          </w:p>
        </w:tc>
      </w:tr>
      <w:tr w:rsidR="00CF6524" w14:paraId="5EB84C6C"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B94014">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B94014">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B94014">
            <w:pPr>
              <w:snapToGrid w:val="0"/>
              <w:jc w:val="both"/>
              <w:rPr>
                <w:bCs/>
                <w:sz w:val="18"/>
                <w:szCs w:val="18"/>
                <w:lang w:eastAsia="zh-CN"/>
              </w:rPr>
            </w:pPr>
          </w:p>
          <w:p w14:paraId="3AAB751A" w14:textId="77777777" w:rsidR="00CF6524" w:rsidRDefault="00CF652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77777777" w:rsidR="007B3068" w:rsidRDefault="007B3068" w:rsidP="000E4F4B">
            <w:pPr>
              <w:snapToGrid w:val="0"/>
              <w:jc w:val="both"/>
              <w:rPr>
                <w:rFonts w:eastAsia="Malgun Gothic"/>
                <w:b/>
                <w:sz w:val="18"/>
                <w:szCs w:val="18"/>
              </w:rPr>
            </w:pPr>
          </w:p>
        </w:tc>
      </w:tr>
      <w:tr w:rsidR="00DC3AC8" w14:paraId="6111FF4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lastRenderedPageBreak/>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ListParagraph"/>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77777777" w:rsidR="00DC3AC8" w:rsidRDefault="00DC3AC8" w:rsidP="007B3068">
            <w:pPr>
              <w:snapToGrid w:val="0"/>
              <w:jc w:val="both"/>
              <w:rPr>
                <w:bCs/>
                <w:sz w:val="18"/>
                <w:szCs w:val="18"/>
                <w:lang w:eastAsia="zh-CN"/>
              </w:rPr>
            </w:pPr>
          </w:p>
        </w:tc>
      </w:tr>
      <w:tr w:rsidR="00540BA8" w14:paraId="0279E9A8"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2636" w14:textId="77777777" w:rsidR="00540BA8" w:rsidRDefault="00540BA8" w:rsidP="00DC3AC8">
            <w:pPr>
              <w:snapToGrid w:val="0"/>
              <w:jc w:val="both"/>
              <w:rPr>
                <w:bCs/>
                <w:sz w:val="18"/>
                <w:szCs w:val="18"/>
                <w:lang w:eastAsia="zh-CN"/>
              </w:rPr>
            </w:pPr>
          </w:p>
          <w:p w14:paraId="19D8A851" w14:textId="1A80FE1B"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ins w:id="73" w:author="Eko Onggosanusi" w:date="2021-05-18T10:46:00Z"/>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ins w:id="74" w:author="Eko Onggosanusi" w:date="2021-05-18T10:46:00Z">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ins>
          </w:p>
          <w:p w14:paraId="7D092883" w14:textId="45398E43" w:rsidR="00540BA8" w:rsidRPr="00540BA8" w:rsidRDefault="00540BA8" w:rsidP="00540BA8">
            <w:pPr>
              <w:pStyle w:val="ListParagraph"/>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ListParagraph"/>
              <w:numPr>
                <w:ilvl w:val="0"/>
                <w:numId w:val="66"/>
              </w:numPr>
              <w:snapToGrid w:val="0"/>
              <w:spacing w:after="0" w:line="240" w:lineRule="auto"/>
              <w:jc w:val="both"/>
              <w:rPr>
                <w:ins w:id="75" w:author="Eko Onggosanusi" w:date="2021-05-18T10:46:00Z"/>
                <w:rFonts w:eastAsia="PMingLiU"/>
                <w:bCs/>
                <w:sz w:val="20"/>
                <w:szCs w:val="20"/>
                <w:lang w:eastAsia="zh-TW"/>
              </w:rPr>
            </w:pPr>
            <w:ins w:id="76" w:author="Eko Onggosanusi" w:date="2021-05-18T10:46:00Z">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ins>
          </w:p>
          <w:p w14:paraId="3B45DE9C" w14:textId="27BDEE43" w:rsidR="00540BA8" w:rsidRDefault="00540BA8" w:rsidP="00DC3AC8">
            <w:pPr>
              <w:snapToGrid w:val="0"/>
              <w:jc w:val="both"/>
              <w:rPr>
                <w:bCs/>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0A75E91"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5417E8">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5417E8" w:rsidRPr="00520253">
        <w:rPr>
          <w:sz w:val="20"/>
          <w:szCs w:val="18"/>
          <w:lang w:eastAsia="zh-CN"/>
        </w:rPr>
        <w:t>feasible for UL transmission</w:t>
      </w:r>
      <w:r w:rsidR="005417E8">
        <w:rPr>
          <w:sz w:val="20"/>
          <w:szCs w:val="18"/>
          <w:lang w:eastAsia="zh-CN"/>
        </w:rPr>
        <w:t xml:space="preserve"> and not </w:t>
      </w:r>
      <w:r w:rsidR="005417E8" w:rsidRPr="00520253">
        <w:rPr>
          <w:sz w:val="20"/>
          <w:szCs w:val="18"/>
          <w:lang w:eastAsia="zh-CN"/>
        </w:rPr>
        <w:t>feasible for UL transmission</w:t>
      </w:r>
      <w:r w:rsidR="005417E8">
        <w:rPr>
          <w:sz w:val="20"/>
          <w:szCs w:val="18"/>
          <w:lang w:eastAsia="zh-CN"/>
        </w:rPr>
        <w:t xml:space="preserve"> (i.e., used for DL reception only)</w:t>
      </w:r>
      <w:r w:rsidR="005417E8" w:rsidRPr="00520253">
        <w:rPr>
          <w:sz w:val="20"/>
          <w:szCs w:val="18"/>
          <w:lang w:eastAsia="zh-CN"/>
        </w:rPr>
        <w:t xml:space="preserve"> </w:t>
      </w:r>
      <w:r w:rsidR="005417E8">
        <w:rPr>
          <w:sz w:val="20"/>
          <w:szCs w:val="18"/>
          <w:lang w:eastAsia="zh-CN"/>
        </w:rPr>
        <w:t>simultaneously</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w:t>
            </w:r>
            <w:r>
              <w:rPr>
                <w:sz w:val="18"/>
                <w:szCs w:val="18"/>
                <w:lang w:eastAsia="zh-CN"/>
              </w:rPr>
              <w:lastRenderedPageBreak/>
              <w:t xml:space="preserve">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BF2A7D" w14:textId="2722FE28" w:rsidR="007B3068" w:rsidRDefault="007B3068" w:rsidP="007B3068">
            <w:pPr>
              <w:snapToGrid w:val="0"/>
              <w:jc w:val="both"/>
              <w:rPr>
                <w:bCs/>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77777777" w:rsidR="00A653F4" w:rsidRDefault="00A653F4" w:rsidP="007B3068">
            <w:pPr>
              <w:snapToGrid w:val="0"/>
              <w:jc w:val="both"/>
              <w:rPr>
                <w:bCs/>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lastRenderedPageBreak/>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lastRenderedPageBreak/>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D0AC" w14:textId="77777777" w:rsidR="00C83283" w:rsidRDefault="00C83283">
      <w:r>
        <w:separator/>
      </w:r>
    </w:p>
  </w:endnote>
  <w:endnote w:type="continuationSeparator" w:id="0">
    <w:p w14:paraId="13B7C79C" w14:textId="77777777" w:rsidR="00C83283" w:rsidRDefault="00C8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6E96" w14:textId="77777777" w:rsidR="00C83283" w:rsidRDefault="00C83283">
      <w:r>
        <w:rPr>
          <w:color w:val="000000"/>
        </w:rPr>
        <w:separator/>
      </w:r>
    </w:p>
  </w:footnote>
  <w:footnote w:type="continuationSeparator" w:id="0">
    <w:p w14:paraId="37E3697F" w14:textId="77777777" w:rsidR="00C83283" w:rsidRDefault="00C83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11"/>
  </w:num>
  <w:num w:numId="3">
    <w:abstractNumId w:val="6"/>
  </w:num>
  <w:num w:numId="4">
    <w:abstractNumId w:val="26"/>
  </w:num>
  <w:num w:numId="5">
    <w:abstractNumId w:val="51"/>
  </w:num>
  <w:num w:numId="6">
    <w:abstractNumId w:val="64"/>
  </w:num>
  <w:num w:numId="7">
    <w:abstractNumId w:val="12"/>
  </w:num>
  <w:num w:numId="8">
    <w:abstractNumId w:val="41"/>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3"/>
  </w:num>
  <w:num w:numId="23">
    <w:abstractNumId w:val="34"/>
  </w:num>
  <w:num w:numId="24">
    <w:abstractNumId w:val="54"/>
  </w:num>
  <w:num w:numId="25">
    <w:abstractNumId w:val="32"/>
  </w:num>
  <w:num w:numId="26">
    <w:abstractNumId w:val="30"/>
  </w:num>
  <w:num w:numId="27">
    <w:abstractNumId w:val="47"/>
  </w:num>
  <w:num w:numId="28">
    <w:abstractNumId w:val="53"/>
  </w:num>
  <w:num w:numId="29">
    <w:abstractNumId w:val="61"/>
  </w:num>
  <w:num w:numId="30">
    <w:abstractNumId w:val="65"/>
  </w:num>
  <w:num w:numId="31">
    <w:abstractNumId w:val="48"/>
  </w:num>
  <w:num w:numId="32">
    <w:abstractNumId w:val="29"/>
  </w:num>
  <w:num w:numId="33">
    <w:abstractNumId w:val="55"/>
  </w:num>
  <w:num w:numId="34">
    <w:abstractNumId w:val="46"/>
  </w:num>
  <w:num w:numId="35">
    <w:abstractNumId w:val="69"/>
  </w:num>
  <w:num w:numId="36">
    <w:abstractNumId w:val="57"/>
  </w:num>
  <w:num w:numId="37">
    <w:abstractNumId w:val="2"/>
  </w:num>
  <w:num w:numId="38">
    <w:abstractNumId w:val="13"/>
  </w:num>
  <w:num w:numId="39">
    <w:abstractNumId w:val="49"/>
  </w:num>
  <w:num w:numId="40">
    <w:abstractNumId w:val="50"/>
  </w:num>
  <w:num w:numId="41">
    <w:abstractNumId w:val="52"/>
  </w:num>
  <w:num w:numId="42">
    <w:abstractNumId w:val="17"/>
  </w:num>
  <w:num w:numId="43">
    <w:abstractNumId w:val="56"/>
  </w:num>
  <w:num w:numId="44">
    <w:abstractNumId w:val="31"/>
  </w:num>
  <w:num w:numId="45">
    <w:abstractNumId w:val="63"/>
  </w:num>
  <w:num w:numId="46">
    <w:abstractNumId w:val="67"/>
  </w:num>
  <w:num w:numId="47">
    <w:abstractNumId w:val="7"/>
  </w:num>
  <w:num w:numId="48">
    <w:abstractNumId w:val="28"/>
  </w:num>
  <w:num w:numId="49">
    <w:abstractNumId w:val="15"/>
  </w:num>
  <w:num w:numId="50">
    <w:abstractNumId w:val="44"/>
  </w:num>
  <w:num w:numId="51">
    <w:abstractNumId w:val="40"/>
  </w:num>
  <w:num w:numId="52">
    <w:abstractNumId w:val="8"/>
  </w:num>
  <w:num w:numId="53">
    <w:abstractNumId w:val="62"/>
  </w:num>
  <w:num w:numId="54">
    <w:abstractNumId w:val="58"/>
  </w:num>
  <w:num w:numId="55">
    <w:abstractNumId w:val="25"/>
  </w:num>
  <w:num w:numId="56">
    <w:abstractNumId w:val="3"/>
  </w:num>
  <w:num w:numId="57">
    <w:abstractNumId w:val="16"/>
  </w:num>
  <w:num w:numId="58">
    <w:abstractNumId w:val="45"/>
  </w:num>
  <w:num w:numId="59">
    <w:abstractNumId w:val="5"/>
  </w:num>
  <w:num w:numId="60">
    <w:abstractNumId w:val="18"/>
  </w:num>
  <w:num w:numId="61">
    <w:abstractNumId w:val="68"/>
  </w:num>
  <w:num w:numId="62">
    <w:abstractNumId w:val="59"/>
  </w:num>
  <w:num w:numId="63">
    <w:abstractNumId w:val="42"/>
  </w:num>
  <w:num w:numId="64">
    <w:abstractNumId w:val="39"/>
  </w:num>
  <w:num w:numId="65">
    <w:abstractNumId w:val="66"/>
  </w:num>
  <w:num w:numId="66">
    <w:abstractNumId w:val="38"/>
  </w:num>
  <w:num w:numId="67">
    <w:abstractNumId w:val="9"/>
  </w:num>
  <w:num w:numId="68">
    <w:abstractNumId w:val="27"/>
  </w:num>
  <w:num w:numId="69">
    <w:abstractNumId w:val="19"/>
  </w:num>
  <w:num w:numId="70">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0A0C"/>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2BBC34EB-8512-42DC-AF38-2DC72183A3DF}">
  <ds:schemaRefs>
    <ds:schemaRef ds:uri="http://schemas.openxmlformats.org/officeDocument/2006/bibliography"/>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27292</Words>
  <Characters>155567</Characters>
  <Application>Microsoft Office Word</Application>
  <DocSecurity>0</DocSecurity>
  <Lines>1296</Lines>
  <Paragraphs>364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5</cp:revision>
  <dcterms:created xsi:type="dcterms:W3CDTF">2021-05-18T19:53:00Z</dcterms:created>
  <dcterms:modified xsi:type="dcterms:W3CDTF">2021-05-18T19:57:00Z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