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AFF9F" w14:textId="77777777"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31FD3A46" w14:textId="77777777"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AB15C28" w14:textId="77777777" w:rsidR="00E752E5" w:rsidRDefault="00E752E5">
      <w:pPr>
        <w:tabs>
          <w:tab w:val="center" w:pos="4536"/>
          <w:tab w:val="right" w:pos="9072"/>
        </w:tabs>
        <w:rPr>
          <w:rFonts w:ascii="Arial" w:hAnsi="Arial" w:cs="Arial"/>
          <w:b/>
          <w:sz w:val="22"/>
        </w:rPr>
      </w:pPr>
    </w:p>
    <w:p w14:paraId="6129445E" w14:textId="77777777"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730C230" w14:textId="77777777"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74965E76" w14:textId="77777777"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7B2C975" w14:textId="77777777"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0E75942" w14:textId="77777777" w:rsidR="00E752E5" w:rsidRDefault="00E752E5">
      <w:pPr>
        <w:tabs>
          <w:tab w:val="center" w:pos="4536"/>
          <w:tab w:val="right" w:pos="9072"/>
        </w:tabs>
        <w:rPr>
          <w:rFonts w:ascii="Arial" w:hAnsi="Arial" w:cs="Arial"/>
          <w:b/>
          <w:sz w:val="22"/>
        </w:rPr>
      </w:pPr>
    </w:p>
    <w:p w14:paraId="365804F4" w14:textId="77777777" w:rsidR="00E752E5" w:rsidRDefault="001D6A7A">
      <w:pPr>
        <w:pStyle w:val="Heading1"/>
      </w:pPr>
      <w:r>
        <w:t>Introduction</w:t>
      </w:r>
    </w:p>
    <w:p w14:paraId="69C2E585" w14:textId="77777777"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74EC1A32" w14:textId="77777777" w:rsidR="00E752E5" w:rsidRDefault="00E752E5">
      <w:pPr>
        <w:pStyle w:val="3GPPText"/>
      </w:pPr>
    </w:p>
    <w:p w14:paraId="20B5EC2C" w14:textId="77777777"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14:paraId="7E321F22" w14:textId="77777777"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14:paraId="63E162AC" w14:textId="77777777"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14:paraId="58933C1F" w14:textId="77777777"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237650B9" w14:textId="77777777" w:rsidR="00E752E5" w:rsidRDefault="00E752E5">
      <w:pPr>
        <w:pStyle w:val="3GPPText"/>
      </w:pPr>
    </w:p>
    <w:p w14:paraId="0D038C6C" w14:textId="77777777" w:rsidR="00E752E5" w:rsidRDefault="001D6A7A">
      <w:pPr>
        <w:pStyle w:val="Heading1"/>
      </w:pPr>
      <w:r>
        <w:t>Discussion on Remaining Opens</w:t>
      </w:r>
    </w:p>
    <w:p w14:paraId="5C2EBC16" w14:textId="77777777" w:rsidR="00E752E5" w:rsidRDefault="001D6A7A">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7F28252" w14:textId="77777777" w:rsidR="00E752E5" w:rsidRDefault="00E752E5">
      <w:pPr>
        <w:pStyle w:val="3GPPText"/>
      </w:pPr>
    </w:p>
    <w:p w14:paraId="7D7E2D98" w14:textId="77777777" w:rsidR="00E752E5" w:rsidRDefault="001D6A7A">
      <w:pPr>
        <w:pStyle w:val="Heading2"/>
      </w:pPr>
      <w:r>
        <w:t xml:space="preserve">Aspect #1: </w:t>
      </w:r>
      <w:r>
        <w:rPr>
          <w:lang w:val="en-US"/>
        </w:rPr>
        <w:t>DL PRS processing priority</w:t>
      </w:r>
    </w:p>
    <w:p w14:paraId="6CA82E0E" w14:textId="77777777" w:rsidR="00E752E5" w:rsidRDefault="001D6A7A">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AFBC973" w14:textId="77777777" w:rsidR="00E752E5" w:rsidRDefault="001D6A7A">
      <w:pPr>
        <w:pStyle w:val="3GPPAgreements"/>
      </w:pPr>
      <w:r>
        <w:t>Clarify the priority sorting is based on the appearance in the list (the first entry in the list has the highest priority) or is based on the ID numbering</w:t>
      </w:r>
    </w:p>
    <w:p w14:paraId="786BE5B7" w14:textId="77777777" w:rsidR="00E752E5" w:rsidRDefault="001D6A7A">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5E588C5F" w14:textId="77777777"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14:paraId="060E1220" w14:textId="77777777"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14:paraId="64DA0188" w14:textId="77777777" w:rsidR="00E752E5" w:rsidRDefault="001D6A7A">
      <w:pPr>
        <w:rPr>
          <w:sz w:val="22"/>
          <w:szCs w:val="22"/>
        </w:rPr>
      </w:pPr>
      <w:r>
        <w:rPr>
          <w:sz w:val="22"/>
          <w:szCs w:val="22"/>
        </w:rPr>
        <w:t>The following TP was provided to clarify DL PRS processing priority order by UE:</w:t>
      </w:r>
    </w:p>
    <w:p w14:paraId="1A79A92F"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9350"/>
      </w:tblGrid>
      <w:tr w:rsidR="00E752E5" w14:paraId="3DE28A5C" w14:textId="77777777">
        <w:tc>
          <w:tcPr>
            <w:tcW w:w="9350" w:type="dxa"/>
          </w:tcPr>
          <w:p w14:paraId="485C1D55"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0DE14A2" w14:textId="77777777" w:rsidR="00E752E5" w:rsidRDefault="001D6A7A">
            <w:pPr>
              <w:rPr>
                <w:color w:val="FF0000"/>
              </w:rPr>
            </w:pPr>
            <w:r>
              <w:rPr>
                <w:color w:val="FF0000"/>
              </w:rPr>
              <w:t>========================= Unchanged parts =========================</w:t>
            </w:r>
          </w:p>
          <w:p w14:paraId="32CA3AA8" w14:textId="77777777" w:rsidR="00E752E5" w:rsidRDefault="001D6A7A">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13391487" w14:textId="77777777"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0FD53C30" w14:textId="77777777"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272B94F" w14:textId="77777777"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063BC433" w14:textId="77777777" w:rsidR="00E752E5" w:rsidRDefault="001D6A7A">
            <w:pPr>
              <w:rPr>
                <w:sz w:val="22"/>
                <w:szCs w:val="22"/>
              </w:rPr>
            </w:pPr>
            <w:r>
              <w:rPr>
                <w:color w:val="FF0000"/>
              </w:rPr>
              <w:t>========================= Unchanged parts =========================</w:t>
            </w:r>
          </w:p>
        </w:tc>
      </w:tr>
    </w:tbl>
    <w:p w14:paraId="36E2ADE0" w14:textId="77777777" w:rsidR="00E752E5" w:rsidRDefault="00E752E5">
      <w:pPr>
        <w:pStyle w:val="3GPPText"/>
      </w:pPr>
    </w:p>
    <w:p w14:paraId="3135395A" w14:textId="77777777" w:rsidR="00E752E5" w:rsidRDefault="001D6A7A">
      <w:pPr>
        <w:pStyle w:val="3GPPText"/>
      </w:pPr>
      <w:r>
        <w:t>The relevant agreement is provided below for convenience</w:t>
      </w:r>
    </w:p>
    <w:tbl>
      <w:tblPr>
        <w:tblStyle w:val="TableGrid"/>
        <w:tblW w:w="9576" w:type="dxa"/>
        <w:tblLayout w:type="fixed"/>
        <w:tblLook w:val="04A0" w:firstRow="1" w:lastRow="0" w:firstColumn="1" w:lastColumn="0" w:noHBand="0" w:noVBand="1"/>
      </w:tblPr>
      <w:tblGrid>
        <w:gridCol w:w="9576"/>
      </w:tblGrid>
      <w:tr w:rsidR="00E752E5" w14:paraId="6599EA54" w14:textId="77777777">
        <w:tc>
          <w:tcPr>
            <w:tcW w:w="9576" w:type="dxa"/>
          </w:tcPr>
          <w:p w14:paraId="61E5F667" w14:textId="77777777" w:rsidR="00E752E5" w:rsidRDefault="001D6A7A">
            <w:pPr>
              <w:rPr>
                <w:rFonts w:ascii="Times" w:eastAsia="Batang" w:hAnsi="Times"/>
              </w:rPr>
            </w:pPr>
            <w:r>
              <w:rPr>
                <w:highlight w:val="green"/>
              </w:rPr>
              <w:t>Agreement:</w:t>
            </w:r>
          </w:p>
          <w:p w14:paraId="4E2ABCE9" w14:textId="77777777" w:rsidR="00E752E5" w:rsidRDefault="001D6A7A">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89E1B46" w14:textId="77777777" w:rsidR="00E752E5" w:rsidRDefault="001D6A7A">
            <w:pPr>
              <w:pStyle w:val="3GPPAgreements"/>
              <w:numPr>
                <w:ilvl w:val="1"/>
                <w:numId w:val="2"/>
              </w:numPr>
              <w:rPr>
                <w:sz w:val="20"/>
              </w:rPr>
            </w:pPr>
            <w:r>
              <w:rPr>
                <w:sz w:val="20"/>
              </w:rPr>
              <w:t>FFS: the 4 frequency layers are sorted according to priority,</w:t>
            </w:r>
          </w:p>
          <w:p w14:paraId="44892419" w14:textId="77777777" w:rsidR="00E752E5" w:rsidRDefault="001D6A7A">
            <w:pPr>
              <w:pStyle w:val="3GPPAgreements"/>
              <w:numPr>
                <w:ilvl w:val="1"/>
                <w:numId w:val="2"/>
              </w:numPr>
              <w:rPr>
                <w:sz w:val="20"/>
              </w:rPr>
            </w:pPr>
            <w:r>
              <w:rPr>
                <w:sz w:val="20"/>
              </w:rPr>
              <w:t>The 64 TRPs per frequency layer are sorted according to priority,</w:t>
            </w:r>
          </w:p>
          <w:p w14:paraId="5C3A9A7D" w14:textId="77777777" w:rsidR="00E752E5" w:rsidRDefault="001D6A7A">
            <w:pPr>
              <w:pStyle w:val="3GPPAgreements"/>
              <w:numPr>
                <w:ilvl w:val="1"/>
                <w:numId w:val="2"/>
              </w:numPr>
              <w:rPr>
                <w:sz w:val="20"/>
              </w:rPr>
            </w:pPr>
            <w:r>
              <w:rPr>
                <w:sz w:val="20"/>
              </w:rPr>
              <w:t>The 2 sets per TRP of the frequency layer are sorted according to priority,</w:t>
            </w:r>
          </w:p>
          <w:p w14:paraId="4F458B38" w14:textId="77777777" w:rsidR="00E752E5" w:rsidRDefault="001D6A7A">
            <w:pPr>
              <w:pStyle w:val="3GPPAgreements"/>
              <w:numPr>
                <w:ilvl w:val="1"/>
                <w:numId w:val="2"/>
              </w:numPr>
              <w:rPr>
                <w:sz w:val="20"/>
              </w:rPr>
            </w:pPr>
            <w:r>
              <w:rPr>
                <w:sz w:val="20"/>
              </w:rPr>
              <w:t>FFS: The 64 resources of the set per TRP per frequency layer are sorted according to priority.</w:t>
            </w:r>
          </w:p>
          <w:p w14:paraId="39FACD11" w14:textId="77777777" w:rsidR="00E752E5" w:rsidRDefault="001D6A7A">
            <w:pPr>
              <w:pStyle w:val="3GPPAgreements"/>
              <w:rPr>
                <w:sz w:val="20"/>
              </w:rPr>
            </w:pPr>
            <w:r>
              <w:rPr>
                <w:sz w:val="20"/>
              </w:rPr>
              <w:t>The reference indicated by nr-DL-PRS-ReferenceInfo-r16 for each frequency layer has the highest priority at least for DL-TDOA</w:t>
            </w:r>
          </w:p>
        </w:tc>
      </w:tr>
    </w:tbl>
    <w:p w14:paraId="5CBF7A98" w14:textId="77777777" w:rsidR="00E752E5" w:rsidRDefault="00E752E5">
      <w:pPr>
        <w:pStyle w:val="3GPPText"/>
      </w:pPr>
    </w:p>
    <w:p w14:paraId="38CF1081" w14:textId="77777777" w:rsidR="00E752E5" w:rsidRDefault="001D6A7A">
      <w:pPr>
        <w:rPr>
          <w:b/>
          <w:bCs/>
          <w:sz w:val="22"/>
          <w:szCs w:val="22"/>
          <w:lang w:val="en-US"/>
        </w:rPr>
      </w:pPr>
      <w:r>
        <w:rPr>
          <w:b/>
          <w:bCs/>
          <w:sz w:val="22"/>
          <w:szCs w:val="22"/>
          <w:lang w:val="en-US"/>
        </w:rPr>
        <w:t xml:space="preserve">FL response: </w:t>
      </w:r>
    </w:p>
    <w:p w14:paraId="7AB9054B" w14:textId="77777777"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0D05AF" w14:textId="77777777" w:rsidR="00E752E5" w:rsidRDefault="00E752E5">
      <w:pPr>
        <w:rPr>
          <w:sz w:val="22"/>
          <w:szCs w:val="22"/>
          <w:lang w:val="ru-RU"/>
        </w:rPr>
      </w:pPr>
    </w:p>
    <w:p w14:paraId="399FD2BB" w14:textId="77777777" w:rsidR="00E752E5" w:rsidRDefault="001D6A7A">
      <w:pPr>
        <w:pStyle w:val="Heading3"/>
      </w:pPr>
      <w:r>
        <w:t>Round #1</w:t>
      </w:r>
    </w:p>
    <w:p w14:paraId="436426B3" w14:textId="77777777" w:rsidR="00E752E5" w:rsidRDefault="001D6A7A">
      <w:pPr>
        <w:rPr>
          <w:sz w:val="22"/>
          <w:szCs w:val="22"/>
        </w:rPr>
      </w:pPr>
      <w:r>
        <w:rPr>
          <w:sz w:val="22"/>
          <w:szCs w:val="22"/>
        </w:rPr>
        <w:t>Companies are invited to express their views and suggestions in table below:</w:t>
      </w:r>
    </w:p>
    <w:tbl>
      <w:tblPr>
        <w:tblStyle w:val="TableGrid"/>
        <w:tblW w:w="9350" w:type="dxa"/>
        <w:tblLayout w:type="fixed"/>
        <w:tblLook w:val="04A0" w:firstRow="1" w:lastRow="0" w:firstColumn="1" w:lastColumn="0" w:noHBand="0" w:noVBand="1"/>
      </w:tblPr>
      <w:tblGrid>
        <w:gridCol w:w="1660"/>
        <w:gridCol w:w="7690"/>
      </w:tblGrid>
      <w:tr w:rsidR="00E752E5" w14:paraId="16BDE42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2D87E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391D2" w14:textId="77777777" w:rsidR="00E752E5" w:rsidRDefault="001D6A7A">
            <w:pPr>
              <w:pStyle w:val="3GPPText"/>
              <w:spacing w:before="0" w:after="0"/>
              <w:rPr>
                <w:sz w:val="20"/>
                <w:lang w:eastAsia="zh-CN"/>
              </w:rPr>
            </w:pPr>
            <w:r>
              <w:rPr>
                <w:sz w:val="20"/>
                <w:lang w:eastAsia="zh-CN"/>
              </w:rPr>
              <w:t>Comments</w:t>
            </w:r>
          </w:p>
        </w:tc>
      </w:tr>
      <w:tr w:rsidR="00E752E5" w14:paraId="1F2661A5" w14:textId="77777777">
        <w:tc>
          <w:tcPr>
            <w:tcW w:w="1660" w:type="dxa"/>
            <w:tcBorders>
              <w:top w:val="single" w:sz="4" w:space="0" w:color="auto"/>
              <w:left w:val="single" w:sz="4" w:space="0" w:color="auto"/>
              <w:bottom w:val="single" w:sz="4" w:space="0" w:color="auto"/>
              <w:right w:val="single" w:sz="4" w:space="0" w:color="auto"/>
            </w:tcBorders>
          </w:tcPr>
          <w:p w14:paraId="0DE6953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61F75225" w14:textId="77777777"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14:paraId="6817363F" w14:textId="77777777" w:rsidR="00E752E5" w:rsidRDefault="00E752E5">
            <w:pPr>
              <w:pStyle w:val="3GPPText"/>
              <w:spacing w:before="0" w:after="0"/>
              <w:rPr>
                <w:sz w:val="20"/>
                <w:lang w:eastAsia="zh-CN"/>
              </w:rPr>
            </w:pPr>
          </w:p>
          <w:p w14:paraId="5D8902CD" w14:textId="77777777" w:rsidR="00E752E5" w:rsidRDefault="001D6A7A">
            <w:pPr>
              <w:pStyle w:val="3GPPText"/>
              <w:spacing w:before="0" w:after="0"/>
              <w:rPr>
                <w:sz w:val="20"/>
                <w:lang w:eastAsia="zh-CN"/>
              </w:rPr>
            </w:pPr>
            <w:r>
              <w:rPr>
                <w:sz w:val="20"/>
                <w:lang w:eastAsia="zh-CN"/>
              </w:rPr>
              <w:lastRenderedPageBreak/>
              <w:t xml:space="preserve">Based on our understanding in the preparation email and the reason of change in the </w:t>
            </w:r>
            <w:proofErr w:type="spellStart"/>
            <w:r>
              <w:rPr>
                <w:sz w:val="20"/>
                <w:lang w:eastAsia="zh-CN"/>
              </w:rPr>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14:paraId="6C3D4C3C" w14:textId="77777777" w:rsidR="00E752E5" w:rsidRDefault="00E752E5">
            <w:pPr>
              <w:pStyle w:val="3GPPText"/>
              <w:spacing w:before="0" w:after="0"/>
              <w:rPr>
                <w:sz w:val="20"/>
                <w:lang w:eastAsia="zh-CN"/>
              </w:rPr>
            </w:pPr>
          </w:p>
          <w:p w14:paraId="06A28ADE"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4B61DDF" w14:textId="77777777" w:rsidR="00E752E5" w:rsidRDefault="00E752E5">
            <w:pPr>
              <w:pStyle w:val="3GPPText"/>
              <w:spacing w:before="0" w:after="0"/>
              <w:ind w:left="720"/>
              <w:rPr>
                <w:sz w:val="20"/>
                <w:lang w:eastAsia="zh-CN"/>
              </w:rPr>
            </w:pPr>
          </w:p>
          <w:p w14:paraId="79A4C8D4" w14:textId="77777777"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41B95E88" w14:textId="77777777" w:rsidR="00E752E5" w:rsidRDefault="00E752E5">
            <w:pPr>
              <w:pStyle w:val="3GPPText"/>
              <w:spacing w:before="0" w:after="0"/>
              <w:ind w:left="720"/>
              <w:rPr>
                <w:sz w:val="20"/>
                <w:lang w:eastAsia="zh-CN"/>
              </w:rPr>
            </w:pPr>
          </w:p>
          <w:p w14:paraId="7F6C686F" w14:textId="77777777"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7CEF7324" w14:textId="77777777" w:rsidR="00E752E5" w:rsidRDefault="00E752E5">
            <w:pPr>
              <w:pStyle w:val="3GPPText"/>
              <w:spacing w:before="0" w:after="0"/>
              <w:ind w:left="720"/>
              <w:rPr>
                <w:sz w:val="20"/>
                <w:lang w:eastAsia="zh-CN"/>
              </w:rPr>
            </w:pPr>
          </w:p>
          <w:p w14:paraId="09211FFF" w14:textId="77777777"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56D52D1D" w14:textId="77777777" w:rsidR="00E752E5" w:rsidRDefault="001D6A7A">
            <w:pPr>
              <w:pStyle w:val="3GPPText"/>
              <w:spacing w:before="0" w:after="0"/>
              <w:ind w:left="720"/>
              <w:rPr>
                <w:sz w:val="20"/>
                <w:lang w:eastAsia="zh-CN"/>
              </w:rPr>
            </w:pPr>
            <w:r>
              <w:rPr>
                <w:noProof/>
                <w:sz w:val="20"/>
                <w:lang w:eastAsia="zh-CN"/>
              </w:rPr>
              <w:drawing>
                <wp:inline distT="0" distB="0" distL="0" distR="0" wp14:anchorId="2BFA152C" wp14:editId="340AFF3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4B308335" w14:textId="77777777" w:rsidR="00E752E5" w:rsidRDefault="00E752E5">
            <w:pPr>
              <w:pStyle w:val="3GPPText"/>
              <w:spacing w:before="0" w:after="0"/>
              <w:rPr>
                <w:sz w:val="20"/>
                <w:lang w:eastAsia="zh-CN"/>
              </w:rPr>
            </w:pPr>
          </w:p>
        </w:tc>
      </w:tr>
      <w:tr w:rsidR="00E752E5" w14:paraId="75D8D3C8" w14:textId="77777777">
        <w:tc>
          <w:tcPr>
            <w:tcW w:w="1660" w:type="dxa"/>
            <w:tcBorders>
              <w:top w:val="single" w:sz="4" w:space="0" w:color="auto"/>
              <w:left w:val="single" w:sz="4" w:space="0" w:color="auto"/>
              <w:bottom w:val="single" w:sz="4" w:space="0" w:color="auto"/>
              <w:right w:val="single" w:sz="4" w:space="0" w:color="auto"/>
            </w:tcBorders>
          </w:tcPr>
          <w:p w14:paraId="1E7CC52B" w14:textId="77777777"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3A4CE60" w14:textId="77777777"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48E04DA" w14:textId="77777777" w:rsidR="00E752E5" w:rsidRDefault="00E752E5">
            <w:pPr>
              <w:pStyle w:val="3GPPText"/>
              <w:spacing w:before="0" w:after="0"/>
              <w:rPr>
                <w:sz w:val="20"/>
                <w:lang w:eastAsia="zh-CN"/>
              </w:rPr>
            </w:pPr>
          </w:p>
          <w:p w14:paraId="675D0013" w14:textId="77777777"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14:paraId="2B8C0447" w14:textId="77777777">
        <w:tc>
          <w:tcPr>
            <w:tcW w:w="1660" w:type="dxa"/>
            <w:tcBorders>
              <w:top w:val="single" w:sz="4" w:space="0" w:color="auto"/>
              <w:left w:val="single" w:sz="4" w:space="0" w:color="auto"/>
              <w:bottom w:val="single" w:sz="4" w:space="0" w:color="auto"/>
              <w:right w:val="single" w:sz="4" w:space="0" w:color="auto"/>
            </w:tcBorders>
          </w:tcPr>
          <w:p w14:paraId="1A419BAA" w14:textId="77777777"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61FD93E9" w14:textId="77777777" w:rsidR="00E752E5" w:rsidRDefault="001D6A7A">
            <w:pPr>
              <w:pStyle w:val="3GPPText"/>
              <w:spacing w:before="0" w:after="0"/>
              <w:rPr>
                <w:sz w:val="20"/>
                <w:lang w:eastAsia="zh-CN"/>
              </w:rPr>
            </w:pPr>
            <w:r>
              <w:rPr>
                <w:sz w:val="20"/>
                <w:lang w:eastAsia="zh-CN"/>
              </w:rPr>
              <w:t>Q1: appearance in the list (</w:t>
            </w:r>
            <w:proofErr w:type="gramStart"/>
            <w:r>
              <w:rPr>
                <w:sz w:val="20"/>
                <w:lang w:eastAsia="zh-CN"/>
              </w:rPr>
              <w:t>similar to</w:t>
            </w:r>
            <w:proofErr w:type="gramEnd"/>
            <w:r>
              <w:rPr>
                <w:sz w:val="20"/>
                <w:lang w:eastAsia="zh-CN"/>
              </w:rPr>
              <w:t xml:space="preserve"> LTE)</w:t>
            </w:r>
          </w:p>
          <w:p w14:paraId="5820329A" w14:textId="77777777" w:rsidR="00E752E5" w:rsidRDefault="00E752E5">
            <w:pPr>
              <w:pStyle w:val="3GPPText"/>
              <w:spacing w:before="0" w:after="0"/>
              <w:rPr>
                <w:sz w:val="20"/>
                <w:lang w:eastAsia="zh-CN"/>
              </w:rPr>
            </w:pPr>
          </w:p>
          <w:p w14:paraId="6642196E" w14:textId="77777777" w:rsidR="00E752E5" w:rsidRDefault="001D6A7A">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14:paraId="10D688D9" w14:textId="77777777" w:rsidR="00E752E5" w:rsidRDefault="00E752E5">
            <w:pPr>
              <w:pStyle w:val="3GPPText"/>
              <w:spacing w:before="0" w:after="0"/>
              <w:rPr>
                <w:sz w:val="20"/>
                <w:lang w:eastAsia="zh-CN"/>
              </w:rPr>
            </w:pPr>
          </w:p>
          <w:p w14:paraId="114CB84A" w14:textId="77777777" w:rsidR="00E752E5" w:rsidRDefault="001D6A7A">
            <w:pPr>
              <w:pStyle w:val="3GPPText"/>
              <w:spacing w:before="0" w:after="0"/>
              <w:ind w:left="720"/>
              <w:rPr>
                <w:sz w:val="20"/>
                <w:lang w:eastAsia="zh-CN"/>
              </w:rPr>
            </w:pPr>
            <w:r>
              <w:rPr>
                <w:sz w:val="20"/>
                <w:lang w:eastAsia="zh-CN"/>
              </w:rPr>
              <w:t>“When a UE is configured in the assistance data of a positioning method”</w:t>
            </w:r>
          </w:p>
          <w:p w14:paraId="47469EFD" w14:textId="77777777" w:rsidR="00E752E5" w:rsidRDefault="00E752E5">
            <w:pPr>
              <w:pStyle w:val="3GPPText"/>
              <w:spacing w:before="0" w:after="0"/>
              <w:rPr>
                <w:sz w:val="20"/>
                <w:lang w:eastAsia="zh-CN"/>
              </w:rPr>
            </w:pPr>
          </w:p>
          <w:p w14:paraId="7B4E1AE9" w14:textId="77777777" w:rsidR="00E752E5" w:rsidRDefault="001D6A7A">
            <w:pPr>
              <w:pStyle w:val="3GPPText"/>
              <w:spacing w:before="0" w:after="0"/>
              <w:rPr>
                <w:sz w:val="20"/>
                <w:lang w:eastAsia="zh-CN"/>
              </w:rPr>
            </w:pPr>
            <w:r>
              <w:rPr>
                <w:sz w:val="20"/>
                <w:lang w:eastAsia="zh-CN"/>
              </w:rPr>
              <w:t>Q3: No need to add this item in 38.214</w:t>
            </w:r>
          </w:p>
          <w:p w14:paraId="7E6B5606" w14:textId="77777777" w:rsidR="00E752E5" w:rsidRDefault="00E752E5">
            <w:pPr>
              <w:pStyle w:val="3GPPText"/>
              <w:spacing w:before="0" w:after="0"/>
              <w:rPr>
                <w:sz w:val="20"/>
                <w:lang w:eastAsia="zh-CN"/>
              </w:rPr>
            </w:pPr>
          </w:p>
          <w:p w14:paraId="76D02E45" w14:textId="77777777"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14:paraId="28A73782" w14:textId="77777777">
        <w:tc>
          <w:tcPr>
            <w:tcW w:w="1660" w:type="dxa"/>
            <w:tcBorders>
              <w:top w:val="single" w:sz="4" w:space="0" w:color="auto"/>
              <w:left w:val="single" w:sz="4" w:space="0" w:color="auto"/>
              <w:bottom w:val="single" w:sz="4" w:space="0" w:color="auto"/>
              <w:right w:val="single" w:sz="4" w:space="0" w:color="auto"/>
            </w:tcBorders>
          </w:tcPr>
          <w:p w14:paraId="358CF155" w14:textId="77777777"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13260A" w14:textId="77777777"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14:paraId="329EAE81" w14:textId="77777777">
        <w:tc>
          <w:tcPr>
            <w:tcW w:w="1660" w:type="dxa"/>
            <w:tcBorders>
              <w:top w:val="single" w:sz="4" w:space="0" w:color="auto"/>
              <w:left w:val="single" w:sz="4" w:space="0" w:color="auto"/>
              <w:bottom w:val="single" w:sz="4" w:space="0" w:color="auto"/>
              <w:right w:val="single" w:sz="4" w:space="0" w:color="auto"/>
            </w:tcBorders>
          </w:tcPr>
          <w:p w14:paraId="32094307" w14:textId="77777777"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85D445A" w14:textId="77777777"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1D13FE40" w14:textId="77777777" w:rsidR="00E752E5" w:rsidRDefault="00E752E5">
            <w:pPr>
              <w:pStyle w:val="3GPPText"/>
              <w:spacing w:before="0" w:after="0"/>
              <w:rPr>
                <w:sz w:val="20"/>
                <w:lang w:eastAsia="zh-CN"/>
              </w:rPr>
            </w:pPr>
          </w:p>
          <w:p w14:paraId="230D90A7" w14:textId="77777777" w:rsidR="00E752E5" w:rsidRDefault="001D6A7A">
            <w:pPr>
              <w:pStyle w:val="3GPPText"/>
              <w:spacing w:before="0" w:after="0"/>
              <w:rPr>
                <w:sz w:val="20"/>
                <w:lang w:eastAsia="zh-CN"/>
              </w:rPr>
            </w:pPr>
            <w:r>
              <w:rPr>
                <w:sz w:val="20"/>
                <w:lang w:eastAsia="zh-CN"/>
              </w:rPr>
              <w:t xml:space="preserve">Q2: We prefer assistance </w:t>
            </w:r>
            <w:proofErr w:type="gramStart"/>
            <w:r>
              <w:rPr>
                <w:sz w:val="20"/>
                <w:lang w:eastAsia="zh-CN"/>
              </w:rPr>
              <w:t>data, but</w:t>
            </w:r>
            <w:proofErr w:type="gramEnd"/>
            <w:r>
              <w:rPr>
                <w:sz w:val="20"/>
                <w:lang w:eastAsia="zh-CN"/>
              </w:rPr>
              <w:t xml:space="preserve"> are also fine with the selected resource.</w:t>
            </w:r>
          </w:p>
          <w:p w14:paraId="5A73215F" w14:textId="77777777" w:rsidR="00E752E5" w:rsidRDefault="00E752E5">
            <w:pPr>
              <w:pStyle w:val="3GPPText"/>
              <w:spacing w:before="0" w:after="0"/>
              <w:rPr>
                <w:sz w:val="20"/>
                <w:lang w:eastAsia="zh-CN"/>
              </w:rPr>
            </w:pPr>
          </w:p>
          <w:p w14:paraId="0DD41707" w14:textId="77777777" w:rsidR="00E752E5" w:rsidRDefault="001D6A7A">
            <w:pPr>
              <w:pStyle w:val="3GPPText"/>
              <w:spacing w:before="0" w:after="0"/>
              <w:rPr>
                <w:sz w:val="20"/>
                <w:lang w:eastAsia="zh-CN"/>
              </w:rPr>
            </w:pPr>
            <w:r>
              <w:rPr>
                <w:sz w:val="20"/>
                <w:lang w:eastAsia="zh-CN"/>
              </w:rPr>
              <w:t xml:space="preserve">Q3: We think it should be captured here. The reason is that </w:t>
            </w:r>
          </w:p>
          <w:p w14:paraId="1C840F08" w14:textId="77777777"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1141752F" w14:textId="77777777" w:rsidR="00E752E5" w:rsidRDefault="001D6A7A">
            <w:pPr>
              <w:pStyle w:val="3GPPText"/>
              <w:numPr>
                <w:ilvl w:val="0"/>
                <w:numId w:val="6"/>
              </w:numPr>
              <w:spacing w:before="0" w:after="0"/>
              <w:rPr>
                <w:sz w:val="20"/>
                <w:lang w:eastAsia="zh-CN"/>
              </w:rPr>
            </w:pPr>
            <w:r>
              <w:rPr>
                <w:sz w:val="20"/>
                <w:lang w:eastAsia="zh-CN"/>
              </w:rPr>
              <w:lastRenderedPageBreak/>
              <w:t>The priority is the logic sequence, it should have nothing to do with whether UE receive some resource earlier than other resource; instead it should be used to determine which resource to process given limited UE capability.</w:t>
            </w:r>
          </w:p>
          <w:p w14:paraId="1739464C" w14:textId="77777777"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TableGrid"/>
              <w:tblW w:w="7464" w:type="dxa"/>
              <w:tblLayout w:type="fixed"/>
              <w:tblLook w:val="04A0" w:firstRow="1" w:lastRow="0" w:firstColumn="1" w:lastColumn="0" w:noHBand="0" w:noVBand="1"/>
            </w:tblPr>
            <w:tblGrid>
              <w:gridCol w:w="7464"/>
            </w:tblGrid>
            <w:tr w:rsidR="00E752E5" w14:paraId="45A6C5BE" w14:textId="77777777">
              <w:tc>
                <w:tcPr>
                  <w:tcW w:w="7464" w:type="dxa"/>
                </w:tcPr>
                <w:p w14:paraId="0B4A8A42" w14:textId="77777777"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29FCD39B" w14:textId="77777777" w:rsidR="00E752E5" w:rsidRDefault="00E752E5">
            <w:pPr>
              <w:pStyle w:val="3GPPText"/>
              <w:spacing w:before="0" w:after="0"/>
              <w:rPr>
                <w:sz w:val="20"/>
                <w:lang w:eastAsia="zh-CN"/>
              </w:rPr>
            </w:pPr>
          </w:p>
          <w:p w14:paraId="634EA305" w14:textId="77777777" w:rsidR="00E752E5" w:rsidRDefault="001D6A7A">
            <w:pPr>
              <w:pStyle w:val="3GPPText"/>
              <w:spacing w:before="0" w:after="0"/>
              <w:rPr>
                <w:sz w:val="20"/>
                <w:lang w:eastAsia="zh-CN"/>
              </w:rPr>
            </w:pPr>
            <w:r>
              <w:rPr>
                <w:sz w:val="20"/>
                <w:lang w:eastAsia="zh-CN"/>
              </w:rPr>
              <w:t>Q4: We are fine if the common understanding is the blue line.</w:t>
            </w:r>
          </w:p>
          <w:p w14:paraId="5AD0DC1E" w14:textId="77777777" w:rsidR="00E752E5" w:rsidRDefault="00E752E5">
            <w:pPr>
              <w:pStyle w:val="3GPPText"/>
              <w:spacing w:before="0" w:after="0"/>
              <w:rPr>
                <w:sz w:val="20"/>
                <w:lang w:eastAsia="zh-CN"/>
              </w:rPr>
            </w:pPr>
          </w:p>
          <w:p w14:paraId="19995AEB" w14:textId="77777777"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14:paraId="2B41B20E" w14:textId="77777777" w:rsidR="00E752E5" w:rsidRDefault="00E752E5">
            <w:pPr>
              <w:pStyle w:val="3GPPText"/>
              <w:spacing w:before="0" w:after="0"/>
              <w:rPr>
                <w:sz w:val="20"/>
                <w:lang w:eastAsia="zh-CN"/>
              </w:rPr>
            </w:pPr>
          </w:p>
          <w:p w14:paraId="12587DE8" w14:textId="77777777" w:rsidR="00E752E5" w:rsidRDefault="001D6A7A">
            <w:pPr>
              <w:pStyle w:val="PL"/>
              <w:shd w:val="clear" w:color="auto" w:fill="E6E6E6"/>
              <w:rPr>
                <w:snapToGrid w:val="0"/>
              </w:rPr>
            </w:pPr>
            <w:r>
              <w:rPr>
                <w:snapToGrid w:val="0"/>
              </w:rPr>
              <w:t>NR-DL-TDOA-ProvideAssistanceData-r</w:t>
            </w:r>
            <w:proofErr w:type="gramStart"/>
            <w:r>
              <w:rPr>
                <w:snapToGrid w:val="0"/>
              </w:rPr>
              <w:t>16 ::=</w:t>
            </w:r>
            <w:proofErr w:type="gramEnd"/>
            <w:r>
              <w:rPr>
                <w:snapToGrid w:val="0"/>
              </w:rPr>
              <w:t xml:space="preserve"> SEQUENCE {</w:t>
            </w:r>
          </w:p>
          <w:p w14:paraId="67E2F74F" w14:textId="77777777" w:rsidR="00E752E5" w:rsidRDefault="001D6A7A">
            <w:pPr>
              <w:pStyle w:val="PL"/>
              <w:shd w:val="clear" w:color="auto" w:fill="E6E6E6"/>
              <w:rPr>
                <w:color w:val="FF0000"/>
              </w:rPr>
            </w:pPr>
            <w:r>
              <w:tab/>
            </w:r>
            <w:r>
              <w:rPr>
                <w:color w:val="FF0000"/>
              </w:rPr>
              <w:t>nr-DL-PRS-AssistanceData-r16</w:t>
            </w:r>
            <w:r>
              <w:rPr>
                <w:color w:val="FF0000"/>
              </w:rPr>
              <w:tab/>
            </w:r>
            <w:r>
              <w:rPr>
                <w:color w:val="FF0000"/>
              </w:rPr>
              <w:tab/>
            </w:r>
            <w:proofErr w:type="spellStart"/>
            <w:r>
              <w:rPr>
                <w:color w:val="FF0000"/>
              </w:rPr>
              <w:t>NR-DL-PRS-AssistanceData-r16</w:t>
            </w:r>
            <w:proofErr w:type="spellEnd"/>
            <w:r>
              <w:rPr>
                <w:color w:val="FF0000"/>
              </w:rPr>
              <w:tab/>
            </w:r>
            <w:r>
              <w:rPr>
                <w:color w:val="FF0000"/>
              </w:rPr>
              <w:tab/>
              <w:t>OPTIONAL,</w:t>
            </w:r>
            <w:r>
              <w:rPr>
                <w:color w:val="FF0000"/>
              </w:rPr>
              <w:tab/>
              <w:t>-- Need ON</w:t>
            </w:r>
          </w:p>
          <w:p w14:paraId="09367D3A" w14:textId="77777777"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proofErr w:type="spellStart"/>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proofErr w:type="spellEnd"/>
            <w:r>
              <w:rPr>
                <w:color w:val="00B050"/>
              </w:rPr>
              <w:t xml:space="preserve"> </w:t>
            </w:r>
            <w:r>
              <w:rPr>
                <w:color w:val="00B050"/>
              </w:rPr>
              <w:tab/>
              <w:t>OPTIONAL,</w:t>
            </w:r>
            <w:r>
              <w:rPr>
                <w:color w:val="00B050"/>
              </w:rPr>
              <w:tab/>
              <w:t>-- Need ON</w:t>
            </w:r>
          </w:p>
          <w:p w14:paraId="0A6EC04A" w14:textId="77777777" w:rsidR="00E752E5" w:rsidRDefault="001D6A7A">
            <w:pPr>
              <w:pStyle w:val="PL"/>
              <w:shd w:val="clear" w:color="auto" w:fill="E6E6E6"/>
              <w:rPr>
                <w:snapToGrid w:val="0"/>
              </w:rPr>
            </w:pPr>
            <w:r>
              <w:rPr>
                <w:snapToGrid w:val="0"/>
              </w:rPr>
              <w:tab/>
              <w:t>nr-PositionCalculationAssistance-r16</w:t>
            </w:r>
          </w:p>
          <w:p w14:paraId="55D37C6C"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2D591526" w14:textId="77777777"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4D8D2B72" w14:textId="77777777"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3BC889AF" w14:textId="77777777" w:rsidR="00E752E5" w:rsidRDefault="001D6A7A">
            <w:pPr>
              <w:pStyle w:val="PL"/>
              <w:shd w:val="clear" w:color="auto" w:fill="E6E6E6"/>
              <w:rPr>
                <w:snapToGrid w:val="0"/>
              </w:rPr>
            </w:pPr>
            <w:r>
              <w:rPr>
                <w:snapToGrid w:val="0"/>
              </w:rPr>
              <w:tab/>
              <w:t>...</w:t>
            </w:r>
          </w:p>
          <w:p w14:paraId="1756CD2D" w14:textId="77777777" w:rsidR="00E752E5" w:rsidRDefault="001D6A7A">
            <w:pPr>
              <w:pStyle w:val="PL"/>
              <w:shd w:val="clear" w:color="auto" w:fill="E6E6E6"/>
              <w:rPr>
                <w:snapToGrid w:val="0"/>
              </w:rPr>
            </w:pPr>
            <w:r>
              <w:rPr>
                <w:snapToGrid w:val="0"/>
              </w:rPr>
              <w:t>}</w:t>
            </w:r>
          </w:p>
          <w:p w14:paraId="7809FF93" w14:textId="77777777" w:rsidR="00E752E5" w:rsidRDefault="00E752E5">
            <w:pPr>
              <w:pStyle w:val="3GPPText"/>
              <w:spacing w:before="0" w:after="0"/>
              <w:rPr>
                <w:sz w:val="20"/>
                <w:lang w:eastAsia="zh-CN"/>
              </w:rPr>
            </w:pPr>
          </w:p>
        </w:tc>
      </w:tr>
      <w:tr w:rsidR="00E752E5" w14:paraId="655A5636" w14:textId="77777777">
        <w:tc>
          <w:tcPr>
            <w:tcW w:w="1660" w:type="dxa"/>
            <w:tcBorders>
              <w:top w:val="single" w:sz="4" w:space="0" w:color="auto"/>
              <w:left w:val="single" w:sz="4" w:space="0" w:color="auto"/>
              <w:bottom w:val="single" w:sz="4" w:space="0" w:color="auto"/>
              <w:right w:val="single" w:sz="4" w:space="0" w:color="auto"/>
            </w:tcBorders>
          </w:tcPr>
          <w:p w14:paraId="0C994755" w14:textId="77777777"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6F5251C1" w14:textId="77777777" w:rsidR="00E752E5" w:rsidRDefault="001D6A7A">
            <w:pPr>
              <w:pStyle w:val="3GPPText"/>
              <w:spacing w:before="0" w:after="0"/>
              <w:rPr>
                <w:sz w:val="20"/>
                <w:lang w:eastAsia="zh-CN"/>
              </w:rPr>
            </w:pPr>
            <w:r>
              <w:rPr>
                <w:sz w:val="20"/>
                <w:lang w:eastAsia="zh-CN"/>
              </w:rPr>
              <w:t>Same understanding as Nokia and vivo, this CR is not needed</w:t>
            </w:r>
          </w:p>
          <w:p w14:paraId="44175D10" w14:textId="77777777"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14:paraId="4F5A03B5" w14:textId="77777777" w:rsidR="00E752E5" w:rsidRDefault="001D6A7A">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14:paraId="4B4D08E0" w14:textId="77777777"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14:paraId="10355BCA" w14:textId="77777777">
        <w:tc>
          <w:tcPr>
            <w:tcW w:w="1660" w:type="dxa"/>
            <w:tcBorders>
              <w:top w:val="single" w:sz="4" w:space="0" w:color="auto"/>
              <w:left w:val="single" w:sz="4" w:space="0" w:color="auto"/>
              <w:bottom w:val="single" w:sz="4" w:space="0" w:color="auto"/>
              <w:right w:val="single" w:sz="4" w:space="0" w:color="auto"/>
            </w:tcBorders>
          </w:tcPr>
          <w:p w14:paraId="55AA317A" w14:textId="77777777"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7D3909AE" w14:textId="77777777" w:rsidR="00E752E5" w:rsidRDefault="001D6A7A">
            <w:pPr>
              <w:pStyle w:val="3GPPText"/>
              <w:spacing w:before="0" w:after="0"/>
              <w:rPr>
                <w:sz w:val="20"/>
                <w:lang w:eastAsia="zh-CN"/>
              </w:rPr>
            </w:pPr>
            <w:r>
              <w:rPr>
                <w:sz w:val="20"/>
                <w:lang w:eastAsia="zh-CN"/>
              </w:rPr>
              <w:t xml:space="preserve">Same view as Nokia, vivo </w:t>
            </w:r>
            <w:proofErr w:type="spellStart"/>
            <w:r>
              <w:rPr>
                <w:sz w:val="20"/>
                <w:lang w:eastAsia="zh-CN"/>
              </w:rPr>
              <w:t>etc</w:t>
            </w:r>
            <w:proofErr w:type="spellEnd"/>
            <w:r>
              <w:rPr>
                <w:sz w:val="20"/>
                <w:lang w:eastAsia="zh-CN"/>
              </w:rPr>
              <w:t>, CR is not needed</w:t>
            </w:r>
          </w:p>
        </w:tc>
      </w:tr>
      <w:tr w:rsidR="00E752E5" w14:paraId="4012DECC" w14:textId="77777777">
        <w:tc>
          <w:tcPr>
            <w:tcW w:w="1660" w:type="dxa"/>
            <w:tcBorders>
              <w:top w:val="single" w:sz="4" w:space="0" w:color="auto"/>
              <w:left w:val="single" w:sz="4" w:space="0" w:color="auto"/>
              <w:bottom w:val="single" w:sz="4" w:space="0" w:color="auto"/>
              <w:right w:val="single" w:sz="4" w:space="0" w:color="auto"/>
            </w:tcBorders>
          </w:tcPr>
          <w:p w14:paraId="6A0F065C"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5D73D72E" w14:textId="77777777" w:rsidR="00E752E5" w:rsidRDefault="001D6A7A">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proofErr w:type="gramStart"/>
            <w:r>
              <w:rPr>
                <w:rFonts w:hint="eastAsia"/>
                <w:sz w:val="20"/>
                <w:lang w:eastAsia="zh-CN"/>
              </w:rPr>
              <w:t>AssistanceData</w:t>
            </w:r>
            <w:proofErr w:type="spellEnd"/>
            <w:r>
              <w:rPr>
                <w:rFonts w:hint="eastAsia"/>
                <w:sz w:val="20"/>
                <w:lang w:eastAsia="zh-CN"/>
              </w:rPr>
              <w:t xml:space="preserve"> .</w:t>
            </w:r>
            <w:proofErr w:type="gramEnd"/>
          </w:p>
        </w:tc>
      </w:tr>
      <w:tr w:rsidR="00E752E5" w14:paraId="2296918D" w14:textId="77777777">
        <w:tc>
          <w:tcPr>
            <w:tcW w:w="1660" w:type="dxa"/>
            <w:tcBorders>
              <w:top w:val="single" w:sz="4" w:space="0" w:color="auto"/>
              <w:left w:val="single" w:sz="4" w:space="0" w:color="auto"/>
              <w:bottom w:val="single" w:sz="4" w:space="0" w:color="auto"/>
              <w:right w:val="single" w:sz="4" w:space="0" w:color="auto"/>
            </w:tcBorders>
          </w:tcPr>
          <w:p w14:paraId="2EF9FED8" w14:textId="77777777"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47B269ED" w14:textId="77777777"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14:paraId="485A61D4" w14:textId="77777777">
        <w:tc>
          <w:tcPr>
            <w:tcW w:w="1660" w:type="dxa"/>
            <w:tcBorders>
              <w:top w:val="single" w:sz="4" w:space="0" w:color="auto"/>
              <w:left w:val="single" w:sz="4" w:space="0" w:color="auto"/>
              <w:bottom w:val="single" w:sz="4" w:space="0" w:color="auto"/>
              <w:right w:val="single" w:sz="4" w:space="0" w:color="auto"/>
            </w:tcBorders>
          </w:tcPr>
          <w:p w14:paraId="055A89A5" w14:textId="77777777"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7D5F33FD" w14:textId="77777777"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w:t>
            </w:r>
            <w:proofErr w:type="spellStart"/>
            <w:r>
              <w:rPr>
                <w:rFonts w:hint="eastAsia"/>
                <w:i/>
                <w:iCs/>
                <w:sz w:val="20"/>
                <w:lang w:eastAsia="zh-CN"/>
              </w:rPr>
              <w:t>AssistanceData</w:t>
            </w:r>
            <w:proofErr w:type="spellEnd"/>
            <w:r>
              <w:rPr>
                <w:sz w:val="20"/>
                <w:lang w:eastAsia="zh-CN"/>
              </w:rPr>
              <w:t xml:space="preserve"> and/or </w:t>
            </w:r>
            <w:r>
              <w:rPr>
                <w:rFonts w:hint="eastAsia"/>
                <w:i/>
                <w:iCs/>
                <w:sz w:val="20"/>
                <w:lang w:eastAsia="zh-CN"/>
              </w:rPr>
              <w:t>nr-</w:t>
            </w:r>
            <w:proofErr w:type="spellStart"/>
            <w:r>
              <w:rPr>
                <w:rFonts w:hint="eastAsia"/>
                <w:i/>
                <w:iCs/>
                <w:sz w:val="20"/>
                <w:lang w:eastAsia="zh-CN"/>
              </w:rPr>
              <w:t>SelectedDL</w:t>
            </w:r>
            <w:proofErr w:type="spellEnd"/>
            <w:r>
              <w:rPr>
                <w:rFonts w:hint="eastAsia"/>
                <w:i/>
                <w:iCs/>
                <w:sz w:val="20"/>
                <w:lang w:eastAsia="zh-CN"/>
              </w:rPr>
              <w:t>-PRS-</w:t>
            </w:r>
            <w:proofErr w:type="spellStart"/>
            <w:r>
              <w:rPr>
                <w:rFonts w:hint="eastAsia"/>
                <w:i/>
                <w:iCs/>
                <w:sz w:val="20"/>
                <w:lang w:eastAsia="zh-CN"/>
              </w:rPr>
              <w:t>IndexList</w:t>
            </w:r>
            <w:proofErr w:type="spellEnd"/>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14:paraId="4E67D1AA" w14:textId="77777777" w:rsidR="00E752E5" w:rsidRDefault="00E752E5">
      <w:pPr>
        <w:rPr>
          <w:sz w:val="22"/>
          <w:szCs w:val="22"/>
        </w:rPr>
      </w:pPr>
    </w:p>
    <w:p w14:paraId="7FE343D1" w14:textId="77777777" w:rsidR="00E752E5" w:rsidRDefault="001D6A7A">
      <w:pPr>
        <w:rPr>
          <w:sz w:val="22"/>
          <w:szCs w:val="22"/>
        </w:rPr>
      </w:pPr>
      <w:r>
        <w:rPr>
          <w:sz w:val="22"/>
          <w:szCs w:val="22"/>
        </w:rPr>
        <w:lastRenderedPageBreak/>
        <w:t>Based on discussion it seems there is a common understanding on the following:</w:t>
      </w:r>
    </w:p>
    <w:p w14:paraId="4CAD99B1"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Priority is defined based on appearance in the list provided by the higher layer parameter nr-SelectedDL-PRS-IndexListPerFreq-r16/nr-DL-SelectedPRS-ResourceSetIndex</w:t>
      </w:r>
    </w:p>
    <w:p w14:paraId="3AEE0360"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14:paraId="58045F2D" w14:textId="77777777" w:rsidR="00E752E5" w:rsidRDefault="00E752E5">
      <w:pPr>
        <w:rPr>
          <w:sz w:val="22"/>
          <w:szCs w:val="22"/>
        </w:rPr>
      </w:pPr>
    </w:p>
    <w:p w14:paraId="3AC4315E" w14:textId="77777777" w:rsidR="00E752E5" w:rsidRDefault="00E752E5"/>
    <w:p w14:paraId="13A6ABD5" w14:textId="77777777" w:rsidR="00E752E5" w:rsidRDefault="001D6A7A">
      <w:pPr>
        <w:pStyle w:val="Heading3"/>
      </w:pPr>
      <w:r>
        <w:t>Round #2</w:t>
      </w:r>
    </w:p>
    <w:p w14:paraId="2A0BFF8F" w14:textId="77777777" w:rsidR="00E752E5" w:rsidRDefault="001D6A7A">
      <w:pPr>
        <w:rPr>
          <w:b/>
          <w:bCs/>
          <w:sz w:val="22"/>
          <w:szCs w:val="22"/>
        </w:rPr>
      </w:pPr>
      <w:r>
        <w:rPr>
          <w:b/>
          <w:bCs/>
          <w:sz w:val="22"/>
          <w:szCs w:val="22"/>
        </w:rPr>
        <w:t>Conclusion 1-2</w:t>
      </w:r>
    </w:p>
    <w:p w14:paraId="2957D61C" w14:textId="77777777" w:rsidR="00E752E5" w:rsidRDefault="001D6A7A">
      <w:pPr>
        <w:pStyle w:val="ListParagraph"/>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14:paraId="5F52AC3B" w14:textId="77777777" w:rsidR="006E2FBC" w:rsidRDefault="006E2FBC">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496A11C5"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FEDDA6"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8A2995" w14:textId="77777777" w:rsidR="00E752E5" w:rsidRDefault="001D6A7A">
            <w:pPr>
              <w:pStyle w:val="3GPPText"/>
              <w:spacing w:before="0" w:after="0"/>
              <w:rPr>
                <w:sz w:val="20"/>
                <w:lang w:eastAsia="zh-CN"/>
              </w:rPr>
            </w:pPr>
            <w:r>
              <w:rPr>
                <w:sz w:val="20"/>
                <w:lang w:eastAsia="zh-CN"/>
              </w:rPr>
              <w:t>Comments</w:t>
            </w:r>
          </w:p>
        </w:tc>
      </w:tr>
      <w:tr w:rsidR="00E752E5" w14:paraId="31B45733" w14:textId="77777777">
        <w:tc>
          <w:tcPr>
            <w:tcW w:w="1660" w:type="dxa"/>
            <w:tcBorders>
              <w:top w:val="single" w:sz="4" w:space="0" w:color="auto"/>
              <w:left w:val="single" w:sz="4" w:space="0" w:color="auto"/>
              <w:bottom w:val="single" w:sz="4" w:space="0" w:color="auto"/>
              <w:right w:val="single" w:sz="4" w:space="0" w:color="auto"/>
            </w:tcBorders>
          </w:tcPr>
          <w:p w14:paraId="053887D7"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64BFEB57"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50246024" w14:textId="77777777">
        <w:tc>
          <w:tcPr>
            <w:tcW w:w="1660" w:type="dxa"/>
            <w:tcBorders>
              <w:top w:val="single" w:sz="4" w:space="0" w:color="auto"/>
              <w:left w:val="single" w:sz="4" w:space="0" w:color="auto"/>
              <w:bottom w:val="single" w:sz="4" w:space="0" w:color="auto"/>
              <w:right w:val="single" w:sz="4" w:space="0" w:color="auto"/>
            </w:tcBorders>
          </w:tcPr>
          <w:p w14:paraId="6E821D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0A97619" w14:textId="77777777" w:rsidR="00E752E5" w:rsidRDefault="00E752E5">
            <w:pPr>
              <w:pStyle w:val="3GPPText"/>
              <w:spacing w:before="0" w:after="0"/>
              <w:rPr>
                <w:sz w:val="20"/>
                <w:lang w:eastAsia="zh-CN"/>
              </w:rPr>
            </w:pPr>
          </w:p>
        </w:tc>
      </w:tr>
      <w:tr w:rsidR="00E752E5" w14:paraId="76849BE2" w14:textId="77777777">
        <w:tc>
          <w:tcPr>
            <w:tcW w:w="1660" w:type="dxa"/>
            <w:tcBorders>
              <w:top w:val="single" w:sz="4" w:space="0" w:color="auto"/>
              <w:left w:val="single" w:sz="4" w:space="0" w:color="auto"/>
              <w:bottom w:val="single" w:sz="4" w:space="0" w:color="auto"/>
              <w:right w:val="single" w:sz="4" w:space="0" w:color="auto"/>
            </w:tcBorders>
          </w:tcPr>
          <w:p w14:paraId="1E8934B9"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10B8696A" w14:textId="77777777"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14:paraId="0DB0B092" w14:textId="77777777" w:rsidR="00E752E5" w:rsidRDefault="00E752E5">
            <w:pPr>
              <w:pStyle w:val="3GPPText"/>
              <w:spacing w:before="0" w:after="0"/>
              <w:rPr>
                <w:sz w:val="20"/>
                <w:lang w:eastAsia="zh-CN"/>
              </w:rPr>
            </w:pPr>
          </w:p>
          <w:p w14:paraId="4E729932" w14:textId="77777777" w:rsidR="00E752E5" w:rsidRDefault="001D6A7A">
            <w:pPr>
              <w:pStyle w:val="3GPPText"/>
              <w:spacing w:before="0" w:after="0"/>
              <w:rPr>
                <w:sz w:val="20"/>
                <w:lang w:eastAsia="zh-CN"/>
              </w:rPr>
            </w:pPr>
            <w:r>
              <w:rPr>
                <w:sz w:val="20"/>
                <w:lang w:eastAsia="zh-CN"/>
              </w:rPr>
              <w:t>It is not clear from the text that the priority is based on the selected list.</w:t>
            </w:r>
          </w:p>
          <w:p w14:paraId="1D6BE9EF" w14:textId="77777777"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14:paraId="4FFA3656" w14:textId="77777777" w:rsidR="00E752E5" w:rsidRDefault="00E752E5">
            <w:pPr>
              <w:pStyle w:val="3GPPText"/>
              <w:spacing w:before="0" w:after="0"/>
              <w:rPr>
                <w:sz w:val="20"/>
                <w:lang w:eastAsia="zh-CN"/>
              </w:rPr>
            </w:pPr>
          </w:p>
          <w:p w14:paraId="4D036A24" w14:textId="77777777" w:rsidR="00E752E5" w:rsidRDefault="001D6A7A">
            <w:pPr>
              <w:pStyle w:val="3GPPText"/>
              <w:spacing w:before="0" w:after="0"/>
              <w:rPr>
                <w:sz w:val="20"/>
                <w:lang w:eastAsia="zh-CN"/>
              </w:rPr>
            </w:pPr>
            <w:r>
              <w:rPr>
                <w:sz w:val="20"/>
                <w:lang w:eastAsia="zh-CN"/>
              </w:rPr>
              <w:t>Based on the common understanding, we suggest the following revised TP.</w:t>
            </w:r>
          </w:p>
          <w:p w14:paraId="170BCC4F" w14:textId="77777777" w:rsidR="00E752E5" w:rsidRDefault="00E752E5">
            <w:pPr>
              <w:pStyle w:val="3GPPText"/>
              <w:spacing w:before="0" w:after="0"/>
              <w:rPr>
                <w:sz w:val="20"/>
                <w:lang w:eastAsia="zh-CN"/>
              </w:rPr>
            </w:pPr>
          </w:p>
          <w:p w14:paraId="3AA9B563" w14:textId="77777777"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BA063C5" w14:textId="77777777" w:rsidR="00E752E5" w:rsidRDefault="001D6A7A">
            <w:pPr>
              <w:rPr>
                <w:color w:val="FF0000"/>
              </w:rPr>
            </w:pPr>
            <w:r>
              <w:rPr>
                <w:color w:val="FF0000"/>
              </w:rPr>
              <w:t>===================== Unchanged parts =====================</w:t>
            </w:r>
          </w:p>
          <w:p w14:paraId="73203702" w14:textId="77777777"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35EB3BA4" w14:textId="77777777"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w:t>
              </w:r>
              <w:proofErr w:type="spellStart"/>
              <w:r>
                <w:rPr>
                  <w:i/>
                  <w:snapToGrid w:val="0"/>
                </w:rPr>
                <w:t>AssistanceDataPerTRP</w:t>
              </w:r>
            </w:ins>
            <w:proofErr w:type="spellEnd"/>
            <w:ins w:id="14" w:author="Huawei" w:date="2021-05-21T22:34:00Z">
              <w:r>
                <w:rPr>
                  <w:snapToGrid w:val="0"/>
                </w:rPr>
                <w:t xml:space="preserve"> of the frequency layer are sorted according to priority otherwise</w:t>
              </w:r>
            </w:ins>
            <w:r>
              <w:rPr>
                <w:lang w:eastAsia="zh-CN"/>
              </w:rPr>
              <w:t>;</w:t>
            </w:r>
          </w:p>
          <w:p w14:paraId="1C5BDC6B" w14:textId="77777777"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6"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7" w:author="Huawei" w:date="2021-05-21T22:43:00Z">
              <w:r>
                <w:rPr>
                  <w:lang w:eastAsia="zh-CN"/>
                </w:rPr>
                <w:t xml:space="preserve"> if </w:t>
              </w:r>
            </w:ins>
            <w:ins w:id="18"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9"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20"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0B23C68C" w14:textId="77777777" w:rsidR="00E752E5" w:rsidRDefault="001D6A7A">
            <w:pPr>
              <w:pStyle w:val="3GPPText"/>
              <w:spacing w:before="0" w:after="0"/>
              <w:rPr>
                <w:sz w:val="20"/>
                <w:lang w:eastAsia="zh-CN"/>
              </w:rPr>
            </w:pPr>
            <w:r>
              <w:rPr>
                <w:color w:val="FF0000"/>
              </w:rPr>
              <w:t>===================== Unchanged parts =====================</w:t>
            </w:r>
          </w:p>
        </w:tc>
      </w:tr>
      <w:tr w:rsidR="00E752E5" w14:paraId="0FFF9811" w14:textId="77777777">
        <w:tc>
          <w:tcPr>
            <w:tcW w:w="1660" w:type="dxa"/>
            <w:tcBorders>
              <w:top w:val="single" w:sz="4" w:space="0" w:color="auto"/>
              <w:left w:val="single" w:sz="4" w:space="0" w:color="auto"/>
              <w:bottom w:val="single" w:sz="4" w:space="0" w:color="auto"/>
              <w:right w:val="single" w:sz="4" w:space="0" w:color="auto"/>
            </w:tcBorders>
          </w:tcPr>
          <w:p w14:paraId="585D21B0"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07E24F0F" w14:textId="77777777"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14:paraId="70A45211" w14:textId="77777777">
        <w:tc>
          <w:tcPr>
            <w:tcW w:w="1660" w:type="dxa"/>
            <w:tcBorders>
              <w:top w:val="single" w:sz="4" w:space="0" w:color="auto"/>
              <w:left w:val="single" w:sz="4" w:space="0" w:color="auto"/>
              <w:bottom w:val="single" w:sz="4" w:space="0" w:color="auto"/>
              <w:right w:val="single" w:sz="4" w:space="0" w:color="auto"/>
            </w:tcBorders>
          </w:tcPr>
          <w:p w14:paraId="5D844D87" w14:textId="56F04524"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379F2D94" w14:textId="3AB305E3" w:rsidR="0067669B" w:rsidRDefault="0067669B">
            <w:pPr>
              <w:pStyle w:val="3GPPText"/>
              <w:spacing w:before="0" w:after="0"/>
              <w:rPr>
                <w:sz w:val="20"/>
                <w:lang w:eastAsia="zh-CN"/>
              </w:rPr>
            </w:pPr>
            <w:r>
              <w:rPr>
                <w:sz w:val="20"/>
                <w:lang w:eastAsia="zh-CN"/>
              </w:rPr>
              <w:t>Support the proposed Conclusion 1-2.</w:t>
            </w:r>
          </w:p>
        </w:tc>
      </w:tr>
      <w:tr w:rsidR="006E2FBC" w14:paraId="10A85EC3" w14:textId="77777777">
        <w:tc>
          <w:tcPr>
            <w:tcW w:w="1660" w:type="dxa"/>
            <w:tcBorders>
              <w:top w:val="single" w:sz="4" w:space="0" w:color="auto"/>
              <w:left w:val="single" w:sz="4" w:space="0" w:color="auto"/>
              <w:bottom w:val="single" w:sz="4" w:space="0" w:color="auto"/>
              <w:right w:val="single" w:sz="4" w:space="0" w:color="auto"/>
            </w:tcBorders>
          </w:tcPr>
          <w:p w14:paraId="2B71E961" w14:textId="54F608C4"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14:paraId="5B045682" w14:textId="719B3AFC" w:rsidR="006E2FBC" w:rsidRPr="006E2FBC" w:rsidRDefault="006E2FBC" w:rsidP="006E2FBC">
            <w:pPr>
              <w:rPr>
                <w:color w:val="C00000"/>
                <w:lang w:val="en-US" w:eastAsia="zh-CN"/>
              </w:rPr>
            </w:pPr>
            <w:bookmarkStart w:id="21" w:name="_Hlk72736589"/>
            <w:r w:rsidRPr="006E2FBC">
              <w:rPr>
                <w:color w:val="C00000"/>
                <w:lang w:val="en-US" w:eastAsia="zh-CN"/>
              </w:rPr>
              <w:t xml:space="preserve">Please continue </w:t>
            </w:r>
            <w:r w:rsidRPr="006E2FBC">
              <w:rPr>
                <w:color w:val="C00000"/>
                <w:lang w:val="en-US" w:eastAsia="zh-CN"/>
              </w:rPr>
              <w:t>providing</w:t>
            </w:r>
            <w:r w:rsidRPr="006E2FBC">
              <w:rPr>
                <w:color w:val="C00000"/>
                <w:lang w:val="en-US" w:eastAsia="zh-CN"/>
              </w:rPr>
              <w:t xml:space="preserve"> your comments </w:t>
            </w:r>
            <w:r w:rsidRPr="006E2FBC">
              <w:rPr>
                <w:color w:val="C00000"/>
                <w:lang w:val="en-US" w:eastAsia="zh-CN"/>
              </w:rPr>
              <w:t>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14:paraId="4C1304B5" w14:textId="394629FD"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r w:rsidRPr="006E2FBC">
              <w:rPr>
                <w:color w:val="C00000"/>
                <w:lang w:val="en-US" w:eastAsia="zh-CN"/>
              </w:rPr>
              <w:t>?</w:t>
            </w:r>
            <w:bookmarkEnd w:id="21"/>
          </w:p>
        </w:tc>
      </w:tr>
    </w:tbl>
    <w:p w14:paraId="5B797EB2" w14:textId="77777777" w:rsidR="00E752E5" w:rsidRDefault="00E752E5">
      <w:pPr>
        <w:rPr>
          <w:sz w:val="22"/>
          <w:szCs w:val="22"/>
        </w:rPr>
      </w:pPr>
    </w:p>
    <w:p w14:paraId="5EFE472E" w14:textId="77777777" w:rsidR="00E752E5" w:rsidRDefault="001D6A7A">
      <w:pPr>
        <w:pStyle w:val="Heading2"/>
      </w:pPr>
      <w:r>
        <w:t>Aspect #2: DL PRS numerology</w:t>
      </w:r>
    </w:p>
    <w:p w14:paraId="5BFDABB7" w14:textId="77777777" w:rsidR="00E752E5" w:rsidRDefault="001D6A7A">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9581" w:type="dxa"/>
        <w:tblInd w:w="-5" w:type="dxa"/>
        <w:tblLayout w:type="fixed"/>
        <w:tblLook w:val="04A0" w:firstRow="1" w:lastRow="0" w:firstColumn="1" w:lastColumn="0" w:noHBand="0" w:noVBand="1"/>
      </w:tblPr>
      <w:tblGrid>
        <w:gridCol w:w="9581"/>
      </w:tblGrid>
      <w:tr w:rsidR="00E752E5" w14:paraId="3B48F613" w14:textId="77777777">
        <w:tc>
          <w:tcPr>
            <w:tcW w:w="9581" w:type="dxa"/>
          </w:tcPr>
          <w:p w14:paraId="2DB17CEC"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D1243BA" w14:textId="77777777" w:rsidR="00E752E5" w:rsidRDefault="001D6A7A">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10BCEFD2" w14:textId="77777777" w:rsidR="00E752E5" w:rsidRDefault="001D6A7A">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91505E0" w14:textId="77777777" w:rsidR="00E752E5" w:rsidRDefault="00E752E5">
      <w:pPr>
        <w:pStyle w:val="3GPPText"/>
      </w:pPr>
    </w:p>
    <w:p w14:paraId="368F4D73" w14:textId="77777777" w:rsidR="00E752E5" w:rsidRDefault="001D6A7A">
      <w:pPr>
        <w:rPr>
          <w:sz w:val="22"/>
          <w:szCs w:val="22"/>
        </w:rPr>
      </w:pPr>
      <w:r>
        <w:rPr>
          <w:sz w:val="22"/>
          <w:szCs w:val="22"/>
        </w:rPr>
        <w:t>The following TP was provided to address it:</w:t>
      </w:r>
    </w:p>
    <w:tbl>
      <w:tblPr>
        <w:tblStyle w:val="TableGrid"/>
        <w:tblpPr w:leftFromText="180" w:rightFromText="180" w:vertAnchor="text" w:horzAnchor="margin" w:tblpY="253"/>
        <w:tblW w:w="9350" w:type="dxa"/>
        <w:tblLayout w:type="fixed"/>
        <w:tblLook w:val="04A0" w:firstRow="1" w:lastRow="0" w:firstColumn="1" w:lastColumn="0" w:noHBand="0" w:noVBand="1"/>
      </w:tblPr>
      <w:tblGrid>
        <w:gridCol w:w="9350"/>
      </w:tblGrid>
      <w:tr w:rsidR="00E752E5" w14:paraId="603B8396" w14:textId="77777777">
        <w:tc>
          <w:tcPr>
            <w:tcW w:w="9350" w:type="dxa"/>
          </w:tcPr>
          <w:p w14:paraId="329AFDFC" w14:textId="77777777"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7F0E71C7" w14:textId="77777777"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682FD933"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EAC67C0" w14:textId="77777777"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714EBA6" w14:textId="77777777"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22" w:author="Author" w:date="2021-05-12T15:18:00Z">
              <w:r>
                <w:rPr>
                  <w:lang w:eastAsia="zh-CN"/>
                </w:rPr>
                <w:t xml:space="preserve">, </w:t>
              </w:r>
              <w:r>
                <w:rPr>
                  <w:rFonts w:hint="eastAsia"/>
                  <w:lang w:eastAsia="zh-CN"/>
                </w:rPr>
                <w:t>excluding the value of 240kHz</w:t>
              </w:r>
              <w:r>
                <w:rPr>
                  <w:lang w:eastAsia="zh-CN"/>
                </w:rPr>
                <w:t>.</w:t>
              </w:r>
            </w:ins>
          </w:p>
          <w:p w14:paraId="48A0E9F0" w14:textId="77777777"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663404CE" w14:textId="77777777" w:rsidR="00E752E5" w:rsidRDefault="00E752E5">
      <w:pPr>
        <w:pStyle w:val="3GPPText"/>
      </w:pPr>
    </w:p>
    <w:p w14:paraId="74A94194" w14:textId="77777777" w:rsidR="00E752E5" w:rsidRDefault="001D6A7A">
      <w:pPr>
        <w:rPr>
          <w:b/>
          <w:bCs/>
          <w:sz w:val="22"/>
          <w:szCs w:val="22"/>
          <w:lang w:val="en-US"/>
        </w:rPr>
      </w:pPr>
      <w:r>
        <w:rPr>
          <w:b/>
          <w:bCs/>
          <w:sz w:val="22"/>
          <w:szCs w:val="22"/>
          <w:lang w:val="en-US"/>
        </w:rPr>
        <w:t>FL response:</w:t>
      </w:r>
    </w:p>
    <w:p w14:paraId="1C45B671" w14:textId="77777777" w:rsidR="00E752E5" w:rsidRDefault="001D6A7A">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3974C147" w14:textId="77777777" w:rsidR="00E752E5" w:rsidRDefault="00E752E5">
      <w:pPr>
        <w:rPr>
          <w:sz w:val="22"/>
          <w:szCs w:val="22"/>
          <w:lang w:val="ru-RU"/>
        </w:rPr>
      </w:pPr>
    </w:p>
    <w:p w14:paraId="4F278B6C" w14:textId="77777777" w:rsidR="00E752E5" w:rsidRDefault="001D6A7A">
      <w:pPr>
        <w:pStyle w:val="Heading3"/>
      </w:pPr>
      <w:r>
        <w:t>Round #1</w:t>
      </w:r>
    </w:p>
    <w:p w14:paraId="3B1C84C7"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782"/>
        <w:gridCol w:w="7794"/>
      </w:tblGrid>
      <w:tr w:rsidR="00E752E5" w14:paraId="4295F30D"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1E9844" w14:textId="77777777"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C4379A" w14:textId="77777777" w:rsidR="00E752E5" w:rsidRDefault="001D6A7A">
            <w:pPr>
              <w:pStyle w:val="3GPPText"/>
              <w:spacing w:before="0" w:after="0"/>
              <w:rPr>
                <w:sz w:val="20"/>
                <w:lang w:eastAsia="zh-CN"/>
              </w:rPr>
            </w:pPr>
            <w:r>
              <w:rPr>
                <w:sz w:val="20"/>
                <w:lang w:eastAsia="zh-CN"/>
              </w:rPr>
              <w:t>Comments</w:t>
            </w:r>
          </w:p>
        </w:tc>
      </w:tr>
      <w:tr w:rsidR="00E752E5" w14:paraId="4E79BB4E" w14:textId="77777777">
        <w:tc>
          <w:tcPr>
            <w:tcW w:w="1782" w:type="dxa"/>
            <w:tcBorders>
              <w:top w:val="single" w:sz="4" w:space="0" w:color="auto"/>
              <w:left w:val="single" w:sz="4" w:space="0" w:color="auto"/>
              <w:bottom w:val="single" w:sz="4" w:space="0" w:color="auto"/>
              <w:right w:val="single" w:sz="4" w:space="0" w:color="auto"/>
            </w:tcBorders>
          </w:tcPr>
          <w:p w14:paraId="0D9A06FA"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90A62B5" w14:textId="77777777" w:rsidR="00E752E5" w:rsidRDefault="001D6A7A">
            <w:pPr>
              <w:pStyle w:val="3GPPText"/>
              <w:spacing w:before="0" w:after="0"/>
              <w:rPr>
                <w:sz w:val="20"/>
                <w:lang w:eastAsia="zh-CN"/>
              </w:rPr>
            </w:pPr>
            <w:r>
              <w:rPr>
                <w:sz w:val="20"/>
                <w:lang w:eastAsia="zh-CN"/>
              </w:rPr>
              <w:t>We are fine with the TP with the track of changes.</w:t>
            </w:r>
          </w:p>
        </w:tc>
      </w:tr>
      <w:tr w:rsidR="00E752E5" w14:paraId="7421E908" w14:textId="77777777">
        <w:tc>
          <w:tcPr>
            <w:tcW w:w="1782" w:type="dxa"/>
            <w:tcBorders>
              <w:top w:val="single" w:sz="4" w:space="0" w:color="auto"/>
              <w:left w:val="single" w:sz="4" w:space="0" w:color="auto"/>
              <w:bottom w:val="single" w:sz="4" w:space="0" w:color="auto"/>
              <w:right w:val="single" w:sz="4" w:space="0" w:color="auto"/>
            </w:tcBorders>
          </w:tcPr>
          <w:p w14:paraId="2F137B59" w14:textId="77777777"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196FE146" w14:textId="77777777"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14:paraId="3C8EA3D3" w14:textId="77777777">
        <w:tc>
          <w:tcPr>
            <w:tcW w:w="1782" w:type="dxa"/>
            <w:tcBorders>
              <w:top w:val="single" w:sz="4" w:space="0" w:color="auto"/>
              <w:left w:val="single" w:sz="4" w:space="0" w:color="auto"/>
              <w:bottom w:val="single" w:sz="4" w:space="0" w:color="auto"/>
              <w:right w:val="single" w:sz="4" w:space="0" w:color="auto"/>
            </w:tcBorders>
          </w:tcPr>
          <w:p w14:paraId="53F5D75C" w14:textId="77777777"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1953BD37" w14:textId="77777777" w:rsidR="00E752E5" w:rsidRDefault="001D6A7A">
            <w:pPr>
              <w:pStyle w:val="3GPPText"/>
              <w:spacing w:before="0" w:after="0"/>
              <w:rPr>
                <w:sz w:val="20"/>
                <w:lang w:eastAsia="zh-CN"/>
              </w:rPr>
            </w:pPr>
            <w:r>
              <w:rPr>
                <w:sz w:val="20"/>
                <w:lang w:eastAsia="zh-CN"/>
              </w:rPr>
              <w:t>We are okay with the TP but don’t see it as critical.</w:t>
            </w:r>
          </w:p>
        </w:tc>
      </w:tr>
      <w:tr w:rsidR="00E752E5" w14:paraId="5453D13B" w14:textId="77777777">
        <w:tc>
          <w:tcPr>
            <w:tcW w:w="1782" w:type="dxa"/>
            <w:tcBorders>
              <w:top w:val="single" w:sz="4" w:space="0" w:color="auto"/>
              <w:left w:val="single" w:sz="4" w:space="0" w:color="auto"/>
              <w:bottom w:val="single" w:sz="4" w:space="0" w:color="auto"/>
              <w:right w:val="single" w:sz="4" w:space="0" w:color="auto"/>
            </w:tcBorders>
          </w:tcPr>
          <w:p w14:paraId="472F9C03" w14:textId="77777777"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14:paraId="0880E813" w14:textId="77777777" w:rsidR="00E752E5" w:rsidRDefault="001D6A7A">
            <w:pPr>
              <w:pStyle w:val="3GPPText"/>
              <w:spacing w:before="0" w:after="0"/>
              <w:rPr>
                <w:sz w:val="20"/>
                <w:lang w:eastAsia="zh-CN"/>
              </w:rPr>
            </w:pPr>
            <w:r>
              <w:rPr>
                <w:sz w:val="20"/>
                <w:lang w:eastAsia="zh-CN"/>
              </w:rPr>
              <w:t>Non-essential correction but okay with the TP.</w:t>
            </w:r>
          </w:p>
        </w:tc>
      </w:tr>
      <w:tr w:rsidR="00E752E5" w14:paraId="71746364" w14:textId="77777777">
        <w:tc>
          <w:tcPr>
            <w:tcW w:w="1782" w:type="dxa"/>
            <w:tcBorders>
              <w:top w:val="single" w:sz="4" w:space="0" w:color="auto"/>
              <w:left w:val="single" w:sz="4" w:space="0" w:color="auto"/>
              <w:bottom w:val="single" w:sz="4" w:space="0" w:color="auto"/>
              <w:right w:val="single" w:sz="4" w:space="0" w:color="auto"/>
            </w:tcBorders>
          </w:tcPr>
          <w:p w14:paraId="2E8EA458" w14:textId="77777777"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31438AA1" w14:textId="77777777" w:rsidR="00E752E5" w:rsidRDefault="001D6A7A">
            <w:pPr>
              <w:pStyle w:val="3GPPText"/>
              <w:spacing w:before="0" w:after="0"/>
              <w:rPr>
                <w:sz w:val="20"/>
                <w:lang w:eastAsia="zh-CN"/>
              </w:rPr>
            </w:pPr>
            <w:r>
              <w:rPr>
                <w:sz w:val="20"/>
                <w:lang w:eastAsia="zh-CN"/>
              </w:rPr>
              <w:t>Not supported.</w:t>
            </w:r>
          </w:p>
          <w:p w14:paraId="072A00FB" w14:textId="77777777" w:rsidR="00E752E5" w:rsidRDefault="001D6A7A">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E752E5" w14:paraId="6AD5C9DC" w14:textId="77777777">
        <w:tc>
          <w:tcPr>
            <w:tcW w:w="1782" w:type="dxa"/>
            <w:tcBorders>
              <w:top w:val="single" w:sz="4" w:space="0" w:color="auto"/>
              <w:left w:val="single" w:sz="4" w:space="0" w:color="auto"/>
              <w:bottom w:val="single" w:sz="4" w:space="0" w:color="auto"/>
              <w:right w:val="single" w:sz="4" w:space="0" w:color="auto"/>
            </w:tcBorders>
          </w:tcPr>
          <w:p w14:paraId="1915D4BD" w14:textId="77777777" w:rsidR="00E752E5" w:rsidRDefault="001D6A7A">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758F0F3A" w14:textId="77777777" w:rsidR="00E752E5" w:rsidRDefault="001D6A7A">
            <w:pPr>
              <w:pStyle w:val="3GPPText"/>
              <w:spacing w:before="0" w:after="0"/>
              <w:rPr>
                <w:sz w:val="20"/>
                <w:lang w:eastAsia="zh-CN"/>
              </w:rPr>
            </w:pPr>
            <w:r>
              <w:rPr>
                <w:rFonts w:hint="eastAsia"/>
                <w:sz w:val="20"/>
                <w:lang w:eastAsia="zh-CN"/>
              </w:rPr>
              <w:t>We support the TP.</w:t>
            </w:r>
          </w:p>
          <w:p w14:paraId="0C482999" w14:textId="77777777" w:rsidR="00E752E5" w:rsidRDefault="001D6A7A">
            <w:pPr>
              <w:pStyle w:val="3GPPText"/>
              <w:spacing w:before="0" w:after="0"/>
              <w:rPr>
                <w:sz w:val="20"/>
                <w:lang w:eastAsia="zh-CN"/>
              </w:rPr>
            </w:pPr>
            <w:r>
              <w:rPr>
                <w:rFonts w:hint="eastAsia"/>
                <w:sz w:val="20"/>
                <w:lang w:eastAsia="zh-CN"/>
              </w:rPr>
              <w:t xml:space="preserve">To OPPO: In current specs, it says: </w:t>
            </w:r>
          </w:p>
          <w:p w14:paraId="47707A12" w14:textId="77777777" w:rsidR="00E752E5" w:rsidRDefault="001D6A7A">
            <w:pPr>
              <w:pStyle w:val="3GPPText"/>
              <w:spacing w:before="0" w:after="0"/>
              <w:rPr>
                <w:i/>
                <w:sz w:val="20"/>
                <w:lang w:eastAsia="zh-CN"/>
              </w:rPr>
            </w:pPr>
            <w:r>
              <w:rPr>
                <w:i/>
                <w:sz w:val="20"/>
                <w:lang w:eastAsia="zh-CN"/>
              </w:rPr>
              <w:lastRenderedPageBreak/>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14:paraId="4107D3D0" w14:textId="77777777"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TableGrid"/>
              <w:tblW w:w="7460" w:type="dxa"/>
              <w:tblInd w:w="108" w:type="dxa"/>
              <w:tblLayout w:type="fixed"/>
              <w:tblLook w:val="04A0" w:firstRow="1" w:lastRow="0" w:firstColumn="1" w:lastColumn="0" w:noHBand="0" w:noVBand="1"/>
            </w:tblPr>
            <w:tblGrid>
              <w:gridCol w:w="7460"/>
            </w:tblGrid>
            <w:tr w:rsidR="00E752E5" w14:paraId="12099407" w14:textId="77777777">
              <w:tc>
                <w:tcPr>
                  <w:tcW w:w="7460" w:type="dxa"/>
                </w:tcPr>
                <w:p w14:paraId="6455B325" w14:textId="77777777" w:rsidR="00E752E5" w:rsidRDefault="001D6A7A">
                  <w:pPr>
                    <w:pStyle w:val="Heading4"/>
                    <w:numPr>
                      <w:ilvl w:val="0"/>
                      <w:numId w:val="0"/>
                    </w:numPr>
                    <w:rPr>
                      <w:color w:val="000000"/>
                      <w:sz w:val="20"/>
                    </w:rPr>
                  </w:pPr>
                  <w:bookmarkStart w:id="23" w:name="_Toc66811170"/>
                  <w:bookmarkStart w:id="24" w:name="_Toc19796377"/>
                  <w:bookmarkStart w:id="25" w:name="_Toc29230247"/>
                  <w:bookmarkStart w:id="26" w:name="_Toc51774014"/>
                  <w:bookmarkStart w:id="27" w:name="_Toc26459603"/>
                  <w:bookmarkStart w:id="28" w:name="_Toc45107345"/>
                  <w:bookmarkStart w:id="29" w:name="_Toc36026506"/>
                  <w:r>
                    <w:rPr>
                      <w:color w:val="000000"/>
                      <w:sz w:val="20"/>
                    </w:rPr>
                    <w:t>4.2</w:t>
                  </w:r>
                  <w:r>
                    <w:rPr>
                      <w:color w:val="000000"/>
                      <w:sz w:val="20"/>
                    </w:rPr>
                    <w:tab/>
                    <w:t>Numerologies</w:t>
                  </w:r>
                  <w:bookmarkEnd w:id="23"/>
                  <w:bookmarkEnd w:id="24"/>
                  <w:bookmarkEnd w:id="25"/>
                  <w:bookmarkEnd w:id="26"/>
                  <w:bookmarkEnd w:id="27"/>
                  <w:bookmarkEnd w:id="28"/>
                  <w:bookmarkEnd w:id="29"/>
                </w:p>
                <w:p w14:paraId="46C67173" w14:textId="77777777"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w:t>
                  </w:r>
                  <w:proofErr w:type="spellStart"/>
                  <w:r>
                    <w:t>gher</w:t>
                  </w:r>
                  <w:proofErr w:type="spellEnd"/>
                  <w:r>
                    <w:t xml:space="preserve">-layer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14:paraId="45FB2EE8" w14:textId="77777777"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E752E5" w14:paraId="7F131C34" w14:textId="77777777">
                    <w:trPr>
                      <w:jc w:val="center"/>
                    </w:trPr>
                    <w:tc>
                      <w:tcPr>
                        <w:tcW w:w="1129" w:type="dxa"/>
                        <w:shd w:val="clear" w:color="auto" w:fill="auto"/>
                        <w:vAlign w:val="center"/>
                      </w:tcPr>
                      <w:p w14:paraId="504343DC" w14:textId="77777777" w:rsidR="00E752E5" w:rsidRDefault="001D6A7A">
                        <w:pPr>
                          <w:pStyle w:val="TAH"/>
                          <w:rPr>
                            <w:rFonts w:eastAsia="Batang"/>
                            <w:sz w:val="20"/>
                          </w:rPr>
                        </w:pPr>
                        <w:r>
                          <w:rPr>
                            <w:rFonts w:eastAsia="Batang"/>
                            <w:position w:val="-10"/>
                            <w:sz w:val="20"/>
                          </w:rPr>
                          <w:object w:dxaOrig="253" w:dyaOrig="280" w14:anchorId="24EC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pt" o:ole="">
                              <v:imagedata r:id="rId9" o:title=""/>
                            </v:shape>
                            <o:OLEObject Type="Embed" ProgID="Equation.3" ShapeID="_x0000_i1025" DrawAspect="Content" ObjectID="_1683349558" r:id="rId10"/>
                          </w:object>
                        </w:r>
                      </w:p>
                    </w:tc>
                    <w:tc>
                      <w:tcPr>
                        <w:tcW w:w="1843" w:type="dxa"/>
                        <w:shd w:val="clear" w:color="auto" w:fill="auto"/>
                        <w:vAlign w:val="center"/>
                      </w:tcPr>
                      <w:p w14:paraId="3F8F36FF" w14:textId="77777777" w:rsidR="00E752E5" w:rsidRDefault="001D6A7A">
                        <w:pPr>
                          <w:pStyle w:val="TAH"/>
                          <w:rPr>
                            <w:rFonts w:eastAsia="Batang"/>
                            <w:sz w:val="20"/>
                          </w:rPr>
                        </w:pPr>
                        <w:r>
                          <w:rPr>
                            <w:rFonts w:eastAsia="Batang"/>
                            <w:position w:val="-10"/>
                            <w:sz w:val="20"/>
                          </w:rPr>
                          <w:object w:dxaOrig="1501" w:dyaOrig="341" w14:anchorId="2DC8BC31">
                            <v:shape id="_x0000_i1026" type="#_x0000_t75" style="width:75pt;height:17pt" o:ole="">
                              <v:imagedata r:id="rId11" o:title=""/>
                            </v:shape>
                            <o:OLEObject Type="Embed" ProgID="Equation.3" ShapeID="_x0000_i1026" DrawAspect="Content" ObjectID="_1683349559" r:id="rId12"/>
                          </w:object>
                        </w:r>
                      </w:p>
                    </w:tc>
                    <w:tc>
                      <w:tcPr>
                        <w:tcW w:w="1843" w:type="dxa"/>
                        <w:vAlign w:val="center"/>
                      </w:tcPr>
                      <w:p w14:paraId="743DB9F0" w14:textId="77777777" w:rsidR="00E752E5" w:rsidRDefault="001D6A7A">
                        <w:pPr>
                          <w:pStyle w:val="TAH"/>
                          <w:rPr>
                            <w:rFonts w:eastAsia="Batang"/>
                            <w:sz w:val="20"/>
                          </w:rPr>
                        </w:pPr>
                        <w:r>
                          <w:rPr>
                            <w:rFonts w:eastAsia="Batang"/>
                            <w:sz w:val="20"/>
                          </w:rPr>
                          <w:t>Cyclic prefix</w:t>
                        </w:r>
                      </w:p>
                    </w:tc>
                  </w:tr>
                  <w:tr w:rsidR="00E752E5" w14:paraId="0E34CABB" w14:textId="77777777">
                    <w:trPr>
                      <w:jc w:val="center"/>
                    </w:trPr>
                    <w:tc>
                      <w:tcPr>
                        <w:tcW w:w="1129" w:type="dxa"/>
                        <w:shd w:val="clear" w:color="auto" w:fill="auto"/>
                      </w:tcPr>
                      <w:p w14:paraId="1B2DE603" w14:textId="77777777" w:rsidR="00E752E5" w:rsidRDefault="001D6A7A">
                        <w:pPr>
                          <w:pStyle w:val="TAC"/>
                          <w:rPr>
                            <w:rFonts w:eastAsia="Batang"/>
                            <w:sz w:val="20"/>
                          </w:rPr>
                        </w:pPr>
                        <w:r>
                          <w:rPr>
                            <w:rFonts w:eastAsia="Batang"/>
                            <w:sz w:val="20"/>
                          </w:rPr>
                          <w:t>0</w:t>
                        </w:r>
                      </w:p>
                    </w:tc>
                    <w:tc>
                      <w:tcPr>
                        <w:tcW w:w="1843" w:type="dxa"/>
                        <w:shd w:val="clear" w:color="auto" w:fill="auto"/>
                      </w:tcPr>
                      <w:p w14:paraId="4ADDC2F4" w14:textId="77777777" w:rsidR="00E752E5" w:rsidRDefault="001D6A7A">
                        <w:pPr>
                          <w:pStyle w:val="TAC"/>
                          <w:rPr>
                            <w:rFonts w:eastAsia="Batang"/>
                            <w:sz w:val="20"/>
                          </w:rPr>
                        </w:pPr>
                        <w:r>
                          <w:rPr>
                            <w:rFonts w:eastAsia="Batang"/>
                            <w:sz w:val="20"/>
                          </w:rPr>
                          <w:t>15</w:t>
                        </w:r>
                      </w:p>
                    </w:tc>
                    <w:tc>
                      <w:tcPr>
                        <w:tcW w:w="1843" w:type="dxa"/>
                      </w:tcPr>
                      <w:p w14:paraId="388CD785" w14:textId="77777777" w:rsidR="00E752E5" w:rsidRDefault="001D6A7A">
                        <w:pPr>
                          <w:pStyle w:val="TAC"/>
                          <w:jc w:val="left"/>
                          <w:rPr>
                            <w:rFonts w:eastAsia="Batang"/>
                            <w:sz w:val="20"/>
                          </w:rPr>
                        </w:pPr>
                        <w:r>
                          <w:rPr>
                            <w:rFonts w:eastAsia="Batang"/>
                            <w:sz w:val="20"/>
                          </w:rPr>
                          <w:t>Normal</w:t>
                        </w:r>
                      </w:p>
                    </w:tc>
                  </w:tr>
                  <w:tr w:rsidR="00E752E5" w14:paraId="49149810" w14:textId="77777777">
                    <w:trPr>
                      <w:jc w:val="center"/>
                    </w:trPr>
                    <w:tc>
                      <w:tcPr>
                        <w:tcW w:w="1129" w:type="dxa"/>
                        <w:shd w:val="clear" w:color="auto" w:fill="auto"/>
                      </w:tcPr>
                      <w:p w14:paraId="1A52315E" w14:textId="77777777" w:rsidR="00E752E5" w:rsidRDefault="001D6A7A">
                        <w:pPr>
                          <w:pStyle w:val="TAC"/>
                          <w:rPr>
                            <w:rFonts w:eastAsia="Batang"/>
                            <w:sz w:val="20"/>
                          </w:rPr>
                        </w:pPr>
                        <w:r>
                          <w:rPr>
                            <w:rFonts w:eastAsia="Batang"/>
                            <w:sz w:val="20"/>
                          </w:rPr>
                          <w:t>1</w:t>
                        </w:r>
                      </w:p>
                    </w:tc>
                    <w:tc>
                      <w:tcPr>
                        <w:tcW w:w="1843" w:type="dxa"/>
                        <w:shd w:val="clear" w:color="auto" w:fill="auto"/>
                      </w:tcPr>
                      <w:p w14:paraId="5E3C96EC" w14:textId="77777777" w:rsidR="00E752E5" w:rsidRDefault="001D6A7A">
                        <w:pPr>
                          <w:pStyle w:val="TAC"/>
                          <w:rPr>
                            <w:rFonts w:eastAsia="Batang"/>
                            <w:sz w:val="20"/>
                          </w:rPr>
                        </w:pPr>
                        <w:r>
                          <w:rPr>
                            <w:rFonts w:eastAsia="Batang"/>
                            <w:sz w:val="20"/>
                          </w:rPr>
                          <w:t>30</w:t>
                        </w:r>
                      </w:p>
                    </w:tc>
                    <w:tc>
                      <w:tcPr>
                        <w:tcW w:w="1843" w:type="dxa"/>
                      </w:tcPr>
                      <w:p w14:paraId="5576C947" w14:textId="77777777" w:rsidR="00E752E5" w:rsidRDefault="001D6A7A">
                        <w:pPr>
                          <w:pStyle w:val="TAC"/>
                          <w:jc w:val="left"/>
                          <w:rPr>
                            <w:rFonts w:eastAsia="Batang"/>
                            <w:sz w:val="20"/>
                          </w:rPr>
                        </w:pPr>
                        <w:r>
                          <w:rPr>
                            <w:rFonts w:eastAsia="Batang"/>
                            <w:sz w:val="20"/>
                          </w:rPr>
                          <w:t>Normal</w:t>
                        </w:r>
                      </w:p>
                    </w:tc>
                  </w:tr>
                  <w:tr w:rsidR="00E752E5" w14:paraId="4792BE7D" w14:textId="77777777">
                    <w:trPr>
                      <w:jc w:val="center"/>
                    </w:trPr>
                    <w:tc>
                      <w:tcPr>
                        <w:tcW w:w="1129" w:type="dxa"/>
                        <w:shd w:val="clear" w:color="auto" w:fill="auto"/>
                      </w:tcPr>
                      <w:p w14:paraId="361A6D8A" w14:textId="77777777" w:rsidR="00E752E5" w:rsidRDefault="001D6A7A">
                        <w:pPr>
                          <w:pStyle w:val="TAC"/>
                          <w:rPr>
                            <w:rFonts w:eastAsia="Batang"/>
                            <w:sz w:val="20"/>
                          </w:rPr>
                        </w:pPr>
                        <w:r>
                          <w:rPr>
                            <w:rFonts w:eastAsia="Batang"/>
                            <w:sz w:val="20"/>
                          </w:rPr>
                          <w:t>2</w:t>
                        </w:r>
                      </w:p>
                    </w:tc>
                    <w:tc>
                      <w:tcPr>
                        <w:tcW w:w="1843" w:type="dxa"/>
                        <w:shd w:val="clear" w:color="auto" w:fill="auto"/>
                      </w:tcPr>
                      <w:p w14:paraId="2EE904CD" w14:textId="77777777" w:rsidR="00E752E5" w:rsidRDefault="001D6A7A">
                        <w:pPr>
                          <w:pStyle w:val="TAC"/>
                          <w:rPr>
                            <w:rFonts w:eastAsia="Batang"/>
                            <w:sz w:val="20"/>
                          </w:rPr>
                        </w:pPr>
                        <w:r>
                          <w:rPr>
                            <w:rFonts w:eastAsia="Batang"/>
                            <w:sz w:val="20"/>
                          </w:rPr>
                          <w:t>60</w:t>
                        </w:r>
                      </w:p>
                    </w:tc>
                    <w:tc>
                      <w:tcPr>
                        <w:tcW w:w="1843" w:type="dxa"/>
                      </w:tcPr>
                      <w:p w14:paraId="3C69F2C2" w14:textId="77777777" w:rsidR="00E752E5" w:rsidRDefault="001D6A7A">
                        <w:pPr>
                          <w:pStyle w:val="TAC"/>
                          <w:jc w:val="left"/>
                          <w:rPr>
                            <w:rFonts w:eastAsia="Batang"/>
                            <w:sz w:val="20"/>
                          </w:rPr>
                        </w:pPr>
                        <w:r>
                          <w:rPr>
                            <w:rFonts w:eastAsia="Batang"/>
                            <w:sz w:val="20"/>
                          </w:rPr>
                          <w:t>Normal, Extended</w:t>
                        </w:r>
                      </w:p>
                    </w:tc>
                  </w:tr>
                  <w:tr w:rsidR="00E752E5" w14:paraId="724456A2" w14:textId="77777777">
                    <w:trPr>
                      <w:jc w:val="center"/>
                    </w:trPr>
                    <w:tc>
                      <w:tcPr>
                        <w:tcW w:w="1129" w:type="dxa"/>
                        <w:shd w:val="clear" w:color="auto" w:fill="auto"/>
                      </w:tcPr>
                      <w:p w14:paraId="63A29C39" w14:textId="77777777" w:rsidR="00E752E5" w:rsidRDefault="001D6A7A">
                        <w:pPr>
                          <w:pStyle w:val="TAC"/>
                          <w:rPr>
                            <w:rFonts w:eastAsia="Batang"/>
                            <w:sz w:val="20"/>
                          </w:rPr>
                        </w:pPr>
                        <w:r>
                          <w:rPr>
                            <w:rFonts w:eastAsia="Batang"/>
                            <w:sz w:val="20"/>
                          </w:rPr>
                          <w:t>3</w:t>
                        </w:r>
                      </w:p>
                    </w:tc>
                    <w:tc>
                      <w:tcPr>
                        <w:tcW w:w="1843" w:type="dxa"/>
                        <w:shd w:val="clear" w:color="auto" w:fill="auto"/>
                      </w:tcPr>
                      <w:p w14:paraId="7050163D" w14:textId="77777777" w:rsidR="00E752E5" w:rsidRDefault="001D6A7A">
                        <w:pPr>
                          <w:pStyle w:val="TAC"/>
                          <w:rPr>
                            <w:rFonts w:eastAsia="Batang"/>
                            <w:sz w:val="20"/>
                          </w:rPr>
                        </w:pPr>
                        <w:r>
                          <w:rPr>
                            <w:rFonts w:eastAsia="Batang"/>
                            <w:sz w:val="20"/>
                          </w:rPr>
                          <w:t>120</w:t>
                        </w:r>
                      </w:p>
                    </w:tc>
                    <w:tc>
                      <w:tcPr>
                        <w:tcW w:w="1843" w:type="dxa"/>
                      </w:tcPr>
                      <w:p w14:paraId="4B7212B4" w14:textId="77777777" w:rsidR="00E752E5" w:rsidRDefault="001D6A7A">
                        <w:pPr>
                          <w:pStyle w:val="TAC"/>
                          <w:jc w:val="left"/>
                          <w:rPr>
                            <w:rFonts w:eastAsia="Batang"/>
                            <w:sz w:val="20"/>
                          </w:rPr>
                        </w:pPr>
                        <w:r>
                          <w:rPr>
                            <w:rFonts w:eastAsia="Batang"/>
                            <w:sz w:val="20"/>
                          </w:rPr>
                          <w:t>Normal</w:t>
                        </w:r>
                      </w:p>
                    </w:tc>
                  </w:tr>
                  <w:tr w:rsidR="00E752E5" w14:paraId="4DC9F42D" w14:textId="77777777">
                    <w:trPr>
                      <w:jc w:val="center"/>
                    </w:trPr>
                    <w:tc>
                      <w:tcPr>
                        <w:tcW w:w="1129" w:type="dxa"/>
                        <w:shd w:val="clear" w:color="auto" w:fill="auto"/>
                      </w:tcPr>
                      <w:p w14:paraId="42BC7D7C" w14:textId="77777777"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14:paraId="5426E8F8" w14:textId="77777777" w:rsidR="00E752E5" w:rsidRDefault="001D6A7A">
                        <w:pPr>
                          <w:pStyle w:val="TAC"/>
                          <w:rPr>
                            <w:rFonts w:eastAsia="Batang"/>
                            <w:color w:val="FF0000"/>
                            <w:sz w:val="20"/>
                          </w:rPr>
                        </w:pPr>
                        <w:r>
                          <w:rPr>
                            <w:rFonts w:eastAsia="Batang"/>
                            <w:color w:val="FF0000"/>
                            <w:sz w:val="20"/>
                          </w:rPr>
                          <w:t>240</w:t>
                        </w:r>
                      </w:p>
                    </w:tc>
                    <w:tc>
                      <w:tcPr>
                        <w:tcW w:w="1843" w:type="dxa"/>
                      </w:tcPr>
                      <w:p w14:paraId="73C453A6" w14:textId="77777777" w:rsidR="00E752E5" w:rsidRDefault="001D6A7A">
                        <w:pPr>
                          <w:pStyle w:val="TAC"/>
                          <w:jc w:val="left"/>
                          <w:rPr>
                            <w:rFonts w:eastAsia="Batang"/>
                            <w:color w:val="FF0000"/>
                            <w:sz w:val="20"/>
                          </w:rPr>
                        </w:pPr>
                        <w:r>
                          <w:rPr>
                            <w:rFonts w:eastAsia="Batang"/>
                            <w:color w:val="FF0000"/>
                            <w:sz w:val="20"/>
                          </w:rPr>
                          <w:t>Normal</w:t>
                        </w:r>
                      </w:p>
                    </w:tc>
                  </w:tr>
                </w:tbl>
                <w:p w14:paraId="57A93957" w14:textId="77777777" w:rsidR="00E752E5" w:rsidRDefault="00E752E5">
                  <w:pPr>
                    <w:pStyle w:val="B1"/>
                    <w:rPr>
                      <w:lang w:eastAsia="zh-CN"/>
                    </w:rPr>
                  </w:pPr>
                </w:p>
              </w:tc>
            </w:tr>
          </w:tbl>
          <w:p w14:paraId="148086B8" w14:textId="77777777"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21BD00D6" w14:textId="77777777" w:rsidR="00E752E5" w:rsidRDefault="00E752E5">
            <w:pPr>
              <w:pStyle w:val="3GPPText"/>
              <w:spacing w:before="0" w:after="0"/>
              <w:rPr>
                <w:sz w:val="20"/>
                <w:lang w:eastAsia="zh-CN"/>
              </w:rPr>
            </w:pPr>
          </w:p>
        </w:tc>
      </w:tr>
      <w:tr w:rsidR="00E752E5" w14:paraId="68114243" w14:textId="77777777">
        <w:tc>
          <w:tcPr>
            <w:tcW w:w="1782" w:type="dxa"/>
            <w:tcBorders>
              <w:top w:val="single" w:sz="4" w:space="0" w:color="auto"/>
              <w:left w:val="single" w:sz="4" w:space="0" w:color="auto"/>
              <w:bottom w:val="single" w:sz="4" w:space="0" w:color="auto"/>
              <w:right w:val="single" w:sz="4" w:space="0" w:color="auto"/>
            </w:tcBorders>
          </w:tcPr>
          <w:p w14:paraId="26ADFF00" w14:textId="77777777" w:rsidR="00E752E5" w:rsidRDefault="001D6A7A">
            <w:pPr>
              <w:pStyle w:val="3GPPText"/>
              <w:spacing w:before="0" w:after="0"/>
              <w:rPr>
                <w:sz w:val="20"/>
                <w:lang w:eastAsia="zh-CN"/>
              </w:rPr>
            </w:pPr>
            <w:r>
              <w:rPr>
                <w:sz w:val="20"/>
                <w:lang w:eastAsia="zh-CN"/>
              </w:rPr>
              <w:lastRenderedPageBreak/>
              <w:t>Apple</w:t>
            </w:r>
          </w:p>
        </w:tc>
        <w:tc>
          <w:tcPr>
            <w:tcW w:w="7794" w:type="dxa"/>
            <w:tcBorders>
              <w:top w:val="single" w:sz="4" w:space="0" w:color="auto"/>
              <w:left w:val="single" w:sz="4" w:space="0" w:color="auto"/>
              <w:bottom w:val="single" w:sz="4" w:space="0" w:color="auto"/>
              <w:right w:val="single" w:sz="4" w:space="0" w:color="auto"/>
            </w:tcBorders>
          </w:tcPr>
          <w:p w14:paraId="7C1C630F" w14:textId="77777777" w:rsidR="00E752E5" w:rsidRDefault="001D6A7A">
            <w:pPr>
              <w:pStyle w:val="3GPPText"/>
              <w:spacing w:before="0" w:after="0"/>
              <w:rPr>
                <w:sz w:val="20"/>
                <w:lang w:eastAsia="zh-CN"/>
              </w:rPr>
            </w:pPr>
            <w:r>
              <w:rPr>
                <w:sz w:val="20"/>
                <w:lang w:eastAsia="zh-CN"/>
              </w:rPr>
              <w:t>Fine with the TP</w:t>
            </w:r>
          </w:p>
        </w:tc>
      </w:tr>
      <w:tr w:rsidR="00E752E5" w14:paraId="0C9C283A" w14:textId="77777777">
        <w:tc>
          <w:tcPr>
            <w:tcW w:w="1782" w:type="dxa"/>
            <w:tcBorders>
              <w:top w:val="single" w:sz="4" w:space="0" w:color="auto"/>
              <w:left w:val="single" w:sz="4" w:space="0" w:color="auto"/>
              <w:bottom w:val="single" w:sz="4" w:space="0" w:color="auto"/>
              <w:right w:val="single" w:sz="4" w:space="0" w:color="auto"/>
            </w:tcBorders>
          </w:tcPr>
          <w:p w14:paraId="79280271" w14:textId="77777777"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0EF29DCB" w14:textId="77777777" w:rsidR="00E752E5" w:rsidRDefault="001D6A7A">
            <w:pPr>
              <w:pStyle w:val="3GPPText"/>
              <w:spacing w:before="0" w:after="0"/>
              <w:rPr>
                <w:sz w:val="20"/>
                <w:lang w:eastAsia="zh-CN"/>
              </w:rPr>
            </w:pPr>
            <w:r>
              <w:rPr>
                <w:rFonts w:hint="eastAsia"/>
                <w:sz w:val="20"/>
                <w:lang w:eastAsia="zh-CN"/>
              </w:rPr>
              <w:t>Fine with the TP.</w:t>
            </w:r>
          </w:p>
        </w:tc>
      </w:tr>
      <w:tr w:rsidR="00E752E5" w14:paraId="67A18CB6" w14:textId="77777777">
        <w:tc>
          <w:tcPr>
            <w:tcW w:w="1782" w:type="dxa"/>
            <w:tcBorders>
              <w:top w:val="single" w:sz="4" w:space="0" w:color="auto"/>
              <w:left w:val="single" w:sz="4" w:space="0" w:color="auto"/>
              <w:bottom w:val="single" w:sz="4" w:space="0" w:color="auto"/>
              <w:right w:val="single" w:sz="4" w:space="0" w:color="auto"/>
            </w:tcBorders>
          </w:tcPr>
          <w:p w14:paraId="5DBFE461" w14:textId="77777777"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5A936A1" w14:textId="77777777" w:rsidR="00E752E5" w:rsidRDefault="001D6A7A">
            <w:pPr>
              <w:pStyle w:val="3GPPText"/>
              <w:spacing w:before="0" w:after="0"/>
              <w:rPr>
                <w:sz w:val="20"/>
                <w:lang w:eastAsia="zh-CN"/>
              </w:rPr>
            </w:pPr>
            <w:r>
              <w:rPr>
                <w:sz w:val="20"/>
                <w:lang w:eastAsia="zh-CN"/>
              </w:rPr>
              <w:t>Support TP for added clarity that 240KHz is not supported SCS.</w:t>
            </w:r>
          </w:p>
        </w:tc>
      </w:tr>
    </w:tbl>
    <w:p w14:paraId="3BA0143C" w14:textId="77777777" w:rsidR="00E752E5" w:rsidRDefault="00E752E5">
      <w:pPr>
        <w:pStyle w:val="3GPPText"/>
      </w:pPr>
    </w:p>
    <w:p w14:paraId="07350DC7" w14:textId="77777777"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14:paraId="195E45D1" w14:textId="77777777" w:rsidR="00E752E5" w:rsidRDefault="00E752E5"/>
    <w:p w14:paraId="50A91115" w14:textId="77777777" w:rsidR="00E752E5" w:rsidRDefault="001D6A7A">
      <w:pPr>
        <w:pStyle w:val="Heading3"/>
      </w:pPr>
      <w:r>
        <w:t>Round #2</w:t>
      </w:r>
    </w:p>
    <w:p w14:paraId="01012847" w14:textId="77777777" w:rsidR="00E752E5" w:rsidRDefault="00E752E5">
      <w:pPr>
        <w:pStyle w:val="3GPPText"/>
      </w:pPr>
    </w:p>
    <w:p w14:paraId="2472D083" w14:textId="77777777" w:rsidR="00E752E5" w:rsidRDefault="001D6A7A">
      <w:pPr>
        <w:pStyle w:val="3GPPText"/>
        <w:rPr>
          <w:b/>
          <w:bCs/>
        </w:rPr>
      </w:pPr>
      <w:r>
        <w:rPr>
          <w:b/>
          <w:bCs/>
        </w:rPr>
        <w:t>Proposal 2-2:</w:t>
      </w:r>
    </w:p>
    <w:p w14:paraId="63B5E537" w14:textId="77777777" w:rsidR="00E752E5" w:rsidRDefault="001D6A7A">
      <w:pPr>
        <w:pStyle w:val="3GPPText"/>
        <w:numPr>
          <w:ilvl w:val="0"/>
          <w:numId w:val="8"/>
        </w:numPr>
        <w:rPr>
          <w:b/>
          <w:bCs/>
        </w:rPr>
      </w:pPr>
      <w:r>
        <w:rPr>
          <w:b/>
          <w:bCs/>
        </w:rPr>
        <w:t xml:space="preserve">Endorse TP for Aspect 2 </w:t>
      </w:r>
    </w:p>
    <w:p w14:paraId="54275A17"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09FEB97F"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B8041E"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2AB9F" w14:textId="77777777" w:rsidR="00E752E5" w:rsidRDefault="001D6A7A">
            <w:pPr>
              <w:pStyle w:val="3GPPText"/>
              <w:spacing w:before="0" w:after="0"/>
              <w:rPr>
                <w:sz w:val="20"/>
                <w:lang w:eastAsia="zh-CN"/>
              </w:rPr>
            </w:pPr>
            <w:r>
              <w:rPr>
                <w:sz w:val="20"/>
                <w:lang w:eastAsia="zh-CN"/>
              </w:rPr>
              <w:t>Comments</w:t>
            </w:r>
          </w:p>
        </w:tc>
      </w:tr>
      <w:tr w:rsidR="00E752E5" w14:paraId="29E9A6E7" w14:textId="77777777">
        <w:tc>
          <w:tcPr>
            <w:tcW w:w="1660" w:type="dxa"/>
            <w:tcBorders>
              <w:top w:val="single" w:sz="4" w:space="0" w:color="auto"/>
              <w:left w:val="single" w:sz="4" w:space="0" w:color="auto"/>
              <w:bottom w:val="single" w:sz="4" w:space="0" w:color="auto"/>
              <w:right w:val="single" w:sz="4" w:space="0" w:color="auto"/>
            </w:tcBorders>
          </w:tcPr>
          <w:p w14:paraId="0C1F0299"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1CB369AC" w14:textId="77777777" w:rsidR="00E752E5" w:rsidRDefault="001D6A7A">
            <w:pPr>
              <w:pStyle w:val="3GPPText"/>
              <w:spacing w:before="0" w:after="0"/>
              <w:rPr>
                <w:sz w:val="20"/>
                <w:lang w:eastAsia="zh-CN"/>
              </w:rPr>
            </w:pPr>
            <w:r>
              <w:rPr>
                <w:sz w:val="20"/>
                <w:lang w:eastAsia="zh-CN"/>
              </w:rPr>
              <w:t xml:space="preserve">OK. </w:t>
            </w:r>
          </w:p>
        </w:tc>
      </w:tr>
      <w:tr w:rsidR="00E752E5" w14:paraId="1648BBE7" w14:textId="77777777">
        <w:tc>
          <w:tcPr>
            <w:tcW w:w="1660" w:type="dxa"/>
            <w:tcBorders>
              <w:top w:val="single" w:sz="4" w:space="0" w:color="auto"/>
              <w:left w:val="single" w:sz="4" w:space="0" w:color="auto"/>
              <w:bottom w:val="single" w:sz="4" w:space="0" w:color="auto"/>
              <w:right w:val="single" w:sz="4" w:space="0" w:color="auto"/>
            </w:tcBorders>
          </w:tcPr>
          <w:p w14:paraId="03B4C756" w14:textId="77777777"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494FD26F" w14:textId="77777777" w:rsidR="00E752E5" w:rsidRDefault="001D6A7A">
            <w:pPr>
              <w:pStyle w:val="3GPPText"/>
              <w:spacing w:before="0" w:after="0"/>
              <w:rPr>
                <w:sz w:val="20"/>
                <w:lang w:eastAsia="zh-CN"/>
              </w:rPr>
            </w:pPr>
            <w:r>
              <w:rPr>
                <w:rFonts w:hint="eastAsia"/>
                <w:sz w:val="20"/>
                <w:lang w:eastAsia="zh-CN"/>
              </w:rPr>
              <w:t>OK.</w:t>
            </w:r>
          </w:p>
        </w:tc>
      </w:tr>
      <w:tr w:rsidR="00E752E5" w14:paraId="2930FEA5" w14:textId="77777777">
        <w:tc>
          <w:tcPr>
            <w:tcW w:w="1660" w:type="dxa"/>
            <w:tcBorders>
              <w:top w:val="single" w:sz="4" w:space="0" w:color="auto"/>
              <w:left w:val="single" w:sz="4" w:space="0" w:color="auto"/>
              <w:bottom w:val="single" w:sz="4" w:space="0" w:color="auto"/>
              <w:right w:val="single" w:sz="4" w:space="0" w:color="auto"/>
            </w:tcBorders>
          </w:tcPr>
          <w:p w14:paraId="7F5D3CA5" w14:textId="00A0FD74"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6D94D121" w14:textId="77777777" w:rsidR="00E752E5" w:rsidRDefault="0067669B">
            <w:pPr>
              <w:pStyle w:val="3GPPText"/>
              <w:spacing w:before="0" w:after="0"/>
              <w:rPr>
                <w:sz w:val="20"/>
                <w:lang w:eastAsia="zh-CN"/>
              </w:rPr>
            </w:pPr>
            <w:r>
              <w:rPr>
                <w:sz w:val="20"/>
                <w:lang w:eastAsia="zh-CN"/>
              </w:rPr>
              <w:t>We still think it is not needed to change spec because 37.355 has specified clearly the SCS values supported for DL PRS.  The positioning feature is not implemented only based on 214 or 211, but implemented based on all the related Specs.</w:t>
            </w:r>
          </w:p>
          <w:p w14:paraId="6E547308" w14:textId="77777777" w:rsidR="0067669B" w:rsidRDefault="0067669B">
            <w:pPr>
              <w:pStyle w:val="3GPPText"/>
              <w:spacing w:before="0" w:after="0"/>
              <w:rPr>
                <w:sz w:val="20"/>
                <w:lang w:eastAsia="zh-CN"/>
              </w:rPr>
            </w:pPr>
          </w:p>
          <w:p w14:paraId="36EC7AD5" w14:textId="15409B7F" w:rsidR="0067669B" w:rsidRDefault="0067669B">
            <w:pPr>
              <w:pStyle w:val="3GPPText"/>
              <w:spacing w:before="0" w:after="0"/>
              <w:rPr>
                <w:sz w:val="20"/>
                <w:lang w:eastAsia="zh-CN"/>
              </w:rPr>
            </w:pPr>
            <w:r>
              <w:rPr>
                <w:sz w:val="20"/>
                <w:lang w:eastAsia="zh-CN"/>
              </w:rPr>
              <w:t>If the majority companies are ok with the TP to change the spec, we can be fine even through it is kind of redundant work.</w:t>
            </w:r>
          </w:p>
        </w:tc>
      </w:tr>
      <w:tr w:rsidR="00E752E5" w14:paraId="07A7AD31" w14:textId="77777777">
        <w:tc>
          <w:tcPr>
            <w:tcW w:w="1660" w:type="dxa"/>
            <w:tcBorders>
              <w:top w:val="single" w:sz="4" w:space="0" w:color="auto"/>
              <w:left w:val="single" w:sz="4" w:space="0" w:color="auto"/>
              <w:bottom w:val="single" w:sz="4" w:space="0" w:color="auto"/>
              <w:right w:val="single" w:sz="4" w:space="0" w:color="auto"/>
            </w:tcBorders>
          </w:tcPr>
          <w:p w14:paraId="57A5BB6F"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C1473B5" w14:textId="77777777" w:rsidR="00E752E5" w:rsidRDefault="00E752E5">
            <w:pPr>
              <w:pStyle w:val="3GPPText"/>
              <w:spacing w:before="0" w:after="0"/>
              <w:rPr>
                <w:sz w:val="20"/>
                <w:lang w:eastAsia="zh-CN"/>
              </w:rPr>
            </w:pPr>
          </w:p>
        </w:tc>
      </w:tr>
    </w:tbl>
    <w:p w14:paraId="46ABDA63" w14:textId="77777777" w:rsidR="00E752E5" w:rsidRDefault="00E752E5">
      <w:pPr>
        <w:pStyle w:val="3GPPText"/>
      </w:pPr>
    </w:p>
    <w:p w14:paraId="49E5DA89" w14:textId="77777777" w:rsidR="00E752E5" w:rsidRDefault="001D6A7A">
      <w:pPr>
        <w:pStyle w:val="Heading2"/>
      </w:pPr>
      <w:r>
        <w:t xml:space="preserve">Aspect #3: </w:t>
      </w:r>
      <w:r>
        <w:rPr>
          <w:rFonts w:cs="Arial" w:hint="eastAsia"/>
        </w:rPr>
        <w:t>Clarification on UE Rx-Tx time difference measurements</w:t>
      </w:r>
    </w:p>
    <w:p w14:paraId="11FD9A0E" w14:textId="77777777" w:rsidR="00E752E5" w:rsidRDefault="001D6A7A">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490BCE39"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E752E5" w14:paraId="496522A0" w14:textId="77777777">
        <w:tc>
          <w:tcPr>
            <w:tcW w:w="9576" w:type="dxa"/>
          </w:tcPr>
          <w:p w14:paraId="64F330F4" w14:textId="77777777" w:rsidR="00E752E5" w:rsidRDefault="001D6A7A">
            <w:pPr>
              <w:snapToGrid w:val="0"/>
              <w:spacing w:before="120" w:afterLines="50"/>
              <w:jc w:val="both"/>
              <w:rPr>
                <w:rFonts w:ascii="Arial" w:eastAsia="SimHei" w:hAnsi="Arial"/>
                <w:b/>
                <w:color w:val="000000"/>
                <w:kern w:val="44"/>
                <w:sz w:val="24"/>
              </w:rPr>
            </w:pPr>
            <w:bookmarkStart w:id="30" w:name="_Toc36645522"/>
            <w:bookmarkStart w:id="31" w:name="_Toc29673158"/>
            <w:bookmarkStart w:id="32" w:name="_Toc60777143"/>
            <w:bookmarkStart w:id="33" w:name="_Toc29673299"/>
            <w:bookmarkStart w:id="34" w:name="_Toc29674292"/>
            <w:bookmarkStart w:id="35"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0"/>
            <w:bookmarkEnd w:id="31"/>
            <w:bookmarkEnd w:id="32"/>
            <w:bookmarkEnd w:id="33"/>
            <w:bookmarkEnd w:id="34"/>
            <w:bookmarkEnd w:id="35"/>
          </w:p>
          <w:p w14:paraId="60A9EF15"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245EECA"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FE6A660"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4E89BFC3" w14:textId="77777777" w:rsidR="00E752E5" w:rsidRDefault="001D6A7A">
            <w:pPr>
              <w:snapToGrid w:val="0"/>
              <w:spacing w:before="120" w:afterLines="50"/>
              <w:jc w:val="both"/>
              <w:rPr>
                <w:ins w:id="36" w:author="ZTE" w:date="2021-05-05T17:30:00Z"/>
              </w:rPr>
            </w:pPr>
            <w:r>
              <w:t>The UE may be configured to measure and report, subject to UE capability, up to 4 UE Rx-Tx time difference measurements</w:t>
            </w:r>
            <w:ins w:id="37"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158E84AB" w14:textId="77777777" w:rsidR="00E752E5" w:rsidRDefault="001D6A7A">
            <w:pPr>
              <w:snapToGrid w:val="0"/>
              <w:spacing w:before="120" w:afterLines="50"/>
              <w:jc w:val="both"/>
            </w:pPr>
            <w:ins w:id="38" w:author="ZTE" w:date="2021-05-05T17:30:00Z">
              <w:r>
                <w:rPr>
                  <w:rFonts w:hint="eastAsia"/>
                </w:rPr>
                <w:t>The UE may be configured to measure and report, subject to UE capability, UE Rx</w:t>
              </w:r>
            </w:ins>
            <w:ins w:id="39" w:author="ZTE" w:date="2021-05-05T17:31:00Z">
              <w:r>
                <w:rPr>
                  <w:rFonts w:hint="eastAsia"/>
                </w:rPr>
                <w:t>-</w:t>
              </w:r>
            </w:ins>
            <w:ins w:id="40" w:author="ZTE" w:date="2021-05-05T17:30:00Z">
              <w:r>
                <w:rPr>
                  <w:rFonts w:hint="eastAsia"/>
                </w:rPr>
                <w:t xml:space="preserve">Tx time difference measurements based on </w:t>
              </w:r>
            </w:ins>
            <w:del w:id="41" w:author="ZTE" w:date="2021-05-05T17:30:00Z">
              <w:r>
                <w:delText>Each</w:delText>
              </w:r>
              <w:r>
                <w:rPr>
                  <w:rFonts w:hint="eastAsia"/>
                </w:rPr>
                <w:delText xml:space="preserve"> </w:delText>
              </w:r>
              <w:r>
                <w:delText xml:space="preserve">measurement corresponds to a single received </w:delText>
              </w:r>
            </w:del>
            <w:r>
              <w:t>DL PRS resource</w:t>
            </w:r>
            <w:ins w:id="42" w:author="ZTE" w:date="2021-05-05T17:31:00Z">
              <w:r>
                <w:rPr>
                  <w:rFonts w:hint="eastAsia"/>
                </w:rPr>
                <w:t>s</w:t>
              </w:r>
            </w:ins>
            <w:r>
              <w:t xml:space="preserve"> or resource set</w:t>
            </w:r>
            <w:ins w:id="43" w:author="ZTE" w:date="2021-05-05T17:31:00Z">
              <w:r>
                <w:rPr>
                  <w:rFonts w:hint="eastAsia"/>
                </w:rPr>
                <w:t>s</w:t>
              </w:r>
            </w:ins>
            <w:del w:id="44" w:author="ZTE" w:date="2021-05-05T17:31:00Z">
              <w:r>
                <w:rPr>
                  <w:rFonts w:hint="eastAsia"/>
                </w:rPr>
                <w:delText xml:space="preserve"> </w:delText>
              </w:r>
              <w:r>
                <w:delText>which can be</w:delText>
              </w:r>
            </w:del>
            <w:r>
              <w:t xml:space="preserve"> in different positioning frequency layers</w:t>
            </w:r>
            <w:ins w:id="45" w:author="ZTE" w:date="2021-05-05T17:31:00Z">
              <w:r>
                <w:rPr>
                  <w:rFonts w:hint="eastAsia"/>
                </w:rPr>
                <w:t xml:space="preserve"> </w:t>
              </w:r>
              <w:r>
                <w:t xml:space="preserve">for SRS transmitted in a single </w:t>
              </w:r>
            </w:ins>
            <w:del w:id="46" w:author="ZTE" w:date="2021-05-10T10:48:00Z">
              <w:r>
                <w:delText xml:space="preserve">. </w:delText>
              </w:r>
            </w:del>
            <w:ins w:id="47" w:author="ZTE" w:date="2021-05-10T10:48:00Z">
              <w:r>
                <w:t xml:space="preserve">carrier. </w:t>
              </w:r>
            </w:ins>
          </w:p>
          <w:p w14:paraId="17844C05" w14:textId="77777777"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47EE208D" w14:textId="77777777"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E752E5" w14:paraId="4F36224D" w14:textId="77777777">
        <w:tc>
          <w:tcPr>
            <w:tcW w:w="9576" w:type="dxa"/>
          </w:tcPr>
          <w:p w14:paraId="1563A58E" w14:textId="77777777"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2AD2F461" w14:textId="77777777"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79F60520" w14:textId="77777777"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E2F9F4C" w14:textId="77777777"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33FF1E6C" w14:textId="77777777" w:rsidR="00E752E5" w:rsidRDefault="001D6A7A">
            <w:pPr>
              <w:snapToGrid w:val="0"/>
              <w:spacing w:before="120" w:afterLines="50"/>
              <w:jc w:val="both"/>
            </w:pPr>
            <w:r>
              <w:t>The UE may be configured to measure and report, subject to UE capability, up to 4 UE Rx-Tx time difference measurements</w:t>
            </w:r>
            <w:ins w:id="4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w:t>
              </w:r>
              <w:r>
                <w:rPr>
                  <w:rFonts w:hint="eastAsia"/>
                </w:rPr>
                <w:lastRenderedPageBreak/>
                <w:t>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5D3ED9CB" w14:textId="77777777"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6ACED0D7" w14:textId="77777777" w:rsidR="00E752E5" w:rsidRDefault="00E752E5">
      <w:pPr>
        <w:rPr>
          <w:b/>
          <w:bCs/>
          <w:sz w:val="22"/>
          <w:szCs w:val="22"/>
          <w:lang w:val="en-US"/>
        </w:rPr>
      </w:pPr>
    </w:p>
    <w:p w14:paraId="1B2EC563" w14:textId="77777777" w:rsidR="00E752E5" w:rsidRDefault="001D6A7A">
      <w:pPr>
        <w:rPr>
          <w:b/>
          <w:bCs/>
          <w:sz w:val="22"/>
          <w:szCs w:val="22"/>
          <w:lang w:val="en-US"/>
        </w:rPr>
      </w:pPr>
      <w:r>
        <w:rPr>
          <w:b/>
          <w:bCs/>
          <w:sz w:val="22"/>
          <w:szCs w:val="22"/>
          <w:lang w:val="en-US"/>
        </w:rPr>
        <w:t>FL response:</w:t>
      </w:r>
    </w:p>
    <w:p w14:paraId="6C57356A" w14:textId="77777777" w:rsidR="00E752E5" w:rsidRDefault="001D6A7A">
      <w:pPr>
        <w:pStyle w:val="3GPPAgreements"/>
      </w:pPr>
      <w:r>
        <w:rPr>
          <w:szCs w:val="22"/>
        </w:rPr>
        <w:t>RAN1 to discuss proposed alternatives and decide</w:t>
      </w:r>
    </w:p>
    <w:p w14:paraId="68A9042A" w14:textId="77777777" w:rsidR="00E752E5" w:rsidRDefault="00E752E5">
      <w:pPr>
        <w:rPr>
          <w:sz w:val="22"/>
          <w:szCs w:val="22"/>
          <w:lang w:val="ru-RU"/>
        </w:rPr>
      </w:pPr>
    </w:p>
    <w:p w14:paraId="3711A563" w14:textId="77777777" w:rsidR="00E752E5" w:rsidRDefault="001D6A7A">
      <w:pPr>
        <w:pStyle w:val="Heading3"/>
      </w:pPr>
      <w:r>
        <w:t>Round #1</w:t>
      </w:r>
    </w:p>
    <w:p w14:paraId="3B02908C" w14:textId="77777777" w:rsidR="00E752E5" w:rsidRDefault="001D6A7A">
      <w:pPr>
        <w:rPr>
          <w:sz w:val="22"/>
          <w:szCs w:val="22"/>
        </w:rPr>
      </w:pPr>
      <w:r>
        <w:rPr>
          <w:sz w:val="22"/>
          <w:szCs w:val="22"/>
        </w:rPr>
        <w:t>Companies are invited to express their views and suggestions in table below:</w:t>
      </w:r>
    </w:p>
    <w:tbl>
      <w:tblPr>
        <w:tblStyle w:val="TableGrid"/>
        <w:tblW w:w="9576" w:type="dxa"/>
        <w:tblLayout w:type="fixed"/>
        <w:tblLook w:val="04A0" w:firstRow="1" w:lastRow="0" w:firstColumn="1" w:lastColumn="0" w:noHBand="0" w:noVBand="1"/>
      </w:tblPr>
      <w:tblGrid>
        <w:gridCol w:w="1802"/>
        <w:gridCol w:w="7774"/>
      </w:tblGrid>
      <w:tr w:rsidR="00E752E5" w14:paraId="70F5539F"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700C92" w14:textId="77777777"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9F2258" w14:textId="77777777" w:rsidR="00E752E5" w:rsidRDefault="001D6A7A">
            <w:pPr>
              <w:pStyle w:val="3GPPText"/>
              <w:spacing w:before="0" w:after="0"/>
              <w:rPr>
                <w:sz w:val="20"/>
                <w:lang w:eastAsia="zh-CN"/>
              </w:rPr>
            </w:pPr>
            <w:r>
              <w:rPr>
                <w:sz w:val="20"/>
                <w:lang w:eastAsia="zh-CN"/>
              </w:rPr>
              <w:t>Comments</w:t>
            </w:r>
          </w:p>
        </w:tc>
      </w:tr>
      <w:tr w:rsidR="00E752E5" w14:paraId="7030FA96" w14:textId="77777777">
        <w:tc>
          <w:tcPr>
            <w:tcW w:w="1802" w:type="dxa"/>
            <w:tcBorders>
              <w:top w:val="single" w:sz="4" w:space="0" w:color="auto"/>
              <w:left w:val="single" w:sz="4" w:space="0" w:color="auto"/>
              <w:bottom w:val="single" w:sz="4" w:space="0" w:color="auto"/>
              <w:right w:val="single" w:sz="4" w:space="0" w:color="auto"/>
            </w:tcBorders>
          </w:tcPr>
          <w:p w14:paraId="0E95E9CF" w14:textId="77777777"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2837652B" w14:textId="77777777"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14:paraId="172F64B6" w14:textId="77777777">
        <w:tc>
          <w:tcPr>
            <w:tcW w:w="1802" w:type="dxa"/>
            <w:tcBorders>
              <w:top w:val="single" w:sz="4" w:space="0" w:color="auto"/>
              <w:left w:val="single" w:sz="4" w:space="0" w:color="auto"/>
              <w:bottom w:val="single" w:sz="4" w:space="0" w:color="auto"/>
              <w:right w:val="single" w:sz="4" w:space="0" w:color="auto"/>
            </w:tcBorders>
          </w:tcPr>
          <w:p w14:paraId="220A2FC6" w14:textId="77777777"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7BD78C54" w14:textId="77777777"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14:paraId="20A3A347" w14:textId="77777777">
        <w:tc>
          <w:tcPr>
            <w:tcW w:w="1802" w:type="dxa"/>
            <w:tcBorders>
              <w:top w:val="single" w:sz="4" w:space="0" w:color="auto"/>
              <w:left w:val="single" w:sz="4" w:space="0" w:color="auto"/>
              <w:bottom w:val="single" w:sz="4" w:space="0" w:color="auto"/>
              <w:right w:val="single" w:sz="4" w:space="0" w:color="auto"/>
            </w:tcBorders>
          </w:tcPr>
          <w:p w14:paraId="103746B4" w14:textId="77777777"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33A01DCA" w14:textId="77777777" w:rsidR="00E752E5" w:rsidRDefault="001D6A7A">
            <w:pPr>
              <w:pStyle w:val="3GPPText"/>
              <w:spacing w:before="0" w:after="0"/>
              <w:rPr>
                <w:sz w:val="20"/>
                <w:lang w:eastAsia="zh-CN"/>
              </w:rPr>
            </w:pPr>
            <w:r>
              <w:rPr>
                <w:sz w:val="20"/>
                <w:lang w:eastAsia="zh-CN"/>
              </w:rPr>
              <w:t>The changes are not essential</w:t>
            </w:r>
          </w:p>
        </w:tc>
      </w:tr>
      <w:tr w:rsidR="00E752E5" w14:paraId="4E1A5F55" w14:textId="77777777">
        <w:tc>
          <w:tcPr>
            <w:tcW w:w="1802" w:type="dxa"/>
            <w:tcBorders>
              <w:top w:val="single" w:sz="4" w:space="0" w:color="auto"/>
              <w:left w:val="single" w:sz="4" w:space="0" w:color="auto"/>
              <w:bottom w:val="single" w:sz="4" w:space="0" w:color="auto"/>
              <w:right w:val="single" w:sz="4" w:space="0" w:color="auto"/>
            </w:tcBorders>
          </w:tcPr>
          <w:p w14:paraId="40BBACEA" w14:textId="77777777"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7AE569D7" w14:textId="77777777"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14:paraId="72549C8F" w14:textId="77777777">
        <w:tc>
          <w:tcPr>
            <w:tcW w:w="1802" w:type="dxa"/>
            <w:tcBorders>
              <w:top w:val="single" w:sz="4" w:space="0" w:color="auto"/>
              <w:left w:val="single" w:sz="4" w:space="0" w:color="auto"/>
              <w:bottom w:val="single" w:sz="4" w:space="0" w:color="auto"/>
              <w:right w:val="single" w:sz="4" w:space="0" w:color="auto"/>
            </w:tcBorders>
          </w:tcPr>
          <w:p w14:paraId="64C80E07" w14:textId="77777777"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69CF0DB0" w14:textId="77777777" w:rsidR="00E752E5" w:rsidRDefault="001D6A7A">
            <w:pPr>
              <w:pStyle w:val="3GPPText"/>
              <w:spacing w:before="0" w:after="0"/>
              <w:rPr>
                <w:sz w:val="20"/>
                <w:lang w:eastAsia="zh-CN"/>
              </w:rPr>
            </w:pPr>
            <w:r>
              <w:rPr>
                <w:sz w:val="20"/>
                <w:lang w:eastAsia="zh-CN"/>
              </w:rPr>
              <w:t>This TP is not needed.</w:t>
            </w:r>
          </w:p>
          <w:p w14:paraId="474D0F66" w14:textId="77777777"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14:paraId="1438D2FE" w14:textId="77777777">
        <w:tc>
          <w:tcPr>
            <w:tcW w:w="1802" w:type="dxa"/>
            <w:tcBorders>
              <w:top w:val="single" w:sz="4" w:space="0" w:color="auto"/>
              <w:left w:val="single" w:sz="4" w:space="0" w:color="auto"/>
              <w:bottom w:val="single" w:sz="4" w:space="0" w:color="auto"/>
              <w:right w:val="single" w:sz="4" w:space="0" w:color="auto"/>
            </w:tcBorders>
          </w:tcPr>
          <w:p w14:paraId="3307185B" w14:textId="77777777"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323E1F05" w14:textId="77777777" w:rsidR="00E752E5" w:rsidRDefault="001D6A7A">
            <w:pPr>
              <w:pStyle w:val="3GPPText"/>
              <w:spacing w:before="0" w:after="0"/>
              <w:rPr>
                <w:sz w:val="20"/>
                <w:lang w:eastAsia="zh-CN"/>
              </w:rPr>
            </w:pPr>
            <w:r>
              <w:rPr>
                <w:sz w:val="20"/>
                <w:lang w:eastAsia="zh-CN"/>
              </w:rPr>
              <w:t>Not essential</w:t>
            </w:r>
          </w:p>
        </w:tc>
      </w:tr>
      <w:tr w:rsidR="00E752E5" w14:paraId="557B8541" w14:textId="77777777">
        <w:tc>
          <w:tcPr>
            <w:tcW w:w="1802" w:type="dxa"/>
            <w:tcBorders>
              <w:top w:val="single" w:sz="4" w:space="0" w:color="auto"/>
              <w:left w:val="single" w:sz="4" w:space="0" w:color="auto"/>
              <w:bottom w:val="single" w:sz="4" w:space="0" w:color="auto"/>
              <w:right w:val="single" w:sz="4" w:space="0" w:color="auto"/>
            </w:tcBorders>
          </w:tcPr>
          <w:p w14:paraId="63031B62" w14:textId="77777777"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093E78E3" w14:textId="77777777"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3CB060BA" w14:textId="77777777"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14:paraId="03FF497D" w14:textId="77777777">
        <w:tc>
          <w:tcPr>
            <w:tcW w:w="1802" w:type="dxa"/>
            <w:tcBorders>
              <w:top w:val="single" w:sz="4" w:space="0" w:color="auto"/>
              <w:left w:val="single" w:sz="4" w:space="0" w:color="auto"/>
              <w:bottom w:val="single" w:sz="4" w:space="0" w:color="auto"/>
              <w:right w:val="single" w:sz="4" w:space="0" w:color="auto"/>
            </w:tcBorders>
          </w:tcPr>
          <w:p w14:paraId="7EB3E59A" w14:textId="77777777"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567C40BA" w14:textId="77777777"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TableGrid"/>
              <w:tblW w:w="7543" w:type="dxa"/>
              <w:tblLayout w:type="fixed"/>
              <w:tblLook w:val="04A0" w:firstRow="1" w:lastRow="0" w:firstColumn="1" w:lastColumn="0" w:noHBand="0" w:noVBand="1"/>
            </w:tblPr>
            <w:tblGrid>
              <w:gridCol w:w="7543"/>
            </w:tblGrid>
            <w:tr w:rsidR="00E752E5" w14:paraId="205BC988" w14:textId="77777777">
              <w:tc>
                <w:tcPr>
                  <w:tcW w:w="7543" w:type="dxa"/>
                </w:tcPr>
                <w:p w14:paraId="77CBFC1B" w14:textId="77777777"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0" w:author="RXT" w:date="2021-05-20T16:59:00Z">
                    <w:r>
                      <w:rPr>
                        <w:rFonts w:hint="eastAsia"/>
                        <w:lang w:eastAsia="zh-CN"/>
                      </w:rPr>
                      <w:t>which</w:t>
                    </w:r>
                  </w:ins>
                  <w:ins w:id="51" w:author="ZTE" w:date="2021-05-05T17:27:00Z">
                    <w:del w:id="52" w:author="RXT" w:date="2021-05-20T16:59:00Z">
                      <w:r>
                        <w:rPr>
                          <w:rFonts w:hint="eastAsia"/>
                        </w:rPr>
                        <w:delText>and</w:delText>
                      </w:r>
                    </w:del>
                  </w:ins>
                  <w:r>
                    <w:t xml:space="preserve"> correspond</w:t>
                  </w:r>
                  <w:del w:id="53"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67937E29" w14:textId="77777777" w:rsidR="00E752E5" w:rsidRDefault="00E752E5">
                  <w:pPr>
                    <w:pStyle w:val="3GPPText"/>
                    <w:spacing w:before="0" w:after="0"/>
                    <w:rPr>
                      <w:sz w:val="20"/>
                      <w:lang w:val="en-GB" w:eastAsia="zh-CN"/>
                    </w:rPr>
                  </w:pPr>
                </w:p>
              </w:tc>
            </w:tr>
          </w:tbl>
          <w:p w14:paraId="7C4F29B0" w14:textId="77777777" w:rsidR="00E752E5" w:rsidRDefault="00E752E5">
            <w:pPr>
              <w:snapToGrid w:val="0"/>
              <w:spacing w:before="120" w:afterLines="50"/>
              <w:jc w:val="both"/>
              <w:rPr>
                <w:lang w:eastAsia="zh-CN"/>
              </w:rPr>
            </w:pPr>
          </w:p>
        </w:tc>
      </w:tr>
      <w:tr w:rsidR="00E752E5" w14:paraId="326A4AF5" w14:textId="77777777">
        <w:tc>
          <w:tcPr>
            <w:tcW w:w="1802" w:type="dxa"/>
            <w:tcBorders>
              <w:top w:val="single" w:sz="4" w:space="0" w:color="auto"/>
              <w:left w:val="single" w:sz="4" w:space="0" w:color="auto"/>
              <w:bottom w:val="single" w:sz="4" w:space="0" w:color="auto"/>
              <w:right w:val="single" w:sz="4" w:space="0" w:color="auto"/>
            </w:tcBorders>
          </w:tcPr>
          <w:p w14:paraId="73B30052" w14:textId="77777777"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352047AB" w14:textId="77777777" w:rsidR="00E752E5" w:rsidRDefault="001D6A7A">
            <w:pPr>
              <w:pStyle w:val="3GPPText"/>
              <w:spacing w:before="0" w:after="0"/>
              <w:rPr>
                <w:sz w:val="20"/>
                <w:lang w:eastAsia="zh-CN"/>
              </w:rPr>
            </w:pPr>
            <w:r>
              <w:rPr>
                <w:sz w:val="20"/>
                <w:lang w:eastAsia="zh-CN"/>
              </w:rPr>
              <w:t>Support Alt. 1</w:t>
            </w:r>
          </w:p>
        </w:tc>
      </w:tr>
    </w:tbl>
    <w:p w14:paraId="32CA58B2" w14:textId="77777777" w:rsidR="00E752E5" w:rsidRDefault="001D6A7A">
      <w:pPr>
        <w:pStyle w:val="3GPPText"/>
      </w:pPr>
      <w:r>
        <w:t>Based on discussion 4 sources prefer to support Alt.1 and 5 sources do not see the TP as critical/essential and thus do not support proposed alternatives. It seems there is no consensus to adopt TP.</w:t>
      </w:r>
    </w:p>
    <w:p w14:paraId="17B96747" w14:textId="77777777" w:rsidR="00E752E5" w:rsidRDefault="00E752E5"/>
    <w:p w14:paraId="3EBBD4A0" w14:textId="77777777" w:rsidR="00E752E5" w:rsidRDefault="001D6A7A">
      <w:pPr>
        <w:pStyle w:val="Heading3"/>
      </w:pPr>
      <w:r>
        <w:t>Round #2</w:t>
      </w:r>
    </w:p>
    <w:p w14:paraId="46D8E30E" w14:textId="77777777" w:rsidR="00E752E5" w:rsidRDefault="00E752E5">
      <w:pPr>
        <w:pStyle w:val="3GPPText"/>
      </w:pPr>
    </w:p>
    <w:p w14:paraId="098B5D44" w14:textId="77777777" w:rsidR="00E752E5" w:rsidRDefault="001D6A7A">
      <w:pPr>
        <w:pStyle w:val="3GPPText"/>
        <w:rPr>
          <w:b/>
          <w:bCs/>
        </w:rPr>
      </w:pPr>
      <w:r>
        <w:rPr>
          <w:b/>
          <w:bCs/>
        </w:rPr>
        <w:t>Conclusion 3-2:</w:t>
      </w:r>
    </w:p>
    <w:p w14:paraId="4285B0A0" w14:textId="77777777" w:rsidR="00E752E5" w:rsidRDefault="001D6A7A">
      <w:pPr>
        <w:pStyle w:val="3GPPText"/>
        <w:numPr>
          <w:ilvl w:val="0"/>
          <w:numId w:val="8"/>
        </w:numPr>
        <w:rPr>
          <w:b/>
          <w:bCs/>
        </w:rPr>
      </w:pPr>
      <w:r>
        <w:rPr>
          <w:b/>
          <w:bCs/>
        </w:rPr>
        <w:t>No consensus to adopt TP for Aspect 3, since it is not seen as critical/essential correction</w:t>
      </w:r>
    </w:p>
    <w:p w14:paraId="1DD5C970" w14:textId="77777777" w:rsidR="00E752E5" w:rsidRDefault="00E752E5">
      <w:pPr>
        <w:rPr>
          <w:sz w:val="22"/>
          <w:szCs w:val="22"/>
        </w:rPr>
      </w:pPr>
    </w:p>
    <w:tbl>
      <w:tblPr>
        <w:tblStyle w:val="TableGrid"/>
        <w:tblW w:w="9350" w:type="dxa"/>
        <w:tblLayout w:type="fixed"/>
        <w:tblLook w:val="04A0" w:firstRow="1" w:lastRow="0" w:firstColumn="1" w:lastColumn="0" w:noHBand="0" w:noVBand="1"/>
      </w:tblPr>
      <w:tblGrid>
        <w:gridCol w:w="1660"/>
        <w:gridCol w:w="7690"/>
      </w:tblGrid>
      <w:tr w:rsidR="00E752E5" w14:paraId="75CAE639"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82F7" w14:textId="77777777"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B5F6D4" w14:textId="77777777" w:rsidR="00E752E5" w:rsidRDefault="001D6A7A">
            <w:pPr>
              <w:pStyle w:val="3GPPText"/>
              <w:spacing w:before="0" w:after="0"/>
              <w:rPr>
                <w:sz w:val="20"/>
                <w:lang w:eastAsia="zh-CN"/>
              </w:rPr>
            </w:pPr>
            <w:r>
              <w:rPr>
                <w:sz w:val="20"/>
                <w:lang w:eastAsia="zh-CN"/>
              </w:rPr>
              <w:t>Comments</w:t>
            </w:r>
          </w:p>
        </w:tc>
      </w:tr>
      <w:tr w:rsidR="00E752E5" w14:paraId="0129A6A5" w14:textId="77777777">
        <w:tc>
          <w:tcPr>
            <w:tcW w:w="1660" w:type="dxa"/>
            <w:tcBorders>
              <w:top w:val="single" w:sz="4" w:space="0" w:color="auto"/>
              <w:left w:val="single" w:sz="4" w:space="0" w:color="auto"/>
              <w:bottom w:val="single" w:sz="4" w:space="0" w:color="auto"/>
              <w:right w:val="single" w:sz="4" w:space="0" w:color="auto"/>
            </w:tcBorders>
          </w:tcPr>
          <w:p w14:paraId="03EF164A" w14:textId="77777777"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0636D8D9" w14:textId="77777777" w:rsidR="00E752E5" w:rsidRDefault="001D6A7A">
            <w:pPr>
              <w:pStyle w:val="3GPPText"/>
              <w:spacing w:before="0" w:after="0"/>
              <w:rPr>
                <w:sz w:val="20"/>
                <w:lang w:eastAsia="zh-CN"/>
              </w:rPr>
            </w:pPr>
            <w:r>
              <w:rPr>
                <w:sz w:val="20"/>
                <w:lang w:eastAsia="zh-CN"/>
              </w:rPr>
              <w:t xml:space="preserve">Support conclusion. </w:t>
            </w:r>
          </w:p>
        </w:tc>
      </w:tr>
      <w:tr w:rsidR="00E752E5" w14:paraId="49640673" w14:textId="77777777">
        <w:tc>
          <w:tcPr>
            <w:tcW w:w="1660" w:type="dxa"/>
            <w:tcBorders>
              <w:top w:val="single" w:sz="4" w:space="0" w:color="auto"/>
              <w:left w:val="single" w:sz="4" w:space="0" w:color="auto"/>
              <w:bottom w:val="single" w:sz="4" w:space="0" w:color="auto"/>
              <w:right w:val="single" w:sz="4" w:space="0" w:color="auto"/>
            </w:tcBorders>
          </w:tcPr>
          <w:p w14:paraId="35EAC90E" w14:textId="77777777" w:rsidR="00E752E5" w:rsidRDefault="001D6A7A">
            <w:pPr>
              <w:pStyle w:val="3GPPText"/>
              <w:spacing w:before="0" w:after="0"/>
              <w:rPr>
                <w:sz w:val="20"/>
                <w:lang w:eastAsia="zh-CN"/>
              </w:rPr>
            </w:pPr>
            <w:r>
              <w:rPr>
                <w:rFonts w:hint="eastAsia"/>
                <w:sz w:val="20"/>
                <w:lang w:eastAsia="zh-CN"/>
              </w:rPr>
              <w:lastRenderedPageBreak/>
              <w:t>ZTE</w:t>
            </w:r>
          </w:p>
        </w:tc>
        <w:tc>
          <w:tcPr>
            <w:tcW w:w="7690" w:type="dxa"/>
            <w:tcBorders>
              <w:top w:val="single" w:sz="4" w:space="0" w:color="auto"/>
              <w:left w:val="single" w:sz="4" w:space="0" w:color="auto"/>
              <w:bottom w:val="single" w:sz="4" w:space="0" w:color="auto"/>
              <w:right w:val="single" w:sz="4" w:space="0" w:color="auto"/>
            </w:tcBorders>
          </w:tcPr>
          <w:p w14:paraId="0B2FF203" w14:textId="77777777"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14:paraId="28578B0F" w14:textId="77777777">
        <w:tc>
          <w:tcPr>
            <w:tcW w:w="1660" w:type="dxa"/>
            <w:tcBorders>
              <w:top w:val="single" w:sz="4" w:space="0" w:color="auto"/>
              <w:left w:val="single" w:sz="4" w:space="0" w:color="auto"/>
              <w:bottom w:val="single" w:sz="4" w:space="0" w:color="auto"/>
              <w:right w:val="single" w:sz="4" w:space="0" w:color="auto"/>
            </w:tcBorders>
          </w:tcPr>
          <w:p w14:paraId="1D584DCF" w14:textId="0EA8E26A"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14:paraId="5FADC47B" w14:textId="79FC2D0C" w:rsidR="00E752E5" w:rsidRDefault="001D6A7A">
            <w:pPr>
              <w:pStyle w:val="3GPPText"/>
              <w:spacing w:before="0" w:after="0"/>
              <w:rPr>
                <w:sz w:val="20"/>
                <w:lang w:eastAsia="zh-CN"/>
              </w:rPr>
            </w:pPr>
            <w:r>
              <w:rPr>
                <w:sz w:val="20"/>
                <w:lang w:eastAsia="zh-CN"/>
              </w:rPr>
              <w:t>Support the proposed conclusion 3-2.</w:t>
            </w:r>
          </w:p>
        </w:tc>
      </w:tr>
      <w:tr w:rsidR="00E752E5" w14:paraId="6372218D" w14:textId="77777777">
        <w:tc>
          <w:tcPr>
            <w:tcW w:w="1660" w:type="dxa"/>
            <w:tcBorders>
              <w:top w:val="single" w:sz="4" w:space="0" w:color="auto"/>
              <w:left w:val="single" w:sz="4" w:space="0" w:color="auto"/>
              <w:bottom w:val="single" w:sz="4" w:space="0" w:color="auto"/>
              <w:right w:val="single" w:sz="4" w:space="0" w:color="auto"/>
            </w:tcBorders>
          </w:tcPr>
          <w:p w14:paraId="417E9943" w14:textId="77777777"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30CA7EE0" w14:textId="77777777" w:rsidR="00E752E5" w:rsidRDefault="00E752E5">
            <w:pPr>
              <w:pStyle w:val="3GPPText"/>
              <w:spacing w:before="0" w:after="0"/>
              <w:rPr>
                <w:sz w:val="20"/>
                <w:lang w:eastAsia="zh-CN"/>
              </w:rPr>
            </w:pPr>
          </w:p>
        </w:tc>
      </w:tr>
    </w:tbl>
    <w:p w14:paraId="2C7E17AF" w14:textId="77777777" w:rsidR="00E752E5" w:rsidRDefault="00E752E5">
      <w:pPr>
        <w:pStyle w:val="3GPPText"/>
      </w:pPr>
    </w:p>
    <w:p w14:paraId="7C5F58E8" w14:textId="77777777" w:rsidR="00E752E5" w:rsidRDefault="001D6A7A">
      <w:pPr>
        <w:pStyle w:val="Heading1"/>
      </w:pPr>
      <w:r>
        <w:t>Conclusions</w:t>
      </w:r>
    </w:p>
    <w:p w14:paraId="70E2AF4B" w14:textId="77777777" w:rsidR="00E752E5" w:rsidRDefault="001D6A7A">
      <w:pPr>
        <w:rPr>
          <w:rFonts w:eastAsia="Times New Roman"/>
          <w:sz w:val="22"/>
          <w:szCs w:val="22"/>
        </w:rPr>
      </w:pPr>
      <w:r>
        <w:rPr>
          <w:sz w:val="22"/>
          <w:szCs w:val="22"/>
          <w:highlight w:val="yellow"/>
        </w:rPr>
        <w:t>TBD</w:t>
      </w:r>
    </w:p>
    <w:p w14:paraId="436BC98E" w14:textId="77777777" w:rsidR="00E752E5" w:rsidRDefault="00E752E5">
      <w:pPr>
        <w:rPr>
          <w:rFonts w:eastAsiaTheme="minorHAnsi"/>
          <w:sz w:val="22"/>
          <w:szCs w:val="22"/>
        </w:rPr>
      </w:pPr>
    </w:p>
    <w:p w14:paraId="1920296D" w14:textId="77777777" w:rsidR="00E752E5" w:rsidRDefault="001D6A7A">
      <w:pPr>
        <w:pStyle w:val="Heading1"/>
        <w:rPr>
          <w:lang w:val="en-US"/>
        </w:rPr>
      </w:pPr>
      <w:r>
        <w:t>References</w:t>
      </w:r>
    </w:p>
    <w:p w14:paraId="01E1F01A"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54"/>
    </w:p>
    <w:p w14:paraId="53C4BD15"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5"/>
    </w:p>
    <w:p w14:paraId="3D96ABD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6"/>
    </w:p>
    <w:p w14:paraId="584B4673"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7"/>
    </w:p>
    <w:p w14:paraId="5ADA8078"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8"/>
    </w:p>
    <w:p w14:paraId="0B7F5B81"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bookmarkStart w:id="5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9"/>
    </w:p>
    <w:p w14:paraId="2FE62A86" w14:textId="77777777" w:rsidR="00E752E5" w:rsidRDefault="001D6A7A">
      <w:pPr>
        <w:pStyle w:val="ListParagraph"/>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03F8" w14:textId="77777777" w:rsidR="001D1FAA" w:rsidRDefault="001D1FAA" w:rsidP="006E2FBC">
      <w:pPr>
        <w:spacing w:after="0" w:line="240" w:lineRule="auto"/>
      </w:pPr>
      <w:r>
        <w:separator/>
      </w:r>
    </w:p>
  </w:endnote>
  <w:endnote w:type="continuationSeparator" w:id="0">
    <w:p w14:paraId="556B294D" w14:textId="77777777" w:rsidR="001D1FAA" w:rsidRDefault="001D1FAA" w:rsidP="006E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F4AD" w14:textId="77777777" w:rsidR="001D1FAA" w:rsidRDefault="001D1FAA" w:rsidP="006E2FBC">
      <w:pPr>
        <w:spacing w:after="0" w:line="240" w:lineRule="auto"/>
      </w:pPr>
      <w:r>
        <w:separator/>
      </w:r>
    </w:p>
  </w:footnote>
  <w:footnote w:type="continuationSeparator" w:id="0">
    <w:p w14:paraId="3352A132" w14:textId="77777777" w:rsidR="001D1FAA" w:rsidRDefault="001D1FAA" w:rsidP="006E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3206C"/>
    <w:rsid w:val="00347712"/>
    <w:rsid w:val="003731F2"/>
    <w:rsid w:val="00427510"/>
    <w:rsid w:val="00480696"/>
    <w:rsid w:val="004A72B0"/>
    <w:rsid w:val="00510D89"/>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752E5"/>
    <w:rsid w:val="00E9290B"/>
    <w:rsid w:val="00EE7AC1"/>
    <w:rsid w:val="00F16659"/>
    <w:rsid w:val="00F24A03"/>
    <w:rsid w:val="00F636A2"/>
    <w:rsid w:val="293B71E3"/>
    <w:rsid w:val="567E23CE"/>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2748"/>
  <w15:docId w15:val="{CAEB9BF2-A71C-4627-ACEA-9E82B94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qFormat/>
    <w:pPr>
      <w:numPr>
        <w:numId w:val="2"/>
      </w:numPr>
      <w:contextualSpacing/>
    </w:pPr>
  </w:style>
  <w:style w:type="paragraph" w:styleId="BodyText">
    <w:name w:val="Body Text"/>
    <w:basedOn w:val="Normal"/>
    <w:link w:val="BodyText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SimSun"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BodyTextChar">
    <w:name w:val="Body Text Char"/>
    <w:basedOn w:val="DefaultParagraphFont"/>
    <w:link w:val="BodyText"/>
    <w:qFormat/>
    <w:rPr>
      <w:rFonts w:eastAsia="MS Mincho"/>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
    <w:name w:val="正文文本 Char1"/>
    <w:basedOn w:val="DefaultParagraphFont"/>
    <w:uiPriority w:val="99"/>
    <w:semiHidden/>
    <w:qFormat/>
    <w:rPr>
      <w:rFonts w:ascii="Times New Roman" w:eastAsia="SimSun" w:hAnsi="Times New Roman" w:cs="Times New Roman"/>
      <w:sz w:val="20"/>
      <w:szCs w:val="20"/>
      <w:lang w:val="en-GB"/>
    </w:rPr>
  </w:style>
  <w:style w:type="paragraph" w:customStyle="1" w:styleId="TAC">
    <w:name w:val="TAC"/>
    <w:basedOn w:val="TAL"/>
    <w:link w:val="TACChar"/>
    <w:qFormat/>
    <w:pPr>
      <w:jc w:val="center"/>
    </w:pPr>
    <w:rPr>
      <w:rFonts w:eastAsia="SimSun"/>
    </w:rPr>
  </w:style>
  <w:style w:type="character" w:customStyle="1" w:styleId="THChar">
    <w:name w:val="TH Char"/>
    <w:basedOn w:val="DefaultParagraphFont"/>
    <w:link w:val="TH"/>
    <w:qFormat/>
    <w:rPr>
      <w:rFonts w:ascii="Arial" w:eastAsia="SimSun" w:hAnsi="Arial" w:cs="Times New Roman"/>
      <w:b/>
      <w:sz w:val="20"/>
      <w:szCs w:val="20"/>
      <w:lang w:val="en-GB"/>
    </w:rPr>
  </w:style>
  <w:style w:type="character" w:customStyle="1" w:styleId="B10">
    <w:name w:val="B1 (文字)"/>
    <w:basedOn w:val="DefaultParagraphFont"/>
    <w:uiPriority w:val="99"/>
    <w:qFormat/>
    <w:locked/>
    <w:rPr>
      <w:lang w:val="en-GB" w:eastAsia="en-US"/>
    </w:rPr>
  </w:style>
  <w:style w:type="character" w:customStyle="1" w:styleId="TACChar">
    <w:name w:val="TAC Char"/>
    <w:basedOn w:val="DefaultParagraphFont"/>
    <w:link w:val="TAC"/>
    <w:qFormat/>
    <w:rPr>
      <w:rFonts w:ascii="Arial" w:eastAsia="SimSun" w:hAnsi="Arial" w:cs="Times New Roman"/>
      <w:sz w:val="18"/>
      <w:szCs w:val="20"/>
      <w:lang w:val="en-GB"/>
    </w:rPr>
  </w:style>
  <w:style w:type="character" w:customStyle="1" w:styleId="TAHCar">
    <w:name w:val="TAH Car"/>
    <w:link w:val="TAH"/>
    <w:qFormat/>
    <w:locked/>
    <w:rPr>
      <w:rFonts w:ascii="Arial" w:eastAsia="SimSun" w:hAnsi="Arial" w:cs="Times New Roman"/>
      <w:b/>
      <w:sz w:val="18"/>
      <w:szCs w:val="20"/>
      <w:lang w:val="en-GB"/>
    </w:rPr>
  </w:style>
  <w:style w:type="character" w:customStyle="1" w:styleId="HeaderChar">
    <w:name w:val="Header Char"/>
    <w:basedOn w:val="DefaultParagraphFont"/>
    <w:link w:val="Header"/>
    <w:uiPriority w:val="99"/>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18"/>
      <w:szCs w:val="18"/>
      <w:lang w:val="en-GB" w:eastAsia="en-US"/>
    </w:rPr>
  </w:style>
  <w:style w:type="character" w:customStyle="1" w:styleId="B1Zchn">
    <w:name w:val="B1 Zchn"/>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2021-05-24T05:17:00Z</dcterms:created>
  <dcterms:modified xsi:type="dcterms:W3CDTF">2021-05-24T05:19:00Z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