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C098" w14:textId="2A0BEE6E" w:rsidR="004E4C34" w:rsidRDefault="004E4C34" w:rsidP="004E4C34">
      <w:pPr>
        <w:pStyle w:val="CRCoverPage"/>
        <w:tabs>
          <w:tab w:val="right" w:pos="9639"/>
        </w:tabs>
        <w:spacing w:after="0"/>
        <w:rPr>
          <w:b/>
          <w:i/>
          <w:noProof/>
          <w:sz w:val="28"/>
        </w:rPr>
      </w:pPr>
      <w:r>
        <w:rPr>
          <w:b/>
          <w:noProof/>
          <w:sz w:val="24"/>
        </w:rPr>
        <w:t>3GPP TSG-RAN WG1 Meeting #10</w:t>
      </w:r>
      <w:r w:rsidR="00927D40">
        <w:rPr>
          <w:b/>
          <w:noProof/>
          <w:sz w:val="24"/>
        </w:rPr>
        <w:t>5</w:t>
      </w:r>
      <w:r>
        <w:rPr>
          <w:b/>
          <w:i/>
          <w:noProof/>
          <w:sz w:val="28"/>
        </w:rPr>
        <w:tab/>
      </w:r>
      <w:r w:rsidR="008E74B8" w:rsidRPr="008E74B8">
        <w:rPr>
          <w:b/>
          <w:i/>
          <w:noProof/>
          <w:sz w:val="28"/>
        </w:rPr>
        <w:t>R1-</w:t>
      </w:r>
      <w:r w:rsidR="008E74B8" w:rsidRPr="000A78D4">
        <w:rPr>
          <w:b/>
          <w:i/>
          <w:noProof/>
          <w:sz w:val="28"/>
          <w:highlight w:val="yellow"/>
        </w:rPr>
        <w:t>210</w:t>
      </w:r>
      <w:r w:rsidR="000A78D4" w:rsidRPr="000A78D4">
        <w:rPr>
          <w:b/>
          <w:i/>
          <w:noProof/>
          <w:sz w:val="28"/>
          <w:highlight w:val="yellow"/>
        </w:rPr>
        <w:t>ZZZZ</w:t>
      </w:r>
    </w:p>
    <w:p w14:paraId="7CB45193" w14:textId="7AB7D2AC" w:rsidR="001E41F3" w:rsidRPr="004E4C34" w:rsidRDefault="004E4C34" w:rsidP="005E2C44">
      <w:pPr>
        <w:pStyle w:val="CRCoverPage"/>
        <w:outlineLvl w:val="0"/>
        <w:rPr>
          <w:b/>
          <w:noProof/>
          <w:sz w:val="24"/>
        </w:rPr>
      </w:pPr>
      <w:r w:rsidRPr="000162B4">
        <w:rPr>
          <w:b/>
          <w:noProof/>
          <w:sz w:val="24"/>
        </w:rPr>
        <w:t xml:space="preserve">E-meeting, </w:t>
      </w:r>
      <w:r w:rsidR="00927D40">
        <w:rPr>
          <w:b/>
          <w:noProof/>
          <w:sz w:val="24"/>
        </w:rPr>
        <w:t>May</w:t>
      </w:r>
      <w:r w:rsidRPr="004B67B5">
        <w:rPr>
          <w:b/>
          <w:noProof/>
          <w:sz w:val="24"/>
        </w:rPr>
        <w:t xml:space="preserve"> </w:t>
      </w:r>
      <w:r w:rsidR="00927D40">
        <w:rPr>
          <w:b/>
          <w:noProof/>
          <w:sz w:val="24"/>
        </w:rPr>
        <w:t>10</w:t>
      </w:r>
      <w:r w:rsidRPr="004B67B5">
        <w:rPr>
          <w:b/>
          <w:noProof/>
          <w:sz w:val="24"/>
        </w:rPr>
        <w:t xml:space="preserve">th – </w:t>
      </w:r>
      <w:r w:rsidR="00927D40">
        <w:rPr>
          <w:b/>
          <w:noProof/>
          <w:sz w:val="24"/>
        </w:rPr>
        <w:t>May</w:t>
      </w:r>
      <w:r w:rsidRPr="004B67B5">
        <w:rPr>
          <w:b/>
          <w:noProof/>
          <w:sz w:val="24"/>
        </w:rPr>
        <w:t xml:space="preserve"> </w:t>
      </w:r>
      <w:r w:rsidR="00927D40">
        <w:rPr>
          <w:b/>
          <w:noProof/>
          <w:sz w:val="24"/>
        </w:rPr>
        <w:t>27</w:t>
      </w:r>
      <w:r w:rsidRPr="004B67B5">
        <w:rPr>
          <w:b/>
          <w:noProof/>
          <w:sz w:val="24"/>
        </w:rPr>
        <w:t>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10CE45" w:rsidR="001E41F3" w:rsidRPr="00410371" w:rsidRDefault="004E4C34" w:rsidP="00E13F3D">
            <w:pPr>
              <w:pStyle w:val="CRCoverPage"/>
              <w:spacing w:after="0"/>
              <w:jc w:val="right"/>
              <w:rPr>
                <w:b/>
                <w:noProof/>
                <w:sz w:val="28"/>
              </w:rPr>
            </w:pPr>
            <w:r>
              <w:rPr>
                <w:b/>
                <w:noProof/>
                <w:sz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716C06" w:rsidR="001E41F3" w:rsidRPr="00410371" w:rsidRDefault="004E4C34"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85BB1C" w:rsidR="001E41F3" w:rsidRPr="00410371" w:rsidRDefault="004E4C34" w:rsidP="00F35F8C">
            <w:pPr>
              <w:pStyle w:val="CRCoverPage"/>
              <w:spacing w:after="0"/>
              <w:jc w:val="center"/>
              <w:rPr>
                <w:noProof/>
                <w:sz w:val="28"/>
              </w:rPr>
            </w:pPr>
            <w:r>
              <w:rPr>
                <w:b/>
                <w:noProof/>
                <w:sz w:val="28"/>
              </w:rPr>
              <w:t>16.</w:t>
            </w:r>
            <w:r w:rsidR="00F35F8C">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ACA8B2" w:rsidR="001E41F3" w:rsidRDefault="000A78D4">
            <w:pPr>
              <w:pStyle w:val="CRCoverPage"/>
              <w:spacing w:after="0"/>
              <w:ind w:left="100"/>
              <w:rPr>
                <w:noProof/>
              </w:rPr>
            </w:pPr>
            <w:r>
              <w:rPr>
                <w:lang w:eastAsia="zh-CN"/>
              </w:rPr>
              <w:t>Draft CR on c</w:t>
            </w:r>
            <w:r w:rsidR="00C04FBF">
              <w:rPr>
                <w:rFonts w:hint="eastAsia"/>
                <w:lang w:eastAsia="zh-CN"/>
              </w:rPr>
              <w:t>orre</w:t>
            </w:r>
            <w:r w:rsidR="00C04FBF">
              <w:t xml:space="preserve">ction to </w:t>
            </w:r>
            <w:r>
              <w:t xml:space="preserve">DL </w:t>
            </w:r>
            <w:r w:rsidR="00C04FBF">
              <w:t>PRS processing priority</w:t>
            </w:r>
            <w:r w:rsidR="000F062B">
              <w:t xml:space="preserve"> order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E62BE5" w:rsidR="001E41F3" w:rsidRDefault="000A78D4">
            <w:pPr>
              <w:pStyle w:val="CRCoverPage"/>
              <w:spacing w:after="0"/>
              <w:ind w:left="100"/>
              <w:rPr>
                <w:noProof/>
              </w:rPr>
            </w:pPr>
            <w:r>
              <w:rPr>
                <w:noProof/>
              </w:rPr>
              <w:t xml:space="preserve">Moderator (Intel Corporation), </w:t>
            </w:r>
            <w:r w:rsidR="004E4C3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94BC75" w:rsidR="001E41F3" w:rsidRDefault="004E4C34">
            <w:pPr>
              <w:pStyle w:val="CRCoverPage"/>
              <w:spacing w:after="0"/>
              <w:ind w:left="100"/>
              <w:rPr>
                <w:noProof/>
              </w:rPr>
            </w:pPr>
            <w:r>
              <w:rPr>
                <w:noProof/>
              </w:rPr>
              <w:t>NR_pos-Core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E02F4" w:rsidR="001E41F3" w:rsidRDefault="004E4C34" w:rsidP="00CA3CC8">
            <w:pPr>
              <w:pStyle w:val="CRCoverPage"/>
              <w:spacing w:after="0"/>
              <w:ind w:left="100"/>
              <w:rPr>
                <w:noProof/>
              </w:rPr>
            </w:pPr>
            <w:r>
              <w:rPr>
                <w:noProof/>
              </w:rPr>
              <w:t>2021-0</w:t>
            </w:r>
            <w:r w:rsidR="00CA3CC8">
              <w:rPr>
                <w:noProof/>
              </w:rPr>
              <w:t>5</w:t>
            </w:r>
            <w:r>
              <w:rPr>
                <w:noProof/>
              </w:rPr>
              <w:t>-</w:t>
            </w:r>
            <w:r w:rsidR="00CA3CC8">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AEE979" w:rsidR="001E41F3" w:rsidRDefault="004E4C34">
            <w:pPr>
              <w:pStyle w:val="CRCoverPage"/>
              <w:spacing w:after="0"/>
              <w:ind w:left="100"/>
              <w:rPr>
                <w:noProof/>
              </w:rPr>
            </w:pPr>
            <w:r w:rsidRPr="002A4CB5">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A82F43" w:rsidR="0057328F" w:rsidRPr="00E54367" w:rsidRDefault="0057328F" w:rsidP="0057328F">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B0598B" w:rsidR="005178F9" w:rsidRPr="00747C4F" w:rsidRDefault="00026897" w:rsidP="00D549F3">
            <w:pPr>
              <w:pStyle w:val="CRCoverPage"/>
              <w:spacing w:after="0"/>
              <w:ind w:left="100"/>
              <w:rPr>
                <w:noProof/>
                <w:lang w:eastAsia="zh-CN"/>
              </w:rPr>
            </w:pPr>
            <w:r>
              <w:rPr>
                <w:noProof/>
                <w:lang w:eastAsia="zh-CN"/>
              </w:rPr>
              <w:t xml:space="preserve">Signaling and UE behavior used to determine the </w:t>
            </w:r>
            <w:r>
              <w:rPr>
                <w:noProof/>
              </w:rPr>
              <w:t>DL PRS processing priority are clarified</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9CE7F6" w:rsidR="005178F9" w:rsidRDefault="00026897" w:rsidP="00026897">
            <w:pPr>
              <w:pStyle w:val="CRCoverPage"/>
              <w:spacing w:after="0"/>
              <w:ind w:left="100"/>
              <w:rPr>
                <w:noProof/>
              </w:rPr>
            </w:pPr>
            <w:r>
              <w:rPr>
                <w:noProof/>
              </w:rPr>
              <w:t>Signaling used to determine t</w:t>
            </w:r>
            <w:r w:rsidR="00E41E74">
              <w:rPr>
                <w:noProof/>
              </w:rPr>
              <w:t xml:space="preserve">he </w:t>
            </w:r>
            <w:r>
              <w:rPr>
                <w:noProof/>
              </w:rPr>
              <w:t xml:space="preserve">DL PRS processing </w:t>
            </w:r>
            <w:r w:rsidR="00E41E74">
              <w:rPr>
                <w:noProof/>
              </w:rPr>
              <w:t xml:space="preserve">priority </w:t>
            </w:r>
            <w:r>
              <w:rPr>
                <w:noProof/>
              </w:rPr>
              <w:t xml:space="preserve">order </w:t>
            </w:r>
            <w:r w:rsidR="00E41E74">
              <w:rPr>
                <w:noProof/>
              </w:rPr>
              <w:t>among TRPs on a positioning frequency layer</w:t>
            </w:r>
            <w:r w:rsidR="001A68D7">
              <w:rPr>
                <w:noProof/>
              </w:rPr>
              <w:t xml:space="preserve"> and </w:t>
            </w:r>
            <w:r>
              <w:rPr>
                <w:noProof/>
              </w:rPr>
              <w:t xml:space="preserve">DL </w:t>
            </w:r>
            <w:r w:rsidR="001A68D7">
              <w:rPr>
                <w:noProof/>
              </w:rPr>
              <w:t>PRS resource set within a TRP is not clear</w:t>
            </w:r>
            <w:r>
              <w:rPr>
                <w:noProof/>
              </w:rPr>
              <w:t xml:space="preserve"> and thus </w:t>
            </w:r>
            <w:r w:rsidR="005178F9">
              <w:rPr>
                <w:noProof/>
              </w:rPr>
              <w:t xml:space="preserve">UE behaviour on the </w:t>
            </w:r>
            <w:r>
              <w:rPr>
                <w:noProof/>
              </w:rPr>
              <w:t xml:space="preserve">DL </w:t>
            </w:r>
            <w:r w:rsidR="005178F9">
              <w:rPr>
                <w:noProof/>
              </w:rPr>
              <w:t xml:space="preserve">PRS processing according to priority is </w:t>
            </w:r>
            <w:r>
              <w:rPr>
                <w:noProof/>
              </w:rPr>
              <w:t>ambiguous</w:t>
            </w:r>
            <w:r w:rsidR="005178F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D2594E" w:rsidR="001E41F3" w:rsidRDefault="004E4C34" w:rsidP="00F35F8C">
            <w:pPr>
              <w:pStyle w:val="CRCoverPage"/>
              <w:spacing w:after="0"/>
              <w:ind w:left="100"/>
              <w:rPr>
                <w:noProof/>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F2F38B" w14:textId="77777777" w:rsidR="004E4C34" w:rsidRDefault="004E4C34" w:rsidP="004E4C34">
            <w:pPr>
              <w:spacing w:after="0"/>
              <w:ind w:left="100"/>
              <w:rPr>
                <w:rFonts w:ascii="Arial" w:hAnsi="Arial"/>
                <w:u w:val="single"/>
                <w:lang w:val="en-US"/>
              </w:rPr>
            </w:pPr>
            <w:r w:rsidRPr="00B6028B">
              <w:rPr>
                <w:rFonts w:ascii="Arial" w:hAnsi="Arial"/>
                <w:u w:val="single"/>
                <w:lang w:val="en-US"/>
              </w:rPr>
              <w:t>Isolated Impact Analysis:</w:t>
            </w:r>
          </w:p>
          <w:p w14:paraId="76516AF7" w14:textId="0F064498" w:rsidR="000677FA" w:rsidRDefault="001A68D7" w:rsidP="001A68D7">
            <w:pPr>
              <w:pStyle w:val="CRCoverPage"/>
              <w:spacing w:after="0"/>
              <w:ind w:left="100"/>
              <w:rPr>
                <w:lang w:eastAsia="zh-CN"/>
              </w:rPr>
            </w:pPr>
            <w:r>
              <w:rPr>
                <w:lang w:eastAsia="zh-CN"/>
              </w:rPr>
              <w:t>The change is attempting to clarify the parameter used to sort the priority</w:t>
            </w:r>
            <w:r w:rsidR="00026897">
              <w:rPr>
                <w:lang w:eastAsia="zh-CN"/>
              </w:rPr>
              <w:t xml:space="preserve"> for DL PRS processing</w:t>
            </w:r>
            <w:r>
              <w:rPr>
                <w:lang w:eastAsia="zh-CN"/>
              </w:rPr>
              <w:t>, it is assumed that both network and UE are implemented as the CR described.</w:t>
            </w:r>
          </w:p>
          <w:p w14:paraId="00D3B8F7" w14:textId="20F8729B" w:rsidR="001A68D7" w:rsidRDefault="001A68D7" w:rsidP="001A68D7">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AFD26E" w14:textId="77777777" w:rsidR="000A78D4" w:rsidRDefault="000A78D4" w:rsidP="000A78D4">
      <w:pPr>
        <w:keepNext/>
        <w:spacing w:before="120"/>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6E28B082" w14:textId="77777777" w:rsidR="000A78D4" w:rsidRDefault="000A78D4" w:rsidP="000A78D4">
      <w:pPr>
        <w:jc w:val="center"/>
        <w:rPr>
          <w:color w:val="FF0000"/>
        </w:rPr>
      </w:pPr>
      <w:r>
        <w:rPr>
          <w:color w:val="FF0000"/>
        </w:rPr>
        <w:t>===================== Unchanged parts =====================</w:t>
      </w:r>
    </w:p>
    <w:p w14:paraId="2A08504E" w14:textId="77777777" w:rsidR="000A78D4" w:rsidRDefault="000A78D4" w:rsidP="000A78D4">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BFD9B87" w14:textId="77777777" w:rsidR="000A78D4" w:rsidRDefault="000A78D4" w:rsidP="000A78D4">
      <w:pPr>
        <w:pStyle w:val="B1"/>
        <w:rPr>
          <w:rFonts w:eastAsia="SimSun"/>
          <w:lang w:eastAsia="zh-CN"/>
        </w:rPr>
      </w:pPr>
      <w:r>
        <w:rPr>
          <w:lang w:eastAsia="zh-CN"/>
        </w:rPr>
        <w:t>-</w:t>
      </w:r>
      <w:r>
        <w:rPr>
          <w:lang w:eastAsia="zh-CN"/>
        </w:rPr>
        <w:tab/>
        <w:t xml:space="preserve">Up to 64 </w:t>
      </w:r>
      <w:ins w:id="1" w:author="Huawei" w:date="2021-05-21T22:36:00Z">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ins>
      <w:proofErr w:type="spellEnd"/>
      <w:del w:id="2"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3" w:author="Huawei" w:date="2021-05-21T22:32:00Z">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w:t>
        </w:r>
      </w:ins>
      <w:ins w:id="4" w:author="Huawei" w:date="2021-05-21T22:33:00Z">
        <w:r>
          <w:rPr>
            <w:lang w:eastAsia="zh-CN"/>
          </w:rPr>
          <w:t xml:space="preserve">, </w:t>
        </w:r>
      </w:ins>
      <w:ins w:id="5" w:author="Huawei" w:date="2021-05-21T22:41:00Z">
        <w:r>
          <w:rPr>
            <w:lang w:eastAsia="zh-CN"/>
          </w:rPr>
          <w:t>or</w:t>
        </w:r>
      </w:ins>
      <w:ins w:id="6" w:author="Huawei" w:date="2021-05-21T22:33:00Z">
        <w:r>
          <w:rPr>
            <w:lang w:eastAsia="zh-CN"/>
          </w:rPr>
          <w:t xml:space="preserve"> up to 64 </w:t>
        </w:r>
      </w:ins>
      <w:ins w:id="7" w:author="Huawei" w:date="2021-05-21T22:37:00Z">
        <w:r>
          <w:rPr>
            <w:i/>
            <w:snapToGrid w:val="0"/>
          </w:rPr>
          <w:t>NR-DL-PRS-</w:t>
        </w:r>
        <w:proofErr w:type="spellStart"/>
        <w:r>
          <w:rPr>
            <w:i/>
            <w:snapToGrid w:val="0"/>
          </w:rPr>
          <w:t>AssistanceDataPerTRP</w:t>
        </w:r>
      </w:ins>
      <w:proofErr w:type="spellEnd"/>
      <w:ins w:id="8" w:author="Huawei" w:date="2021-05-21T22:34:00Z">
        <w:r>
          <w:rPr>
            <w:snapToGrid w:val="0"/>
          </w:rPr>
          <w:t xml:space="preserve"> of the frequency layer are sorted according to priority otherwise</w:t>
        </w:r>
      </w:ins>
      <w:r>
        <w:rPr>
          <w:lang w:eastAsia="zh-CN"/>
        </w:rPr>
        <w:t>;</w:t>
      </w:r>
    </w:p>
    <w:p w14:paraId="6B443FB0" w14:textId="77777777" w:rsidR="000A78D4" w:rsidRDefault="000A78D4" w:rsidP="000A78D4">
      <w:pPr>
        <w:pStyle w:val="B1"/>
        <w:rPr>
          <w:sz w:val="22"/>
          <w:lang w:eastAsia="zh-CN"/>
        </w:rPr>
      </w:pPr>
      <w:r>
        <w:rPr>
          <w:lang w:eastAsia="zh-CN"/>
        </w:rPr>
        <w:t>-</w:t>
      </w:r>
      <w:r>
        <w:rPr>
          <w:lang w:eastAsia="zh-CN"/>
        </w:rPr>
        <w:tab/>
        <w:t xml:space="preserve">Up to 2 </w:t>
      </w:r>
      <w:ins w:id="9" w:author="Huawei" w:date="2021-05-21T22:41:00Z">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ins>
      <w:proofErr w:type="spellEnd"/>
      <w:del w:id="10"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1" w:author="Huawei" w:date="2021-05-21T22:43:00Z">
        <w:r>
          <w:rPr>
            <w:lang w:eastAsia="zh-CN"/>
          </w:rPr>
          <w:t xml:space="preserve"> if </w:t>
        </w:r>
      </w:ins>
      <w:ins w:id="12" w:author="Huawei" w:date="2021-05-21T22:44:00Z">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ins>
      <w:ins w:id="13" w:author="Huawei" w:date="2021-05-21T22:42:00Z">
        <w:r>
          <w:rPr>
            <w:lang w:eastAsia="zh-CN"/>
          </w:rPr>
          <w:t xml:space="preserve">, or up to 2 </w:t>
        </w:r>
        <w:r w:rsidRPr="00427510">
          <w:rPr>
            <w:i/>
            <w:snapToGrid w:val="0"/>
          </w:rPr>
          <w:t>NR-DL-PRS-</w:t>
        </w:r>
        <w:proofErr w:type="spellStart"/>
        <w:r w:rsidRPr="00427510">
          <w:rPr>
            <w:i/>
            <w:snapToGrid w:val="0"/>
          </w:rPr>
          <w:t>ResourceSet</w:t>
        </w:r>
      </w:ins>
      <w:proofErr w:type="spellEnd"/>
      <w:ins w:id="14"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14:paraId="092FE33F" w14:textId="344C453D" w:rsidR="000A78D4" w:rsidRPr="0057328F" w:rsidRDefault="000A78D4" w:rsidP="000A78D4">
      <w:pPr>
        <w:jc w:val="center"/>
      </w:pPr>
      <w:r>
        <w:rPr>
          <w:color w:val="FF0000"/>
        </w:rPr>
        <w:t>===================== Unchanged parts =====================</w:t>
      </w:r>
    </w:p>
    <w:sectPr w:rsidR="000A78D4" w:rsidRPr="005732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B007" w14:textId="77777777" w:rsidR="002F38FC" w:rsidRDefault="002F38FC">
      <w:r>
        <w:separator/>
      </w:r>
    </w:p>
  </w:endnote>
  <w:endnote w:type="continuationSeparator" w:id="0">
    <w:p w14:paraId="51AE3B05" w14:textId="77777777" w:rsidR="002F38FC" w:rsidRDefault="002F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075F" w14:textId="77777777" w:rsidR="00026897" w:rsidRDefault="00026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C92F" w14:textId="77777777" w:rsidR="00026897" w:rsidRDefault="00026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E9F0" w14:textId="77777777" w:rsidR="00026897" w:rsidRDefault="0002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E9A6" w14:textId="77777777" w:rsidR="002F38FC" w:rsidRDefault="002F38FC">
      <w:r>
        <w:separator/>
      </w:r>
    </w:p>
  </w:footnote>
  <w:footnote w:type="continuationSeparator" w:id="0">
    <w:p w14:paraId="546FECA4" w14:textId="77777777" w:rsidR="002F38FC" w:rsidRDefault="002F3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7DD8" w14:textId="77777777" w:rsidR="00026897" w:rsidRDefault="00026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F182" w14:textId="77777777" w:rsidR="00026897" w:rsidRDefault="0002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D5A0" w14:textId="77777777" w:rsidR="000677FA" w:rsidRDefault="000677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C8683" w14:textId="77777777" w:rsidR="000677FA" w:rsidRDefault="000677F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671D7"/>
    <w:multiLevelType w:val="hybridMultilevel"/>
    <w:tmpl w:val="2F32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6"/>
  </w:num>
  <w:num w:numId="4">
    <w:abstractNumId w:val="22"/>
  </w:num>
  <w:num w:numId="5">
    <w:abstractNumId w:val="11"/>
  </w:num>
  <w:num w:numId="6">
    <w:abstractNumId w:val="6"/>
  </w:num>
  <w:num w:numId="7">
    <w:abstractNumId w:val="9"/>
  </w:num>
  <w:num w:numId="8">
    <w:abstractNumId w:val="27"/>
  </w:num>
  <w:num w:numId="9">
    <w:abstractNumId w:val="26"/>
  </w:num>
  <w:num w:numId="10">
    <w:abstractNumId w:val="7"/>
  </w:num>
  <w:num w:numId="11">
    <w:abstractNumId w:val="40"/>
  </w:num>
  <w:num w:numId="12">
    <w:abstractNumId w:val="28"/>
  </w:num>
  <w:num w:numId="13">
    <w:abstractNumId w:val="5"/>
  </w:num>
  <w:num w:numId="14">
    <w:abstractNumId w:val="3"/>
  </w:num>
  <w:num w:numId="15">
    <w:abstractNumId w:val="34"/>
  </w:num>
  <w:num w:numId="16">
    <w:abstractNumId w:val="30"/>
  </w:num>
  <w:num w:numId="17">
    <w:abstractNumId w:val="39"/>
  </w:num>
  <w:num w:numId="18">
    <w:abstractNumId w:val="14"/>
  </w:num>
  <w:num w:numId="19">
    <w:abstractNumId w:val="0"/>
  </w:num>
  <w:num w:numId="20">
    <w:abstractNumId w:val="29"/>
  </w:num>
  <w:num w:numId="21">
    <w:abstractNumId w:val="42"/>
  </w:num>
  <w:num w:numId="22">
    <w:abstractNumId w:val="16"/>
  </w:num>
  <w:num w:numId="23">
    <w:abstractNumId w:val="24"/>
  </w:num>
  <w:num w:numId="24">
    <w:abstractNumId w:val="19"/>
  </w:num>
  <w:num w:numId="25">
    <w:abstractNumId w:val="18"/>
  </w:num>
  <w:num w:numId="26">
    <w:abstractNumId w:val="13"/>
  </w:num>
  <w:num w:numId="27">
    <w:abstractNumId w:val="4"/>
  </w:num>
  <w:num w:numId="28">
    <w:abstractNumId w:val="43"/>
  </w:num>
  <w:num w:numId="29">
    <w:abstractNumId w:val="37"/>
  </w:num>
  <w:num w:numId="30">
    <w:abstractNumId w:val="10"/>
  </w:num>
  <w:num w:numId="31">
    <w:abstractNumId w:val="45"/>
  </w:num>
  <w:num w:numId="32">
    <w:abstractNumId w:val="15"/>
  </w:num>
  <w:num w:numId="33">
    <w:abstractNumId w:val="38"/>
  </w:num>
  <w:num w:numId="34">
    <w:abstractNumId w:val="12"/>
  </w:num>
  <w:num w:numId="35">
    <w:abstractNumId w:val="35"/>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1"/>
  </w:num>
  <w:num w:numId="40">
    <w:abstractNumId w:val="25"/>
  </w:num>
  <w:num w:numId="41">
    <w:abstractNumId w:val="32"/>
  </w:num>
  <w:num w:numId="42">
    <w:abstractNumId w:val="41"/>
  </w:num>
  <w:num w:numId="43">
    <w:abstractNumId w:val="44"/>
  </w:num>
  <w:num w:numId="44">
    <w:abstractNumId w:val="21"/>
  </w:num>
  <w:num w:numId="45">
    <w:abstractNumId w:val="3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897"/>
    <w:rsid w:val="00034826"/>
    <w:rsid w:val="00055E32"/>
    <w:rsid w:val="000677FA"/>
    <w:rsid w:val="00081593"/>
    <w:rsid w:val="000A6394"/>
    <w:rsid w:val="000A78D4"/>
    <w:rsid w:val="000B0230"/>
    <w:rsid w:val="000B7FED"/>
    <w:rsid w:val="000C038A"/>
    <w:rsid w:val="000C6598"/>
    <w:rsid w:val="000D44B3"/>
    <w:rsid w:val="000F062B"/>
    <w:rsid w:val="001170E6"/>
    <w:rsid w:val="00145D43"/>
    <w:rsid w:val="00180FF2"/>
    <w:rsid w:val="00192C46"/>
    <w:rsid w:val="001A08B3"/>
    <w:rsid w:val="001A68D7"/>
    <w:rsid w:val="001A7B60"/>
    <w:rsid w:val="001B52F0"/>
    <w:rsid w:val="001B76F8"/>
    <w:rsid w:val="001B7A65"/>
    <w:rsid w:val="001D0777"/>
    <w:rsid w:val="001E0473"/>
    <w:rsid w:val="001E41F3"/>
    <w:rsid w:val="002056C6"/>
    <w:rsid w:val="0026004D"/>
    <w:rsid w:val="002640DD"/>
    <w:rsid w:val="00270AB3"/>
    <w:rsid w:val="00275D12"/>
    <w:rsid w:val="00284FEB"/>
    <w:rsid w:val="002860C4"/>
    <w:rsid w:val="002A3E25"/>
    <w:rsid w:val="002B5741"/>
    <w:rsid w:val="002B7F6B"/>
    <w:rsid w:val="002C1670"/>
    <w:rsid w:val="002D0D4E"/>
    <w:rsid w:val="002E472E"/>
    <w:rsid w:val="002F38FC"/>
    <w:rsid w:val="002F63AA"/>
    <w:rsid w:val="002F6C59"/>
    <w:rsid w:val="00305409"/>
    <w:rsid w:val="003609EF"/>
    <w:rsid w:val="0036231A"/>
    <w:rsid w:val="00374DD4"/>
    <w:rsid w:val="003C0E21"/>
    <w:rsid w:val="003D6859"/>
    <w:rsid w:val="003E1A36"/>
    <w:rsid w:val="00410371"/>
    <w:rsid w:val="004242F1"/>
    <w:rsid w:val="004B75B7"/>
    <w:rsid w:val="004E4C34"/>
    <w:rsid w:val="0051580D"/>
    <w:rsid w:val="005178F9"/>
    <w:rsid w:val="0053386D"/>
    <w:rsid w:val="00547111"/>
    <w:rsid w:val="0057328F"/>
    <w:rsid w:val="00592D74"/>
    <w:rsid w:val="005C5842"/>
    <w:rsid w:val="005E2C44"/>
    <w:rsid w:val="005E7AA5"/>
    <w:rsid w:val="00621188"/>
    <w:rsid w:val="006257ED"/>
    <w:rsid w:val="00665C47"/>
    <w:rsid w:val="0067499C"/>
    <w:rsid w:val="00687366"/>
    <w:rsid w:val="00695808"/>
    <w:rsid w:val="006B46FB"/>
    <w:rsid w:val="006E21FB"/>
    <w:rsid w:val="00721E97"/>
    <w:rsid w:val="00747C4F"/>
    <w:rsid w:val="00767C59"/>
    <w:rsid w:val="00792342"/>
    <w:rsid w:val="007977A8"/>
    <w:rsid w:val="007B512A"/>
    <w:rsid w:val="007C2097"/>
    <w:rsid w:val="007D6A07"/>
    <w:rsid w:val="007F7259"/>
    <w:rsid w:val="008040A8"/>
    <w:rsid w:val="00807F06"/>
    <w:rsid w:val="00824630"/>
    <w:rsid w:val="00824EC5"/>
    <w:rsid w:val="008279FA"/>
    <w:rsid w:val="008626E7"/>
    <w:rsid w:val="00870EE7"/>
    <w:rsid w:val="008863B9"/>
    <w:rsid w:val="00890ABA"/>
    <w:rsid w:val="008A45A6"/>
    <w:rsid w:val="008E74B8"/>
    <w:rsid w:val="008F3789"/>
    <w:rsid w:val="008F686C"/>
    <w:rsid w:val="009148DE"/>
    <w:rsid w:val="00927D40"/>
    <w:rsid w:val="00941E30"/>
    <w:rsid w:val="009440EB"/>
    <w:rsid w:val="009536A8"/>
    <w:rsid w:val="009777D9"/>
    <w:rsid w:val="00985F31"/>
    <w:rsid w:val="00991B88"/>
    <w:rsid w:val="009A5753"/>
    <w:rsid w:val="009A579D"/>
    <w:rsid w:val="009E3297"/>
    <w:rsid w:val="009E52C6"/>
    <w:rsid w:val="009F734F"/>
    <w:rsid w:val="00A177E8"/>
    <w:rsid w:val="00A246B6"/>
    <w:rsid w:val="00A47E70"/>
    <w:rsid w:val="00A50CF0"/>
    <w:rsid w:val="00A560F8"/>
    <w:rsid w:val="00A56895"/>
    <w:rsid w:val="00A7671C"/>
    <w:rsid w:val="00AA2CBC"/>
    <w:rsid w:val="00AC5820"/>
    <w:rsid w:val="00AD1CD8"/>
    <w:rsid w:val="00B068B9"/>
    <w:rsid w:val="00B258BB"/>
    <w:rsid w:val="00B638AF"/>
    <w:rsid w:val="00B67B97"/>
    <w:rsid w:val="00B968C8"/>
    <w:rsid w:val="00BA1207"/>
    <w:rsid w:val="00BA3EC5"/>
    <w:rsid w:val="00BA51D9"/>
    <w:rsid w:val="00BB5DFC"/>
    <w:rsid w:val="00BD279D"/>
    <w:rsid w:val="00BD6BB8"/>
    <w:rsid w:val="00C04FBF"/>
    <w:rsid w:val="00C66BA2"/>
    <w:rsid w:val="00C67811"/>
    <w:rsid w:val="00C95985"/>
    <w:rsid w:val="00CA3CC8"/>
    <w:rsid w:val="00CC5026"/>
    <w:rsid w:val="00CC68D0"/>
    <w:rsid w:val="00D03F9A"/>
    <w:rsid w:val="00D06D51"/>
    <w:rsid w:val="00D24991"/>
    <w:rsid w:val="00D47CE3"/>
    <w:rsid w:val="00D50255"/>
    <w:rsid w:val="00D549F3"/>
    <w:rsid w:val="00D66520"/>
    <w:rsid w:val="00DE34CF"/>
    <w:rsid w:val="00E050C3"/>
    <w:rsid w:val="00E13F3D"/>
    <w:rsid w:val="00E34898"/>
    <w:rsid w:val="00E36984"/>
    <w:rsid w:val="00E41E74"/>
    <w:rsid w:val="00E54367"/>
    <w:rsid w:val="00EA50F0"/>
    <w:rsid w:val="00EB09B7"/>
    <w:rsid w:val="00EC207B"/>
    <w:rsid w:val="00EE0A8A"/>
    <w:rsid w:val="00EE7D7C"/>
    <w:rsid w:val="00F25D98"/>
    <w:rsid w:val="00F300FB"/>
    <w:rsid w:val="00F35F8C"/>
    <w:rsid w:val="00F3778A"/>
    <w:rsid w:val="00FA0399"/>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AD95-C0A4-49B2-B45D-487BA11F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474</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cp:revision>
  <cp:lastPrinted>1900-01-01T00:00:00Z</cp:lastPrinted>
  <dcterms:created xsi:type="dcterms:W3CDTF">2021-05-26T07:04:00Z</dcterms:created>
  <dcterms:modified xsi:type="dcterms:W3CDTF">2021-05-26T07:13:00Z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