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C098" w14:textId="2A0BEE6E" w:rsidR="004E4C34" w:rsidRDefault="004E4C34" w:rsidP="004E4C34">
      <w:pPr>
        <w:pStyle w:val="CRCoverPage"/>
        <w:tabs>
          <w:tab w:val="right" w:pos="9639"/>
        </w:tabs>
        <w:spacing w:after="0"/>
        <w:rPr>
          <w:b/>
          <w:i/>
          <w:noProof/>
          <w:sz w:val="28"/>
        </w:rPr>
      </w:pPr>
      <w:r>
        <w:rPr>
          <w:b/>
          <w:noProof/>
          <w:sz w:val="24"/>
        </w:rPr>
        <w:t>3GPP TSG-RAN WG1 Meeting #10</w:t>
      </w:r>
      <w:r w:rsidR="00927D40">
        <w:rPr>
          <w:b/>
          <w:noProof/>
          <w:sz w:val="24"/>
        </w:rPr>
        <w:t>5</w:t>
      </w:r>
      <w:r>
        <w:rPr>
          <w:b/>
          <w:i/>
          <w:noProof/>
          <w:sz w:val="28"/>
        </w:rPr>
        <w:tab/>
      </w:r>
      <w:r w:rsidR="008E74B8" w:rsidRPr="008E74B8">
        <w:rPr>
          <w:b/>
          <w:i/>
          <w:noProof/>
          <w:sz w:val="28"/>
        </w:rPr>
        <w:t>R1-</w:t>
      </w:r>
      <w:r w:rsidR="008E74B8" w:rsidRPr="000A78D4">
        <w:rPr>
          <w:b/>
          <w:i/>
          <w:noProof/>
          <w:sz w:val="28"/>
          <w:highlight w:val="yellow"/>
        </w:rPr>
        <w:t>210</w:t>
      </w:r>
      <w:r w:rsidR="000A78D4" w:rsidRPr="000A78D4">
        <w:rPr>
          <w:b/>
          <w:i/>
          <w:noProof/>
          <w:sz w:val="28"/>
          <w:highlight w:val="yellow"/>
        </w:rPr>
        <w:t>ZZZZ</w:t>
      </w:r>
    </w:p>
    <w:p w14:paraId="7CB45193" w14:textId="7AB7D2AC" w:rsidR="001E41F3" w:rsidRPr="004E4C34" w:rsidRDefault="004E4C34" w:rsidP="005E2C44">
      <w:pPr>
        <w:pStyle w:val="CRCoverPage"/>
        <w:outlineLvl w:val="0"/>
        <w:rPr>
          <w:b/>
          <w:noProof/>
          <w:sz w:val="24"/>
        </w:rPr>
      </w:pPr>
      <w:r w:rsidRPr="000162B4">
        <w:rPr>
          <w:b/>
          <w:noProof/>
          <w:sz w:val="24"/>
        </w:rPr>
        <w:t xml:space="preserve">E-meeting, </w:t>
      </w:r>
      <w:r w:rsidR="00927D40">
        <w:rPr>
          <w:b/>
          <w:noProof/>
          <w:sz w:val="24"/>
        </w:rPr>
        <w:t>May</w:t>
      </w:r>
      <w:r w:rsidRPr="004B67B5">
        <w:rPr>
          <w:b/>
          <w:noProof/>
          <w:sz w:val="24"/>
        </w:rPr>
        <w:t xml:space="preserve"> </w:t>
      </w:r>
      <w:r w:rsidR="00927D40">
        <w:rPr>
          <w:b/>
          <w:noProof/>
          <w:sz w:val="24"/>
        </w:rPr>
        <w:t>10</w:t>
      </w:r>
      <w:r w:rsidRPr="004B67B5">
        <w:rPr>
          <w:b/>
          <w:noProof/>
          <w:sz w:val="24"/>
        </w:rPr>
        <w:t xml:space="preserve">th – </w:t>
      </w:r>
      <w:r w:rsidR="00927D40">
        <w:rPr>
          <w:b/>
          <w:noProof/>
          <w:sz w:val="24"/>
        </w:rPr>
        <w:t>May</w:t>
      </w:r>
      <w:r w:rsidRPr="004B67B5">
        <w:rPr>
          <w:b/>
          <w:noProof/>
          <w:sz w:val="24"/>
        </w:rPr>
        <w:t xml:space="preserve"> </w:t>
      </w:r>
      <w:r w:rsidR="00927D40">
        <w:rPr>
          <w:b/>
          <w:noProof/>
          <w:sz w:val="24"/>
        </w:rPr>
        <w:t>27</w:t>
      </w:r>
      <w:r w:rsidRPr="004B67B5">
        <w:rPr>
          <w:b/>
          <w:noProof/>
          <w:sz w:val="24"/>
        </w:rPr>
        <w:t>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10CE45" w:rsidR="001E41F3" w:rsidRPr="00410371" w:rsidRDefault="004E4C34" w:rsidP="00E13F3D">
            <w:pPr>
              <w:pStyle w:val="CRCoverPage"/>
              <w:spacing w:after="0"/>
              <w:jc w:val="right"/>
              <w:rPr>
                <w:b/>
                <w:noProof/>
                <w:sz w:val="28"/>
              </w:rPr>
            </w:pPr>
            <w:r>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716C06" w:rsidR="001E41F3" w:rsidRPr="00410371" w:rsidRDefault="004E4C34"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5BB1C" w:rsidR="001E41F3" w:rsidRPr="00410371" w:rsidRDefault="004E4C34" w:rsidP="00F35F8C">
            <w:pPr>
              <w:pStyle w:val="CRCoverPage"/>
              <w:spacing w:after="0"/>
              <w:jc w:val="center"/>
              <w:rPr>
                <w:noProof/>
                <w:sz w:val="28"/>
              </w:rPr>
            </w:pPr>
            <w:r>
              <w:rPr>
                <w:b/>
                <w:noProof/>
                <w:sz w:val="28"/>
              </w:rPr>
              <w:t>16.</w:t>
            </w:r>
            <w:r w:rsidR="00F35F8C">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41C012" w:rsidR="001E41F3" w:rsidRDefault="000A78D4">
            <w:pPr>
              <w:pStyle w:val="CRCoverPage"/>
              <w:spacing w:after="0"/>
              <w:ind w:left="100"/>
              <w:rPr>
                <w:noProof/>
              </w:rPr>
            </w:pPr>
            <w:r>
              <w:rPr>
                <w:lang w:eastAsia="zh-CN"/>
              </w:rPr>
              <w:t xml:space="preserve">Draft CR on </w:t>
            </w:r>
            <w:r w:rsidR="000C54B9">
              <w:rPr>
                <w:lang w:eastAsia="zh-CN"/>
              </w:rPr>
              <w:t>SCS values for</w:t>
            </w:r>
            <w:r w:rsidR="00C04FBF">
              <w:t xml:space="preserve"> </w:t>
            </w:r>
            <w:r>
              <w:t xml:space="preserve">DL </w:t>
            </w:r>
            <w:r w:rsidR="00C04FBF">
              <w:t>PRS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AAF49" w:rsidR="001E41F3" w:rsidRDefault="000A78D4">
            <w:pPr>
              <w:pStyle w:val="CRCoverPage"/>
              <w:spacing w:after="0"/>
              <w:ind w:left="100"/>
              <w:rPr>
                <w:noProof/>
              </w:rPr>
            </w:pPr>
            <w:r>
              <w:rPr>
                <w:noProof/>
              </w:rPr>
              <w:t xml:space="preserve">Moderator (Intel Corporation), </w:t>
            </w:r>
            <w:r w:rsidR="00237C5D">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94BC75" w:rsidR="001E41F3" w:rsidRDefault="004E4C34">
            <w:pPr>
              <w:pStyle w:val="CRCoverPage"/>
              <w:spacing w:after="0"/>
              <w:ind w:left="100"/>
              <w:rPr>
                <w:noProof/>
              </w:rPr>
            </w:pPr>
            <w:r>
              <w:rPr>
                <w:noProof/>
              </w:rPr>
              <w:t>NR_pos-Core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E02F4" w:rsidR="001E41F3" w:rsidRDefault="004E4C34" w:rsidP="00CA3CC8">
            <w:pPr>
              <w:pStyle w:val="CRCoverPage"/>
              <w:spacing w:after="0"/>
              <w:ind w:left="100"/>
              <w:rPr>
                <w:noProof/>
              </w:rPr>
            </w:pPr>
            <w:r>
              <w:rPr>
                <w:noProof/>
              </w:rPr>
              <w:t>2021-0</w:t>
            </w:r>
            <w:r w:rsidR="00CA3CC8">
              <w:rPr>
                <w:noProof/>
              </w:rPr>
              <w:t>5</w:t>
            </w:r>
            <w:r>
              <w:rPr>
                <w:noProof/>
              </w:rPr>
              <w:t>-</w:t>
            </w:r>
            <w:r w:rsidR="00CA3CC8">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35FF3" w14:textId="0D7C9C30" w:rsidR="005B1B28" w:rsidRPr="00D25B89" w:rsidRDefault="005B1B28" w:rsidP="005B1B28">
            <w:pPr>
              <w:pStyle w:val="CRCoverPage"/>
              <w:spacing w:after="0"/>
              <w:ind w:left="100"/>
              <w:rPr>
                <w:noProof/>
                <w:lang w:eastAsia="zh-CN"/>
              </w:rPr>
            </w:pPr>
            <w:r w:rsidRPr="005B1B28">
              <w:rPr>
                <w:rFonts w:hint="eastAsia"/>
                <w:noProof/>
                <w:lang w:eastAsia="zh-CN"/>
              </w:rPr>
              <w:t xml:space="preserve">According to the </w:t>
            </w:r>
            <w:r w:rsidRPr="005B1B28">
              <w:rPr>
                <w:noProof/>
                <w:lang w:eastAsia="zh-CN"/>
              </w:rPr>
              <w:t>RAN1</w:t>
            </w:r>
            <w:r w:rsidRPr="005B1B28">
              <w:rPr>
                <w:rFonts w:hint="eastAsia"/>
                <w:noProof/>
                <w:lang w:eastAsia="zh-CN"/>
              </w:rPr>
              <w:t xml:space="preserve"> agreement, the SCS value of 240</w:t>
            </w:r>
            <w:r w:rsidRPr="005B1B28">
              <w:rPr>
                <w:noProof/>
                <w:lang w:eastAsia="zh-CN"/>
              </w:rPr>
              <w:t xml:space="preserve"> </w:t>
            </w:r>
            <w:r w:rsidRPr="005B1B28">
              <w:rPr>
                <w:rFonts w:hint="eastAsia"/>
                <w:noProof/>
                <w:lang w:eastAsia="zh-CN"/>
              </w:rPr>
              <w:t xml:space="preserve">kHz is not </w:t>
            </w:r>
            <w:r w:rsidRPr="005B1B28">
              <w:rPr>
                <w:noProof/>
                <w:lang w:eastAsia="zh-CN"/>
              </w:rPr>
              <w:t>supported</w:t>
            </w:r>
            <w:r w:rsidRPr="005B1B28">
              <w:rPr>
                <w:rFonts w:hint="eastAsia"/>
                <w:noProof/>
                <w:lang w:eastAsia="zh-CN"/>
              </w:rPr>
              <w:t xml:space="preserve"> for DL PRS. </w:t>
            </w:r>
            <w:r w:rsidRPr="005B1B28">
              <w:rPr>
                <w:noProof/>
                <w:lang w:eastAsia="zh-CN"/>
              </w:rPr>
              <w:t>T</w:t>
            </w:r>
            <w:r w:rsidRPr="005B1B28">
              <w:rPr>
                <w:rFonts w:hint="eastAsia"/>
                <w:noProof/>
                <w:lang w:eastAsia="zh-CN"/>
              </w:rPr>
              <w:t xml:space="preserve">he description </w:t>
            </w:r>
            <w:r w:rsidRPr="005B1B28">
              <w:rPr>
                <w:noProof/>
                <w:lang w:eastAsia="zh-CN"/>
              </w:rPr>
              <w:t xml:space="preserve">of </w:t>
            </w:r>
            <w:r w:rsidRPr="00782DD1">
              <w:rPr>
                <w:noProof/>
                <w:lang w:eastAsia="zh-CN"/>
              </w:rPr>
              <w:t xml:space="preserve">supported values </w:t>
            </w:r>
            <w:r>
              <w:rPr>
                <w:noProof/>
                <w:lang w:eastAsia="zh-CN"/>
              </w:rPr>
              <w:t>for</w:t>
            </w:r>
            <w:r w:rsidRPr="00782DD1">
              <w:rPr>
                <w:noProof/>
                <w:lang w:eastAsia="zh-CN"/>
              </w:rPr>
              <w:t xml:space="preserve"> </w:t>
            </w:r>
            <w:r w:rsidRPr="005B1B28">
              <w:rPr>
                <w:noProof/>
                <w:lang w:eastAsia="zh-CN"/>
              </w:rPr>
              <w:t>dl-PRS-SubcarrierSpacing</w:t>
            </w:r>
            <w:r w:rsidRPr="00782DD1">
              <w:rPr>
                <w:noProof/>
                <w:lang w:eastAsia="zh-CN"/>
              </w:rPr>
              <w:t xml:space="preserve"> </w:t>
            </w:r>
            <w:r w:rsidRPr="005B1B28">
              <w:rPr>
                <w:rFonts w:hint="eastAsia"/>
                <w:noProof/>
                <w:lang w:eastAsia="zh-CN"/>
              </w:rPr>
              <w:t xml:space="preserve">in TS 38.214 </w:t>
            </w:r>
            <w:r w:rsidRPr="005B1B28">
              <w:rPr>
                <w:noProof/>
                <w:lang w:eastAsia="zh-CN"/>
              </w:rPr>
              <w:t xml:space="preserve">refers to the </w:t>
            </w:r>
            <w:r w:rsidRPr="00782DD1">
              <w:rPr>
                <w:noProof/>
                <w:lang w:eastAsia="zh-CN"/>
              </w:rPr>
              <w:t xml:space="preserve">Table 4.2-1 of </w:t>
            </w:r>
            <w:r>
              <w:rPr>
                <w:noProof/>
                <w:lang w:eastAsia="zh-CN"/>
              </w:rPr>
              <w:t xml:space="preserve">the </w:t>
            </w:r>
            <w:r w:rsidRPr="00782DD1">
              <w:rPr>
                <w:noProof/>
                <w:lang w:eastAsia="zh-CN"/>
              </w:rPr>
              <w:t>TS</w:t>
            </w:r>
            <w:r>
              <w:rPr>
                <w:noProof/>
                <w:lang w:eastAsia="zh-CN"/>
              </w:rPr>
              <w:t xml:space="preserve"> </w:t>
            </w:r>
            <w:r w:rsidRPr="00782DD1">
              <w:rPr>
                <w:noProof/>
                <w:lang w:eastAsia="zh-CN"/>
              </w:rPr>
              <w:t>38.211</w:t>
            </w:r>
            <w:r>
              <w:rPr>
                <w:noProof/>
                <w:lang w:eastAsia="zh-CN"/>
              </w:rPr>
              <w:t xml:space="preserve"> that includes the value of 240 kHz SCS.</w:t>
            </w:r>
          </w:p>
          <w:p w14:paraId="708AA7DE" w14:textId="42A82F43" w:rsidR="0057328F" w:rsidRPr="00E54367" w:rsidRDefault="0057328F" w:rsidP="0057328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F41B09" w:rsidR="005178F9" w:rsidRPr="00747C4F" w:rsidRDefault="000C54B9" w:rsidP="00D549F3">
            <w:pPr>
              <w:pStyle w:val="CRCoverPage"/>
              <w:spacing w:after="0"/>
              <w:ind w:left="100"/>
              <w:rPr>
                <w:noProof/>
                <w:lang w:eastAsia="zh-CN"/>
              </w:rPr>
            </w:pPr>
            <w:r>
              <w:rPr>
                <w:noProof/>
                <w:lang w:eastAsia="zh-CN"/>
              </w:rPr>
              <w:t>CR c</w:t>
            </w:r>
            <w:r w:rsidR="00026897">
              <w:rPr>
                <w:noProof/>
              </w:rPr>
              <w:t>larifie</w:t>
            </w:r>
            <w:r>
              <w:rPr>
                <w:noProof/>
              </w:rPr>
              <w:t>s</w:t>
            </w:r>
            <w:r w:rsidR="005B1B28">
              <w:rPr>
                <w:noProof/>
              </w:rPr>
              <w:t xml:space="preserve"> that the value of 240kHz SCS is not supported for DL PRS</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DDB118" w:rsidR="005178F9" w:rsidRDefault="000C54B9" w:rsidP="00026897">
            <w:pPr>
              <w:pStyle w:val="CRCoverPage"/>
              <w:spacing w:after="0"/>
              <w:ind w:left="100"/>
              <w:rPr>
                <w:noProof/>
              </w:rPr>
            </w:pPr>
            <w:r>
              <w:rPr>
                <w:noProof/>
              </w:rPr>
              <w:t>Potential a</w:t>
            </w:r>
            <w:r w:rsidR="005B1B28">
              <w:rPr>
                <w:noProof/>
              </w:rPr>
              <w:t>mbiguity in the set of supported values for DL PRS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2594E" w:rsidR="001E41F3" w:rsidRDefault="004E4C34" w:rsidP="00F35F8C">
            <w:pPr>
              <w:pStyle w:val="CRCoverPage"/>
              <w:spacing w:after="0"/>
              <w:ind w:left="100"/>
              <w:rPr>
                <w:noProof/>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F2F38B" w14:textId="77777777" w:rsidR="004E4C34" w:rsidRDefault="004E4C34" w:rsidP="004E4C34">
            <w:pPr>
              <w:spacing w:after="0"/>
              <w:ind w:left="100"/>
              <w:rPr>
                <w:rFonts w:ascii="Arial" w:hAnsi="Arial"/>
                <w:u w:val="single"/>
                <w:lang w:val="en-US"/>
              </w:rPr>
            </w:pPr>
            <w:r w:rsidRPr="00B6028B">
              <w:rPr>
                <w:rFonts w:ascii="Arial" w:hAnsi="Arial"/>
                <w:u w:val="single"/>
                <w:lang w:val="en-US"/>
              </w:rPr>
              <w:t>Isolated Impact Analysis:</w:t>
            </w:r>
          </w:p>
          <w:p w14:paraId="76516AF7" w14:textId="149578CB" w:rsidR="000677FA" w:rsidRDefault="001A68D7" w:rsidP="001A68D7">
            <w:pPr>
              <w:pStyle w:val="CRCoverPage"/>
              <w:spacing w:after="0"/>
              <w:ind w:left="100"/>
              <w:rPr>
                <w:lang w:eastAsia="zh-CN"/>
              </w:rPr>
            </w:pPr>
            <w:r>
              <w:rPr>
                <w:lang w:eastAsia="zh-CN"/>
              </w:rPr>
              <w:t xml:space="preserve">The change is attempting to clarify the </w:t>
            </w:r>
            <w:r w:rsidR="000C54B9">
              <w:rPr>
                <w:lang w:eastAsia="zh-CN"/>
              </w:rPr>
              <w:t>set of supported values for DL PRS</w:t>
            </w:r>
            <w:r>
              <w:rPr>
                <w:lang w:eastAsia="zh-CN"/>
              </w:rPr>
              <w:t>.</w:t>
            </w:r>
          </w:p>
          <w:p w14:paraId="00D3B8F7" w14:textId="20F8729B" w:rsidR="001A68D7" w:rsidRDefault="001A68D7" w:rsidP="001A68D7">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AFD26E" w14:textId="77777777" w:rsidR="000A78D4" w:rsidRDefault="000A78D4" w:rsidP="000A78D4">
      <w:pPr>
        <w:keepNext/>
        <w:spacing w:before="120"/>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E28B082" w14:textId="77777777" w:rsidR="000A78D4" w:rsidRDefault="000A78D4" w:rsidP="000A78D4">
      <w:pPr>
        <w:jc w:val="center"/>
        <w:rPr>
          <w:color w:val="FF0000"/>
        </w:rPr>
      </w:pPr>
      <w:r>
        <w:rPr>
          <w:color w:val="FF0000"/>
        </w:rPr>
        <w:t>===================== Unchanged parts =====================</w:t>
      </w:r>
    </w:p>
    <w:p w14:paraId="10CE443D" w14:textId="77777777" w:rsidR="005B1B28" w:rsidRDefault="005B1B28" w:rsidP="005B1B28">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541C8DF5" w14:textId="77777777" w:rsidR="005B1B28" w:rsidRDefault="005B1B28" w:rsidP="005B1B28">
      <w:r>
        <w:t xml:space="preserve">A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667ED9E0" w14:textId="77777777" w:rsidR="005B1B28" w:rsidRPr="00773792" w:rsidRDefault="005B1B28" w:rsidP="005B1B28">
      <w:pPr>
        <w:pStyle w:val="B1"/>
        <w:ind w:firstLine="33"/>
        <w:rPr>
          <w:lang w:eastAsia="zh-CN"/>
        </w:rPr>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ins w:id="1" w:author="CATT" w:date="2021-05-11T16:39:00Z">
        <w:r>
          <w:rPr>
            <w:rFonts w:hint="eastAsia"/>
            <w:lang w:eastAsia="zh-CN"/>
          </w:rPr>
          <w:t>,</w:t>
        </w:r>
      </w:ins>
      <w:ins w:id="2" w:author="CATT" w:date="2021-04-30T16:08:00Z">
        <w:r>
          <w:rPr>
            <w:rFonts w:hint="eastAsia"/>
            <w:lang w:eastAsia="zh-CN"/>
          </w:rPr>
          <w:t xml:space="preserve"> </w:t>
        </w:r>
      </w:ins>
      <w:ins w:id="3" w:author="CATT" w:date="2021-05-11T16:39:00Z">
        <w:r>
          <w:rPr>
            <w:rFonts w:hint="eastAsia"/>
            <w:lang w:eastAsia="zh-CN"/>
          </w:rPr>
          <w:t>excluding the value of 240kHz</w:t>
        </w:r>
      </w:ins>
      <w:r w:rsidRPr="00782DD1">
        <w:t>.</w:t>
      </w:r>
    </w:p>
    <w:p w14:paraId="092FE33F" w14:textId="373EA3DE" w:rsidR="000A78D4" w:rsidRPr="0057328F" w:rsidRDefault="000A78D4" w:rsidP="005B1B28">
      <w:pPr>
        <w:jc w:val="center"/>
      </w:pPr>
      <w:r>
        <w:rPr>
          <w:color w:val="FF0000"/>
        </w:rPr>
        <w:t>===================== Unchanged parts =====================</w:t>
      </w:r>
    </w:p>
    <w:sectPr w:rsidR="000A78D4" w:rsidRPr="005732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B2559" w14:textId="77777777" w:rsidR="00444741" w:rsidRDefault="00444741">
      <w:r>
        <w:separator/>
      </w:r>
    </w:p>
  </w:endnote>
  <w:endnote w:type="continuationSeparator" w:id="0">
    <w:p w14:paraId="7C58D969" w14:textId="77777777" w:rsidR="00444741" w:rsidRDefault="0044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75F" w14:textId="77777777" w:rsidR="00026897" w:rsidRDefault="00026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C92F" w14:textId="77777777" w:rsidR="00026897" w:rsidRDefault="00026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E9F0" w14:textId="77777777" w:rsidR="00026897" w:rsidRDefault="0002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CF3E2" w14:textId="77777777" w:rsidR="00444741" w:rsidRDefault="00444741">
      <w:r>
        <w:separator/>
      </w:r>
    </w:p>
  </w:footnote>
  <w:footnote w:type="continuationSeparator" w:id="0">
    <w:p w14:paraId="76E347F5" w14:textId="77777777" w:rsidR="00444741" w:rsidRDefault="0044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DD8" w14:textId="77777777" w:rsidR="00026897" w:rsidRDefault="0002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F182" w14:textId="77777777" w:rsidR="00026897" w:rsidRDefault="0002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D5A0" w14:textId="77777777" w:rsidR="000677FA" w:rsidRDefault="000677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8683" w14:textId="77777777" w:rsidR="000677FA" w:rsidRDefault="000677F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671D7"/>
    <w:multiLevelType w:val="hybridMultilevel"/>
    <w:tmpl w:val="2F32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6"/>
  </w:num>
  <w:num w:numId="4">
    <w:abstractNumId w:val="22"/>
  </w:num>
  <w:num w:numId="5">
    <w:abstractNumId w:val="11"/>
  </w:num>
  <w:num w:numId="6">
    <w:abstractNumId w:val="6"/>
  </w:num>
  <w:num w:numId="7">
    <w:abstractNumId w:val="9"/>
  </w:num>
  <w:num w:numId="8">
    <w:abstractNumId w:val="27"/>
  </w:num>
  <w:num w:numId="9">
    <w:abstractNumId w:val="26"/>
  </w:num>
  <w:num w:numId="10">
    <w:abstractNumId w:val="7"/>
  </w:num>
  <w:num w:numId="11">
    <w:abstractNumId w:val="40"/>
  </w:num>
  <w:num w:numId="12">
    <w:abstractNumId w:val="28"/>
  </w:num>
  <w:num w:numId="13">
    <w:abstractNumId w:val="5"/>
  </w:num>
  <w:num w:numId="14">
    <w:abstractNumId w:val="3"/>
  </w:num>
  <w:num w:numId="15">
    <w:abstractNumId w:val="34"/>
  </w:num>
  <w:num w:numId="16">
    <w:abstractNumId w:val="30"/>
  </w:num>
  <w:num w:numId="17">
    <w:abstractNumId w:val="39"/>
  </w:num>
  <w:num w:numId="18">
    <w:abstractNumId w:val="14"/>
  </w:num>
  <w:num w:numId="19">
    <w:abstractNumId w:val="0"/>
  </w:num>
  <w:num w:numId="20">
    <w:abstractNumId w:val="29"/>
  </w:num>
  <w:num w:numId="21">
    <w:abstractNumId w:val="42"/>
  </w:num>
  <w:num w:numId="22">
    <w:abstractNumId w:val="16"/>
  </w:num>
  <w:num w:numId="23">
    <w:abstractNumId w:val="24"/>
  </w:num>
  <w:num w:numId="24">
    <w:abstractNumId w:val="19"/>
  </w:num>
  <w:num w:numId="25">
    <w:abstractNumId w:val="18"/>
  </w:num>
  <w:num w:numId="26">
    <w:abstractNumId w:val="13"/>
  </w:num>
  <w:num w:numId="27">
    <w:abstractNumId w:val="4"/>
  </w:num>
  <w:num w:numId="28">
    <w:abstractNumId w:val="43"/>
  </w:num>
  <w:num w:numId="29">
    <w:abstractNumId w:val="37"/>
  </w:num>
  <w:num w:numId="30">
    <w:abstractNumId w:val="10"/>
  </w:num>
  <w:num w:numId="31">
    <w:abstractNumId w:val="45"/>
  </w:num>
  <w:num w:numId="32">
    <w:abstractNumId w:val="15"/>
  </w:num>
  <w:num w:numId="33">
    <w:abstractNumId w:val="38"/>
  </w:num>
  <w:num w:numId="34">
    <w:abstractNumId w:val="12"/>
  </w:num>
  <w:num w:numId="35">
    <w:abstractNumId w:val="35"/>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1"/>
  </w:num>
  <w:num w:numId="40">
    <w:abstractNumId w:val="25"/>
  </w:num>
  <w:num w:numId="41">
    <w:abstractNumId w:val="32"/>
  </w:num>
  <w:num w:numId="42">
    <w:abstractNumId w:val="41"/>
  </w:num>
  <w:num w:numId="43">
    <w:abstractNumId w:val="44"/>
  </w:num>
  <w:num w:numId="44">
    <w:abstractNumId w:val="21"/>
  </w:num>
  <w:num w:numId="45">
    <w:abstractNumId w:val="3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897"/>
    <w:rsid w:val="00034826"/>
    <w:rsid w:val="00055E32"/>
    <w:rsid w:val="000677FA"/>
    <w:rsid w:val="00081593"/>
    <w:rsid w:val="000A6394"/>
    <w:rsid w:val="000A78D4"/>
    <w:rsid w:val="000B0230"/>
    <w:rsid w:val="000B7FED"/>
    <w:rsid w:val="000C038A"/>
    <w:rsid w:val="000C54B9"/>
    <w:rsid w:val="000C6598"/>
    <w:rsid w:val="000D44B3"/>
    <w:rsid w:val="000F062B"/>
    <w:rsid w:val="001170E6"/>
    <w:rsid w:val="00145D43"/>
    <w:rsid w:val="00180FF2"/>
    <w:rsid w:val="00192C46"/>
    <w:rsid w:val="001A08B3"/>
    <w:rsid w:val="001A68D7"/>
    <w:rsid w:val="001A7B60"/>
    <w:rsid w:val="001B52F0"/>
    <w:rsid w:val="001B76F8"/>
    <w:rsid w:val="001B7A65"/>
    <w:rsid w:val="001D0777"/>
    <w:rsid w:val="001E0473"/>
    <w:rsid w:val="001E41F3"/>
    <w:rsid w:val="002056C6"/>
    <w:rsid w:val="00237C5D"/>
    <w:rsid w:val="0026004D"/>
    <w:rsid w:val="002640DD"/>
    <w:rsid w:val="00270AB3"/>
    <w:rsid w:val="00275D12"/>
    <w:rsid w:val="00284FEB"/>
    <w:rsid w:val="002860C4"/>
    <w:rsid w:val="002A3E25"/>
    <w:rsid w:val="002B5741"/>
    <w:rsid w:val="002B7F6B"/>
    <w:rsid w:val="002C1670"/>
    <w:rsid w:val="002D0D4E"/>
    <w:rsid w:val="002E472E"/>
    <w:rsid w:val="002F38FC"/>
    <w:rsid w:val="002F63AA"/>
    <w:rsid w:val="002F6C59"/>
    <w:rsid w:val="00305409"/>
    <w:rsid w:val="003609EF"/>
    <w:rsid w:val="0036231A"/>
    <w:rsid w:val="00374DD4"/>
    <w:rsid w:val="003C0E21"/>
    <w:rsid w:val="003D6859"/>
    <w:rsid w:val="003E1A36"/>
    <w:rsid w:val="00410371"/>
    <w:rsid w:val="004242F1"/>
    <w:rsid w:val="00444741"/>
    <w:rsid w:val="004B75B7"/>
    <w:rsid w:val="004E4C34"/>
    <w:rsid w:val="0051580D"/>
    <w:rsid w:val="005178F9"/>
    <w:rsid w:val="0053386D"/>
    <w:rsid w:val="00547111"/>
    <w:rsid w:val="0057328F"/>
    <w:rsid w:val="00592D74"/>
    <w:rsid w:val="005B1B28"/>
    <w:rsid w:val="005C5842"/>
    <w:rsid w:val="005E2C44"/>
    <w:rsid w:val="005E7AA5"/>
    <w:rsid w:val="00621188"/>
    <w:rsid w:val="006257ED"/>
    <w:rsid w:val="00665C47"/>
    <w:rsid w:val="0067499C"/>
    <w:rsid w:val="00687366"/>
    <w:rsid w:val="00695808"/>
    <w:rsid w:val="006B46FB"/>
    <w:rsid w:val="006E21FB"/>
    <w:rsid w:val="00721E97"/>
    <w:rsid w:val="00747C4F"/>
    <w:rsid w:val="00767C59"/>
    <w:rsid w:val="00792342"/>
    <w:rsid w:val="007977A8"/>
    <w:rsid w:val="007B512A"/>
    <w:rsid w:val="007C2097"/>
    <w:rsid w:val="007D6A07"/>
    <w:rsid w:val="007F7259"/>
    <w:rsid w:val="008040A8"/>
    <w:rsid w:val="00807F06"/>
    <w:rsid w:val="00824630"/>
    <w:rsid w:val="00824EC5"/>
    <w:rsid w:val="008279FA"/>
    <w:rsid w:val="008626E7"/>
    <w:rsid w:val="00870EE7"/>
    <w:rsid w:val="008863B9"/>
    <w:rsid w:val="00890ABA"/>
    <w:rsid w:val="008A45A6"/>
    <w:rsid w:val="008E74B8"/>
    <w:rsid w:val="008F3789"/>
    <w:rsid w:val="008F686C"/>
    <w:rsid w:val="009148DE"/>
    <w:rsid w:val="00927D40"/>
    <w:rsid w:val="00941E30"/>
    <w:rsid w:val="009440EB"/>
    <w:rsid w:val="009536A8"/>
    <w:rsid w:val="009777D9"/>
    <w:rsid w:val="00985F31"/>
    <w:rsid w:val="00991B88"/>
    <w:rsid w:val="009A5753"/>
    <w:rsid w:val="009A579D"/>
    <w:rsid w:val="009E3297"/>
    <w:rsid w:val="009E52C6"/>
    <w:rsid w:val="009F734F"/>
    <w:rsid w:val="00A177E8"/>
    <w:rsid w:val="00A246B6"/>
    <w:rsid w:val="00A47E70"/>
    <w:rsid w:val="00A50CF0"/>
    <w:rsid w:val="00A560F8"/>
    <w:rsid w:val="00A56895"/>
    <w:rsid w:val="00A7671C"/>
    <w:rsid w:val="00AA2CBC"/>
    <w:rsid w:val="00AC5820"/>
    <w:rsid w:val="00AD1CD8"/>
    <w:rsid w:val="00B068B9"/>
    <w:rsid w:val="00B258BB"/>
    <w:rsid w:val="00B638AF"/>
    <w:rsid w:val="00B67B97"/>
    <w:rsid w:val="00B968C8"/>
    <w:rsid w:val="00BA1207"/>
    <w:rsid w:val="00BA3EC5"/>
    <w:rsid w:val="00BA51D9"/>
    <w:rsid w:val="00BB5DFC"/>
    <w:rsid w:val="00BD279D"/>
    <w:rsid w:val="00BD6BB8"/>
    <w:rsid w:val="00C04FBF"/>
    <w:rsid w:val="00C66BA2"/>
    <w:rsid w:val="00C67811"/>
    <w:rsid w:val="00C95985"/>
    <w:rsid w:val="00CA3CC8"/>
    <w:rsid w:val="00CC5026"/>
    <w:rsid w:val="00CC68D0"/>
    <w:rsid w:val="00D03F9A"/>
    <w:rsid w:val="00D06D51"/>
    <w:rsid w:val="00D24991"/>
    <w:rsid w:val="00D47CE3"/>
    <w:rsid w:val="00D50255"/>
    <w:rsid w:val="00D549F3"/>
    <w:rsid w:val="00D66520"/>
    <w:rsid w:val="00DB72E5"/>
    <w:rsid w:val="00DE34CF"/>
    <w:rsid w:val="00E050C3"/>
    <w:rsid w:val="00E13F3D"/>
    <w:rsid w:val="00E34898"/>
    <w:rsid w:val="00E36984"/>
    <w:rsid w:val="00E41E74"/>
    <w:rsid w:val="00E54367"/>
    <w:rsid w:val="00EA50F0"/>
    <w:rsid w:val="00EB09B7"/>
    <w:rsid w:val="00EC207B"/>
    <w:rsid w:val="00EE0A8A"/>
    <w:rsid w:val="00EE7D7C"/>
    <w:rsid w:val="00F25D98"/>
    <w:rsid w:val="00F300FB"/>
    <w:rsid w:val="00F35F8C"/>
    <w:rsid w:val="00F3778A"/>
    <w:rsid w:val="00FA0399"/>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uiPriority w:val="99"/>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AD95-C0A4-49B2-B45D-487BA11F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437</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5</cp:revision>
  <cp:lastPrinted>1900-01-01T00:00:00Z</cp:lastPrinted>
  <dcterms:created xsi:type="dcterms:W3CDTF">2021-05-26T07:04:00Z</dcterms:created>
  <dcterms:modified xsi:type="dcterms:W3CDTF">2021-05-26T08:46:00Z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