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8F9D5" w14:textId="77777777" w:rsidR="002921F6" w:rsidRPr="001A6F16" w:rsidRDefault="002921F6" w:rsidP="002921F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9264" behindDoc="0" locked="1" layoutInCell="1" allowOverlap="1" wp14:anchorId="53AD5A86" wp14:editId="3C76B49A">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FE584"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Pr>
          <w:b/>
          <w:kern w:val="2"/>
          <w:lang w:eastAsia="zh-CN"/>
        </w:rPr>
        <w:t>105</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21xxxxx</w:t>
      </w:r>
    </w:p>
    <w:p w14:paraId="60450A69" w14:textId="77777777" w:rsidR="002921F6" w:rsidRPr="001A6F16" w:rsidRDefault="002921F6" w:rsidP="002921F6">
      <w:pPr>
        <w:jc w:val="left"/>
        <w:rPr>
          <w:b/>
          <w:kern w:val="2"/>
          <w:lang w:eastAsia="zh-CN"/>
        </w:rPr>
      </w:pPr>
      <w:r>
        <w:rPr>
          <w:b/>
          <w:kern w:val="2"/>
          <w:lang w:eastAsia="zh-CN"/>
        </w:rPr>
        <w:t xml:space="preserve">E-meeting, </w:t>
      </w:r>
      <w:r>
        <w:rPr>
          <w:b/>
          <w:bCs/>
          <w:lang w:eastAsia="zh-CN"/>
        </w:rPr>
        <w:t>May</w:t>
      </w:r>
      <w:r w:rsidRPr="00506850">
        <w:rPr>
          <w:b/>
          <w:bCs/>
          <w:lang w:eastAsia="zh-CN"/>
        </w:rPr>
        <w:t xml:space="preserve"> </w:t>
      </w:r>
      <w:r>
        <w:rPr>
          <w:b/>
          <w:bCs/>
          <w:lang w:eastAsia="zh-CN"/>
        </w:rPr>
        <w:t>10</w:t>
      </w:r>
      <w:r w:rsidRPr="00506850">
        <w:rPr>
          <w:b/>
          <w:bCs/>
          <w:lang w:eastAsia="zh-CN"/>
        </w:rPr>
        <w:t xml:space="preserve"> – </w:t>
      </w:r>
      <w:r>
        <w:rPr>
          <w:b/>
          <w:bCs/>
          <w:lang w:eastAsia="zh-CN"/>
        </w:rPr>
        <w:t>May</w:t>
      </w:r>
      <w:r w:rsidRPr="00506850">
        <w:rPr>
          <w:b/>
          <w:bCs/>
          <w:lang w:eastAsia="zh-CN"/>
        </w:rPr>
        <w:t xml:space="preserve"> </w:t>
      </w:r>
      <w:r>
        <w:rPr>
          <w:b/>
          <w:bCs/>
          <w:lang w:eastAsia="zh-CN"/>
        </w:rPr>
        <w:t>27</w:t>
      </w:r>
      <w:r>
        <w:rPr>
          <w:b/>
          <w:kern w:val="2"/>
          <w:lang w:eastAsia="zh-CN"/>
        </w:rPr>
        <w:t>, 2021</w:t>
      </w:r>
    </w:p>
    <w:p w14:paraId="04F4892F" w14:textId="77777777" w:rsidR="00BA2ACE" w:rsidRPr="002921F6" w:rsidRDefault="00BA2ACE">
      <w:pPr>
        <w:pBdr>
          <w:top w:val="single" w:sz="4" w:space="1" w:color="auto"/>
        </w:pBdr>
        <w:spacing w:after="0"/>
        <w:jc w:val="left"/>
        <w:rPr>
          <w:b/>
          <w:kern w:val="2"/>
          <w:sz w:val="16"/>
          <w:szCs w:val="16"/>
          <w:lang w:eastAsia="zh-CN"/>
        </w:rPr>
      </w:pPr>
      <w:bookmarkStart w:id="0" w:name="_GoBack"/>
      <w:bookmarkEnd w:id="0"/>
    </w:p>
    <w:p w14:paraId="343F8E6A" w14:textId="77777777" w:rsidR="00BA2ACE" w:rsidRDefault="000A683E">
      <w:pPr>
        <w:spacing w:after="60"/>
        <w:ind w:left="1555" w:hanging="1555"/>
        <w:jc w:val="left"/>
        <w:rPr>
          <w:b/>
          <w:lang w:eastAsia="zh-CN"/>
        </w:rPr>
      </w:pPr>
      <w:r>
        <w:rPr>
          <w:b/>
          <w:lang w:eastAsia="zh-CN"/>
        </w:rPr>
        <w:t>Agenda Item:</w:t>
      </w:r>
      <w:r>
        <w:rPr>
          <w:b/>
          <w:lang w:eastAsia="zh-CN"/>
        </w:rPr>
        <w:tab/>
        <w:t>7.2.5</w:t>
      </w:r>
    </w:p>
    <w:p w14:paraId="05475725" w14:textId="77777777" w:rsidR="00BA2ACE" w:rsidRDefault="000A683E">
      <w:pPr>
        <w:spacing w:after="60"/>
        <w:ind w:left="1555" w:hanging="1555"/>
        <w:jc w:val="left"/>
        <w:rPr>
          <w:b/>
          <w:kern w:val="2"/>
          <w:lang w:eastAsia="zh-CN"/>
        </w:rPr>
      </w:pPr>
      <w:r>
        <w:rPr>
          <w:b/>
          <w:kern w:val="2"/>
          <w:lang w:eastAsia="zh-CN"/>
        </w:rPr>
        <w:t>Source:</w:t>
      </w:r>
      <w:r>
        <w:rPr>
          <w:b/>
          <w:kern w:val="2"/>
          <w:lang w:eastAsia="zh-CN"/>
        </w:rPr>
        <w:tab/>
        <w:t>Moderator (Huawei)</w:t>
      </w:r>
    </w:p>
    <w:p w14:paraId="1CE6E9BB" w14:textId="14C56D19" w:rsidR="00BA2ACE" w:rsidRDefault="000A683E">
      <w:pPr>
        <w:spacing w:after="60"/>
        <w:ind w:left="1555" w:hanging="1555"/>
        <w:jc w:val="left"/>
        <w:rPr>
          <w:b/>
          <w:kern w:val="2"/>
          <w:lang w:eastAsia="zh-CN"/>
        </w:rPr>
      </w:pPr>
      <w:r>
        <w:rPr>
          <w:b/>
          <w:kern w:val="2"/>
          <w:lang w:eastAsia="zh-CN"/>
        </w:rPr>
        <w:t>Title:</w:t>
      </w:r>
      <w:r>
        <w:rPr>
          <w:b/>
          <w:kern w:val="2"/>
          <w:lang w:eastAsia="zh-CN"/>
        </w:rPr>
        <w:tab/>
      </w:r>
      <w:bookmarkStart w:id="1" w:name="OLE_LINK18"/>
      <w:r w:rsidR="00AD0303" w:rsidRPr="00506850">
        <w:rPr>
          <w:b/>
          <w:kern w:val="2"/>
          <w:lang w:eastAsia="zh-CN"/>
        </w:rPr>
        <w:t xml:space="preserve">Feature lead </w:t>
      </w:r>
      <w:r w:rsidR="00AD0303" w:rsidRPr="00506850">
        <w:rPr>
          <w:b/>
          <w:lang w:eastAsia="zh-CN"/>
        </w:rPr>
        <w:t>summary on PDCCH enhancements</w:t>
      </w:r>
      <w:bookmarkEnd w:id="1"/>
    </w:p>
    <w:p w14:paraId="61A162C1" w14:textId="77777777" w:rsidR="00BA2ACE" w:rsidRDefault="000A683E">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07566C52" w14:textId="77777777" w:rsidR="00BA2ACE" w:rsidRDefault="00BA2ACE">
      <w:pPr>
        <w:pBdr>
          <w:bottom w:val="single" w:sz="4" w:space="1" w:color="auto"/>
        </w:pBdr>
        <w:spacing w:after="0"/>
        <w:jc w:val="left"/>
        <w:rPr>
          <w:b/>
          <w:kern w:val="2"/>
          <w:sz w:val="16"/>
          <w:szCs w:val="16"/>
          <w:lang w:eastAsia="zh-CN"/>
        </w:rPr>
      </w:pPr>
    </w:p>
    <w:p w14:paraId="19862FFA" w14:textId="77777777" w:rsidR="00BA2ACE" w:rsidRDefault="000A683E">
      <w:pPr>
        <w:pStyle w:val="10"/>
      </w:pPr>
      <w:bookmarkStart w:id="2" w:name="_Ref129681862"/>
      <w:bookmarkStart w:id="3" w:name="_Ref124589705"/>
      <w:r>
        <w:t>Introduction</w:t>
      </w:r>
      <w:bookmarkEnd w:id="2"/>
      <w:bookmarkEnd w:id="3"/>
    </w:p>
    <w:p w14:paraId="32407E35" w14:textId="6E720DDF" w:rsidR="003D6C2D" w:rsidRDefault="00AD0303" w:rsidP="00AD0303">
      <w:pPr>
        <w:spacing w:after="240"/>
        <w:rPr>
          <w:lang w:eastAsia="zh-CN"/>
        </w:rPr>
      </w:pPr>
      <w:bookmarkStart w:id="4" w:name="_Ref129681832"/>
      <w:r w:rsidRPr="00506850">
        <w:rPr>
          <w:rFonts w:eastAsiaTheme="minorEastAsia"/>
          <w:lang w:eastAsia="zh-CN"/>
        </w:rPr>
        <w:t>This document summarizes the key issues for PDCCH enhancements discussed under agenda item 7.2.5 based on the views in [1]</w:t>
      </w:r>
      <w:r w:rsidRPr="00506850">
        <w:rPr>
          <w:rFonts w:hint="eastAsia"/>
          <w:lang w:eastAsia="zh-CN"/>
        </w:rPr>
        <w:t>[2]</w:t>
      </w:r>
      <w:r w:rsidRPr="00506850">
        <w:rPr>
          <w:lang w:eastAsia="zh-CN"/>
        </w:rPr>
        <w:t>[3]</w:t>
      </w:r>
      <w:r w:rsidRPr="00506850">
        <w:rPr>
          <w:rFonts w:hint="eastAsia"/>
          <w:lang w:eastAsia="zh-CN"/>
        </w:rPr>
        <w:t>[4][5]</w:t>
      </w:r>
      <w:r>
        <w:rPr>
          <w:lang w:eastAsia="zh-CN"/>
        </w:rPr>
        <w:t>[6][7][8][9][10]</w:t>
      </w:r>
      <w:r w:rsidR="00D32370">
        <w:rPr>
          <w:lang w:eastAsia="zh-CN"/>
        </w:rPr>
        <w:t>[11]</w:t>
      </w:r>
      <w:r w:rsidRPr="00506850">
        <w:rPr>
          <w:lang w:eastAsia="zh-CN"/>
        </w:rPr>
        <w:t>, and aims to identify a set of critical issues for RAN1#10</w:t>
      </w:r>
      <w:r>
        <w:rPr>
          <w:lang w:eastAsia="zh-CN"/>
        </w:rPr>
        <w:t>5</w:t>
      </w:r>
      <w:r w:rsidRPr="00506850">
        <w:rPr>
          <w:lang w:eastAsia="zh-CN"/>
        </w:rPr>
        <w:t xml:space="preserve">-e email discussion. </w:t>
      </w:r>
    </w:p>
    <w:p w14:paraId="1D5339BC" w14:textId="77777777" w:rsidR="00E72026" w:rsidRPr="00506850" w:rsidRDefault="00E72026" w:rsidP="00E72026">
      <w:pPr>
        <w:pStyle w:val="10"/>
        <w:tabs>
          <w:tab w:val="num" w:pos="432"/>
        </w:tabs>
        <w:spacing w:before="240" w:line="240" w:lineRule="auto"/>
        <w:ind w:left="431" w:hanging="431"/>
        <w:rPr>
          <w:lang w:eastAsia="zh-CN"/>
        </w:rPr>
      </w:pPr>
      <w:r w:rsidRPr="00506850">
        <w:rPr>
          <w:lang w:eastAsia="zh-CN"/>
        </w:rPr>
        <w:t xml:space="preserve">Summary of issues raised for PDCCH enhancements  </w:t>
      </w:r>
      <w:r w:rsidRPr="00506850">
        <w:rPr>
          <w:rFonts w:hint="eastAsia"/>
          <w:lang w:eastAsia="zh-CN"/>
        </w:rPr>
        <w:t xml:space="preserve"> </w:t>
      </w:r>
    </w:p>
    <w:p w14:paraId="09E8F1D4" w14:textId="61004D48" w:rsidR="00E72026" w:rsidRPr="00E72026" w:rsidRDefault="00E72026" w:rsidP="00E72026">
      <w:pPr>
        <w:spacing w:beforeLines="50" w:before="120"/>
        <w:rPr>
          <w:color w:val="FF0000"/>
          <w:lang w:eastAsia="zh-CN"/>
        </w:rPr>
      </w:pPr>
      <w:r w:rsidRPr="00506850">
        <w:rPr>
          <w:lang w:eastAsia="zh-CN"/>
        </w:rPr>
        <w:t>This section summarize the issues raised by companies on PDCCH enhancements, among which a set of issues can be identified for RAN1#10</w:t>
      </w:r>
      <w:r>
        <w:rPr>
          <w:lang w:eastAsia="zh-CN"/>
        </w:rPr>
        <w:t>5</w:t>
      </w:r>
      <w:r w:rsidRPr="00506850">
        <w:rPr>
          <w:lang w:eastAsia="zh-CN"/>
        </w:rPr>
        <w:t xml:space="preserve">-e email discussions. Recommendation on the email threads and scope are given in section 2.1 and the summary of detailed issues are given in section 2.2. </w:t>
      </w:r>
    </w:p>
    <w:p w14:paraId="489200FF" w14:textId="77777777" w:rsidR="00E72026" w:rsidRPr="00506850" w:rsidRDefault="00E72026" w:rsidP="00E72026">
      <w:pPr>
        <w:pStyle w:val="20"/>
        <w:tabs>
          <w:tab w:val="clear" w:pos="432"/>
          <w:tab w:val="num" w:pos="576"/>
        </w:tabs>
        <w:spacing w:line="240" w:lineRule="auto"/>
        <w:rPr>
          <w:lang w:eastAsia="zh-CN"/>
        </w:rPr>
      </w:pPr>
      <w:r w:rsidRPr="00506850">
        <w:rPr>
          <w:lang w:eastAsia="zh-CN"/>
        </w:rPr>
        <w:t>Recommendation for the scope of email threads</w:t>
      </w:r>
      <w:bookmarkStart w:id="5" w:name="OLE_LINK36"/>
    </w:p>
    <w:p w14:paraId="243D0C35" w14:textId="4FB07B06" w:rsidR="00E72026" w:rsidRDefault="00E72026" w:rsidP="00E72026">
      <w:pPr>
        <w:spacing w:after="240"/>
        <w:rPr>
          <w:lang w:eastAsia="zh-CN"/>
        </w:rPr>
      </w:pPr>
      <w:r w:rsidRPr="00506850">
        <w:rPr>
          <w:lang w:eastAsia="zh-CN"/>
        </w:rPr>
        <w:t xml:space="preserve">Based on the summary of issues in section 2.2, the following recommendation are made for the scope of email threads. </w:t>
      </w:r>
    </w:p>
    <w:p w14:paraId="550A115D" w14:textId="77777777" w:rsidR="00E72026" w:rsidRDefault="00E72026" w:rsidP="00E72026">
      <w:pPr>
        <w:spacing w:beforeLines="100" w:before="240" w:after="240"/>
        <w:rPr>
          <w:lang w:eastAsia="zh-CN"/>
        </w:rPr>
      </w:pPr>
      <w:r>
        <w:rPr>
          <w:lang w:eastAsia="zh-CN"/>
        </w:rPr>
        <w:t>---------------------------------------------------------------------------------------------------------------------------</w:t>
      </w:r>
    </w:p>
    <w:p w14:paraId="7E48FAE4" w14:textId="77777777" w:rsidR="00E72026" w:rsidRDefault="00E72026" w:rsidP="00E72026">
      <w:pPr>
        <w:spacing w:afterLines="50"/>
        <w:rPr>
          <w:color w:val="000000"/>
        </w:rPr>
      </w:pPr>
      <w:bookmarkStart w:id="6" w:name="OLE_LINK27"/>
      <w:bookmarkStart w:id="7" w:name="OLE_LINK19"/>
      <w:r>
        <w:rPr>
          <w:b/>
          <w:bCs/>
          <w:color w:val="000000"/>
        </w:rPr>
        <w:t>Email discussion #1</w:t>
      </w:r>
      <w:r>
        <w:rPr>
          <w:color w:val="000000"/>
        </w:rPr>
        <w:t xml:space="preserve"> </w:t>
      </w:r>
    </w:p>
    <w:p w14:paraId="50CE026D" w14:textId="77777777" w:rsidR="00E72026" w:rsidRDefault="00E72026" w:rsidP="00E72026">
      <w:pPr>
        <w:spacing w:afterLines="50"/>
        <w:rPr>
          <w:color w:val="000000"/>
        </w:rPr>
      </w:pPr>
      <w:bookmarkStart w:id="8" w:name="OLE_LINK37"/>
      <w:r>
        <w:rPr>
          <w:color w:val="000000"/>
        </w:rPr>
        <w:t xml:space="preserve">Email discussion/approval on remaining issues on PDCCH enhancements: </w:t>
      </w:r>
    </w:p>
    <w:p w14:paraId="5027C827" w14:textId="03EC6A05" w:rsidR="00E72026" w:rsidRPr="00AC36B0" w:rsidRDefault="00E72026" w:rsidP="00E72026">
      <w:pPr>
        <w:numPr>
          <w:ilvl w:val="0"/>
          <w:numId w:val="17"/>
        </w:numPr>
        <w:adjustRightInd/>
        <w:spacing w:line="240" w:lineRule="auto"/>
        <w:contextualSpacing/>
        <w:rPr>
          <w:color w:val="000000"/>
        </w:rPr>
      </w:pPr>
      <w:r w:rsidRPr="00AC36B0">
        <w:rPr>
          <w:b/>
          <w:color w:val="000000"/>
          <w:lang w:eastAsia="zh-CN"/>
        </w:rPr>
        <w:t xml:space="preserve">Issue </w:t>
      </w:r>
      <w:r w:rsidR="00050164" w:rsidRPr="00AC36B0">
        <w:rPr>
          <w:b/>
        </w:rPr>
        <w:t>#</w:t>
      </w:r>
      <w:r w:rsidRPr="00AC36B0">
        <w:rPr>
          <w:b/>
          <w:color w:val="000000"/>
          <w:lang w:eastAsia="zh-CN"/>
        </w:rPr>
        <w:t>2</w:t>
      </w:r>
      <w:r w:rsidRPr="00AC36B0">
        <w:rPr>
          <w:color w:val="000000"/>
          <w:lang w:eastAsia="zh-CN"/>
        </w:rPr>
        <w:t xml:space="preserve">: </w:t>
      </w:r>
      <w:r w:rsidR="00A141D2" w:rsidRPr="00AC36B0">
        <w:rPr>
          <w:lang w:eastAsia="zh-CN"/>
        </w:rPr>
        <w:t>Correction on relative SLIV reference for Type 1 HARQ codebook</w:t>
      </w:r>
    </w:p>
    <w:p w14:paraId="3ED6FD00" w14:textId="118EDC3E" w:rsidR="00E72026" w:rsidRPr="00AC36B0" w:rsidRDefault="00E72026" w:rsidP="00E72026">
      <w:pPr>
        <w:numPr>
          <w:ilvl w:val="0"/>
          <w:numId w:val="17"/>
        </w:numPr>
        <w:adjustRightInd/>
        <w:spacing w:line="240" w:lineRule="auto"/>
        <w:contextualSpacing/>
        <w:rPr>
          <w:color w:val="000000"/>
        </w:rPr>
      </w:pPr>
      <w:r w:rsidRPr="00AC36B0">
        <w:rPr>
          <w:b/>
          <w:color w:val="000000"/>
          <w:lang w:eastAsia="zh-CN"/>
        </w:rPr>
        <w:t xml:space="preserve">Issue </w:t>
      </w:r>
      <w:r w:rsidR="00050164" w:rsidRPr="00AC36B0">
        <w:rPr>
          <w:b/>
        </w:rPr>
        <w:t>#</w:t>
      </w:r>
      <w:r w:rsidRPr="00AC36B0">
        <w:rPr>
          <w:b/>
          <w:color w:val="000000"/>
          <w:lang w:eastAsia="zh-CN"/>
        </w:rPr>
        <w:t>4</w:t>
      </w:r>
      <w:r w:rsidRPr="00AC36B0">
        <w:rPr>
          <w:color w:val="000000"/>
          <w:lang w:eastAsia="zh-CN"/>
        </w:rPr>
        <w:t xml:space="preserve">: </w:t>
      </w:r>
      <w:r w:rsidR="00A141D2" w:rsidRPr="00AC36B0">
        <w:rPr>
          <w:color w:val="000000"/>
        </w:rPr>
        <w:t>Remove DCI format 1_1 indicating SCell dormancy in case of 1-bit C-DAI</w:t>
      </w:r>
    </w:p>
    <w:p w14:paraId="58B4BE0B" w14:textId="1D3484BA" w:rsidR="00E72026" w:rsidRPr="00AC36B0" w:rsidRDefault="00E72026" w:rsidP="00E72026">
      <w:pPr>
        <w:numPr>
          <w:ilvl w:val="0"/>
          <w:numId w:val="17"/>
        </w:numPr>
        <w:adjustRightInd/>
        <w:spacing w:line="240" w:lineRule="auto"/>
        <w:contextualSpacing/>
        <w:rPr>
          <w:color w:val="000000"/>
        </w:rPr>
      </w:pPr>
      <w:r w:rsidRPr="00AC36B0">
        <w:rPr>
          <w:b/>
        </w:rPr>
        <w:t xml:space="preserve">Issue </w:t>
      </w:r>
      <w:r w:rsidR="00050164" w:rsidRPr="00AC36B0">
        <w:rPr>
          <w:b/>
        </w:rPr>
        <w:t>#</w:t>
      </w:r>
      <w:r w:rsidR="00A141D2" w:rsidRPr="00AC36B0">
        <w:rPr>
          <w:b/>
        </w:rPr>
        <w:t>6</w:t>
      </w:r>
      <w:r w:rsidRPr="00AC36B0">
        <w:t xml:space="preserve">: </w:t>
      </w:r>
      <w:r w:rsidR="00A141D2" w:rsidRPr="00AC36B0">
        <w:rPr>
          <w:color w:val="000000"/>
        </w:rPr>
        <w:t>Correction on the number of SRS resource set configuration</w:t>
      </w:r>
    </w:p>
    <w:p w14:paraId="3D680658" w14:textId="698B00EF" w:rsidR="00A16145" w:rsidRPr="00AC36B0" w:rsidRDefault="00A16145" w:rsidP="00A16145">
      <w:pPr>
        <w:numPr>
          <w:ilvl w:val="0"/>
          <w:numId w:val="17"/>
        </w:numPr>
        <w:adjustRightInd/>
        <w:spacing w:line="240" w:lineRule="auto"/>
        <w:contextualSpacing/>
        <w:rPr>
          <w:color w:val="000000"/>
        </w:rPr>
      </w:pPr>
      <w:r w:rsidRPr="00AC36B0">
        <w:rPr>
          <w:b/>
        </w:rPr>
        <w:t>Issue #</w:t>
      </w:r>
      <w:r w:rsidRPr="00AC36B0">
        <w:rPr>
          <w:b/>
        </w:rPr>
        <w:t xml:space="preserve">3 </w:t>
      </w:r>
      <w:r w:rsidRPr="009427F2">
        <w:t>(editor CR)</w:t>
      </w:r>
      <w:r w:rsidRPr="00AC36B0">
        <w:t xml:space="preserve">: </w:t>
      </w:r>
      <w:r w:rsidRPr="00AC36B0">
        <w:rPr>
          <w:lang w:eastAsia="zh-CN"/>
        </w:rPr>
        <w:t>Correction on RRC parameter in DCI formats when two HARQ-ACK codebooks are configured</w:t>
      </w:r>
    </w:p>
    <w:p w14:paraId="6F68C9AD" w14:textId="5660242F" w:rsidR="00E72026" w:rsidRPr="00AC36B0" w:rsidRDefault="00A16145" w:rsidP="00A16145">
      <w:pPr>
        <w:numPr>
          <w:ilvl w:val="0"/>
          <w:numId w:val="17"/>
        </w:numPr>
        <w:adjustRightInd/>
        <w:spacing w:line="240" w:lineRule="auto"/>
        <w:contextualSpacing/>
        <w:rPr>
          <w:color w:val="000000"/>
        </w:rPr>
      </w:pPr>
      <w:r w:rsidRPr="00AC36B0">
        <w:rPr>
          <w:b/>
        </w:rPr>
        <w:t>Issue #</w:t>
      </w:r>
      <w:r w:rsidRPr="00AC36B0">
        <w:rPr>
          <w:b/>
        </w:rPr>
        <w:t>5</w:t>
      </w:r>
      <w:r w:rsidRPr="00AC36B0">
        <w:rPr>
          <w:b/>
        </w:rPr>
        <w:t xml:space="preserve"> </w:t>
      </w:r>
      <w:r w:rsidRPr="009427F2">
        <w:t>(editor CR)</w:t>
      </w:r>
      <w:r w:rsidRPr="00AC36B0">
        <w:t xml:space="preserve">: </w:t>
      </w:r>
      <w:r w:rsidRPr="00AC36B0">
        <w:rPr>
          <w:lang w:eastAsia="zh-CN"/>
        </w:rPr>
        <w:t>Editorial c</w:t>
      </w:r>
      <w:r w:rsidRPr="00AC36B0">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bookmarkEnd w:id="5"/>
    <w:bookmarkEnd w:id="8"/>
    <w:p w14:paraId="220DF4D3" w14:textId="77777777" w:rsidR="00E72026" w:rsidRPr="00AC417A" w:rsidRDefault="00E72026" w:rsidP="00E72026">
      <w:pPr>
        <w:adjustRightInd/>
        <w:contextualSpacing/>
        <w:rPr>
          <w:color w:val="000000"/>
          <w:lang w:eastAsia="zh-CN"/>
        </w:rPr>
      </w:pPr>
    </w:p>
    <w:p w14:paraId="0C76099D" w14:textId="77777777" w:rsidR="00E72026" w:rsidRDefault="00E72026" w:rsidP="00E72026">
      <w:pPr>
        <w:spacing w:beforeLines="50" w:before="120"/>
      </w:pPr>
      <w:r w:rsidRPr="00A57BAC">
        <w:rPr>
          <w:rFonts w:hint="eastAsia"/>
          <w:b/>
          <w:lang w:eastAsia="zh-CN"/>
        </w:rPr>
        <w:t>C</w:t>
      </w:r>
      <w:r w:rsidRPr="00A57BAC">
        <w:rPr>
          <w:b/>
          <w:lang w:eastAsia="zh-CN"/>
        </w:rPr>
        <w:t xml:space="preserve">ompanies are encouraged to provide views on </w:t>
      </w:r>
      <w:r>
        <w:rPr>
          <w:b/>
          <w:lang w:eastAsia="zh-CN"/>
        </w:rPr>
        <w:t>whether to include the following issues to the scope</w:t>
      </w:r>
      <w:r>
        <w:rPr>
          <w:lang w:eastAsia="zh-CN"/>
        </w:rPr>
        <w:t xml:space="preserve">.  </w:t>
      </w:r>
      <w:bookmarkEnd w:id="6"/>
      <w:bookmarkEnd w:id="7"/>
    </w:p>
    <w:tbl>
      <w:tblPr>
        <w:tblStyle w:val="26"/>
        <w:tblW w:w="0" w:type="auto"/>
        <w:tblLook w:val="04A0" w:firstRow="1" w:lastRow="0" w:firstColumn="1" w:lastColumn="0" w:noHBand="0" w:noVBand="1"/>
      </w:tblPr>
      <w:tblGrid>
        <w:gridCol w:w="1129"/>
        <w:gridCol w:w="1134"/>
        <w:gridCol w:w="1427"/>
      </w:tblGrid>
      <w:tr w:rsidR="00E72026" w:rsidRPr="00753571" w14:paraId="6AA44293" w14:textId="77777777" w:rsidTr="0066704A">
        <w:tc>
          <w:tcPr>
            <w:tcW w:w="1129" w:type="dxa"/>
            <w:shd w:val="clear" w:color="auto" w:fill="F2F2F2"/>
          </w:tcPr>
          <w:p w14:paraId="275B800A" w14:textId="77777777" w:rsidR="00E72026" w:rsidRPr="00753571" w:rsidRDefault="00E72026" w:rsidP="0066704A">
            <w:pPr>
              <w:autoSpaceDE/>
              <w:autoSpaceDN/>
              <w:adjustRightInd/>
              <w:snapToGrid/>
              <w:spacing w:after="0"/>
              <w:rPr>
                <w:rFonts w:ascii="Times New Roman" w:hAnsi="Times New Roman"/>
              </w:rPr>
            </w:pPr>
            <w:bookmarkStart w:id="9" w:name="OLE_LINK38"/>
            <w:bookmarkStart w:id="10" w:name="OLE_LINK39"/>
            <w:r w:rsidRPr="00753571">
              <w:rPr>
                <w:rFonts w:ascii="Times New Roman" w:hAnsi="Times New Roman"/>
                <w:iCs/>
              </w:rPr>
              <w:t>Company</w:t>
            </w:r>
          </w:p>
        </w:tc>
        <w:tc>
          <w:tcPr>
            <w:tcW w:w="1134" w:type="dxa"/>
            <w:shd w:val="clear" w:color="auto" w:fill="F2F2F2"/>
          </w:tcPr>
          <w:p w14:paraId="7C4BB55A" w14:textId="0F1C0A3C" w:rsidR="00E72026" w:rsidRPr="00753571" w:rsidRDefault="00E72026" w:rsidP="00A141D2">
            <w:pPr>
              <w:autoSpaceDE/>
              <w:autoSpaceDN/>
              <w:adjustRightInd/>
              <w:snapToGrid/>
              <w:spacing w:after="0"/>
              <w:rPr>
                <w:rFonts w:ascii="Times New Roman" w:hAnsi="Times New Roman"/>
              </w:rPr>
            </w:pPr>
            <w:r w:rsidRPr="00753571">
              <w:rPr>
                <w:rFonts w:ascii="Times New Roman" w:hAnsi="Times New Roman"/>
                <w:iCs/>
                <w:color w:val="000000"/>
              </w:rPr>
              <w:t xml:space="preserve">Issue </w:t>
            </w:r>
            <w:r w:rsidR="00A141D2">
              <w:rPr>
                <w:rFonts w:ascii="Times New Roman" w:hAnsi="Times New Roman"/>
                <w:iCs/>
                <w:color w:val="000000"/>
              </w:rPr>
              <w:t>#1</w:t>
            </w:r>
          </w:p>
        </w:tc>
        <w:tc>
          <w:tcPr>
            <w:tcW w:w="1427" w:type="dxa"/>
            <w:shd w:val="clear" w:color="auto" w:fill="F2F2F2"/>
          </w:tcPr>
          <w:p w14:paraId="7F7946F6" w14:textId="77777777" w:rsidR="00E72026" w:rsidRPr="00753571" w:rsidRDefault="00E72026" w:rsidP="0066704A">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E72026" w:rsidRPr="00753571" w14:paraId="1E051AD2" w14:textId="77777777" w:rsidTr="0066704A">
        <w:tc>
          <w:tcPr>
            <w:tcW w:w="1129" w:type="dxa"/>
          </w:tcPr>
          <w:p w14:paraId="3A9B014E" w14:textId="77777777" w:rsidR="00E72026" w:rsidRPr="00753571" w:rsidRDefault="00E72026" w:rsidP="0066704A">
            <w:pPr>
              <w:autoSpaceDE/>
              <w:autoSpaceDN/>
              <w:adjustRightInd/>
              <w:snapToGrid/>
              <w:rPr>
                <w:rFonts w:ascii="Times New Roman" w:hAnsi="Times New Roman"/>
                <w:bCs/>
              </w:rPr>
            </w:pPr>
          </w:p>
        </w:tc>
        <w:tc>
          <w:tcPr>
            <w:tcW w:w="1134" w:type="dxa"/>
          </w:tcPr>
          <w:p w14:paraId="678DE97F" w14:textId="77777777" w:rsidR="00E72026" w:rsidRPr="00753571" w:rsidRDefault="00E72026" w:rsidP="0066704A">
            <w:pPr>
              <w:autoSpaceDE/>
              <w:autoSpaceDN/>
              <w:adjustRightInd/>
              <w:snapToGrid/>
              <w:rPr>
                <w:rFonts w:ascii="Times New Roman" w:hAnsi="Times New Roman"/>
                <w:bCs/>
                <w:lang w:eastAsia="ko-KR"/>
              </w:rPr>
            </w:pPr>
          </w:p>
        </w:tc>
        <w:tc>
          <w:tcPr>
            <w:tcW w:w="1427" w:type="dxa"/>
          </w:tcPr>
          <w:p w14:paraId="4A439703" w14:textId="77777777" w:rsidR="00E72026" w:rsidRPr="00753571" w:rsidRDefault="00E72026" w:rsidP="0066704A">
            <w:pPr>
              <w:autoSpaceDE/>
              <w:autoSpaceDN/>
              <w:adjustRightInd/>
              <w:snapToGrid/>
              <w:rPr>
                <w:rFonts w:ascii="Times New Roman" w:hAnsi="Times New Roman"/>
                <w:bCs/>
                <w:lang w:eastAsia="ko-KR"/>
              </w:rPr>
            </w:pPr>
          </w:p>
        </w:tc>
      </w:tr>
      <w:tr w:rsidR="00E72026" w:rsidRPr="00753571" w14:paraId="7267706D" w14:textId="77777777" w:rsidTr="0066704A">
        <w:tc>
          <w:tcPr>
            <w:tcW w:w="1129" w:type="dxa"/>
          </w:tcPr>
          <w:p w14:paraId="44E29DC4" w14:textId="77777777" w:rsidR="00E72026" w:rsidRPr="00753571" w:rsidRDefault="00E72026" w:rsidP="0066704A">
            <w:pPr>
              <w:autoSpaceDE/>
              <w:autoSpaceDN/>
              <w:adjustRightInd/>
              <w:snapToGrid/>
              <w:rPr>
                <w:rFonts w:ascii="Times New Roman" w:hAnsi="Times New Roman"/>
                <w:bCs/>
                <w:lang w:eastAsia="ko-KR"/>
              </w:rPr>
            </w:pPr>
          </w:p>
        </w:tc>
        <w:tc>
          <w:tcPr>
            <w:tcW w:w="1134" w:type="dxa"/>
          </w:tcPr>
          <w:p w14:paraId="44CB39E0" w14:textId="77777777" w:rsidR="00E72026" w:rsidRPr="00753571" w:rsidRDefault="00E72026" w:rsidP="0066704A">
            <w:pPr>
              <w:autoSpaceDE/>
              <w:autoSpaceDN/>
              <w:adjustRightInd/>
              <w:snapToGrid/>
              <w:rPr>
                <w:rFonts w:ascii="Times New Roman" w:hAnsi="Times New Roman"/>
                <w:bCs/>
                <w:lang w:eastAsia="ko-KR"/>
              </w:rPr>
            </w:pPr>
          </w:p>
        </w:tc>
        <w:tc>
          <w:tcPr>
            <w:tcW w:w="1427" w:type="dxa"/>
          </w:tcPr>
          <w:p w14:paraId="43781FC4" w14:textId="77777777" w:rsidR="00E72026" w:rsidRPr="00753571" w:rsidRDefault="00E72026" w:rsidP="0066704A">
            <w:pPr>
              <w:autoSpaceDE/>
              <w:autoSpaceDN/>
              <w:adjustRightInd/>
              <w:snapToGrid/>
              <w:rPr>
                <w:rFonts w:ascii="Times New Roman" w:hAnsi="Times New Roman"/>
                <w:bCs/>
                <w:lang w:eastAsia="ko-KR"/>
              </w:rPr>
            </w:pPr>
          </w:p>
        </w:tc>
      </w:tr>
      <w:bookmarkEnd w:id="9"/>
      <w:bookmarkEnd w:id="10"/>
    </w:tbl>
    <w:p w14:paraId="7C71F657" w14:textId="77777777" w:rsidR="00996FAA" w:rsidRDefault="00996FAA" w:rsidP="00AD0303">
      <w:pPr>
        <w:spacing w:after="240"/>
        <w:rPr>
          <w:rFonts w:hint="eastAsia"/>
          <w:lang w:eastAsia="zh-CN"/>
        </w:rPr>
      </w:pPr>
    </w:p>
    <w:p w14:paraId="34F19BD8" w14:textId="52926AE5" w:rsidR="003E3391" w:rsidRDefault="00200623" w:rsidP="003E3391">
      <w:pPr>
        <w:pStyle w:val="20"/>
        <w:tabs>
          <w:tab w:val="clear" w:pos="432"/>
          <w:tab w:val="num" w:pos="576"/>
        </w:tabs>
        <w:spacing w:line="240" w:lineRule="auto"/>
        <w:rPr>
          <w:rFonts w:hint="eastAsia"/>
          <w:lang w:eastAsia="zh-CN"/>
        </w:rPr>
      </w:pPr>
      <w:r w:rsidRPr="00B06CE2">
        <w:rPr>
          <w:lang w:eastAsia="zh-CN"/>
        </w:rPr>
        <w:t xml:space="preserve">  </w:t>
      </w:r>
      <w:r>
        <w:rPr>
          <w:lang w:eastAsia="zh-CN"/>
        </w:rPr>
        <w:t xml:space="preserve">Summary of detailed issues  </w:t>
      </w:r>
      <w:r w:rsidRPr="00B06CE2">
        <w:rPr>
          <w:lang w:eastAsia="zh-CN"/>
        </w:rPr>
        <w:t xml:space="preserve">  </w:t>
      </w:r>
      <w:r w:rsidRPr="00200623">
        <w:rPr>
          <w:lang w:eastAsia="zh-CN"/>
        </w:rPr>
        <w:t xml:space="preserve"> </w:t>
      </w:r>
      <w:bookmarkStart w:id="11" w:name="OLE_LINK26"/>
      <w:bookmarkStart w:id="12" w:name="OLE_LINK28"/>
    </w:p>
    <w:tbl>
      <w:tblPr>
        <w:tblStyle w:val="af4"/>
        <w:tblW w:w="9606" w:type="dxa"/>
        <w:tblInd w:w="-113" w:type="dxa"/>
        <w:tblLook w:val="04A0" w:firstRow="1" w:lastRow="0" w:firstColumn="1" w:lastColumn="0" w:noHBand="0" w:noVBand="1"/>
      </w:tblPr>
      <w:tblGrid>
        <w:gridCol w:w="817"/>
        <w:gridCol w:w="2835"/>
        <w:gridCol w:w="2552"/>
        <w:gridCol w:w="3402"/>
      </w:tblGrid>
      <w:tr w:rsidR="003E3391" w:rsidRPr="003E3391" w14:paraId="284FE1E2" w14:textId="77777777" w:rsidTr="00661494">
        <w:trPr>
          <w:trHeight w:val="367"/>
        </w:trPr>
        <w:tc>
          <w:tcPr>
            <w:tcW w:w="817" w:type="dxa"/>
          </w:tcPr>
          <w:p w14:paraId="0B177269" w14:textId="7EF55CDF" w:rsidR="003E3391" w:rsidRPr="003E3391" w:rsidRDefault="003E3391" w:rsidP="00A53FA5">
            <w:pPr>
              <w:spacing w:line="240" w:lineRule="auto"/>
              <w:rPr>
                <w:rFonts w:eastAsiaTheme="minorEastAsia"/>
                <w:b/>
                <w:sz w:val="20"/>
                <w:szCs w:val="20"/>
                <w:lang w:eastAsia="zh-CN"/>
              </w:rPr>
            </w:pPr>
            <w:r w:rsidRPr="003E3391">
              <w:rPr>
                <w:rFonts w:eastAsiaTheme="minorEastAsia" w:hint="eastAsia"/>
                <w:b/>
                <w:sz w:val="20"/>
                <w:szCs w:val="20"/>
                <w:lang w:eastAsia="zh-CN"/>
              </w:rPr>
              <w:t xml:space="preserve">Issue </w:t>
            </w:r>
          </w:p>
        </w:tc>
        <w:tc>
          <w:tcPr>
            <w:tcW w:w="2835" w:type="dxa"/>
          </w:tcPr>
          <w:p w14:paraId="1D8CD8F3" w14:textId="77777777" w:rsidR="003E3391" w:rsidRPr="003E3391" w:rsidRDefault="003E3391" w:rsidP="003E3391">
            <w:pPr>
              <w:spacing w:line="240" w:lineRule="auto"/>
              <w:jc w:val="center"/>
              <w:rPr>
                <w:rFonts w:eastAsiaTheme="minorEastAsia"/>
                <w:b/>
                <w:sz w:val="20"/>
                <w:szCs w:val="20"/>
                <w:lang w:eastAsia="zh-CN"/>
              </w:rPr>
            </w:pPr>
            <w:r w:rsidRPr="003E3391">
              <w:rPr>
                <w:rFonts w:eastAsiaTheme="minorEastAsia" w:hint="eastAsia"/>
                <w:b/>
                <w:sz w:val="20"/>
                <w:szCs w:val="20"/>
                <w:lang w:eastAsia="zh-CN"/>
              </w:rPr>
              <w:t>Description</w:t>
            </w:r>
          </w:p>
        </w:tc>
        <w:tc>
          <w:tcPr>
            <w:tcW w:w="2552" w:type="dxa"/>
          </w:tcPr>
          <w:p w14:paraId="3F6B9B99" w14:textId="77777777" w:rsidR="003E3391" w:rsidRPr="003E3391" w:rsidRDefault="003E3391" w:rsidP="003E3391">
            <w:pPr>
              <w:spacing w:line="240" w:lineRule="auto"/>
              <w:jc w:val="left"/>
              <w:rPr>
                <w:rFonts w:eastAsiaTheme="minorEastAsia"/>
                <w:b/>
                <w:sz w:val="20"/>
                <w:szCs w:val="20"/>
                <w:lang w:eastAsia="zh-CN"/>
              </w:rPr>
            </w:pPr>
            <w:r w:rsidRPr="003E3391">
              <w:rPr>
                <w:rFonts w:eastAsiaTheme="minorEastAsia"/>
                <w:b/>
                <w:sz w:val="20"/>
                <w:szCs w:val="20"/>
                <w:lang w:eastAsia="zh-CN"/>
              </w:rPr>
              <w:t>Source</w:t>
            </w:r>
          </w:p>
        </w:tc>
        <w:tc>
          <w:tcPr>
            <w:tcW w:w="3402" w:type="dxa"/>
          </w:tcPr>
          <w:p w14:paraId="1E3D14B3" w14:textId="77777777" w:rsidR="003E3391" w:rsidRPr="003E3391" w:rsidRDefault="003E3391" w:rsidP="003E3391">
            <w:pPr>
              <w:spacing w:line="240" w:lineRule="auto"/>
              <w:jc w:val="left"/>
              <w:rPr>
                <w:rFonts w:eastAsiaTheme="minorEastAsia"/>
                <w:b/>
                <w:sz w:val="20"/>
                <w:szCs w:val="20"/>
                <w:lang w:eastAsia="zh-CN"/>
              </w:rPr>
            </w:pPr>
            <w:r w:rsidRPr="003E3391">
              <w:rPr>
                <w:rFonts w:eastAsiaTheme="minorEastAsia"/>
                <w:b/>
                <w:sz w:val="20"/>
                <w:szCs w:val="20"/>
                <w:lang w:eastAsia="zh-CN"/>
              </w:rPr>
              <w:t xml:space="preserve">Recommended handling  </w:t>
            </w:r>
          </w:p>
        </w:tc>
      </w:tr>
      <w:tr w:rsidR="003E3391" w:rsidRPr="003E3391" w14:paraId="26D888CB" w14:textId="77777777" w:rsidTr="00661494">
        <w:tc>
          <w:tcPr>
            <w:tcW w:w="817" w:type="dxa"/>
          </w:tcPr>
          <w:p w14:paraId="1B996030" w14:textId="477EEDC0" w:rsidR="003E3391" w:rsidRPr="003E3391" w:rsidRDefault="00FE39D2" w:rsidP="003E3391">
            <w:pPr>
              <w:spacing w:after="0" w:line="240" w:lineRule="auto"/>
              <w:rPr>
                <w:rFonts w:eastAsiaTheme="minorEastAsia"/>
                <w:sz w:val="21"/>
                <w:szCs w:val="21"/>
                <w:lang w:eastAsia="zh-CN"/>
              </w:rPr>
            </w:pPr>
            <w:r w:rsidRPr="00FE39D2">
              <w:rPr>
                <w:rFonts w:eastAsiaTheme="minorEastAsia"/>
                <w:sz w:val="21"/>
                <w:szCs w:val="21"/>
                <w:lang w:eastAsia="zh-CN"/>
              </w:rPr>
              <w:t>#</w:t>
            </w:r>
            <w:r w:rsidR="003E3391" w:rsidRPr="003E3391">
              <w:rPr>
                <w:rFonts w:eastAsiaTheme="minorEastAsia"/>
                <w:sz w:val="21"/>
                <w:szCs w:val="21"/>
                <w:lang w:eastAsia="zh-CN"/>
              </w:rPr>
              <w:t>1</w:t>
            </w:r>
          </w:p>
        </w:tc>
        <w:tc>
          <w:tcPr>
            <w:tcW w:w="2835" w:type="dxa"/>
          </w:tcPr>
          <w:p w14:paraId="660BD70B" w14:textId="77777777" w:rsidR="003E3391" w:rsidRPr="003E3391" w:rsidRDefault="003E3391" w:rsidP="003E3391">
            <w:pPr>
              <w:spacing w:after="0" w:line="240" w:lineRule="auto"/>
              <w:jc w:val="left"/>
              <w:rPr>
                <w:rFonts w:eastAsiaTheme="minorEastAsia"/>
                <w:sz w:val="21"/>
                <w:szCs w:val="21"/>
                <w:lang w:eastAsia="zh-CN"/>
              </w:rPr>
            </w:pPr>
            <w:r w:rsidRPr="003E3391">
              <w:rPr>
                <w:color w:val="000000"/>
                <w:sz w:val="21"/>
                <w:szCs w:val="21"/>
              </w:rPr>
              <w:t>Correction of UE PDSCH processing time for DCI format 1_2</w:t>
            </w:r>
          </w:p>
        </w:tc>
        <w:tc>
          <w:tcPr>
            <w:tcW w:w="2552" w:type="dxa"/>
          </w:tcPr>
          <w:p w14:paraId="6F45B761" w14:textId="77777777" w:rsidR="003E3391" w:rsidRPr="003E3391" w:rsidRDefault="003E3391" w:rsidP="003E3391">
            <w:pPr>
              <w:spacing w:line="240" w:lineRule="auto"/>
              <w:jc w:val="left"/>
              <w:rPr>
                <w:sz w:val="21"/>
                <w:szCs w:val="21"/>
                <w:lang w:eastAsia="zh-CN"/>
              </w:rPr>
            </w:pPr>
            <w:r w:rsidRPr="003E3391">
              <w:rPr>
                <w:sz w:val="21"/>
                <w:szCs w:val="21"/>
                <w:lang w:eastAsia="zh-CN"/>
              </w:rPr>
              <w:t>ZTE (R1-2104323)</w:t>
            </w:r>
          </w:p>
          <w:p w14:paraId="60990424" w14:textId="77777777" w:rsidR="003E3391" w:rsidRPr="003E3391" w:rsidRDefault="003E3391" w:rsidP="003E3391">
            <w:pPr>
              <w:spacing w:line="240" w:lineRule="auto"/>
              <w:jc w:val="left"/>
              <w:rPr>
                <w:sz w:val="21"/>
                <w:szCs w:val="21"/>
                <w:lang w:eastAsia="zh-CN"/>
              </w:rPr>
            </w:pPr>
            <w:r w:rsidRPr="003E3391">
              <w:rPr>
                <w:sz w:val="21"/>
                <w:szCs w:val="21"/>
                <w:lang w:eastAsia="zh-CN"/>
              </w:rPr>
              <w:t>Spreadtrum (R1-2104410)</w:t>
            </w:r>
          </w:p>
          <w:p w14:paraId="6940B550" w14:textId="57CF25D8" w:rsidR="003E3391" w:rsidRPr="003E3391" w:rsidRDefault="00FE39D2" w:rsidP="003E3391">
            <w:pPr>
              <w:spacing w:line="240" w:lineRule="auto"/>
              <w:jc w:val="left"/>
              <w:rPr>
                <w:sz w:val="21"/>
                <w:szCs w:val="21"/>
                <w:lang w:eastAsia="zh-CN"/>
              </w:rPr>
            </w:pPr>
            <w:r>
              <w:rPr>
                <w:sz w:val="21"/>
                <w:szCs w:val="21"/>
                <w:lang w:eastAsia="zh-CN"/>
              </w:rPr>
              <w:t>OPPO</w:t>
            </w:r>
            <w:r w:rsidR="003E3391" w:rsidRPr="003E3391">
              <w:rPr>
                <w:sz w:val="21"/>
                <w:szCs w:val="21"/>
                <w:lang w:eastAsia="zh-CN"/>
              </w:rPr>
              <w:t xml:space="preserve"> (R1-2104799)</w:t>
            </w:r>
          </w:p>
          <w:p w14:paraId="7278AEE7" w14:textId="77777777" w:rsidR="003E3391" w:rsidRPr="003E3391" w:rsidRDefault="003E3391" w:rsidP="003E3391">
            <w:pPr>
              <w:spacing w:line="240" w:lineRule="auto"/>
              <w:jc w:val="left"/>
              <w:rPr>
                <w:sz w:val="21"/>
                <w:szCs w:val="21"/>
                <w:lang w:eastAsia="zh-CN"/>
              </w:rPr>
            </w:pPr>
            <w:r w:rsidRPr="003E3391">
              <w:rPr>
                <w:sz w:val="21"/>
                <w:szCs w:val="21"/>
                <w:lang w:eastAsia="zh-CN"/>
              </w:rPr>
              <w:lastRenderedPageBreak/>
              <w:t>Vivo (R1-2105465)</w:t>
            </w:r>
          </w:p>
          <w:p w14:paraId="1ADAC2E4" w14:textId="77777777" w:rsidR="003E3391" w:rsidRPr="003E3391" w:rsidRDefault="003E3391" w:rsidP="003E3391">
            <w:pPr>
              <w:spacing w:line="240" w:lineRule="auto"/>
              <w:jc w:val="left"/>
              <w:rPr>
                <w:sz w:val="21"/>
                <w:szCs w:val="21"/>
                <w:lang w:eastAsia="zh-CN"/>
              </w:rPr>
            </w:pPr>
            <w:r w:rsidRPr="003E3391">
              <w:rPr>
                <w:sz w:val="21"/>
                <w:szCs w:val="21"/>
                <w:lang w:eastAsia="zh-CN"/>
              </w:rPr>
              <w:t>Huawei, HiSilicon (R1-2105928)</w:t>
            </w:r>
          </w:p>
          <w:p w14:paraId="557358C1" w14:textId="77777777" w:rsidR="003E3391" w:rsidRPr="003E3391" w:rsidRDefault="003E3391" w:rsidP="003E3391">
            <w:pPr>
              <w:spacing w:line="240" w:lineRule="auto"/>
              <w:jc w:val="left"/>
              <w:rPr>
                <w:sz w:val="21"/>
                <w:szCs w:val="21"/>
                <w:lang w:eastAsia="zh-CN"/>
              </w:rPr>
            </w:pPr>
          </w:p>
          <w:p w14:paraId="4520B93B" w14:textId="77777777" w:rsidR="003E3391" w:rsidRPr="003E3391" w:rsidRDefault="003E3391" w:rsidP="003E3391">
            <w:pPr>
              <w:spacing w:line="240" w:lineRule="auto"/>
              <w:rPr>
                <w:sz w:val="21"/>
                <w:szCs w:val="21"/>
                <w:lang w:eastAsia="zh-CN"/>
              </w:rPr>
            </w:pPr>
          </w:p>
        </w:tc>
        <w:tc>
          <w:tcPr>
            <w:tcW w:w="3402" w:type="dxa"/>
          </w:tcPr>
          <w:p w14:paraId="136EF377" w14:textId="754DAF94" w:rsidR="003E3391" w:rsidRPr="003E3391" w:rsidRDefault="00A53FA5" w:rsidP="003E3391">
            <w:pPr>
              <w:spacing w:after="0" w:line="240" w:lineRule="auto"/>
              <w:jc w:val="left"/>
              <w:rPr>
                <w:rFonts w:eastAsiaTheme="minorEastAsia"/>
                <w:sz w:val="21"/>
                <w:szCs w:val="21"/>
                <w:lang w:eastAsia="zh-CN"/>
              </w:rPr>
            </w:pPr>
            <w:r w:rsidRPr="00FE39D2">
              <w:rPr>
                <w:rFonts w:eastAsiaTheme="minorEastAsia"/>
                <w:color w:val="FF0000"/>
                <w:sz w:val="21"/>
                <w:szCs w:val="21"/>
                <w:lang w:eastAsia="zh-CN"/>
              </w:rPr>
              <w:lastRenderedPageBreak/>
              <w:t>Postpone to next meeting</w:t>
            </w:r>
            <w:r w:rsidR="003E3391" w:rsidRPr="003E3391">
              <w:rPr>
                <w:rFonts w:eastAsiaTheme="minorEastAsia"/>
                <w:color w:val="00B050"/>
                <w:sz w:val="21"/>
                <w:szCs w:val="21"/>
                <w:lang w:eastAsia="zh-CN"/>
              </w:rPr>
              <w:t xml:space="preserve">  </w:t>
            </w:r>
            <w:r w:rsidR="003E3391" w:rsidRPr="003E3391">
              <w:rPr>
                <w:rFonts w:eastAsiaTheme="minorEastAsia"/>
                <w:sz w:val="21"/>
                <w:szCs w:val="21"/>
                <w:lang w:eastAsia="zh-CN"/>
              </w:rPr>
              <w:t xml:space="preserve"> </w:t>
            </w:r>
          </w:p>
          <w:p w14:paraId="227EC658" w14:textId="77777777" w:rsidR="003E3391" w:rsidRPr="003E3391" w:rsidRDefault="003E3391" w:rsidP="003E3391">
            <w:pPr>
              <w:spacing w:after="0" w:line="240" w:lineRule="auto"/>
              <w:jc w:val="left"/>
              <w:rPr>
                <w:rFonts w:eastAsiaTheme="minorEastAsia"/>
                <w:color w:val="FF0000"/>
                <w:sz w:val="21"/>
                <w:szCs w:val="21"/>
                <w:lang w:eastAsia="zh-CN"/>
              </w:rPr>
            </w:pPr>
          </w:p>
          <w:p w14:paraId="748BD497" w14:textId="77777777" w:rsidR="003E3391" w:rsidRPr="003E3391" w:rsidRDefault="003E3391" w:rsidP="003E3391">
            <w:pPr>
              <w:spacing w:after="0" w:line="240" w:lineRule="auto"/>
              <w:jc w:val="left"/>
              <w:rPr>
                <w:rFonts w:eastAsiaTheme="minorEastAsia"/>
                <w:b/>
                <w:sz w:val="21"/>
                <w:szCs w:val="21"/>
                <w:lang w:eastAsia="zh-CN"/>
              </w:rPr>
            </w:pPr>
            <w:r w:rsidRPr="003E3391">
              <w:rPr>
                <w:rFonts w:eastAsiaTheme="minorEastAsia"/>
                <w:b/>
                <w:sz w:val="21"/>
                <w:szCs w:val="21"/>
                <w:lang w:eastAsia="zh-CN"/>
              </w:rPr>
              <w:t>Reason:</w:t>
            </w:r>
          </w:p>
          <w:p w14:paraId="33678EA8" w14:textId="74049595" w:rsidR="003E3391" w:rsidRPr="003E3391" w:rsidRDefault="00A53FA5" w:rsidP="003E3391">
            <w:pPr>
              <w:spacing w:after="0" w:line="240" w:lineRule="auto"/>
              <w:jc w:val="left"/>
              <w:rPr>
                <w:rFonts w:eastAsiaTheme="minorEastAsia"/>
                <w:color w:val="000000" w:themeColor="text1"/>
                <w:sz w:val="21"/>
                <w:szCs w:val="21"/>
                <w:lang w:eastAsia="zh-CN"/>
              </w:rPr>
            </w:pPr>
            <w:r w:rsidRPr="00FE39D2">
              <w:rPr>
                <w:rFonts w:eastAsiaTheme="minorEastAsia"/>
                <w:i/>
                <w:sz w:val="21"/>
                <w:szCs w:val="21"/>
                <w:lang w:eastAsia="zh-CN"/>
              </w:rPr>
              <w:t xml:space="preserve">The rel-16 discussion depends on the outcome of the clarification of Rel-15 </w:t>
            </w:r>
            <w:r w:rsidRPr="00FE39D2">
              <w:rPr>
                <w:rFonts w:eastAsiaTheme="minorEastAsia"/>
                <w:i/>
                <w:sz w:val="21"/>
                <w:szCs w:val="21"/>
                <w:lang w:eastAsia="zh-CN"/>
              </w:rPr>
              <w:lastRenderedPageBreak/>
              <w:t xml:space="preserve">behavior. There is contribution submitted to Rel-15 maintenance section for the clarification of the Rel-15 behavior, therefore we can wait for the outcome there before starting to discuss Rel-16 behavior.  </w:t>
            </w:r>
          </w:p>
        </w:tc>
      </w:tr>
      <w:tr w:rsidR="003E3391" w:rsidRPr="003E3391" w14:paraId="2CFD27BC" w14:textId="77777777" w:rsidTr="00661494">
        <w:tc>
          <w:tcPr>
            <w:tcW w:w="817" w:type="dxa"/>
          </w:tcPr>
          <w:p w14:paraId="5C048B57" w14:textId="0B4A2BEA" w:rsidR="003E3391" w:rsidRPr="003E3391" w:rsidRDefault="00FE39D2" w:rsidP="003E3391">
            <w:pPr>
              <w:spacing w:after="0" w:line="240" w:lineRule="auto"/>
              <w:rPr>
                <w:rFonts w:eastAsiaTheme="minorEastAsia"/>
                <w:sz w:val="21"/>
                <w:szCs w:val="21"/>
                <w:lang w:eastAsia="zh-CN"/>
              </w:rPr>
            </w:pPr>
            <w:r w:rsidRPr="00662A93">
              <w:rPr>
                <w:rFonts w:eastAsiaTheme="minorEastAsia"/>
                <w:sz w:val="21"/>
                <w:szCs w:val="21"/>
                <w:lang w:eastAsia="zh-CN"/>
              </w:rPr>
              <w:lastRenderedPageBreak/>
              <w:t>#</w:t>
            </w:r>
            <w:r w:rsidR="003E3391" w:rsidRPr="003E3391">
              <w:rPr>
                <w:rFonts w:eastAsiaTheme="minorEastAsia"/>
                <w:sz w:val="21"/>
                <w:szCs w:val="21"/>
                <w:lang w:eastAsia="zh-CN"/>
              </w:rPr>
              <w:t>2</w:t>
            </w:r>
          </w:p>
        </w:tc>
        <w:tc>
          <w:tcPr>
            <w:tcW w:w="2835" w:type="dxa"/>
          </w:tcPr>
          <w:p w14:paraId="35628044" w14:textId="62F89386" w:rsidR="003E3391" w:rsidRPr="003E3391" w:rsidRDefault="00FE39D2" w:rsidP="003E3391">
            <w:pPr>
              <w:spacing w:after="0" w:line="240" w:lineRule="auto"/>
              <w:jc w:val="left"/>
              <w:rPr>
                <w:sz w:val="21"/>
                <w:szCs w:val="21"/>
                <w:lang w:eastAsia="ko-KR"/>
              </w:rPr>
            </w:pPr>
            <w:r w:rsidRPr="00662A93">
              <w:rPr>
                <w:sz w:val="21"/>
                <w:szCs w:val="21"/>
                <w:lang w:eastAsia="zh-CN"/>
              </w:rPr>
              <w:t>Correction on relative SLIV reference for Type 1 HARQ codebook</w:t>
            </w:r>
          </w:p>
        </w:tc>
        <w:tc>
          <w:tcPr>
            <w:tcW w:w="2552" w:type="dxa"/>
          </w:tcPr>
          <w:p w14:paraId="1EDF8D9E" w14:textId="77777777" w:rsidR="003E3391" w:rsidRPr="003E3391" w:rsidRDefault="003E3391" w:rsidP="003E3391">
            <w:pPr>
              <w:spacing w:line="240" w:lineRule="auto"/>
              <w:rPr>
                <w:sz w:val="21"/>
                <w:szCs w:val="21"/>
                <w:lang w:eastAsia="zh-CN"/>
              </w:rPr>
            </w:pPr>
            <w:r w:rsidRPr="003E3391">
              <w:rPr>
                <w:sz w:val="21"/>
                <w:szCs w:val="21"/>
                <w:lang w:eastAsia="zh-CN"/>
              </w:rPr>
              <w:t>Ericsson (R1-2104215)</w:t>
            </w:r>
          </w:p>
          <w:p w14:paraId="0148A2DF" w14:textId="77777777" w:rsidR="003E3391" w:rsidRPr="003E3391" w:rsidRDefault="003E3391" w:rsidP="003E3391">
            <w:pPr>
              <w:spacing w:line="240" w:lineRule="auto"/>
              <w:rPr>
                <w:sz w:val="21"/>
                <w:szCs w:val="21"/>
                <w:lang w:eastAsia="zh-CN"/>
              </w:rPr>
            </w:pPr>
            <w:r w:rsidRPr="003E3391">
              <w:rPr>
                <w:sz w:val="21"/>
                <w:szCs w:val="21"/>
                <w:lang w:eastAsia="zh-CN"/>
              </w:rPr>
              <w:t>Nokia (R1-2104312)</w:t>
            </w:r>
          </w:p>
          <w:p w14:paraId="5A9CE887" w14:textId="77777777" w:rsidR="003E3391" w:rsidRPr="003E3391" w:rsidRDefault="003E3391" w:rsidP="003E3391">
            <w:pPr>
              <w:spacing w:line="240" w:lineRule="auto"/>
              <w:rPr>
                <w:sz w:val="21"/>
                <w:szCs w:val="21"/>
                <w:lang w:eastAsia="zh-CN"/>
              </w:rPr>
            </w:pPr>
            <w:r w:rsidRPr="003E3391">
              <w:rPr>
                <w:sz w:val="21"/>
                <w:szCs w:val="21"/>
                <w:lang w:eastAsia="zh-CN"/>
              </w:rPr>
              <w:t>CATT (R1-2104481)</w:t>
            </w:r>
          </w:p>
          <w:p w14:paraId="509160A1" w14:textId="77777777" w:rsidR="003E3391" w:rsidRPr="003E3391" w:rsidRDefault="003E3391" w:rsidP="003E3391">
            <w:pPr>
              <w:spacing w:line="240" w:lineRule="auto"/>
              <w:rPr>
                <w:sz w:val="21"/>
                <w:szCs w:val="21"/>
                <w:lang w:eastAsia="zh-CN"/>
              </w:rPr>
            </w:pPr>
            <w:r w:rsidRPr="003E3391">
              <w:rPr>
                <w:sz w:val="21"/>
                <w:szCs w:val="21"/>
                <w:lang w:eastAsia="zh-CN"/>
              </w:rPr>
              <w:t>Samsung (R1-2105286)</w:t>
            </w:r>
          </w:p>
          <w:p w14:paraId="7434E0C5" w14:textId="77777777" w:rsidR="003E3391" w:rsidRPr="003E3391" w:rsidRDefault="003E3391" w:rsidP="003E3391">
            <w:pPr>
              <w:spacing w:line="240" w:lineRule="auto"/>
              <w:rPr>
                <w:sz w:val="21"/>
                <w:szCs w:val="21"/>
                <w:lang w:eastAsia="zh-CN"/>
              </w:rPr>
            </w:pPr>
            <w:r w:rsidRPr="003E3391">
              <w:rPr>
                <w:sz w:val="21"/>
                <w:szCs w:val="21"/>
                <w:lang w:eastAsia="zh-CN"/>
              </w:rPr>
              <w:t>Vivo (R1-2105465)</w:t>
            </w:r>
          </w:p>
          <w:p w14:paraId="2B9FCF11" w14:textId="74F1A0D4" w:rsidR="003E3391" w:rsidRPr="003E3391" w:rsidRDefault="003E3391" w:rsidP="003E3391">
            <w:pPr>
              <w:spacing w:line="240" w:lineRule="auto"/>
              <w:rPr>
                <w:sz w:val="21"/>
                <w:szCs w:val="21"/>
                <w:lang w:eastAsia="zh-CN"/>
              </w:rPr>
            </w:pPr>
            <w:r w:rsidRPr="003E3391">
              <w:rPr>
                <w:sz w:val="21"/>
                <w:szCs w:val="21"/>
                <w:lang w:eastAsia="zh-CN"/>
              </w:rPr>
              <w:t>Huawei,</w:t>
            </w:r>
            <w:r w:rsidR="00214F49" w:rsidRPr="00662A93">
              <w:rPr>
                <w:sz w:val="21"/>
                <w:szCs w:val="21"/>
                <w:lang w:eastAsia="zh-CN"/>
              </w:rPr>
              <w:t xml:space="preserve"> </w:t>
            </w:r>
            <w:r w:rsidRPr="003E3391">
              <w:rPr>
                <w:sz w:val="21"/>
                <w:szCs w:val="21"/>
                <w:lang w:eastAsia="zh-CN"/>
              </w:rPr>
              <w:t>HiSilicon (R1-2105928)</w:t>
            </w:r>
          </w:p>
        </w:tc>
        <w:tc>
          <w:tcPr>
            <w:tcW w:w="3402" w:type="dxa"/>
          </w:tcPr>
          <w:p w14:paraId="2CD78F6D" w14:textId="77777777" w:rsidR="003E3391" w:rsidRPr="003E3391" w:rsidRDefault="003E3391" w:rsidP="003E3391">
            <w:pPr>
              <w:spacing w:after="0" w:line="240" w:lineRule="auto"/>
              <w:jc w:val="left"/>
              <w:rPr>
                <w:rFonts w:eastAsiaTheme="minorEastAsia"/>
                <w:sz w:val="21"/>
                <w:szCs w:val="21"/>
                <w:lang w:eastAsia="zh-CN"/>
              </w:rPr>
            </w:pPr>
            <w:r w:rsidRPr="003E3391">
              <w:rPr>
                <w:rFonts w:eastAsiaTheme="minorEastAsia"/>
                <w:color w:val="00B050"/>
                <w:sz w:val="21"/>
                <w:szCs w:val="21"/>
                <w:lang w:eastAsia="zh-CN"/>
              </w:rPr>
              <w:t xml:space="preserve">Included in the scope for email discussion  </w:t>
            </w:r>
            <w:r w:rsidRPr="003E3391">
              <w:rPr>
                <w:rFonts w:eastAsiaTheme="minorEastAsia"/>
                <w:sz w:val="21"/>
                <w:szCs w:val="21"/>
                <w:lang w:eastAsia="zh-CN"/>
              </w:rPr>
              <w:t xml:space="preserve"> </w:t>
            </w:r>
          </w:p>
          <w:p w14:paraId="64A610AD" w14:textId="77777777" w:rsidR="003E3391" w:rsidRPr="003E3391" w:rsidRDefault="003E3391" w:rsidP="003E3391">
            <w:pPr>
              <w:spacing w:after="0" w:line="240" w:lineRule="auto"/>
              <w:jc w:val="left"/>
              <w:rPr>
                <w:rFonts w:eastAsiaTheme="minorEastAsia"/>
                <w:color w:val="FF0000"/>
                <w:sz w:val="21"/>
                <w:szCs w:val="21"/>
                <w:lang w:eastAsia="zh-CN"/>
              </w:rPr>
            </w:pPr>
          </w:p>
          <w:p w14:paraId="51DAB302" w14:textId="77777777" w:rsidR="003E3391" w:rsidRPr="003E3391" w:rsidRDefault="003E3391" w:rsidP="003E3391">
            <w:pPr>
              <w:spacing w:after="0" w:line="240" w:lineRule="auto"/>
              <w:jc w:val="left"/>
              <w:rPr>
                <w:rFonts w:eastAsiaTheme="minorEastAsia"/>
                <w:b/>
                <w:sz w:val="21"/>
                <w:szCs w:val="21"/>
                <w:lang w:eastAsia="zh-CN"/>
              </w:rPr>
            </w:pPr>
            <w:r w:rsidRPr="003E3391">
              <w:rPr>
                <w:rFonts w:eastAsiaTheme="minorEastAsia"/>
                <w:b/>
                <w:sz w:val="21"/>
                <w:szCs w:val="21"/>
                <w:lang w:eastAsia="zh-CN"/>
              </w:rPr>
              <w:t>Reason:</w:t>
            </w:r>
          </w:p>
          <w:p w14:paraId="4E123EB9" w14:textId="3010FA8B" w:rsidR="003E3391" w:rsidRPr="003E3391" w:rsidRDefault="009A7EA9" w:rsidP="003E3391">
            <w:pPr>
              <w:spacing w:after="0" w:line="240" w:lineRule="auto"/>
              <w:jc w:val="left"/>
              <w:rPr>
                <w:rFonts w:eastAsiaTheme="minorEastAsia"/>
                <w:color w:val="00B050"/>
                <w:sz w:val="21"/>
                <w:szCs w:val="21"/>
                <w:lang w:eastAsia="zh-CN"/>
              </w:rPr>
            </w:pPr>
            <w:r w:rsidRPr="00662A93">
              <w:rPr>
                <w:rFonts w:eastAsiaTheme="minorEastAsia"/>
                <w:i/>
                <w:sz w:val="21"/>
                <w:szCs w:val="21"/>
                <w:lang w:eastAsia="zh-CN"/>
              </w:rPr>
              <w:t xml:space="preserve">Continue the discussion from last meeting and </w:t>
            </w:r>
            <w:r w:rsidR="004230D1" w:rsidRPr="00662A93">
              <w:rPr>
                <w:rFonts w:eastAsiaTheme="minorEastAsia"/>
                <w:i/>
                <w:sz w:val="21"/>
                <w:szCs w:val="21"/>
                <w:lang w:eastAsia="zh-CN"/>
              </w:rPr>
              <w:t>resolve the issue</w:t>
            </w:r>
            <w:r w:rsidRPr="00662A93">
              <w:rPr>
                <w:rFonts w:eastAsiaTheme="minorEastAsia"/>
                <w:i/>
                <w:sz w:val="21"/>
                <w:szCs w:val="21"/>
                <w:lang w:eastAsia="zh-CN"/>
              </w:rPr>
              <w:t xml:space="preserve">. </w:t>
            </w:r>
          </w:p>
        </w:tc>
      </w:tr>
      <w:tr w:rsidR="00FE39D2" w:rsidRPr="00662A93" w14:paraId="695F3CB7" w14:textId="77777777" w:rsidTr="00661494">
        <w:tc>
          <w:tcPr>
            <w:tcW w:w="817" w:type="dxa"/>
          </w:tcPr>
          <w:p w14:paraId="06EA19B0" w14:textId="464ACC4B" w:rsidR="003E3391" w:rsidRPr="003E3391" w:rsidRDefault="00A63065" w:rsidP="003E3391">
            <w:pPr>
              <w:spacing w:after="0" w:line="240" w:lineRule="auto"/>
              <w:rPr>
                <w:rFonts w:eastAsiaTheme="minorEastAsia"/>
                <w:sz w:val="21"/>
                <w:szCs w:val="21"/>
                <w:lang w:eastAsia="zh-CN"/>
              </w:rPr>
            </w:pPr>
            <w:r w:rsidRPr="00662A93">
              <w:rPr>
                <w:rFonts w:eastAsiaTheme="minorEastAsia"/>
                <w:sz w:val="21"/>
                <w:szCs w:val="21"/>
                <w:lang w:eastAsia="zh-CN"/>
              </w:rPr>
              <w:t>#</w:t>
            </w:r>
            <w:r w:rsidR="003E3391" w:rsidRPr="003E3391">
              <w:rPr>
                <w:rFonts w:eastAsiaTheme="minorEastAsia"/>
                <w:sz w:val="21"/>
                <w:szCs w:val="21"/>
                <w:lang w:eastAsia="zh-CN"/>
              </w:rPr>
              <w:t>3</w:t>
            </w:r>
          </w:p>
        </w:tc>
        <w:tc>
          <w:tcPr>
            <w:tcW w:w="2835" w:type="dxa"/>
          </w:tcPr>
          <w:p w14:paraId="5DE825DD" w14:textId="7D9B5114" w:rsidR="003E3391" w:rsidRPr="003E3391" w:rsidRDefault="00365183" w:rsidP="003E3391">
            <w:pPr>
              <w:spacing w:after="0" w:line="240" w:lineRule="auto"/>
              <w:jc w:val="left"/>
              <w:rPr>
                <w:sz w:val="21"/>
                <w:szCs w:val="21"/>
                <w:lang w:eastAsia="zh-CN"/>
              </w:rPr>
            </w:pPr>
            <w:r w:rsidRPr="00365183">
              <w:rPr>
                <w:sz w:val="21"/>
                <w:szCs w:val="21"/>
                <w:lang w:eastAsia="zh-CN"/>
              </w:rPr>
              <w:t>Correction on RRC parameter in DCI formats when two HARQ-ACK codebooks are configured</w:t>
            </w:r>
          </w:p>
        </w:tc>
        <w:tc>
          <w:tcPr>
            <w:tcW w:w="2552" w:type="dxa"/>
          </w:tcPr>
          <w:p w14:paraId="2E018094" w14:textId="77777777" w:rsidR="003E3391" w:rsidRPr="003E3391" w:rsidRDefault="003E3391" w:rsidP="003E3391">
            <w:pPr>
              <w:spacing w:line="240" w:lineRule="auto"/>
              <w:rPr>
                <w:sz w:val="21"/>
                <w:szCs w:val="21"/>
                <w:lang w:eastAsia="zh-CN"/>
              </w:rPr>
            </w:pPr>
            <w:r w:rsidRPr="003E3391">
              <w:rPr>
                <w:sz w:val="21"/>
                <w:szCs w:val="21"/>
                <w:lang w:eastAsia="zh-CN"/>
              </w:rPr>
              <w:t>CATT (R1-2104481)</w:t>
            </w:r>
          </w:p>
          <w:p w14:paraId="0AAE79D2" w14:textId="77777777" w:rsidR="003E3391" w:rsidRPr="003E3391" w:rsidRDefault="003E3391" w:rsidP="003E3391">
            <w:pPr>
              <w:spacing w:line="240" w:lineRule="auto"/>
              <w:rPr>
                <w:sz w:val="21"/>
                <w:szCs w:val="21"/>
                <w:lang w:eastAsia="zh-CN"/>
              </w:rPr>
            </w:pPr>
          </w:p>
        </w:tc>
        <w:tc>
          <w:tcPr>
            <w:tcW w:w="3402" w:type="dxa"/>
          </w:tcPr>
          <w:p w14:paraId="62842EC6" w14:textId="3CD4D4AB" w:rsidR="003E3391" w:rsidRPr="003E3391" w:rsidRDefault="005211CA" w:rsidP="003E3391">
            <w:pPr>
              <w:spacing w:after="0" w:line="240" w:lineRule="auto"/>
              <w:jc w:val="left"/>
              <w:rPr>
                <w:rFonts w:eastAsiaTheme="minorEastAsia"/>
                <w:sz w:val="21"/>
                <w:szCs w:val="21"/>
                <w:lang w:eastAsia="zh-CN"/>
              </w:rPr>
            </w:pPr>
            <w:r w:rsidRPr="00570223">
              <w:rPr>
                <w:rFonts w:eastAsiaTheme="minorEastAsia"/>
                <w:color w:val="00B050"/>
                <w:sz w:val="21"/>
                <w:szCs w:val="21"/>
                <w:lang w:eastAsia="zh-CN"/>
              </w:rPr>
              <w:t xml:space="preserve">Included in the scope but go to editor CR. </w:t>
            </w:r>
            <w:r w:rsidR="003E3391" w:rsidRPr="003E3391">
              <w:rPr>
                <w:rFonts w:eastAsiaTheme="minorEastAsia"/>
                <w:sz w:val="21"/>
                <w:szCs w:val="21"/>
                <w:lang w:eastAsia="zh-CN"/>
              </w:rPr>
              <w:t xml:space="preserve"> </w:t>
            </w:r>
          </w:p>
          <w:p w14:paraId="040358B2" w14:textId="77777777" w:rsidR="003E3391" w:rsidRPr="003E3391" w:rsidRDefault="003E3391" w:rsidP="003E3391">
            <w:pPr>
              <w:spacing w:after="0" w:line="240" w:lineRule="auto"/>
              <w:jc w:val="left"/>
              <w:rPr>
                <w:rFonts w:eastAsiaTheme="minorEastAsia"/>
                <w:color w:val="FF0000"/>
                <w:sz w:val="21"/>
                <w:szCs w:val="21"/>
                <w:lang w:eastAsia="zh-CN"/>
              </w:rPr>
            </w:pPr>
          </w:p>
          <w:p w14:paraId="0F6E5452" w14:textId="77777777" w:rsidR="003E3391" w:rsidRPr="003E3391" w:rsidRDefault="003E3391" w:rsidP="003E3391">
            <w:pPr>
              <w:spacing w:after="0" w:line="240" w:lineRule="auto"/>
              <w:jc w:val="left"/>
              <w:rPr>
                <w:rFonts w:eastAsiaTheme="minorEastAsia"/>
                <w:b/>
                <w:sz w:val="21"/>
                <w:szCs w:val="21"/>
                <w:lang w:eastAsia="zh-CN"/>
              </w:rPr>
            </w:pPr>
            <w:r w:rsidRPr="003E3391">
              <w:rPr>
                <w:rFonts w:eastAsiaTheme="minorEastAsia"/>
                <w:b/>
                <w:sz w:val="21"/>
                <w:szCs w:val="21"/>
                <w:lang w:eastAsia="zh-CN"/>
              </w:rPr>
              <w:t>Reason:</w:t>
            </w:r>
          </w:p>
          <w:p w14:paraId="16A59559" w14:textId="7647C723" w:rsidR="003E3391" w:rsidRPr="003E3391" w:rsidRDefault="005211CA" w:rsidP="003E3391">
            <w:pPr>
              <w:spacing w:line="240" w:lineRule="auto"/>
              <w:rPr>
                <w:i/>
                <w:kern w:val="2"/>
                <w:sz w:val="21"/>
                <w:szCs w:val="21"/>
                <w:lang w:eastAsia="zh-CN"/>
              </w:rPr>
            </w:pPr>
            <w:r>
              <w:rPr>
                <w:rFonts w:eastAsiaTheme="minorEastAsia"/>
                <w:i/>
                <w:sz w:val="21"/>
                <w:szCs w:val="21"/>
                <w:lang w:eastAsia="zh-CN"/>
              </w:rPr>
              <w:t>Correction on the RRC parameter and thus can go to editor CR following the rule in previous meeting.</w:t>
            </w:r>
            <w:r w:rsidR="00E27433">
              <w:rPr>
                <w:rFonts w:eastAsiaTheme="minorEastAsia"/>
                <w:i/>
                <w:sz w:val="21"/>
                <w:szCs w:val="21"/>
                <w:lang w:eastAsia="zh-CN"/>
              </w:rPr>
              <w:t xml:space="preserve"> According the guidance from chairman, even editor CR needs to be agreed by the group first before providing to the editor.  </w:t>
            </w:r>
            <w:r>
              <w:rPr>
                <w:rFonts w:eastAsiaTheme="minorEastAsia"/>
                <w:i/>
                <w:sz w:val="21"/>
                <w:szCs w:val="21"/>
                <w:lang w:eastAsia="zh-CN"/>
              </w:rPr>
              <w:t xml:space="preserve"> </w:t>
            </w:r>
          </w:p>
        </w:tc>
      </w:tr>
      <w:tr w:rsidR="003E3391" w:rsidRPr="003E3391" w14:paraId="265A0986" w14:textId="77777777" w:rsidTr="00996FAA">
        <w:tc>
          <w:tcPr>
            <w:tcW w:w="817" w:type="dxa"/>
          </w:tcPr>
          <w:p w14:paraId="05A919F7" w14:textId="224BD348" w:rsidR="003E3391" w:rsidRPr="003E3391" w:rsidRDefault="00A63065" w:rsidP="003E3391">
            <w:pPr>
              <w:spacing w:after="0" w:line="240" w:lineRule="auto"/>
              <w:rPr>
                <w:rFonts w:eastAsiaTheme="minorEastAsia"/>
                <w:sz w:val="21"/>
                <w:szCs w:val="21"/>
                <w:lang w:eastAsia="zh-CN"/>
              </w:rPr>
            </w:pPr>
            <w:r w:rsidRPr="00662A93">
              <w:rPr>
                <w:rFonts w:eastAsiaTheme="minorEastAsia"/>
                <w:sz w:val="21"/>
                <w:szCs w:val="21"/>
                <w:lang w:eastAsia="zh-CN"/>
              </w:rPr>
              <w:t>#</w:t>
            </w:r>
            <w:r w:rsidR="003E3391" w:rsidRPr="003E3391">
              <w:rPr>
                <w:rFonts w:eastAsiaTheme="minorEastAsia"/>
                <w:sz w:val="21"/>
                <w:szCs w:val="21"/>
                <w:lang w:eastAsia="zh-CN"/>
              </w:rPr>
              <w:t>4</w:t>
            </w:r>
          </w:p>
        </w:tc>
        <w:tc>
          <w:tcPr>
            <w:tcW w:w="2835" w:type="dxa"/>
          </w:tcPr>
          <w:p w14:paraId="4355D845" w14:textId="77777777" w:rsidR="003E3391" w:rsidRPr="003E3391" w:rsidRDefault="003E3391" w:rsidP="003E3391">
            <w:pPr>
              <w:spacing w:after="0" w:line="240" w:lineRule="auto"/>
              <w:jc w:val="left"/>
              <w:rPr>
                <w:rFonts w:eastAsiaTheme="minorEastAsia"/>
                <w:bCs/>
                <w:sz w:val="21"/>
                <w:szCs w:val="21"/>
                <w:lang w:eastAsia="zh-CN"/>
              </w:rPr>
            </w:pPr>
            <w:r w:rsidRPr="003E3391">
              <w:rPr>
                <w:color w:val="000000"/>
                <w:sz w:val="21"/>
                <w:szCs w:val="21"/>
              </w:rPr>
              <w:t>Remove DCI format 1_1 indicating SCell dormancy in case of 1-bit C-DAI</w:t>
            </w:r>
          </w:p>
        </w:tc>
        <w:tc>
          <w:tcPr>
            <w:tcW w:w="2552" w:type="dxa"/>
          </w:tcPr>
          <w:p w14:paraId="4F56AA1B" w14:textId="432A7320" w:rsidR="003E3391" w:rsidRPr="003E3391" w:rsidRDefault="00565120" w:rsidP="003E3391">
            <w:pPr>
              <w:spacing w:line="240" w:lineRule="auto"/>
              <w:rPr>
                <w:sz w:val="21"/>
                <w:szCs w:val="21"/>
                <w:lang w:eastAsia="zh-CN"/>
              </w:rPr>
            </w:pPr>
            <w:r>
              <w:rPr>
                <w:sz w:val="21"/>
                <w:szCs w:val="21"/>
                <w:lang w:eastAsia="zh-CN"/>
              </w:rPr>
              <w:t>WILUS</w:t>
            </w:r>
            <w:r w:rsidR="003E3391" w:rsidRPr="003E3391">
              <w:rPr>
                <w:sz w:val="21"/>
                <w:szCs w:val="21"/>
                <w:lang w:eastAsia="zh-CN"/>
              </w:rPr>
              <w:t xml:space="preserve"> (R1-2105867)</w:t>
            </w:r>
          </w:p>
          <w:p w14:paraId="4AC89BE2" w14:textId="77777777" w:rsidR="003E3391" w:rsidRPr="003E3391" w:rsidRDefault="003E3391" w:rsidP="003E3391">
            <w:pPr>
              <w:spacing w:line="240" w:lineRule="auto"/>
              <w:rPr>
                <w:sz w:val="21"/>
                <w:szCs w:val="21"/>
                <w:lang w:eastAsia="zh-CN"/>
              </w:rPr>
            </w:pPr>
          </w:p>
        </w:tc>
        <w:tc>
          <w:tcPr>
            <w:tcW w:w="3402" w:type="dxa"/>
          </w:tcPr>
          <w:p w14:paraId="0D111149" w14:textId="77777777" w:rsidR="003E3391" w:rsidRPr="003E3391" w:rsidRDefault="003E3391" w:rsidP="003E3391">
            <w:pPr>
              <w:spacing w:after="0" w:line="240" w:lineRule="auto"/>
              <w:jc w:val="left"/>
              <w:rPr>
                <w:rFonts w:eastAsiaTheme="minorEastAsia"/>
                <w:sz w:val="21"/>
                <w:szCs w:val="21"/>
                <w:lang w:eastAsia="zh-CN"/>
              </w:rPr>
            </w:pPr>
            <w:r w:rsidRPr="003E3391">
              <w:rPr>
                <w:rFonts w:eastAsiaTheme="minorEastAsia"/>
                <w:color w:val="00B050"/>
                <w:sz w:val="21"/>
                <w:szCs w:val="21"/>
                <w:lang w:eastAsia="zh-CN"/>
              </w:rPr>
              <w:t xml:space="preserve">Included in the scope for email discussion  </w:t>
            </w:r>
            <w:r w:rsidRPr="003E3391">
              <w:rPr>
                <w:rFonts w:eastAsiaTheme="minorEastAsia"/>
                <w:sz w:val="21"/>
                <w:szCs w:val="21"/>
                <w:lang w:eastAsia="zh-CN"/>
              </w:rPr>
              <w:t xml:space="preserve"> </w:t>
            </w:r>
          </w:p>
          <w:p w14:paraId="62D0CB60" w14:textId="77777777" w:rsidR="003E3391" w:rsidRPr="003E3391" w:rsidRDefault="003E3391" w:rsidP="003E3391">
            <w:pPr>
              <w:spacing w:after="0" w:line="240" w:lineRule="auto"/>
              <w:jc w:val="left"/>
              <w:rPr>
                <w:rFonts w:eastAsiaTheme="minorEastAsia"/>
                <w:color w:val="FF0000"/>
                <w:sz w:val="21"/>
                <w:szCs w:val="21"/>
                <w:lang w:eastAsia="zh-CN"/>
              </w:rPr>
            </w:pPr>
          </w:p>
          <w:p w14:paraId="7F170201" w14:textId="77777777" w:rsidR="003E3391" w:rsidRPr="003E3391" w:rsidRDefault="003E3391" w:rsidP="003E3391">
            <w:pPr>
              <w:spacing w:after="0" w:line="240" w:lineRule="auto"/>
              <w:jc w:val="left"/>
              <w:rPr>
                <w:rFonts w:eastAsiaTheme="minorEastAsia"/>
                <w:b/>
                <w:sz w:val="21"/>
                <w:szCs w:val="21"/>
                <w:lang w:eastAsia="zh-CN"/>
              </w:rPr>
            </w:pPr>
            <w:r w:rsidRPr="003E3391">
              <w:rPr>
                <w:rFonts w:eastAsiaTheme="minorEastAsia"/>
                <w:b/>
                <w:sz w:val="21"/>
                <w:szCs w:val="21"/>
                <w:lang w:eastAsia="zh-CN"/>
              </w:rPr>
              <w:t>Reason:</w:t>
            </w:r>
          </w:p>
          <w:p w14:paraId="30B4E24A" w14:textId="77777777" w:rsidR="003E3391" w:rsidRPr="003E3391" w:rsidRDefault="003E3391" w:rsidP="003E3391">
            <w:pPr>
              <w:spacing w:after="0" w:line="240" w:lineRule="auto"/>
              <w:jc w:val="left"/>
              <w:rPr>
                <w:rFonts w:eastAsiaTheme="minorEastAsia"/>
                <w:color w:val="00B050"/>
                <w:sz w:val="21"/>
                <w:szCs w:val="21"/>
                <w:lang w:eastAsia="zh-CN"/>
              </w:rPr>
            </w:pPr>
            <w:r w:rsidRPr="003E3391">
              <w:rPr>
                <w:rFonts w:eastAsiaTheme="minorEastAsia"/>
                <w:i/>
                <w:sz w:val="21"/>
                <w:szCs w:val="21"/>
                <w:lang w:eastAsia="zh-CN"/>
              </w:rPr>
              <w:t>Critical correction, otherwise the spec is not correct</w:t>
            </w:r>
          </w:p>
        </w:tc>
      </w:tr>
      <w:tr w:rsidR="003E3391" w:rsidRPr="003E3391" w14:paraId="5269A167" w14:textId="77777777" w:rsidTr="00996FAA">
        <w:tc>
          <w:tcPr>
            <w:tcW w:w="817" w:type="dxa"/>
          </w:tcPr>
          <w:p w14:paraId="672C2EF2" w14:textId="4546041E" w:rsidR="003E3391" w:rsidRPr="003E3391" w:rsidRDefault="00A63065" w:rsidP="003E3391">
            <w:pPr>
              <w:spacing w:after="0" w:line="240" w:lineRule="auto"/>
              <w:rPr>
                <w:rFonts w:eastAsiaTheme="minorEastAsia"/>
                <w:sz w:val="21"/>
                <w:szCs w:val="21"/>
                <w:lang w:eastAsia="zh-CN"/>
              </w:rPr>
            </w:pPr>
            <w:r w:rsidRPr="00662A93">
              <w:rPr>
                <w:rFonts w:eastAsiaTheme="minorEastAsia"/>
                <w:sz w:val="21"/>
                <w:szCs w:val="21"/>
                <w:lang w:eastAsia="zh-CN"/>
              </w:rPr>
              <w:t>#</w:t>
            </w:r>
            <w:r w:rsidR="003E3391" w:rsidRPr="003E3391">
              <w:rPr>
                <w:rFonts w:eastAsiaTheme="minorEastAsia"/>
                <w:sz w:val="21"/>
                <w:szCs w:val="21"/>
                <w:lang w:eastAsia="zh-CN"/>
              </w:rPr>
              <w:t>5</w:t>
            </w:r>
          </w:p>
        </w:tc>
        <w:tc>
          <w:tcPr>
            <w:tcW w:w="2835" w:type="dxa"/>
          </w:tcPr>
          <w:p w14:paraId="2511EEE1" w14:textId="79C22468" w:rsidR="003E3391" w:rsidRPr="003E3391" w:rsidRDefault="004D0DCB" w:rsidP="003E3391">
            <w:pPr>
              <w:spacing w:after="0" w:line="240" w:lineRule="auto"/>
              <w:jc w:val="left"/>
              <w:rPr>
                <w:rFonts w:eastAsiaTheme="minorEastAsia"/>
                <w:b/>
                <w:sz w:val="21"/>
                <w:szCs w:val="21"/>
                <w:lang w:eastAsia="zh-CN"/>
              </w:rPr>
            </w:pPr>
            <w:r>
              <w:rPr>
                <w:lang w:eastAsia="zh-CN"/>
              </w:rPr>
              <w:t>Editorial c</w:t>
            </w:r>
            <w:r w:rsidR="003E3391" w:rsidRPr="003E3391">
              <w:rPr>
                <w:color w:val="000000"/>
                <w:sz w:val="21"/>
                <w:szCs w:val="21"/>
              </w:rPr>
              <w:t xml:space="preserve">orrection on </w:t>
            </w:r>
            <m:oMath>
              <m:sSubSup>
                <m:sSubSupPr>
                  <m:ctrlPr>
                    <w:rPr>
                      <w:rFonts w:ascii="Cambria Math" w:hAnsi="Cambria Math"/>
                      <w:color w:val="000000"/>
                      <w:sz w:val="21"/>
                      <w:szCs w:val="21"/>
                    </w:rPr>
                  </m:ctrlPr>
                </m:sSubSupPr>
                <m:e>
                  <m:r>
                    <w:rPr>
                      <w:rFonts w:ascii="Cambria Math" w:hAnsi="Cambria Math"/>
                      <w:color w:val="000000"/>
                      <w:sz w:val="21"/>
                      <w:szCs w:val="21"/>
                    </w:rPr>
                    <m:t>V</m:t>
                  </m:r>
                </m:e>
                <m:sub>
                  <m:r>
                    <w:rPr>
                      <w:rFonts w:ascii="Cambria Math" w:hAnsi="Cambria Math"/>
                      <w:color w:val="000000"/>
                      <w:sz w:val="21"/>
                      <w:szCs w:val="21"/>
                    </w:rPr>
                    <m:t>DAI</m:t>
                  </m:r>
                  <m:r>
                    <m:rPr>
                      <m:sty m:val="p"/>
                    </m:rPr>
                    <w:rPr>
                      <w:rFonts w:ascii="Cambria Math" w:hAnsi="Cambria Math"/>
                      <w:color w:val="000000"/>
                      <w:sz w:val="21"/>
                      <w:szCs w:val="21"/>
                    </w:rPr>
                    <m:t>,</m:t>
                  </m:r>
                  <m:sSub>
                    <m:sSubPr>
                      <m:ctrlPr>
                        <w:rPr>
                          <w:rFonts w:ascii="Cambria Math" w:hAnsi="Cambria Math"/>
                          <w:color w:val="000000"/>
                          <w:sz w:val="21"/>
                          <w:szCs w:val="21"/>
                        </w:rPr>
                      </m:ctrlPr>
                    </m:sSubPr>
                    <m:e>
                      <m:r>
                        <w:rPr>
                          <w:rFonts w:ascii="Cambria Math" w:hAnsi="Cambria Math"/>
                          <w:color w:val="000000"/>
                          <w:sz w:val="21"/>
                          <w:szCs w:val="21"/>
                        </w:rPr>
                        <m:t>m</m:t>
                      </m:r>
                    </m:e>
                    <m:sub>
                      <m:r>
                        <w:rPr>
                          <w:rFonts w:ascii="Cambria Math" w:hAnsi="Cambria Math"/>
                          <w:color w:val="000000"/>
                          <w:sz w:val="21"/>
                          <w:szCs w:val="21"/>
                        </w:rPr>
                        <m:t>last</m:t>
                      </m:r>
                    </m:sub>
                  </m:sSub>
                </m:sub>
                <m:sup>
                  <m:r>
                    <w:rPr>
                      <w:rFonts w:ascii="Cambria Math" w:hAnsi="Cambria Math"/>
                      <w:color w:val="000000"/>
                      <w:sz w:val="21"/>
                      <w:szCs w:val="21"/>
                    </w:rPr>
                    <m:t>DL</m:t>
                  </m:r>
                </m:sup>
              </m:sSubSup>
            </m:oMath>
          </w:p>
        </w:tc>
        <w:tc>
          <w:tcPr>
            <w:tcW w:w="2552" w:type="dxa"/>
          </w:tcPr>
          <w:p w14:paraId="2F200345" w14:textId="77777777" w:rsidR="00DC7153" w:rsidRPr="003E3391" w:rsidRDefault="00DC7153" w:rsidP="00DC7153">
            <w:pPr>
              <w:spacing w:line="240" w:lineRule="auto"/>
              <w:rPr>
                <w:sz w:val="21"/>
                <w:szCs w:val="21"/>
                <w:lang w:eastAsia="zh-CN"/>
              </w:rPr>
            </w:pPr>
            <w:r>
              <w:rPr>
                <w:sz w:val="21"/>
                <w:szCs w:val="21"/>
                <w:lang w:eastAsia="zh-CN"/>
              </w:rPr>
              <w:t>WILUS</w:t>
            </w:r>
            <w:r w:rsidRPr="003E3391">
              <w:rPr>
                <w:sz w:val="21"/>
                <w:szCs w:val="21"/>
                <w:lang w:eastAsia="zh-CN"/>
              </w:rPr>
              <w:t xml:space="preserve"> (R1-2105867)</w:t>
            </w:r>
          </w:p>
          <w:p w14:paraId="4BBA08D4" w14:textId="77777777" w:rsidR="003E3391" w:rsidRPr="003E3391" w:rsidRDefault="003E3391" w:rsidP="003E3391">
            <w:pPr>
              <w:spacing w:line="240" w:lineRule="auto"/>
              <w:rPr>
                <w:sz w:val="21"/>
                <w:szCs w:val="21"/>
                <w:lang w:eastAsia="zh-CN"/>
              </w:rPr>
            </w:pPr>
          </w:p>
        </w:tc>
        <w:tc>
          <w:tcPr>
            <w:tcW w:w="3402" w:type="dxa"/>
          </w:tcPr>
          <w:p w14:paraId="3AF18FC6" w14:textId="06145EE8" w:rsidR="003E3391" w:rsidRPr="003E3391" w:rsidRDefault="00DC7153" w:rsidP="003E3391">
            <w:pPr>
              <w:spacing w:after="0" w:line="240" w:lineRule="auto"/>
              <w:jc w:val="left"/>
              <w:rPr>
                <w:rFonts w:eastAsiaTheme="minorEastAsia"/>
                <w:sz w:val="21"/>
                <w:szCs w:val="21"/>
                <w:lang w:eastAsia="zh-CN"/>
              </w:rPr>
            </w:pPr>
            <w:r w:rsidRPr="00570223">
              <w:rPr>
                <w:rFonts w:eastAsiaTheme="minorEastAsia"/>
                <w:color w:val="00B050"/>
                <w:sz w:val="21"/>
                <w:szCs w:val="21"/>
                <w:lang w:eastAsia="zh-CN"/>
              </w:rPr>
              <w:t xml:space="preserve">Included in the scope but go to editor CR. </w:t>
            </w:r>
            <w:r>
              <w:rPr>
                <w:rFonts w:eastAsiaTheme="minorEastAsia"/>
                <w:sz w:val="21"/>
                <w:szCs w:val="21"/>
                <w:lang w:eastAsia="zh-CN"/>
              </w:rPr>
              <w:t xml:space="preserve"> </w:t>
            </w:r>
            <w:r w:rsidR="003E3391" w:rsidRPr="003E3391">
              <w:rPr>
                <w:rFonts w:eastAsiaTheme="minorEastAsia"/>
                <w:sz w:val="21"/>
                <w:szCs w:val="21"/>
                <w:lang w:eastAsia="zh-CN"/>
              </w:rPr>
              <w:t xml:space="preserve"> </w:t>
            </w:r>
          </w:p>
          <w:p w14:paraId="602561D7" w14:textId="77777777" w:rsidR="003E3391" w:rsidRPr="003E3391" w:rsidRDefault="003E3391" w:rsidP="003E3391">
            <w:pPr>
              <w:spacing w:after="0" w:line="240" w:lineRule="auto"/>
              <w:jc w:val="left"/>
              <w:rPr>
                <w:rFonts w:eastAsiaTheme="minorEastAsia"/>
                <w:color w:val="FF0000"/>
                <w:sz w:val="21"/>
                <w:szCs w:val="21"/>
                <w:lang w:eastAsia="zh-CN"/>
              </w:rPr>
            </w:pPr>
          </w:p>
          <w:p w14:paraId="152756D1" w14:textId="77777777" w:rsidR="003E3391" w:rsidRPr="003E3391" w:rsidRDefault="003E3391" w:rsidP="003E3391">
            <w:pPr>
              <w:spacing w:after="0" w:line="240" w:lineRule="auto"/>
              <w:jc w:val="left"/>
              <w:rPr>
                <w:rFonts w:eastAsiaTheme="minorEastAsia"/>
                <w:b/>
                <w:sz w:val="21"/>
                <w:szCs w:val="21"/>
                <w:lang w:eastAsia="zh-CN"/>
              </w:rPr>
            </w:pPr>
            <w:r w:rsidRPr="003E3391">
              <w:rPr>
                <w:rFonts w:eastAsiaTheme="minorEastAsia"/>
                <w:b/>
                <w:sz w:val="21"/>
                <w:szCs w:val="21"/>
                <w:lang w:eastAsia="zh-CN"/>
              </w:rPr>
              <w:t>Reason:</w:t>
            </w:r>
          </w:p>
          <w:p w14:paraId="213A3E02" w14:textId="3578EDB4" w:rsidR="003E3391" w:rsidRPr="003E3391" w:rsidRDefault="00A80458" w:rsidP="00A80458">
            <w:pPr>
              <w:spacing w:after="0" w:line="240" w:lineRule="auto"/>
              <w:jc w:val="left"/>
              <w:rPr>
                <w:rFonts w:eastAsiaTheme="minorEastAsia"/>
                <w:color w:val="00B050"/>
                <w:sz w:val="21"/>
                <w:szCs w:val="21"/>
                <w:lang w:eastAsia="zh-CN"/>
              </w:rPr>
            </w:pPr>
            <w:r>
              <w:rPr>
                <w:rFonts w:eastAsiaTheme="minorEastAsia"/>
                <w:i/>
                <w:sz w:val="21"/>
                <w:szCs w:val="21"/>
                <w:lang w:eastAsia="zh-CN"/>
              </w:rPr>
              <w:t xml:space="preserve">Editorial correction which is caused by agreed alignment CR before. </w:t>
            </w:r>
            <w:r>
              <w:rPr>
                <w:rFonts w:eastAsiaTheme="minorEastAsia"/>
                <w:i/>
                <w:sz w:val="21"/>
                <w:szCs w:val="21"/>
                <w:lang w:eastAsia="zh-CN"/>
              </w:rPr>
              <w:t>According the guidance from chairman, even editor CR needs to be agreed by the group first before providing to the editor.</w:t>
            </w:r>
            <w:r>
              <w:rPr>
                <w:rFonts w:eastAsiaTheme="minorEastAsia"/>
                <w:i/>
                <w:sz w:val="21"/>
                <w:szCs w:val="21"/>
                <w:lang w:eastAsia="zh-CN"/>
              </w:rPr>
              <w:t xml:space="preserve"> </w:t>
            </w:r>
          </w:p>
        </w:tc>
      </w:tr>
      <w:tr w:rsidR="00661494" w:rsidRPr="003E3391" w14:paraId="2B7FBB6B" w14:textId="77777777" w:rsidTr="00996FAA">
        <w:tc>
          <w:tcPr>
            <w:tcW w:w="817" w:type="dxa"/>
          </w:tcPr>
          <w:p w14:paraId="53A777B6" w14:textId="47531786" w:rsidR="00661494" w:rsidRPr="00662A93" w:rsidRDefault="00661494" w:rsidP="00661494">
            <w:pPr>
              <w:spacing w:after="0" w:line="240" w:lineRule="auto"/>
              <w:rPr>
                <w:rFonts w:eastAsiaTheme="minorEastAsia"/>
                <w:sz w:val="21"/>
                <w:szCs w:val="21"/>
                <w:lang w:eastAsia="zh-CN"/>
              </w:rPr>
            </w:pPr>
            <w:r w:rsidRPr="00662A93">
              <w:rPr>
                <w:rFonts w:eastAsiaTheme="minorEastAsia"/>
                <w:sz w:val="21"/>
                <w:szCs w:val="21"/>
                <w:lang w:eastAsia="zh-CN"/>
              </w:rPr>
              <w:t>#</w:t>
            </w:r>
            <w:r>
              <w:rPr>
                <w:rFonts w:eastAsiaTheme="minorEastAsia"/>
                <w:sz w:val="21"/>
                <w:szCs w:val="21"/>
                <w:lang w:eastAsia="zh-CN"/>
              </w:rPr>
              <w:t>6</w:t>
            </w:r>
          </w:p>
        </w:tc>
        <w:tc>
          <w:tcPr>
            <w:tcW w:w="2835" w:type="dxa"/>
          </w:tcPr>
          <w:p w14:paraId="78CD00D2" w14:textId="77777777" w:rsidR="007D1926" w:rsidRPr="007D1926" w:rsidRDefault="007D1926" w:rsidP="007D1926">
            <w:pPr>
              <w:spacing w:after="0" w:line="240" w:lineRule="auto"/>
              <w:jc w:val="left"/>
              <w:rPr>
                <w:color w:val="000000"/>
                <w:sz w:val="21"/>
                <w:szCs w:val="21"/>
              </w:rPr>
            </w:pPr>
            <w:r w:rsidRPr="007D1926">
              <w:rPr>
                <w:color w:val="000000"/>
                <w:sz w:val="21"/>
                <w:szCs w:val="21"/>
              </w:rPr>
              <w:t xml:space="preserve">Correction on </w:t>
            </w:r>
            <w:r w:rsidRPr="007D1926">
              <w:rPr>
                <w:rFonts w:hint="eastAsia"/>
                <w:color w:val="000000"/>
                <w:sz w:val="21"/>
                <w:szCs w:val="21"/>
              </w:rPr>
              <w:t>the</w:t>
            </w:r>
            <w:r w:rsidRPr="007D1926">
              <w:rPr>
                <w:color w:val="000000"/>
                <w:sz w:val="21"/>
                <w:szCs w:val="21"/>
              </w:rPr>
              <w:t xml:space="preserve"> </w:t>
            </w:r>
            <w:r w:rsidRPr="007D1926">
              <w:rPr>
                <w:rFonts w:hint="eastAsia"/>
                <w:color w:val="000000"/>
                <w:sz w:val="21"/>
                <w:szCs w:val="21"/>
              </w:rPr>
              <w:t>number</w:t>
            </w:r>
            <w:r w:rsidRPr="007D1926">
              <w:rPr>
                <w:color w:val="000000"/>
                <w:sz w:val="21"/>
                <w:szCs w:val="21"/>
              </w:rPr>
              <w:t xml:space="preserve"> </w:t>
            </w:r>
            <w:r w:rsidRPr="007D1926">
              <w:rPr>
                <w:rFonts w:hint="eastAsia"/>
                <w:color w:val="000000"/>
                <w:sz w:val="21"/>
                <w:szCs w:val="21"/>
              </w:rPr>
              <w:t>of</w:t>
            </w:r>
            <w:r w:rsidRPr="007D1926">
              <w:rPr>
                <w:color w:val="000000"/>
                <w:sz w:val="21"/>
                <w:szCs w:val="21"/>
              </w:rPr>
              <w:t xml:space="preserve"> SRS </w:t>
            </w:r>
            <w:r w:rsidRPr="007D1926">
              <w:rPr>
                <w:rFonts w:hint="eastAsia"/>
                <w:color w:val="000000"/>
                <w:sz w:val="21"/>
                <w:szCs w:val="21"/>
              </w:rPr>
              <w:t>resource</w:t>
            </w:r>
            <w:r w:rsidRPr="007D1926">
              <w:rPr>
                <w:color w:val="000000"/>
                <w:sz w:val="21"/>
                <w:szCs w:val="21"/>
              </w:rPr>
              <w:t xml:space="preserve"> </w:t>
            </w:r>
            <w:r w:rsidRPr="007D1926">
              <w:rPr>
                <w:rFonts w:hint="eastAsia"/>
                <w:color w:val="000000"/>
                <w:sz w:val="21"/>
                <w:szCs w:val="21"/>
              </w:rPr>
              <w:t>set</w:t>
            </w:r>
            <w:r w:rsidRPr="007D1926">
              <w:rPr>
                <w:color w:val="000000"/>
                <w:sz w:val="21"/>
                <w:szCs w:val="21"/>
              </w:rPr>
              <w:t xml:space="preserve"> </w:t>
            </w:r>
            <w:r w:rsidRPr="007D1926">
              <w:rPr>
                <w:rFonts w:hint="eastAsia"/>
                <w:color w:val="000000"/>
                <w:sz w:val="21"/>
                <w:szCs w:val="21"/>
              </w:rPr>
              <w:t>configuration</w:t>
            </w:r>
            <w:r w:rsidRPr="007D1926">
              <w:rPr>
                <w:color w:val="000000"/>
                <w:sz w:val="21"/>
                <w:szCs w:val="21"/>
              </w:rPr>
              <w:t xml:space="preserve"> </w:t>
            </w:r>
          </w:p>
          <w:p w14:paraId="5AA86140" w14:textId="77777777" w:rsidR="00661494" w:rsidRPr="007D1926" w:rsidRDefault="00661494" w:rsidP="003E3391">
            <w:pPr>
              <w:spacing w:after="0" w:line="240" w:lineRule="auto"/>
              <w:jc w:val="left"/>
              <w:rPr>
                <w:lang w:eastAsia="zh-CN"/>
              </w:rPr>
            </w:pPr>
          </w:p>
        </w:tc>
        <w:tc>
          <w:tcPr>
            <w:tcW w:w="2552" w:type="dxa"/>
          </w:tcPr>
          <w:p w14:paraId="69BC3E9F" w14:textId="377DC50A" w:rsidR="00363CB4" w:rsidRPr="003E3391" w:rsidRDefault="00363CB4" w:rsidP="00363CB4">
            <w:pPr>
              <w:spacing w:line="240" w:lineRule="auto"/>
              <w:rPr>
                <w:sz w:val="21"/>
                <w:szCs w:val="21"/>
                <w:lang w:eastAsia="zh-CN"/>
              </w:rPr>
            </w:pPr>
            <w:r>
              <w:rPr>
                <w:sz w:val="21"/>
                <w:szCs w:val="21"/>
                <w:lang w:eastAsia="zh-CN"/>
              </w:rPr>
              <w:t>Vivo</w:t>
            </w:r>
            <w:r w:rsidRPr="003E3391">
              <w:rPr>
                <w:sz w:val="21"/>
                <w:szCs w:val="21"/>
                <w:lang w:eastAsia="zh-CN"/>
              </w:rPr>
              <w:t xml:space="preserve"> (R1-210</w:t>
            </w:r>
            <w:r>
              <w:rPr>
                <w:sz w:val="21"/>
                <w:szCs w:val="21"/>
                <w:lang w:eastAsia="zh-CN"/>
              </w:rPr>
              <w:t>5468</w:t>
            </w:r>
            <w:r w:rsidRPr="003E3391">
              <w:rPr>
                <w:sz w:val="21"/>
                <w:szCs w:val="21"/>
                <w:lang w:eastAsia="zh-CN"/>
              </w:rPr>
              <w:t>)</w:t>
            </w:r>
          </w:p>
          <w:p w14:paraId="08A7AFD1" w14:textId="77777777" w:rsidR="00661494" w:rsidRDefault="00661494" w:rsidP="00DC7153">
            <w:pPr>
              <w:spacing w:line="240" w:lineRule="auto"/>
              <w:rPr>
                <w:sz w:val="21"/>
                <w:szCs w:val="21"/>
                <w:lang w:eastAsia="zh-CN"/>
              </w:rPr>
            </w:pPr>
          </w:p>
        </w:tc>
        <w:tc>
          <w:tcPr>
            <w:tcW w:w="3402" w:type="dxa"/>
          </w:tcPr>
          <w:p w14:paraId="43AA107D" w14:textId="77777777" w:rsidR="00363CB4" w:rsidRPr="003E3391" w:rsidRDefault="00363CB4" w:rsidP="00363CB4">
            <w:pPr>
              <w:spacing w:after="0" w:line="240" w:lineRule="auto"/>
              <w:jc w:val="left"/>
              <w:rPr>
                <w:rFonts w:eastAsiaTheme="minorEastAsia"/>
                <w:sz w:val="21"/>
                <w:szCs w:val="21"/>
                <w:lang w:eastAsia="zh-CN"/>
              </w:rPr>
            </w:pPr>
            <w:r w:rsidRPr="003E3391">
              <w:rPr>
                <w:rFonts w:eastAsiaTheme="minorEastAsia"/>
                <w:color w:val="00B050"/>
                <w:sz w:val="21"/>
                <w:szCs w:val="21"/>
                <w:lang w:eastAsia="zh-CN"/>
              </w:rPr>
              <w:t xml:space="preserve">Included in the scope for email discussion  </w:t>
            </w:r>
            <w:r w:rsidRPr="003E3391">
              <w:rPr>
                <w:rFonts w:eastAsiaTheme="minorEastAsia"/>
                <w:sz w:val="21"/>
                <w:szCs w:val="21"/>
                <w:lang w:eastAsia="zh-CN"/>
              </w:rPr>
              <w:t xml:space="preserve"> </w:t>
            </w:r>
          </w:p>
          <w:p w14:paraId="6E475536" w14:textId="77777777" w:rsidR="00363CB4" w:rsidRPr="003E3391" w:rsidRDefault="00363CB4" w:rsidP="00363CB4">
            <w:pPr>
              <w:spacing w:after="0" w:line="240" w:lineRule="auto"/>
              <w:jc w:val="left"/>
              <w:rPr>
                <w:rFonts w:eastAsiaTheme="minorEastAsia"/>
                <w:color w:val="FF0000"/>
                <w:sz w:val="21"/>
                <w:szCs w:val="21"/>
                <w:lang w:eastAsia="zh-CN"/>
              </w:rPr>
            </w:pPr>
          </w:p>
          <w:p w14:paraId="419CF599" w14:textId="77777777" w:rsidR="00363CB4" w:rsidRPr="003E3391" w:rsidRDefault="00363CB4" w:rsidP="00363CB4">
            <w:pPr>
              <w:spacing w:after="0" w:line="240" w:lineRule="auto"/>
              <w:jc w:val="left"/>
              <w:rPr>
                <w:rFonts w:eastAsiaTheme="minorEastAsia"/>
                <w:b/>
                <w:sz w:val="21"/>
                <w:szCs w:val="21"/>
                <w:lang w:eastAsia="zh-CN"/>
              </w:rPr>
            </w:pPr>
            <w:r w:rsidRPr="003E3391">
              <w:rPr>
                <w:rFonts w:eastAsiaTheme="minorEastAsia"/>
                <w:b/>
                <w:sz w:val="21"/>
                <w:szCs w:val="21"/>
                <w:lang w:eastAsia="zh-CN"/>
              </w:rPr>
              <w:t>Reason:</w:t>
            </w:r>
          </w:p>
          <w:p w14:paraId="2410970E" w14:textId="2A154BFD" w:rsidR="00661494" w:rsidRPr="00570223" w:rsidRDefault="00363CB4" w:rsidP="00363CB4">
            <w:pPr>
              <w:spacing w:after="0" w:line="240" w:lineRule="auto"/>
              <w:jc w:val="left"/>
              <w:rPr>
                <w:rFonts w:eastAsiaTheme="minorEastAsia"/>
                <w:color w:val="00B050"/>
                <w:sz w:val="21"/>
                <w:szCs w:val="21"/>
                <w:lang w:eastAsia="zh-CN"/>
              </w:rPr>
            </w:pPr>
            <w:r w:rsidRPr="003E3391">
              <w:rPr>
                <w:rFonts w:eastAsiaTheme="minorEastAsia"/>
                <w:i/>
                <w:sz w:val="21"/>
                <w:szCs w:val="21"/>
                <w:lang w:eastAsia="zh-CN"/>
              </w:rPr>
              <w:t xml:space="preserve">Critical correction, otherwise the spec is not </w:t>
            </w:r>
            <w:r>
              <w:rPr>
                <w:rFonts w:eastAsiaTheme="minorEastAsia"/>
                <w:i/>
                <w:sz w:val="21"/>
                <w:szCs w:val="21"/>
                <w:lang w:eastAsia="zh-CN"/>
              </w:rPr>
              <w:t xml:space="preserve">clear. </w:t>
            </w:r>
            <w:r w:rsidRPr="00363CB4">
              <w:rPr>
                <w:i/>
                <w:kern w:val="2"/>
                <w:lang w:eastAsia="zh-CN"/>
              </w:rPr>
              <w:t>Note that the paper was submitted to MIMO, and chairman brought it us since the issue originates from the introduction of DCI format 0_2.</w:t>
            </w:r>
          </w:p>
        </w:tc>
      </w:tr>
    </w:tbl>
    <w:p w14:paraId="5C06AFD8" w14:textId="77777777" w:rsidR="003E3391" w:rsidRPr="003E3391" w:rsidRDefault="003E3391" w:rsidP="003E3391">
      <w:pPr>
        <w:rPr>
          <w:lang w:eastAsia="zh-CN"/>
        </w:rPr>
      </w:pPr>
    </w:p>
    <w:bookmarkEnd w:id="11"/>
    <w:bookmarkEnd w:id="12"/>
    <w:p w14:paraId="0355DF72" w14:textId="286A9C2D" w:rsidR="00471101" w:rsidRDefault="00435385" w:rsidP="00471101">
      <w:pPr>
        <w:pStyle w:val="10"/>
        <w:spacing w:before="240"/>
        <w:ind w:left="431" w:hanging="431"/>
      </w:pPr>
      <w:r>
        <w:rPr>
          <w:lang w:eastAsia="zh-CN"/>
        </w:rPr>
        <w:lastRenderedPageBreak/>
        <w:t xml:space="preserve">Issue </w:t>
      </w:r>
      <w:r w:rsidR="00BB213A">
        <w:rPr>
          <w:lang w:eastAsia="zh-CN"/>
        </w:rPr>
        <w:t>#</w:t>
      </w:r>
      <w:r>
        <w:rPr>
          <w:lang w:eastAsia="zh-CN"/>
        </w:rPr>
        <w:t xml:space="preserve">1: </w:t>
      </w:r>
      <w:r>
        <w:rPr>
          <w:rFonts w:hint="eastAsia"/>
          <w:lang w:eastAsia="zh-CN"/>
        </w:rPr>
        <w:t xml:space="preserve"> </w:t>
      </w:r>
      <w:r w:rsidRPr="00E677BB">
        <w:t>Correction o</w:t>
      </w:r>
      <w:r>
        <w:t>f</w:t>
      </w:r>
      <w:r w:rsidRPr="00E677BB">
        <w:t xml:space="preserve"> UE PDSCH processing time for DCI format 1_2</w:t>
      </w:r>
    </w:p>
    <w:p w14:paraId="20AC4C88" w14:textId="4C78775C" w:rsidR="00D63BBB" w:rsidRDefault="0066704A" w:rsidP="00471101">
      <w:pPr>
        <w:rPr>
          <w:lang w:eastAsia="zh-CN"/>
        </w:rPr>
      </w:pPr>
      <w:r>
        <w:rPr>
          <w:rFonts w:hint="eastAsia"/>
          <w:lang w:eastAsia="zh-CN"/>
        </w:rPr>
        <w:t>I</w:t>
      </w:r>
      <w:r>
        <w:rPr>
          <w:lang w:eastAsia="zh-CN"/>
        </w:rPr>
        <w:t>n RAN1#104b-e meeting, the issue</w:t>
      </w:r>
      <w:r w:rsidR="00D63BBB">
        <w:rPr>
          <w:lang w:eastAsia="zh-CN"/>
        </w:rPr>
        <w:t xml:space="preserve"> (details as copied below)</w:t>
      </w:r>
      <w:r>
        <w:rPr>
          <w:lang w:eastAsia="zh-CN"/>
        </w:rPr>
        <w:t xml:space="preserve"> was discussed</w:t>
      </w:r>
      <w:r w:rsidR="00D63BBB">
        <w:rPr>
          <w:lang w:eastAsia="zh-CN"/>
        </w:rPr>
        <w:t xml:space="preserve"> but was not concluded. </w:t>
      </w:r>
    </w:p>
    <w:tbl>
      <w:tblPr>
        <w:tblStyle w:val="af4"/>
        <w:tblW w:w="0" w:type="auto"/>
        <w:tblLook w:val="04A0" w:firstRow="1" w:lastRow="0" w:firstColumn="1" w:lastColumn="0" w:noHBand="0" w:noVBand="1"/>
      </w:tblPr>
      <w:tblGrid>
        <w:gridCol w:w="9307"/>
      </w:tblGrid>
      <w:tr w:rsidR="00D63BBB" w14:paraId="040C1603" w14:textId="77777777" w:rsidTr="00570223">
        <w:tc>
          <w:tcPr>
            <w:tcW w:w="9307" w:type="dxa"/>
          </w:tcPr>
          <w:p w14:paraId="08EA62FB" w14:textId="345642AA" w:rsidR="00D63BBB" w:rsidRDefault="00D63BBB" w:rsidP="00570223">
            <w:pPr>
              <w:rPr>
                <w:i/>
              </w:rPr>
            </w:pPr>
          </w:p>
          <w:p w14:paraId="22E3DFDF" w14:textId="77777777" w:rsidR="00D63BBB" w:rsidRDefault="00D63BBB" w:rsidP="00D63BBB">
            <w:pPr>
              <w:pStyle w:val="20"/>
              <w:keepLines/>
              <w:numPr>
                <w:ilvl w:val="0"/>
                <w:numId w:val="0"/>
              </w:numPr>
              <w:overflowPunct w:val="0"/>
              <w:snapToGrid/>
              <w:spacing w:before="180" w:after="180"/>
              <w:jc w:val="left"/>
              <w:textAlignment w:val="baseline"/>
              <w:outlineLvl w:val="1"/>
              <w:rPr>
                <w:sz w:val="22"/>
                <w:lang w:eastAsia="zh-CN"/>
              </w:rPr>
            </w:pPr>
            <w:r>
              <w:rPr>
                <w:rFonts w:hint="eastAsia"/>
                <w:sz w:val="22"/>
                <w:lang w:eastAsia="zh-CN"/>
              </w:rPr>
              <w:t xml:space="preserve">Issue #2: UE PDSCH processing time </w:t>
            </w:r>
          </w:p>
          <w:p w14:paraId="1B1039B1" w14:textId="77777777" w:rsidR="00D63BBB" w:rsidRDefault="00D63BBB" w:rsidP="00570223">
            <w:pPr>
              <w:rPr>
                <w:color w:val="000000"/>
                <w:lang w:eastAsia="zh-CN"/>
              </w:rPr>
            </w:pPr>
            <w:r>
              <w:rPr>
                <w:rFonts w:hint="eastAsia"/>
                <w:color w:val="000000" w:themeColor="text1"/>
                <w:lang w:eastAsia="zh-CN"/>
              </w:rPr>
              <w:t xml:space="preserve">In Rel-15, </w:t>
            </w:r>
            <w:r>
              <w:rPr>
                <w:color w:val="000000"/>
              </w:rPr>
              <w:t>PDSCH processing time</w:t>
            </w:r>
            <w:r>
              <w:rPr>
                <w:rFonts w:hint="eastAsia"/>
                <w:color w:val="000000"/>
                <w:lang w:eastAsia="zh-CN"/>
              </w:rPr>
              <w:t xml:space="preserve"> </w:t>
            </w:r>
            <w:r>
              <w:rPr>
                <w:color w:val="000000"/>
              </w:rPr>
              <w:t>for PDSCH processing capability 1</w:t>
            </w:r>
            <w:r>
              <w:rPr>
                <w:rFonts w:hint="eastAsia"/>
                <w:color w:val="000000"/>
                <w:lang w:eastAsia="zh-CN"/>
              </w:rPr>
              <w:t xml:space="preserve"> and </w:t>
            </w:r>
            <w:r>
              <w:rPr>
                <w:color w:val="000000"/>
              </w:rPr>
              <w:t xml:space="preserve">capability </w:t>
            </w:r>
            <w:r>
              <w:rPr>
                <w:rFonts w:hint="eastAsia"/>
                <w:color w:val="000000"/>
                <w:lang w:eastAsia="zh-CN"/>
              </w:rPr>
              <w:t xml:space="preserve">2 depends on whether additional DMRS is configured. However, new DMRS parameters </w:t>
            </w:r>
            <w:r>
              <w:rPr>
                <w:i/>
              </w:rPr>
              <w:t>dmrs-DownlinkForPDSCH-MappingTypeA-DCI-1-2</w:t>
            </w:r>
            <w:r>
              <w:t xml:space="preserve"> and </w:t>
            </w:r>
            <w:r>
              <w:rPr>
                <w:i/>
              </w:rPr>
              <w:t>dmrs-DownlinkForPDSCH-MappingTypeB-DCI-1-2</w:t>
            </w:r>
            <w:r>
              <w:rPr>
                <w:rFonts w:hint="eastAsia"/>
                <w:i/>
                <w:lang w:eastAsia="zh-CN"/>
              </w:rPr>
              <w:t xml:space="preserve"> </w:t>
            </w:r>
            <w:r>
              <w:rPr>
                <w:rFonts w:hint="eastAsia"/>
                <w:iCs/>
                <w:lang w:eastAsia="zh-CN"/>
              </w:rPr>
              <w:t>are</w:t>
            </w:r>
            <w:r>
              <w:rPr>
                <w:rFonts w:hint="eastAsia"/>
                <w:iCs/>
                <w:color w:val="000000"/>
                <w:lang w:eastAsia="zh-CN"/>
              </w:rPr>
              <w:t xml:space="preserve"> </w:t>
            </w:r>
            <w:r>
              <w:rPr>
                <w:rFonts w:hint="eastAsia"/>
                <w:color w:val="000000"/>
                <w:lang w:eastAsia="zh-CN"/>
              </w:rPr>
              <w:t>introduced for DCI format 1_2 in Rel-16, and it hasn</w:t>
            </w:r>
            <w:r>
              <w:rPr>
                <w:color w:val="000000"/>
                <w:lang w:eastAsia="zh-CN"/>
              </w:rPr>
              <w:t>’</w:t>
            </w:r>
            <w:r>
              <w:rPr>
                <w:rFonts w:hint="eastAsia"/>
                <w:color w:val="000000"/>
                <w:lang w:eastAsia="zh-CN"/>
              </w:rPr>
              <w:t xml:space="preserve">t been reflected in current Rel-16 specification. </w:t>
            </w:r>
          </w:p>
          <w:p w14:paraId="5882004F" w14:textId="77777777" w:rsidR="00D63BBB" w:rsidRDefault="00D63BBB" w:rsidP="00570223">
            <w:pPr>
              <w:rPr>
                <w:color w:val="000000"/>
                <w:highlight w:val="yellow"/>
                <w:lang w:eastAsia="zh-CN"/>
              </w:rPr>
            </w:pPr>
            <w:r>
              <w:rPr>
                <w:rFonts w:hint="eastAsia"/>
                <w:color w:val="000000"/>
                <w:lang w:eastAsia="zh-CN"/>
              </w:rPr>
              <w:t>Note that, the legacy RRC parameter</w:t>
            </w:r>
            <w:r>
              <w:rPr>
                <w:rFonts w:hint="eastAsia"/>
                <w:i/>
                <w:iCs/>
                <w:color w:val="000000"/>
                <w:lang w:eastAsia="zh-CN"/>
              </w:rPr>
              <w:t xml:space="preserve"> </w:t>
            </w:r>
            <w:r>
              <w:rPr>
                <w:i/>
                <w:iCs/>
              </w:rPr>
              <w:t>dmrs-DownlinkForPDSCH-MappingTypeA</w:t>
            </w:r>
            <w:r>
              <w:rPr>
                <w:rFonts w:hint="eastAsia"/>
                <w:i/>
                <w:iCs/>
                <w:lang w:eastAsia="zh-CN"/>
              </w:rPr>
              <w:t xml:space="preserve"> and</w:t>
            </w:r>
            <w:r>
              <w:rPr>
                <w:i/>
                <w:iCs/>
              </w:rPr>
              <w:t xml:space="preserve"> dmrs-DownlinkForPDSCH-MappingType</w:t>
            </w:r>
            <w:r>
              <w:rPr>
                <w:rFonts w:hint="eastAsia"/>
                <w:lang w:eastAsia="zh-CN"/>
              </w:rPr>
              <w:t xml:space="preserve"> only apply to DCI format 1_1. For DCI format 1_0, our understanding is that UE will always use </w:t>
            </w:r>
            <w:r>
              <w:rPr>
                <w:iCs/>
                <w:color w:val="000000"/>
              </w:rPr>
              <w:t>PDSCH processing</w:t>
            </w:r>
            <w:r>
              <w:rPr>
                <w:rFonts w:hint="eastAsia"/>
                <w:iCs/>
                <w:color w:val="000000"/>
                <w:lang w:eastAsia="zh-CN"/>
              </w:rPr>
              <w:t xml:space="preserve"> capability 1 with a longer processing time (right column in </w:t>
            </w:r>
            <w:r>
              <w:rPr>
                <w:rFonts w:hint="eastAsia"/>
                <w:iCs/>
                <w:color w:val="000000"/>
              </w:rPr>
              <w:t>Table 5.3-1</w:t>
            </w:r>
            <w:r>
              <w:rPr>
                <w:rFonts w:hint="eastAsia"/>
                <w:iCs/>
                <w:color w:val="000000"/>
                <w:lang w:eastAsia="zh-CN"/>
              </w:rPr>
              <w:t xml:space="preserve">) since </w:t>
            </w:r>
            <w:r>
              <w:rPr>
                <w:rFonts w:eastAsia="Malgun Gothic"/>
                <w:i/>
              </w:rPr>
              <w:t>dmrs-AdditionalPosition</w:t>
            </w:r>
            <w:r>
              <w:rPr>
                <w:rFonts w:hint="eastAsia"/>
                <w:i/>
                <w:lang w:eastAsia="zh-CN"/>
              </w:rPr>
              <w:t xml:space="preserve"> </w:t>
            </w:r>
            <w:r>
              <w:rPr>
                <w:rFonts w:eastAsia="Malgun Gothic"/>
              </w:rPr>
              <w:t>=</w:t>
            </w:r>
            <w:r>
              <w:rPr>
                <w:rFonts w:hint="eastAsia"/>
                <w:lang w:eastAsia="zh-CN"/>
              </w:rPr>
              <w:t xml:space="preserve"> </w:t>
            </w:r>
            <w:r>
              <w:rPr>
                <w:rFonts w:eastAsia="Malgun Gothic"/>
                <w:lang w:val="en-GB"/>
              </w:rPr>
              <w:t>'pos2'</w:t>
            </w:r>
            <w:r>
              <w:rPr>
                <w:rFonts w:hint="eastAsia"/>
                <w:lang w:eastAsia="zh-CN"/>
              </w:rPr>
              <w:t xml:space="preserve"> is assumed for PDSCH scheduled by DCI format 1_0. </w:t>
            </w:r>
          </w:p>
          <w:tbl>
            <w:tblPr>
              <w:tblStyle w:val="af4"/>
              <w:tblW w:w="0" w:type="auto"/>
              <w:tblLook w:val="04A0" w:firstRow="1" w:lastRow="0" w:firstColumn="1" w:lastColumn="0" w:noHBand="0" w:noVBand="1"/>
            </w:tblPr>
            <w:tblGrid>
              <w:gridCol w:w="9081"/>
            </w:tblGrid>
            <w:tr w:rsidR="00D63BBB" w14:paraId="2305C254" w14:textId="77777777" w:rsidTr="00570223">
              <w:tc>
                <w:tcPr>
                  <w:tcW w:w="9854" w:type="dxa"/>
                </w:tcPr>
                <w:p w14:paraId="0E52BBB5" w14:textId="77777777" w:rsidR="00D63BBB" w:rsidRDefault="00D63BBB" w:rsidP="00570223">
                  <w:pPr>
                    <w:jc w:val="center"/>
                    <w:rPr>
                      <w:rFonts w:ascii="Arial" w:hAnsi="Arial"/>
                      <w:b/>
                      <w:color w:val="000000"/>
                    </w:rPr>
                  </w:pPr>
                  <w:r>
                    <w:rPr>
                      <w:rFonts w:ascii="Arial" w:hAnsi="Arial"/>
                      <w:b/>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73"/>
                    <w:gridCol w:w="3774"/>
                  </w:tblGrid>
                  <w:tr w:rsidR="00D63BBB" w14:paraId="1CDF2C83" w14:textId="77777777" w:rsidTr="00570223">
                    <w:trPr>
                      <w:jc w:val="center"/>
                    </w:trPr>
                    <w:tc>
                      <w:tcPr>
                        <w:tcW w:w="828" w:type="dxa"/>
                        <w:vMerge w:val="restart"/>
                        <w:shd w:val="clear" w:color="auto" w:fill="auto"/>
                        <w:vAlign w:val="center"/>
                      </w:tcPr>
                      <w:p w14:paraId="16F7BC8A" w14:textId="77777777" w:rsidR="00D63BBB" w:rsidRDefault="00D63BBB" w:rsidP="00570223">
                        <w:pPr>
                          <w:pStyle w:val="TAH"/>
                          <w:rPr>
                            <w:rFonts w:eastAsia="Batang"/>
                            <w:color w:val="000000"/>
                          </w:rPr>
                        </w:pPr>
                        <w:r>
                          <w:rPr>
                            <w:rFonts w:eastAsia="Batang"/>
                            <w:noProof/>
                            <w:color w:val="000000"/>
                            <w:position w:val="-8"/>
                          </w:rPr>
                          <w:object w:dxaOrig="285" w:dyaOrig="285" w14:anchorId="658E1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4.3pt;height:14.3pt;mso-width-percent:0;mso-height-percent:0;mso-width-percent:0;mso-height-percent:0" o:ole="">
                              <v:imagedata r:id="rId12" o:title=""/>
                            </v:shape>
                            <o:OLEObject Type="Embed" ProgID="Equation.3" ShapeID="_x0000_i1029" DrawAspect="Content" ObjectID="_1682500294" r:id="rId13"/>
                          </w:object>
                        </w:r>
                      </w:p>
                    </w:tc>
                    <w:tc>
                      <w:tcPr>
                        <w:tcW w:w="7547" w:type="dxa"/>
                        <w:gridSpan w:val="2"/>
                        <w:shd w:val="clear" w:color="auto" w:fill="auto"/>
                      </w:tcPr>
                      <w:p w14:paraId="3908ACEF" w14:textId="77777777" w:rsidR="00D63BBB" w:rsidRDefault="00D63BBB" w:rsidP="00570223">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D63BBB" w14:paraId="790BFB16" w14:textId="77777777" w:rsidTr="00570223">
                    <w:trPr>
                      <w:jc w:val="center"/>
                    </w:trPr>
                    <w:tc>
                      <w:tcPr>
                        <w:tcW w:w="828" w:type="dxa"/>
                        <w:vMerge/>
                        <w:shd w:val="clear" w:color="auto" w:fill="auto"/>
                      </w:tcPr>
                      <w:p w14:paraId="38BB4F58" w14:textId="77777777" w:rsidR="00D63BBB" w:rsidRDefault="00D63BBB" w:rsidP="00570223">
                        <w:pPr>
                          <w:pStyle w:val="TAH"/>
                          <w:rPr>
                            <w:rFonts w:eastAsia="Batang"/>
                            <w:color w:val="000000"/>
                          </w:rPr>
                        </w:pPr>
                      </w:p>
                    </w:tc>
                    <w:tc>
                      <w:tcPr>
                        <w:tcW w:w="3773" w:type="dxa"/>
                        <w:shd w:val="clear" w:color="auto" w:fill="auto"/>
                      </w:tcPr>
                      <w:p w14:paraId="04DFADD3" w14:textId="77777777" w:rsidR="00D63BBB" w:rsidRDefault="00D63BBB" w:rsidP="00570223">
                        <w:pPr>
                          <w:pStyle w:val="TAH"/>
                          <w:rPr>
                            <w:rFonts w:eastAsia="Batang"/>
                            <w:color w:val="000000"/>
                          </w:rPr>
                        </w:pPr>
                        <w:r>
                          <w:rPr>
                            <w:rFonts w:eastAsia="Batang"/>
                            <w:i/>
                            <w:color w:val="000000"/>
                          </w:rPr>
                          <w:t xml:space="preserve">dmrs-AdditionalPosition </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both of </w:t>
                        </w:r>
                        <w:r>
                          <w:rPr>
                            <w:rFonts w:eastAsia="Batang"/>
                            <w:color w:val="000000"/>
                          </w:rPr>
                          <w:br/>
                        </w:r>
                        <w:r>
                          <w:rPr>
                            <w:i/>
                          </w:rPr>
                          <w:t>dmrs-DownlinkForPDSCH-MappingTypeA</w:t>
                        </w:r>
                        <w:r>
                          <w:rPr>
                            <w:lang w:val="en-US"/>
                          </w:rPr>
                          <w:t xml:space="preserve">, </w:t>
                        </w:r>
                        <w:r>
                          <w:rPr>
                            <w:i/>
                          </w:rPr>
                          <w:t>dmrs-DownlinkForPDSCH-MappingTypeB</w:t>
                        </w:r>
                      </w:p>
                    </w:tc>
                    <w:tc>
                      <w:tcPr>
                        <w:tcW w:w="3774" w:type="dxa"/>
                      </w:tcPr>
                      <w:p w14:paraId="141C3CBD" w14:textId="77777777" w:rsidR="00D63BBB" w:rsidRDefault="00D63BBB" w:rsidP="00570223">
                        <w:pPr>
                          <w:pStyle w:val="TAH"/>
                          <w:rPr>
                            <w:rFonts w:eastAsia="Batang"/>
                            <w:i/>
                            <w:color w:val="000000"/>
                          </w:rPr>
                        </w:pPr>
                        <w:r>
                          <w:rPr>
                            <w:rFonts w:eastAsia="Batang"/>
                            <w:i/>
                            <w:color w:val="000000"/>
                          </w:rPr>
                          <w:t xml:space="preserve">dmrs-AdditionalPosition </w:t>
                        </w:r>
                        <w:r>
                          <w:rPr>
                            <w:rFonts w:eastAsia="Batang" w:cs="Arial"/>
                            <w:color w:val="000000"/>
                          </w:rPr>
                          <w:t>≠</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either of </w:t>
                        </w:r>
                        <w:r>
                          <w:rPr>
                            <w:rFonts w:eastAsia="Batang"/>
                            <w:color w:val="000000"/>
                          </w:rPr>
                          <w:br/>
                        </w:r>
                        <w:r>
                          <w:rPr>
                            <w:i/>
                          </w:rPr>
                          <w:t>dmrs-DownlinkForPDSCH-MappingTypeA</w:t>
                        </w:r>
                        <w:r>
                          <w:rPr>
                            <w:lang w:val="en-US"/>
                          </w:rPr>
                          <w:t xml:space="preserve">, </w:t>
                        </w:r>
                        <w:r>
                          <w:rPr>
                            <w:i/>
                          </w:rPr>
                          <w:t>dmrs-DownlinkForPDSCH-MappingTypeB</w:t>
                        </w:r>
                        <w:r>
                          <w:rPr>
                            <w:rFonts w:eastAsia="Batang"/>
                            <w:i/>
                            <w:color w:val="000000"/>
                          </w:rPr>
                          <w:t xml:space="preserve"> </w:t>
                        </w:r>
                      </w:p>
                      <w:p w14:paraId="1A52E445" w14:textId="77777777" w:rsidR="00D63BBB" w:rsidRDefault="00D63BBB" w:rsidP="00570223">
                        <w:pPr>
                          <w:pStyle w:val="TAH"/>
                          <w:rPr>
                            <w:rFonts w:eastAsia="Batang"/>
                            <w:color w:val="000000"/>
                          </w:rPr>
                        </w:pPr>
                        <w:r>
                          <w:rPr>
                            <w:rFonts w:eastAsia="Batang"/>
                            <w:i/>
                            <w:color w:val="000000"/>
                          </w:rPr>
                          <w:t xml:space="preserve">or if the higher layer parameter is not configured </w:t>
                        </w:r>
                      </w:p>
                    </w:tc>
                  </w:tr>
                  <w:tr w:rsidR="00D63BBB" w14:paraId="2415DCA9" w14:textId="77777777" w:rsidTr="00570223">
                    <w:trPr>
                      <w:trHeight w:val="90"/>
                      <w:jc w:val="center"/>
                    </w:trPr>
                    <w:tc>
                      <w:tcPr>
                        <w:tcW w:w="828" w:type="dxa"/>
                        <w:shd w:val="clear" w:color="auto" w:fill="auto"/>
                      </w:tcPr>
                      <w:p w14:paraId="5BAC7AE5" w14:textId="77777777" w:rsidR="00D63BBB" w:rsidRDefault="00D63BBB" w:rsidP="00570223">
                        <w:pPr>
                          <w:pStyle w:val="TAC"/>
                          <w:rPr>
                            <w:rFonts w:eastAsia="Batang"/>
                            <w:color w:val="000000"/>
                          </w:rPr>
                        </w:pPr>
                        <w:r>
                          <w:rPr>
                            <w:rFonts w:eastAsia="Batang"/>
                            <w:color w:val="000000"/>
                          </w:rPr>
                          <w:t>0</w:t>
                        </w:r>
                      </w:p>
                    </w:tc>
                    <w:tc>
                      <w:tcPr>
                        <w:tcW w:w="3773" w:type="dxa"/>
                        <w:shd w:val="clear" w:color="auto" w:fill="auto"/>
                      </w:tcPr>
                      <w:p w14:paraId="02F37F6F" w14:textId="77777777" w:rsidR="00D63BBB" w:rsidRDefault="00D63BBB" w:rsidP="00570223">
                        <w:pPr>
                          <w:pStyle w:val="TAC"/>
                          <w:rPr>
                            <w:rFonts w:eastAsia="Batang"/>
                            <w:color w:val="000000"/>
                          </w:rPr>
                        </w:pPr>
                        <w:r>
                          <w:rPr>
                            <w:rFonts w:eastAsia="Batang"/>
                            <w:color w:val="000000"/>
                          </w:rPr>
                          <w:t>8</w:t>
                        </w:r>
                      </w:p>
                    </w:tc>
                    <w:tc>
                      <w:tcPr>
                        <w:tcW w:w="3774" w:type="dxa"/>
                      </w:tcPr>
                      <w:p w14:paraId="526C6970" w14:textId="77777777" w:rsidR="00D63BBB" w:rsidRDefault="00D63BBB" w:rsidP="00570223">
                        <w:pPr>
                          <w:pStyle w:val="TAC"/>
                          <w:rPr>
                            <w:rFonts w:eastAsia="Batang"/>
                            <w:color w:val="000000"/>
                          </w:rPr>
                        </w:pPr>
                        <w:r>
                          <w:rPr>
                            <w:rFonts w:eastAsia="Batang"/>
                            <w:i/>
                            <w:color w:val="000000"/>
                          </w:rPr>
                          <w:t>N</w:t>
                        </w:r>
                        <w:r>
                          <w:rPr>
                            <w:rFonts w:eastAsia="Batang"/>
                            <w:i/>
                            <w:color w:val="000000"/>
                            <w:vertAlign w:val="subscript"/>
                          </w:rPr>
                          <w:t>1,0</w:t>
                        </w:r>
                      </w:p>
                    </w:tc>
                  </w:tr>
                  <w:tr w:rsidR="00D63BBB" w14:paraId="777AB0F5" w14:textId="77777777" w:rsidTr="00570223">
                    <w:trPr>
                      <w:jc w:val="center"/>
                    </w:trPr>
                    <w:tc>
                      <w:tcPr>
                        <w:tcW w:w="828" w:type="dxa"/>
                        <w:shd w:val="clear" w:color="auto" w:fill="auto"/>
                      </w:tcPr>
                      <w:p w14:paraId="75BF0A3F" w14:textId="77777777" w:rsidR="00D63BBB" w:rsidRDefault="00D63BBB" w:rsidP="00570223">
                        <w:pPr>
                          <w:pStyle w:val="TAC"/>
                          <w:rPr>
                            <w:rFonts w:eastAsia="Batang"/>
                            <w:color w:val="000000"/>
                          </w:rPr>
                        </w:pPr>
                        <w:r>
                          <w:rPr>
                            <w:rFonts w:eastAsia="Batang"/>
                            <w:color w:val="000000"/>
                          </w:rPr>
                          <w:t>1</w:t>
                        </w:r>
                      </w:p>
                    </w:tc>
                    <w:tc>
                      <w:tcPr>
                        <w:tcW w:w="3773" w:type="dxa"/>
                        <w:shd w:val="clear" w:color="auto" w:fill="auto"/>
                      </w:tcPr>
                      <w:p w14:paraId="3CF8FE56" w14:textId="77777777" w:rsidR="00D63BBB" w:rsidRDefault="00D63BBB" w:rsidP="00570223">
                        <w:pPr>
                          <w:pStyle w:val="TAC"/>
                          <w:rPr>
                            <w:rFonts w:eastAsia="Batang"/>
                            <w:color w:val="000000"/>
                          </w:rPr>
                        </w:pPr>
                        <w:r>
                          <w:rPr>
                            <w:rFonts w:eastAsia="Batang"/>
                            <w:color w:val="000000"/>
                          </w:rPr>
                          <w:t>10</w:t>
                        </w:r>
                      </w:p>
                    </w:tc>
                    <w:tc>
                      <w:tcPr>
                        <w:tcW w:w="3774" w:type="dxa"/>
                      </w:tcPr>
                      <w:p w14:paraId="3741EF00" w14:textId="77777777" w:rsidR="00D63BBB" w:rsidRDefault="00D63BBB" w:rsidP="00570223">
                        <w:pPr>
                          <w:pStyle w:val="TAC"/>
                          <w:rPr>
                            <w:rFonts w:eastAsia="Batang"/>
                            <w:color w:val="000000"/>
                          </w:rPr>
                        </w:pPr>
                        <w:r>
                          <w:rPr>
                            <w:rFonts w:eastAsia="Batang"/>
                            <w:color w:val="000000"/>
                          </w:rPr>
                          <w:t>13</w:t>
                        </w:r>
                      </w:p>
                    </w:tc>
                  </w:tr>
                  <w:tr w:rsidR="00D63BBB" w14:paraId="103A9A6A" w14:textId="77777777" w:rsidTr="00570223">
                    <w:trPr>
                      <w:trHeight w:val="47"/>
                      <w:jc w:val="center"/>
                    </w:trPr>
                    <w:tc>
                      <w:tcPr>
                        <w:tcW w:w="828" w:type="dxa"/>
                        <w:shd w:val="clear" w:color="auto" w:fill="auto"/>
                      </w:tcPr>
                      <w:p w14:paraId="38E39EAA" w14:textId="77777777" w:rsidR="00D63BBB" w:rsidRDefault="00D63BBB" w:rsidP="00570223">
                        <w:pPr>
                          <w:pStyle w:val="TAC"/>
                          <w:rPr>
                            <w:rFonts w:eastAsia="Batang"/>
                            <w:color w:val="000000"/>
                          </w:rPr>
                        </w:pPr>
                        <w:r>
                          <w:rPr>
                            <w:rFonts w:eastAsia="Batang"/>
                            <w:color w:val="000000"/>
                          </w:rPr>
                          <w:t>2</w:t>
                        </w:r>
                      </w:p>
                    </w:tc>
                    <w:tc>
                      <w:tcPr>
                        <w:tcW w:w="3773" w:type="dxa"/>
                        <w:shd w:val="clear" w:color="auto" w:fill="auto"/>
                      </w:tcPr>
                      <w:p w14:paraId="0F4ABCBF" w14:textId="77777777" w:rsidR="00D63BBB" w:rsidRDefault="00D63BBB" w:rsidP="00570223">
                        <w:pPr>
                          <w:pStyle w:val="TAC"/>
                          <w:rPr>
                            <w:rFonts w:eastAsia="Batang"/>
                            <w:color w:val="000000"/>
                          </w:rPr>
                        </w:pPr>
                        <w:r>
                          <w:rPr>
                            <w:rFonts w:eastAsia="Batang"/>
                            <w:color w:val="000000"/>
                          </w:rPr>
                          <w:t>17</w:t>
                        </w:r>
                      </w:p>
                    </w:tc>
                    <w:tc>
                      <w:tcPr>
                        <w:tcW w:w="3774" w:type="dxa"/>
                      </w:tcPr>
                      <w:p w14:paraId="4137AED3" w14:textId="77777777" w:rsidR="00D63BBB" w:rsidRDefault="00D63BBB" w:rsidP="00570223">
                        <w:pPr>
                          <w:pStyle w:val="TAC"/>
                          <w:rPr>
                            <w:rFonts w:eastAsia="Batang"/>
                            <w:color w:val="000000"/>
                          </w:rPr>
                        </w:pPr>
                        <w:r>
                          <w:rPr>
                            <w:rFonts w:eastAsia="Batang"/>
                            <w:color w:val="000000"/>
                          </w:rPr>
                          <w:t>20</w:t>
                        </w:r>
                      </w:p>
                    </w:tc>
                  </w:tr>
                  <w:tr w:rsidR="00D63BBB" w14:paraId="6ACFFEAC" w14:textId="77777777" w:rsidTr="00570223">
                    <w:trPr>
                      <w:jc w:val="center"/>
                    </w:trPr>
                    <w:tc>
                      <w:tcPr>
                        <w:tcW w:w="828" w:type="dxa"/>
                        <w:shd w:val="clear" w:color="auto" w:fill="auto"/>
                      </w:tcPr>
                      <w:p w14:paraId="33428C1B" w14:textId="77777777" w:rsidR="00D63BBB" w:rsidRDefault="00D63BBB" w:rsidP="00570223">
                        <w:pPr>
                          <w:pStyle w:val="TAC"/>
                          <w:rPr>
                            <w:rFonts w:eastAsia="Batang"/>
                            <w:color w:val="000000"/>
                          </w:rPr>
                        </w:pPr>
                        <w:r>
                          <w:rPr>
                            <w:rFonts w:eastAsia="Batang"/>
                            <w:color w:val="000000"/>
                          </w:rPr>
                          <w:t>3</w:t>
                        </w:r>
                      </w:p>
                    </w:tc>
                    <w:tc>
                      <w:tcPr>
                        <w:tcW w:w="3773" w:type="dxa"/>
                        <w:shd w:val="clear" w:color="auto" w:fill="auto"/>
                      </w:tcPr>
                      <w:p w14:paraId="1B05B91C" w14:textId="77777777" w:rsidR="00D63BBB" w:rsidRDefault="00D63BBB" w:rsidP="00570223">
                        <w:pPr>
                          <w:pStyle w:val="TAC"/>
                          <w:rPr>
                            <w:rFonts w:eastAsia="Batang"/>
                            <w:color w:val="000000"/>
                          </w:rPr>
                        </w:pPr>
                        <w:r>
                          <w:rPr>
                            <w:rFonts w:eastAsia="Batang"/>
                            <w:color w:val="000000"/>
                          </w:rPr>
                          <w:t>20</w:t>
                        </w:r>
                      </w:p>
                    </w:tc>
                    <w:tc>
                      <w:tcPr>
                        <w:tcW w:w="3774" w:type="dxa"/>
                      </w:tcPr>
                      <w:p w14:paraId="459B1DB8" w14:textId="77777777" w:rsidR="00D63BBB" w:rsidRDefault="00D63BBB" w:rsidP="00570223">
                        <w:pPr>
                          <w:pStyle w:val="TAC"/>
                          <w:rPr>
                            <w:rFonts w:eastAsia="Batang"/>
                            <w:color w:val="000000"/>
                          </w:rPr>
                        </w:pPr>
                        <w:r>
                          <w:rPr>
                            <w:rFonts w:eastAsia="Batang"/>
                            <w:color w:val="000000"/>
                          </w:rPr>
                          <w:t>24</w:t>
                        </w:r>
                      </w:p>
                    </w:tc>
                  </w:tr>
                </w:tbl>
                <w:p w14:paraId="4869FCBA" w14:textId="77777777" w:rsidR="00D63BBB" w:rsidRDefault="00D63BBB" w:rsidP="00570223"/>
                <w:p w14:paraId="2511494F" w14:textId="77777777" w:rsidR="00D63BBB" w:rsidRDefault="00D63BBB" w:rsidP="00570223">
                  <w:pPr>
                    <w:pStyle w:val="TH"/>
                    <w:rPr>
                      <w:color w:val="000000"/>
                    </w:rPr>
                  </w:pPr>
                  <w:r>
                    <w:rPr>
                      <w:color w:val="000000"/>
                    </w:rPr>
                    <w:t xml:space="preserve">Table 5.3-2: PDSCH processing time for PDSCH processing capability </w:t>
                  </w:r>
                  <w:r>
                    <w:rPr>
                      <w:color w:val="000000"/>
                      <w:lang w:val="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02"/>
                  </w:tblGrid>
                  <w:tr w:rsidR="00D63BBB" w14:paraId="5AC8E932" w14:textId="77777777" w:rsidTr="00570223">
                    <w:trPr>
                      <w:jc w:val="center"/>
                    </w:trPr>
                    <w:tc>
                      <w:tcPr>
                        <w:tcW w:w="704" w:type="dxa"/>
                        <w:vMerge w:val="restart"/>
                        <w:shd w:val="clear" w:color="auto" w:fill="auto"/>
                        <w:vAlign w:val="center"/>
                      </w:tcPr>
                      <w:p w14:paraId="23361818" w14:textId="77777777" w:rsidR="00D63BBB" w:rsidRDefault="00D63BBB" w:rsidP="00570223">
                        <w:pPr>
                          <w:pStyle w:val="TAH"/>
                          <w:rPr>
                            <w:rFonts w:eastAsia="Batang"/>
                            <w:color w:val="000000"/>
                          </w:rPr>
                        </w:pPr>
                        <w:r>
                          <w:rPr>
                            <w:rFonts w:eastAsia="Batang"/>
                            <w:noProof/>
                            <w:color w:val="000000"/>
                            <w:position w:val="-8"/>
                          </w:rPr>
                          <w:object w:dxaOrig="285" w:dyaOrig="285" w14:anchorId="17EBAECA">
                            <v:shape id="_x0000_i1030" type="#_x0000_t75" alt="" style="width:14.3pt;height:14.3pt;mso-width-percent:0;mso-height-percent:0;mso-width-percent:0;mso-height-percent:0" o:ole="">
                              <v:imagedata r:id="rId12" o:title=""/>
                            </v:shape>
                            <o:OLEObject Type="Embed" ProgID="Equation.3" ShapeID="_x0000_i1030" DrawAspect="Content" ObjectID="_1682500295" r:id="rId14"/>
                          </w:object>
                        </w:r>
                      </w:p>
                    </w:tc>
                    <w:tc>
                      <w:tcPr>
                        <w:tcW w:w="8102" w:type="dxa"/>
                        <w:shd w:val="clear" w:color="auto" w:fill="auto"/>
                      </w:tcPr>
                      <w:p w14:paraId="6D4713A1" w14:textId="77777777" w:rsidR="00D63BBB" w:rsidRDefault="00D63BBB" w:rsidP="00570223">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D63BBB" w14:paraId="0EAC2789" w14:textId="77777777" w:rsidTr="00570223">
                    <w:trPr>
                      <w:jc w:val="center"/>
                    </w:trPr>
                    <w:tc>
                      <w:tcPr>
                        <w:tcW w:w="704" w:type="dxa"/>
                        <w:vMerge/>
                        <w:shd w:val="clear" w:color="auto" w:fill="auto"/>
                      </w:tcPr>
                      <w:p w14:paraId="68A6F79B" w14:textId="77777777" w:rsidR="00D63BBB" w:rsidRDefault="00D63BBB" w:rsidP="00570223">
                        <w:pPr>
                          <w:pStyle w:val="TAH"/>
                          <w:rPr>
                            <w:rFonts w:eastAsia="Batang"/>
                            <w:color w:val="000000"/>
                          </w:rPr>
                        </w:pPr>
                      </w:p>
                    </w:tc>
                    <w:tc>
                      <w:tcPr>
                        <w:tcW w:w="8102" w:type="dxa"/>
                        <w:shd w:val="clear" w:color="auto" w:fill="auto"/>
                      </w:tcPr>
                      <w:p w14:paraId="6875EA58" w14:textId="77777777" w:rsidR="00D63BBB" w:rsidRDefault="00D63BBB" w:rsidP="00570223">
                        <w:pPr>
                          <w:pStyle w:val="TAH"/>
                          <w:rPr>
                            <w:i/>
                            <w:color w:val="000000"/>
                            <w:lang w:eastAsia="zh-CN"/>
                          </w:rPr>
                        </w:pPr>
                        <w:r>
                          <w:rPr>
                            <w:rFonts w:eastAsia="Batang"/>
                            <w:i/>
                            <w:color w:val="000000"/>
                          </w:rPr>
                          <w:t xml:space="preserve">dmrs-AdditionalPosition </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both of </w:t>
                        </w:r>
                        <w:r>
                          <w:rPr>
                            <w:rFonts w:eastAsia="Batang"/>
                            <w:color w:val="000000"/>
                          </w:rPr>
                          <w:br/>
                        </w:r>
                        <w:r>
                          <w:rPr>
                            <w:i/>
                          </w:rPr>
                          <w:t>dmrs-DownlinkForPDSCH-MappingTypeA</w:t>
                        </w:r>
                        <w:r>
                          <w:rPr>
                            <w:lang w:val="en-US"/>
                          </w:rPr>
                          <w:t xml:space="preserve">, </w:t>
                        </w:r>
                        <w:r>
                          <w:rPr>
                            <w:i/>
                          </w:rPr>
                          <w:t>dmrs-DownlinkForPDSCH-MappingTypeB</w:t>
                        </w:r>
                        <w:r>
                          <w:rPr>
                            <w:rFonts w:hint="eastAsia"/>
                            <w:i/>
                            <w:lang w:val="en-US" w:eastAsia="zh-CN"/>
                          </w:rPr>
                          <w:t xml:space="preserve"> </w:t>
                        </w:r>
                      </w:p>
                    </w:tc>
                  </w:tr>
                  <w:tr w:rsidR="00D63BBB" w14:paraId="3CAC19BE" w14:textId="77777777" w:rsidTr="00570223">
                    <w:trPr>
                      <w:jc w:val="center"/>
                    </w:trPr>
                    <w:tc>
                      <w:tcPr>
                        <w:tcW w:w="704" w:type="dxa"/>
                        <w:shd w:val="clear" w:color="auto" w:fill="auto"/>
                      </w:tcPr>
                      <w:p w14:paraId="7D756604" w14:textId="77777777" w:rsidR="00D63BBB" w:rsidRDefault="00D63BBB" w:rsidP="00570223">
                        <w:pPr>
                          <w:pStyle w:val="TAC"/>
                          <w:rPr>
                            <w:rFonts w:eastAsia="Batang"/>
                            <w:color w:val="000000"/>
                          </w:rPr>
                        </w:pPr>
                        <w:r>
                          <w:rPr>
                            <w:rFonts w:eastAsia="Batang"/>
                            <w:color w:val="000000"/>
                          </w:rPr>
                          <w:t>0</w:t>
                        </w:r>
                      </w:p>
                    </w:tc>
                    <w:tc>
                      <w:tcPr>
                        <w:tcW w:w="8102" w:type="dxa"/>
                        <w:shd w:val="clear" w:color="auto" w:fill="auto"/>
                      </w:tcPr>
                      <w:p w14:paraId="1BD7B0F3" w14:textId="77777777" w:rsidR="00D63BBB" w:rsidRDefault="00D63BBB" w:rsidP="00570223">
                        <w:pPr>
                          <w:pStyle w:val="TAC"/>
                          <w:rPr>
                            <w:rFonts w:eastAsia="Batang"/>
                            <w:color w:val="000000"/>
                          </w:rPr>
                        </w:pPr>
                        <w:r>
                          <w:rPr>
                            <w:rFonts w:eastAsia="Batang"/>
                            <w:color w:val="000000"/>
                          </w:rPr>
                          <w:t>3</w:t>
                        </w:r>
                      </w:p>
                    </w:tc>
                  </w:tr>
                  <w:tr w:rsidR="00D63BBB" w14:paraId="620D68CF" w14:textId="77777777" w:rsidTr="00570223">
                    <w:trPr>
                      <w:jc w:val="center"/>
                    </w:trPr>
                    <w:tc>
                      <w:tcPr>
                        <w:tcW w:w="704" w:type="dxa"/>
                        <w:shd w:val="clear" w:color="auto" w:fill="auto"/>
                      </w:tcPr>
                      <w:p w14:paraId="31646218" w14:textId="77777777" w:rsidR="00D63BBB" w:rsidRDefault="00D63BBB" w:rsidP="00570223">
                        <w:pPr>
                          <w:pStyle w:val="TAC"/>
                          <w:rPr>
                            <w:rFonts w:eastAsia="Batang"/>
                            <w:color w:val="000000"/>
                          </w:rPr>
                        </w:pPr>
                        <w:r>
                          <w:rPr>
                            <w:rFonts w:eastAsia="Batang"/>
                            <w:color w:val="000000"/>
                          </w:rPr>
                          <w:t>1</w:t>
                        </w:r>
                      </w:p>
                    </w:tc>
                    <w:tc>
                      <w:tcPr>
                        <w:tcW w:w="8102" w:type="dxa"/>
                        <w:shd w:val="clear" w:color="auto" w:fill="auto"/>
                      </w:tcPr>
                      <w:p w14:paraId="731404EA" w14:textId="77777777" w:rsidR="00D63BBB" w:rsidRDefault="00D63BBB" w:rsidP="00570223">
                        <w:pPr>
                          <w:pStyle w:val="TAC"/>
                          <w:rPr>
                            <w:rFonts w:eastAsia="Batang"/>
                            <w:color w:val="000000"/>
                          </w:rPr>
                        </w:pPr>
                        <w:r>
                          <w:rPr>
                            <w:rFonts w:eastAsia="Batang"/>
                            <w:color w:val="000000"/>
                          </w:rPr>
                          <w:t>4.5</w:t>
                        </w:r>
                      </w:p>
                    </w:tc>
                  </w:tr>
                  <w:tr w:rsidR="00D63BBB" w14:paraId="420A48CE" w14:textId="77777777" w:rsidTr="00570223">
                    <w:trPr>
                      <w:trHeight w:val="47"/>
                      <w:jc w:val="center"/>
                    </w:trPr>
                    <w:tc>
                      <w:tcPr>
                        <w:tcW w:w="704" w:type="dxa"/>
                        <w:shd w:val="clear" w:color="auto" w:fill="auto"/>
                      </w:tcPr>
                      <w:p w14:paraId="377ACB4E" w14:textId="77777777" w:rsidR="00D63BBB" w:rsidRDefault="00D63BBB" w:rsidP="00570223">
                        <w:pPr>
                          <w:pStyle w:val="TAC"/>
                          <w:rPr>
                            <w:rFonts w:eastAsia="Batang"/>
                            <w:color w:val="000000"/>
                          </w:rPr>
                        </w:pPr>
                        <w:r>
                          <w:rPr>
                            <w:rFonts w:eastAsia="Batang"/>
                            <w:color w:val="000000"/>
                          </w:rPr>
                          <w:t>2</w:t>
                        </w:r>
                      </w:p>
                    </w:tc>
                    <w:tc>
                      <w:tcPr>
                        <w:tcW w:w="8102" w:type="dxa"/>
                        <w:shd w:val="clear" w:color="auto" w:fill="auto"/>
                      </w:tcPr>
                      <w:p w14:paraId="7CD63DB5" w14:textId="77777777" w:rsidR="00D63BBB" w:rsidRDefault="00D63BBB" w:rsidP="00570223">
                        <w:pPr>
                          <w:pStyle w:val="TAC"/>
                          <w:rPr>
                            <w:rFonts w:eastAsia="Batang"/>
                            <w:color w:val="000000"/>
                          </w:rPr>
                        </w:pPr>
                        <w:r>
                          <w:rPr>
                            <w:rFonts w:eastAsia="Batang"/>
                            <w:color w:val="000000"/>
                          </w:rPr>
                          <w:t>9 for frequency range 1</w:t>
                        </w:r>
                      </w:p>
                    </w:tc>
                  </w:tr>
                </w:tbl>
                <w:p w14:paraId="1F97F103" w14:textId="77777777" w:rsidR="00D63BBB" w:rsidRDefault="00D63BBB" w:rsidP="00570223">
                  <w:pPr>
                    <w:rPr>
                      <w:color w:val="000000"/>
                      <w:lang w:eastAsia="zh-CN"/>
                    </w:rPr>
                  </w:pPr>
                </w:p>
              </w:tc>
            </w:tr>
          </w:tbl>
          <w:p w14:paraId="2EFCD9DF" w14:textId="77777777" w:rsidR="00D63BBB" w:rsidRDefault="00D63BBB" w:rsidP="00570223">
            <w:pPr>
              <w:spacing w:beforeLines="100" w:before="240"/>
              <w:rPr>
                <w:color w:val="000000"/>
                <w:lang w:eastAsia="zh-CN"/>
              </w:rPr>
            </w:pPr>
            <w:r>
              <w:rPr>
                <w:rFonts w:hint="eastAsia"/>
                <w:color w:val="000000"/>
                <w:lang w:eastAsia="zh-CN"/>
              </w:rPr>
              <w:t xml:space="preserve">For </w:t>
            </w:r>
            <w:r>
              <w:rPr>
                <w:iCs/>
                <w:color w:val="000000"/>
              </w:rPr>
              <w:t>PDSCH processing</w:t>
            </w:r>
            <w:r>
              <w:rPr>
                <w:rFonts w:hint="eastAsia"/>
                <w:iCs/>
                <w:color w:val="000000"/>
                <w:lang w:eastAsia="zh-CN"/>
              </w:rPr>
              <w:t xml:space="preserve"> capability 1, </w:t>
            </w:r>
            <w:r>
              <w:rPr>
                <w:rFonts w:hint="eastAsia"/>
                <w:color w:val="000000"/>
                <w:lang w:eastAsia="zh-CN"/>
              </w:rPr>
              <w:t xml:space="preserve">there could be two options to include the new introduced RRC parameters for DCI format 1_2. </w:t>
            </w:r>
          </w:p>
          <w:p w14:paraId="353F132F" w14:textId="77777777" w:rsidR="00D63BBB" w:rsidRDefault="00D63BBB" w:rsidP="00570223">
            <w:pPr>
              <w:numPr>
                <w:ilvl w:val="0"/>
                <w:numId w:val="18"/>
              </w:numPr>
              <w:overflowPunct w:val="0"/>
              <w:snapToGrid/>
              <w:spacing w:after="180"/>
              <w:textAlignment w:val="baseline"/>
              <w:rPr>
                <w:color w:val="000000"/>
                <w:lang w:eastAsia="zh-CN"/>
              </w:rPr>
            </w:pPr>
            <w:r>
              <w:rPr>
                <w:rFonts w:hint="eastAsia"/>
                <w:color w:val="000000"/>
                <w:lang w:eastAsia="zh-CN"/>
              </w:rPr>
              <w:t xml:space="preserve">Option 1: The PDSCH processing time is independent from DCI formats. That is, only when </w:t>
            </w:r>
            <w:r>
              <w:rPr>
                <w:rFonts w:eastAsia="Batang"/>
                <w:i/>
                <w:color w:val="000000"/>
                <w:lang w:val="en-GB"/>
              </w:rPr>
              <w:t xml:space="preserve">dmrs-AdditionalPosition </w:t>
            </w:r>
            <w:r>
              <w:rPr>
                <w:rFonts w:eastAsia="Batang"/>
                <w:color w:val="000000"/>
                <w:lang w:val="en-GB"/>
              </w:rPr>
              <w:t xml:space="preserve">= 'pos0' </w:t>
            </w:r>
            <w:r>
              <w:rPr>
                <w:rFonts w:hint="eastAsia"/>
                <w:color w:val="000000"/>
                <w:lang w:eastAsia="zh-CN"/>
              </w:rPr>
              <w:t xml:space="preserve">is configured </w:t>
            </w:r>
            <w:r>
              <w:rPr>
                <w:rFonts w:eastAsia="Batang"/>
                <w:color w:val="000000"/>
                <w:lang w:val="en-GB"/>
              </w:rPr>
              <w:t xml:space="preserve">in </w:t>
            </w:r>
            <w:r>
              <w:rPr>
                <w:rFonts w:eastAsia="Batang"/>
                <w:i/>
                <w:color w:val="000000"/>
                <w:lang w:val="en-GB"/>
              </w:rPr>
              <w:t xml:space="preserve">DMRS-DownlinkConfig </w:t>
            </w:r>
            <w:r>
              <w:rPr>
                <w:rFonts w:eastAsia="Batang"/>
                <w:color w:val="000000"/>
                <w:lang w:val="en-GB"/>
              </w:rPr>
              <w:t xml:space="preserve">in </w:t>
            </w:r>
            <w:r>
              <w:rPr>
                <w:rFonts w:hint="eastAsia"/>
                <w:color w:val="000000"/>
                <w:lang w:eastAsia="zh-CN"/>
              </w:rPr>
              <w:t xml:space="preserve">all </w:t>
            </w:r>
            <w:r>
              <w:rPr>
                <w:rFonts w:eastAsia="Batang"/>
                <w:color w:val="000000"/>
                <w:lang w:val="en-GB"/>
              </w:rPr>
              <w:t xml:space="preserve">of </w:t>
            </w:r>
            <w:r>
              <w:rPr>
                <w:i/>
              </w:rPr>
              <w:t>dmrs-DownlinkForPDSCH-MappingTypeA</w:t>
            </w:r>
            <w:r>
              <w:t xml:space="preserve">, </w:t>
            </w:r>
            <w:r>
              <w:rPr>
                <w:i/>
              </w:rPr>
              <w:t>dmrs-DownlinkForPDSCH-MappingTypeB</w:t>
            </w:r>
            <w:r>
              <w:rPr>
                <w:rFonts w:hint="eastAsia"/>
                <w:i/>
                <w:lang w:eastAsia="zh-CN"/>
              </w:rPr>
              <w:t xml:space="preserve">, </w:t>
            </w:r>
            <w:r>
              <w:rPr>
                <w:i/>
              </w:rPr>
              <w:t>dmrs-DownlinkForPDSCH-MappingTypeA-DCI-1-2</w:t>
            </w:r>
            <w:r>
              <w:t xml:space="preserve"> and </w:t>
            </w:r>
            <w:r>
              <w:rPr>
                <w:i/>
              </w:rPr>
              <w:t>dmrs-DownlinkForPDSCH-MappingTypeB-DCI-1-2</w:t>
            </w:r>
            <w:r>
              <w:rPr>
                <w:rFonts w:hint="eastAsia"/>
                <w:i/>
                <w:lang w:eastAsia="zh-CN"/>
              </w:rPr>
              <w:t xml:space="preserve">, </w:t>
            </w:r>
            <w:r>
              <w:rPr>
                <w:rFonts w:hint="eastAsia"/>
                <w:iCs/>
                <w:lang w:eastAsia="zh-CN"/>
              </w:rPr>
              <w:t xml:space="preserve">the </w:t>
            </w: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hint="eastAsia"/>
                <w:i/>
                <w:color w:val="000000"/>
                <w:lang w:eastAsia="zh-CN"/>
              </w:rPr>
              <w:t xml:space="preserve"> </w:t>
            </w:r>
            <w:r>
              <w:rPr>
                <w:rFonts w:hint="eastAsia"/>
                <w:iCs/>
                <w:color w:val="000000"/>
                <w:lang w:eastAsia="zh-CN"/>
              </w:rPr>
              <w:t xml:space="preserve">follows the shorter processing time (left column in </w:t>
            </w:r>
            <w:r>
              <w:rPr>
                <w:rFonts w:hint="eastAsia"/>
                <w:iCs/>
                <w:color w:val="000000"/>
              </w:rPr>
              <w:t>Table 5.3-1</w:t>
            </w:r>
            <w:r>
              <w:rPr>
                <w:rFonts w:hint="eastAsia"/>
                <w:iCs/>
                <w:color w:val="000000"/>
                <w:lang w:eastAsia="zh-CN"/>
              </w:rPr>
              <w:t xml:space="preserve">). Otherwise it follows the longer processing time for PDSCH processing capability 1 (right column in </w:t>
            </w:r>
            <w:r>
              <w:rPr>
                <w:rFonts w:hint="eastAsia"/>
                <w:iCs/>
                <w:color w:val="000000"/>
              </w:rPr>
              <w:t>Table 5.3-1</w:t>
            </w:r>
            <w:r>
              <w:rPr>
                <w:rFonts w:hint="eastAsia"/>
                <w:iCs/>
                <w:color w:val="000000"/>
                <w:lang w:eastAsia="zh-CN"/>
              </w:rPr>
              <w:t xml:space="preserve">). This would cause a larger processing time even when a PDSCH is scheduled without additional DMRS for PDSCH processing capability 1. </w:t>
            </w:r>
          </w:p>
          <w:p w14:paraId="1DB00066" w14:textId="2F603641" w:rsidR="00D63BBB" w:rsidRPr="00D63BBB" w:rsidRDefault="00D63BBB" w:rsidP="00D63BBB">
            <w:pPr>
              <w:numPr>
                <w:ilvl w:val="0"/>
                <w:numId w:val="18"/>
              </w:numPr>
              <w:overflowPunct w:val="0"/>
              <w:snapToGrid/>
              <w:spacing w:after="180"/>
              <w:textAlignment w:val="baseline"/>
              <w:rPr>
                <w:rFonts w:hint="eastAsia"/>
                <w:color w:val="000000"/>
                <w:lang w:eastAsia="zh-CN"/>
              </w:rPr>
            </w:pPr>
            <w:r>
              <w:rPr>
                <w:rFonts w:hint="eastAsia"/>
                <w:color w:val="000000"/>
                <w:lang w:eastAsia="zh-CN"/>
              </w:rPr>
              <w:t xml:space="preserve">Option 2: The PDSCH processing time is defined per DCI format. In other words, the PDSCH processing time can be different for PDSCH scheduled by DCI format DCI 1_1 and DCI format </w:t>
            </w:r>
            <w:r>
              <w:rPr>
                <w:rFonts w:hint="eastAsia"/>
                <w:color w:val="000000"/>
                <w:lang w:eastAsia="zh-CN"/>
              </w:rPr>
              <w:lastRenderedPageBreak/>
              <w:t xml:space="preserve">1_2. This is more flexible while it requires UE can dynamically change the UE PDSCH processing time for different PDSCHs scheduled by different DCI formats. It seems not a big issue since the processing time for PDSCH scheduled by DCI format 1_0 may also different from the PDSCH scheduled by DCI format 1_1 in legacy Rel-15. </w:t>
            </w:r>
          </w:p>
        </w:tc>
      </w:tr>
    </w:tbl>
    <w:p w14:paraId="7F599D25" w14:textId="77777777" w:rsidR="00D63BBB" w:rsidRDefault="00D63BBB" w:rsidP="00471101">
      <w:pPr>
        <w:rPr>
          <w:rFonts w:hint="eastAsia"/>
          <w:lang w:eastAsia="zh-CN"/>
        </w:rPr>
      </w:pPr>
    </w:p>
    <w:p w14:paraId="68F91A3F" w14:textId="3770E44A" w:rsidR="00EB0DD5" w:rsidRDefault="00D63BBB" w:rsidP="00EB0DD5">
      <w:pPr>
        <w:rPr>
          <w:lang w:eastAsia="zh-CN"/>
        </w:rPr>
      </w:pPr>
      <w:r>
        <w:rPr>
          <w:lang w:eastAsia="zh-CN"/>
        </w:rPr>
        <w:t>In this meeting, several companies</w:t>
      </w:r>
      <w:r w:rsidR="00EB0DD5">
        <w:rPr>
          <w:lang w:eastAsia="zh-CN"/>
        </w:rPr>
        <w:t xml:space="preserve"> (i.e. </w:t>
      </w:r>
      <w:r w:rsidR="00EB0DD5" w:rsidRPr="00EB0DD5">
        <w:rPr>
          <w:i/>
          <w:lang w:eastAsia="zh-CN"/>
        </w:rPr>
        <w:t>ZTE, OPPO, Vivo, Huawei, Spreadtrum and Ericsson</w:t>
      </w:r>
      <w:r w:rsidR="00EB0DD5">
        <w:rPr>
          <w:lang w:eastAsia="zh-CN"/>
        </w:rPr>
        <w:t>)</w:t>
      </w:r>
      <w:r>
        <w:rPr>
          <w:lang w:eastAsia="zh-CN"/>
        </w:rPr>
        <w:t xml:space="preserve"> share further views</w:t>
      </w:r>
      <w:r w:rsidR="00EB0DD5">
        <w:rPr>
          <w:lang w:eastAsia="zh-CN"/>
        </w:rPr>
        <w:t xml:space="preserve"> on the issue, including view on Rel-15 for DCI format 1_0 and DCI format 1_1, and view on Rel-16 for DCI format 1_1 and DCI format 1_2. Based on the views from the contribution, it is observed that there are still different views on the interpretation of Rel-15 behavior, and correspondingly different views on how to handle the Rel-16 case as well. </w:t>
      </w:r>
      <w:r w:rsidR="00EB0DD5" w:rsidRPr="00EB0DD5">
        <w:rPr>
          <w:b/>
          <w:lang w:eastAsia="zh-CN"/>
        </w:rPr>
        <w:t>Note that Intel submitted one paper R1-2104885 on PDSCH processing time per capability 2 and DCI format 1_0 under Rel-15 maintenance session</w:t>
      </w:r>
      <w:r w:rsidR="00EB0DD5">
        <w:rPr>
          <w:lang w:eastAsia="zh-CN"/>
        </w:rPr>
        <w:t xml:space="preserve">.   </w:t>
      </w:r>
    </w:p>
    <w:p w14:paraId="00F2B8F6" w14:textId="77777777" w:rsidR="00EB0DD5" w:rsidRPr="00EB0DD5" w:rsidRDefault="00EB0DD5" w:rsidP="00EB0DD5">
      <w:pPr>
        <w:rPr>
          <w:rFonts w:hint="eastAsia"/>
          <w:lang w:eastAsia="zh-CN"/>
        </w:rPr>
      </w:pPr>
    </w:p>
    <w:p w14:paraId="711E8352" w14:textId="30B91171" w:rsidR="00435385" w:rsidRDefault="0018230C" w:rsidP="008E650F">
      <w:pPr>
        <w:spacing w:beforeLines="50" w:before="120" w:after="240"/>
        <w:rPr>
          <w:kern w:val="2"/>
          <w:lang w:eastAsia="zh-CN"/>
        </w:rPr>
      </w:pPr>
      <w:bookmarkStart w:id="13" w:name="OLE_LINK31"/>
      <w:bookmarkStart w:id="14" w:name="OLE_LINK32"/>
      <w:r w:rsidRPr="006B20E3">
        <w:rPr>
          <w:b/>
          <w:kern w:val="2"/>
          <w:lang w:eastAsia="zh-CN"/>
        </w:rPr>
        <w:t>Feature lead view</w:t>
      </w:r>
      <w:r>
        <w:rPr>
          <w:kern w:val="2"/>
          <w:lang w:eastAsia="zh-CN"/>
        </w:rPr>
        <w:t xml:space="preserve">: </w:t>
      </w:r>
      <w:r w:rsidR="008E650F">
        <w:rPr>
          <w:lang w:eastAsia="zh-CN"/>
        </w:rPr>
        <w:t>Since the discussion for Rel-16 (i.e. for DCI format 1_1 and DCI format 1_2) will depend on the outcome of Rel-15 clarification for DCI format 1_0 and DCI format 1_1, it is recommended to delay the discussion for Rel-16 to next meeting. As to the clarification for Rel-15 behavior, it belongs to Rel-15 maintenance discussion.</w:t>
      </w:r>
      <w:r w:rsidR="008E650F">
        <w:rPr>
          <w:kern w:val="2"/>
          <w:lang w:eastAsia="zh-CN"/>
        </w:rPr>
        <w:t xml:space="preserve"> </w:t>
      </w:r>
    </w:p>
    <w:bookmarkEnd w:id="13"/>
    <w:bookmarkEnd w:id="14"/>
    <w:p w14:paraId="40D49E20" w14:textId="77777777" w:rsidR="008E650F" w:rsidRPr="008E650F" w:rsidRDefault="008E650F" w:rsidP="00184062">
      <w:pPr>
        <w:spacing w:after="0"/>
        <w:rPr>
          <w:kern w:val="2"/>
          <w:lang w:eastAsia="zh-CN"/>
        </w:rPr>
      </w:pPr>
    </w:p>
    <w:p w14:paraId="7E710CCC" w14:textId="2AF9A145" w:rsidR="00435385" w:rsidRDefault="00435385" w:rsidP="00435385">
      <w:pPr>
        <w:pStyle w:val="10"/>
        <w:spacing w:before="240"/>
        <w:ind w:left="431" w:hanging="431"/>
        <w:rPr>
          <w:lang w:eastAsia="zh-CN"/>
        </w:rPr>
      </w:pPr>
      <w:r>
        <w:rPr>
          <w:lang w:eastAsia="zh-CN"/>
        </w:rPr>
        <w:t xml:space="preserve">Issue </w:t>
      </w:r>
      <w:r w:rsidR="00BB213A">
        <w:rPr>
          <w:lang w:eastAsia="zh-CN"/>
        </w:rPr>
        <w:t>#</w:t>
      </w:r>
      <w:r>
        <w:rPr>
          <w:lang w:eastAsia="zh-CN"/>
        </w:rPr>
        <w:t xml:space="preserve">2: </w:t>
      </w:r>
      <w:r>
        <w:rPr>
          <w:rFonts w:hint="eastAsia"/>
          <w:lang w:eastAsia="zh-CN"/>
        </w:rPr>
        <w:t xml:space="preserve"> </w:t>
      </w:r>
      <w:r w:rsidR="002665D1">
        <w:rPr>
          <w:lang w:eastAsia="zh-CN"/>
        </w:rPr>
        <w:t>Correction on relative SLIV reference for Type 1 HARQ codebook</w:t>
      </w:r>
    </w:p>
    <w:p w14:paraId="0F918F0F" w14:textId="53332560" w:rsidR="00340605" w:rsidRPr="00340605" w:rsidRDefault="00340605" w:rsidP="00340605">
      <w:pPr>
        <w:rPr>
          <w:rFonts w:hint="eastAsia"/>
          <w:lang w:eastAsia="zh-CN"/>
        </w:rPr>
      </w:pPr>
      <w:r>
        <w:rPr>
          <w:rFonts w:hint="eastAsia"/>
          <w:lang w:eastAsia="zh-CN"/>
        </w:rPr>
        <w:t>I</w:t>
      </w:r>
      <w:r>
        <w:rPr>
          <w:lang w:eastAsia="zh-CN"/>
        </w:rPr>
        <w:t xml:space="preserve">n RAN1#104b-e meeting, the issue (details as copied below) was discussed but was not concluded yet. </w:t>
      </w:r>
    </w:p>
    <w:tbl>
      <w:tblPr>
        <w:tblStyle w:val="af4"/>
        <w:tblW w:w="9918" w:type="dxa"/>
        <w:tblLook w:val="04A0" w:firstRow="1" w:lastRow="0" w:firstColumn="1" w:lastColumn="0" w:noHBand="0" w:noVBand="1"/>
      </w:tblPr>
      <w:tblGrid>
        <w:gridCol w:w="9918"/>
      </w:tblGrid>
      <w:tr w:rsidR="00340605" w14:paraId="4655B502" w14:textId="77777777" w:rsidTr="00570223">
        <w:tc>
          <w:tcPr>
            <w:tcW w:w="9918" w:type="dxa"/>
          </w:tcPr>
          <w:p w14:paraId="297E355B" w14:textId="77777777" w:rsidR="00340605" w:rsidRDefault="00340605" w:rsidP="00340605">
            <w:pPr>
              <w:rPr>
                <w:lang w:eastAsia="zh-CN"/>
              </w:rPr>
            </w:pPr>
            <w:r>
              <w:rPr>
                <w:lang w:eastAsia="zh-CN"/>
              </w:rPr>
              <w:t xml:space="preserve">Based on the current specification text in 38.213, if the UE is configured with </w:t>
            </w:r>
            <w:r>
              <w:rPr>
                <w:i/>
                <w:lang w:eastAsia="zh-CN"/>
              </w:rPr>
              <w:t>referenceOfSLIVDCI-1-2</w:t>
            </w:r>
            <w:r>
              <w:rPr>
                <w:lang w:eastAsia="zh-CN"/>
              </w:rPr>
              <w:t xml:space="preserve">, then for each row index with </w:t>
            </w:r>
            <w:r>
              <w:rPr>
                <w:i/>
              </w:rPr>
              <w:t>K</w:t>
            </w:r>
            <w:r>
              <w:rPr>
                <w:i/>
                <w:vertAlign w:val="subscript"/>
              </w:rPr>
              <w:t>0</w:t>
            </w:r>
            <w:r>
              <w:rPr>
                <w:i/>
                <w:lang w:val="de-AT"/>
              </w:rPr>
              <w:t>=</w:t>
            </w:r>
            <w:r>
              <w:rPr>
                <w:lang w:val="de-AT"/>
              </w:rPr>
              <w:t>0</w:t>
            </w:r>
            <w:r>
              <w:rPr>
                <w:i/>
                <w:lang w:val="de-AT"/>
              </w:rPr>
              <w:t xml:space="preserve"> </w:t>
            </w:r>
            <w:r>
              <w:rPr>
                <w:lang w:eastAsia="zh-CN"/>
              </w:rPr>
              <w:t xml:space="preserve">and each PDCCH </w:t>
            </w:r>
            <w:r>
              <w:t xml:space="preserve">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rPr>
                <w:lang w:eastAsia="zh-CN"/>
              </w:rPr>
              <w:t xml:space="preserve">, a new row index is added into the TDRA table. </w:t>
            </w:r>
          </w:p>
          <w:tbl>
            <w:tblPr>
              <w:tblStyle w:val="af4"/>
              <w:tblW w:w="0" w:type="auto"/>
              <w:tblLook w:val="04A0" w:firstRow="1" w:lastRow="0" w:firstColumn="1" w:lastColumn="0" w:noHBand="0" w:noVBand="1"/>
            </w:tblPr>
            <w:tblGrid>
              <w:gridCol w:w="9307"/>
            </w:tblGrid>
            <w:tr w:rsidR="00340605" w14:paraId="058B802C" w14:textId="77777777" w:rsidTr="00570223">
              <w:tc>
                <w:tcPr>
                  <w:tcW w:w="9307" w:type="dxa"/>
                </w:tcPr>
                <w:p w14:paraId="69D1A82B" w14:textId="77777777" w:rsidR="00340605" w:rsidRDefault="00340605" w:rsidP="00340605">
                  <w:pPr>
                    <w:pStyle w:val="B1"/>
                    <w:rPr>
                      <w:i/>
                      <w:sz w:val="22"/>
                      <w:szCs w:val="22"/>
                      <w:lang w:eastAsia="zh-CN"/>
                    </w:rPr>
                  </w:pPr>
                  <w:r>
                    <w:rPr>
                      <w:i/>
                      <w:sz w:val="22"/>
                      <w:szCs w:val="22"/>
                      <w:lang w:eastAsia="zh-CN"/>
                    </w:rPr>
                    <w:t>b)</w:t>
                  </w:r>
                  <w:r>
                    <w:rPr>
                      <w:i/>
                      <w:sz w:val="22"/>
                      <w:szCs w:val="22"/>
                      <w:lang w:eastAsia="zh-CN"/>
                    </w:rPr>
                    <w:tab/>
                    <w:t xml:space="preserve">on a set of row indexes </w:t>
                  </w:r>
                  <m:oMath>
                    <m:r>
                      <w:rPr>
                        <w:rFonts w:ascii="Cambria Math" w:hAnsi="Cambria Math"/>
                        <w:sz w:val="22"/>
                        <w:szCs w:val="22"/>
                      </w:rPr>
                      <m:t>R</m:t>
                    </m:r>
                  </m:oMath>
                  <w:r>
                    <w:rPr>
                      <w:i/>
                      <w:sz w:val="22"/>
                      <w:szCs w:val="22"/>
                      <w:lang w:val="en-US" w:eastAsia="zh-CN"/>
                    </w:rPr>
                    <w:t xml:space="preserve"> </w:t>
                  </w:r>
                  <w:r>
                    <w:rPr>
                      <w:i/>
                      <w:sz w:val="22"/>
                      <w:szCs w:val="22"/>
                      <w:lang w:eastAsia="zh-CN"/>
                    </w:rPr>
                    <w:t>of a table</w:t>
                  </w:r>
                  <w:r>
                    <w:rPr>
                      <w:i/>
                      <w:sz w:val="22"/>
                      <w:szCs w:val="22"/>
                      <w:lang w:val="en-US" w:eastAsia="zh-CN"/>
                    </w:rPr>
                    <w:t xml:space="preserve"> that is </w:t>
                  </w:r>
                  <w:r>
                    <w:rPr>
                      <w:rFonts w:hint="eastAsia"/>
                      <w:i/>
                      <w:sz w:val="22"/>
                      <w:szCs w:val="22"/>
                      <w:lang w:eastAsia="zh-CN"/>
                    </w:rPr>
                    <w:t xml:space="preserve">associated with the </w:t>
                  </w:r>
                  <w:r>
                    <w:rPr>
                      <w:i/>
                      <w:sz w:val="22"/>
                      <w:szCs w:val="22"/>
                      <w:lang w:eastAsia="zh-CN"/>
                    </w:rPr>
                    <w:t>active</w:t>
                  </w:r>
                  <w:r>
                    <w:rPr>
                      <w:rFonts w:hint="eastAsia"/>
                      <w:i/>
                      <w:sz w:val="22"/>
                      <w:szCs w:val="22"/>
                      <w:lang w:eastAsia="zh-CN"/>
                    </w:rPr>
                    <w:t xml:space="preserve"> DL BWP </w:t>
                  </w:r>
                  <w:r>
                    <w:rPr>
                      <w:i/>
                      <w:sz w:val="22"/>
                      <w:szCs w:val="22"/>
                      <w:lang w:eastAsia="zh-CN"/>
                    </w:rPr>
                    <w:t xml:space="preserve">and defining respective sets of slot </w:t>
                  </w:r>
                  <w:r>
                    <w:rPr>
                      <w:i/>
                      <w:sz w:val="22"/>
                      <w:szCs w:val="22"/>
                    </w:rPr>
                    <w:t xml:space="preserve">offsets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Pr>
                      <w:i/>
                      <w:sz w:val="22"/>
                      <w:szCs w:val="22"/>
                    </w:rPr>
                    <w:t>, start and length indicators SLIV, and PDSCH mapping types for PDSCH reception</w:t>
                  </w:r>
                  <w:r>
                    <w:rPr>
                      <w:i/>
                      <w:sz w:val="22"/>
                      <w:szCs w:val="22"/>
                      <w:lang w:eastAsia="zh-CN"/>
                    </w:rPr>
                    <w:t xml:space="preserve"> as described in [6, TS 38.214]</w:t>
                  </w:r>
                  <w:r>
                    <w:rPr>
                      <w:i/>
                      <w:sz w:val="22"/>
                      <w:szCs w:val="22"/>
                      <w:lang w:val="en-US" w:eastAsia="zh-CN"/>
                    </w:rPr>
                    <w:t xml:space="preserve">, </w:t>
                  </w:r>
                  <w:r>
                    <w:rPr>
                      <w:i/>
                      <w:sz w:val="22"/>
                      <w:szCs w:val="22"/>
                      <w:lang w:eastAsia="zh-CN"/>
                    </w:rPr>
                    <w:t xml:space="preserve">where the row indexes </w:t>
                  </w:r>
                  <m:oMath>
                    <m:r>
                      <w:rPr>
                        <w:rFonts w:ascii="Cambria Math" w:hAnsi="Cambria Math"/>
                        <w:sz w:val="22"/>
                        <w:szCs w:val="22"/>
                        <w:lang w:eastAsia="zh-CN"/>
                      </w:rPr>
                      <m:t>R</m:t>
                    </m:r>
                  </m:oMath>
                  <w:r>
                    <w:rPr>
                      <w:i/>
                      <w:sz w:val="22"/>
                      <w:szCs w:val="22"/>
                      <w:lang w:eastAsia="zh-CN"/>
                    </w:rPr>
                    <w:t xml:space="preserve"> of the table are provided by the union of row indexes of time domain resource allocation tables for DCI formats the UE is configured to monitor PDCCH for serving cell </w:t>
                  </w:r>
                  <m:oMath>
                    <m:r>
                      <w:rPr>
                        <w:rFonts w:ascii="Cambria Math" w:hAnsi="Cambria Math"/>
                        <w:sz w:val="22"/>
                        <w:szCs w:val="22"/>
                        <w:lang w:eastAsia="zh-CN"/>
                      </w:rPr>
                      <m:t>c</m:t>
                    </m:r>
                  </m:oMath>
                </w:p>
                <w:p w14:paraId="2B2D57BC" w14:textId="77777777" w:rsidR="00340605" w:rsidRDefault="00340605" w:rsidP="00340605">
                  <w:pPr>
                    <w:pStyle w:val="B2"/>
                    <w:rPr>
                      <w:lang w:eastAsia="zh-CN"/>
                    </w:rPr>
                  </w:pPr>
                  <w:r>
                    <w:rPr>
                      <w:i/>
                      <w:sz w:val="22"/>
                      <w:szCs w:val="22"/>
                      <w:lang w:eastAsia="zh-CN"/>
                    </w:rPr>
                    <w:t>a)</w:t>
                  </w:r>
                  <w:r>
                    <w:rPr>
                      <w:i/>
                      <w:sz w:val="22"/>
                      <w:szCs w:val="22"/>
                      <w:lang w:eastAsia="zh-CN"/>
                    </w:rPr>
                    <w:tab/>
                  </w:r>
                  <w:r>
                    <w:rPr>
                      <w:i/>
                      <w:sz w:val="22"/>
                      <w:szCs w:val="22"/>
                      <w:lang w:val="de-AT"/>
                    </w:rPr>
                    <w:t xml:space="preserve">if </w:t>
                  </w:r>
                  <w:r>
                    <w:rPr>
                      <w:i/>
                      <w:sz w:val="22"/>
                      <w:szCs w:val="22"/>
                    </w:rPr>
                    <w:t xml:space="preserve">the UE is </w:t>
                  </w:r>
                  <w:r>
                    <w:rPr>
                      <w:i/>
                      <w:sz w:val="22"/>
                      <w:szCs w:val="22"/>
                      <w:lang w:val="de-AT"/>
                    </w:rPr>
                    <w:t xml:space="preserve">provided </w:t>
                  </w:r>
                  <w:r>
                    <w:rPr>
                      <w:i/>
                      <w:iCs/>
                      <w:sz w:val="22"/>
                      <w:szCs w:val="22"/>
                    </w:rPr>
                    <w:t>referenceOfSLIVDCI-1-2</w:t>
                  </w:r>
                  <w:r>
                    <w:rPr>
                      <w:i/>
                      <w:sz w:val="22"/>
                      <w:szCs w:val="22"/>
                      <w:lang w:val="de-AT"/>
                    </w:rPr>
                    <w:t xml:space="preserve">, for </w:t>
                  </w:r>
                  <w:r>
                    <w:rPr>
                      <w:i/>
                      <w:sz w:val="22"/>
                      <w:szCs w:val="22"/>
                    </w:rPr>
                    <w:t xml:space="preserve">each row index </w:t>
                  </w:r>
                  <w:r>
                    <w:rPr>
                      <w:i/>
                      <w:sz w:val="22"/>
                      <w:szCs w:val="22"/>
                      <w:lang w:val="de-AT"/>
                    </w:rPr>
                    <w:t xml:space="preserve">with </w:t>
                  </w:r>
                  <w:r>
                    <w:rPr>
                      <w:i/>
                      <w:sz w:val="22"/>
                      <w:szCs w:val="22"/>
                    </w:rPr>
                    <w:t xml:space="preserve">slot offset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r>
                      <w:rPr>
                        <w:rFonts w:ascii="Cambria Math" w:hAnsi="Cambria Math"/>
                        <w:sz w:val="22"/>
                        <w:szCs w:val="22"/>
                      </w:rPr>
                      <m:t>=0</m:t>
                    </m:r>
                  </m:oMath>
                  <w:r>
                    <w:rPr>
                      <w:i/>
                      <w:sz w:val="22"/>
                      <w:szCs w:val="22"/>
                    </w:rPr>
                    <w:t xml:space="preserve"> and PDSCH mapping Type B in a set of row indexes of a table </w:t>
                  </w:r>
                  <w:r>
                    <w:rPr>
                      <w:i/>
                      <w:sz w:val="22"/>
                      <w:szCs w:val="22"/>
                      <w:lang w:val="en-US"/>
                    </w:rPr>
                    <w:t xml:space="preserve">for DCI format 1_2 </w:t>
                  </w:r>
                  <w:r>
                    <w:rPr>
                      <w:i/>
                      <w:sz w:val="22"/>
                      <w:szCs w:val="22"/>
                    </w:rPr>
                    <w:t>[6, TS 38.214],</w:t>
                  </w:r>
                  <w:r>
                    <w:rPr>
                      <w:i/>
                      <w:sz w:val="22"/>
                      <w:szCs w:val="22"/>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0</m:t>
                        </m:r>
                      </m:sub>
                    </m:sSub>
                    <m:r>
                      <w:rPr>
                        <w:rFonts w:ascii="Cambria Math" w:hAnsi="Cambria Math"/>
                        <w:sz w:val="22"/>
                        <w:szCs w:val="22"/>
                      </w:rPr>
                      <m:t>&gt;0</m:t>
                    </m:r>
                  </m:oMath>
                  <w:r>
                    <w:rPr>
                      <w:i/>
                      <w:sz w:val="22"/>
                      <w:szCs w:val="22"/>
                      <w:lang w:val="de-AT"/>
                    </w:rPr>
                    <w:t xml:space="preserve">, if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r>
                      <w:rPr>
                        <w:rFonts w:ascii="Cambria Math" w:hAnsi="Cambria Math"/>
                        <w:sz w:val="22"/>
                        <w:szCs w:val="22"/>
                      </w:rPr>
                      <m:t>+L≤14</m:t>
                    </m:r>
                  </m:oMath>
                  <w:r>
                    <w:rPr>
                      <w:i/>
                      <w:sz w:val="22"/>
                      <w:szCs w:val="22"/>
                      <w:lang w:eastAsia="ja-JP"/>
                    </w:rPr>
                    <w:t xml:space="preserve"> for normal cyclic prefix and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r>
                      <w:rPr>
                        <w:rFonts w:ascii="Cambria Math" w:hAnsi="Cambria Math"/>
                        <w:sz w:val="22"/>
                        <w:szCs w:val="22"/>
                      </w:rPr>
                      <m:t>+L≤12</m:t>
                    </m:r>
                  </m:oMath>
                  <w:r>
                    <w:rPr>
                      <w:i/>
                      <w:sz w:val="22"/>
                      <w:szCs w:val="22"/>
                      <w:lang w:eastAsia="ja-JP"/>
                    </w:rPr>
                    <w:t xml:space="preserve">  for extended cyclic prefix</w:t>
                  </w:r>
                  <w:r>
                    <w:rPr>
                      <w:i/>
                      <w:sz w:val="22"/>
                      <w:szCs w:val="22"/>
                    </w:rPr>
                    <w:t>,</w:t>
                  </w:r>
                  <w:r>
                    <w:rPr>
                      <w:i/>
                      <w:sz w:val="22"/>
                      <w:szCs w:val="22"/>
                      <w:lang w:eastAsia="ja-JP"/>
                    </w:rPr>
                    <w:t xml:space="preserve"> add a new row index in t</w:t>
                  </w:r>
                  <w:r>
                    <w:rPr>
                      <w:i/>
                      <w:sz w:val="22"/>
                      <w:szCs w:val="22"/>
                    </w:rPr>
                    <w:t xml:space="preserve">he set of row indexes of </w:t>
                  </w:r>
                  <w:r>
                    <w:rPr>
                      <w:i/>
                      <w:sz w:val="22"/>
                      <w:szCs w:val="22"/>
                      <w:lang w:val="en-US"/>
                    </w:rPr>
                    <w:t>the</w:t>
                  </w:r>
                  <w:r>
                    <w:rPr>
                      <w:i/>
                      <w:sz w:val="22"/>
                      <w:szCs w:val="22"/>
                    </w:rPr>
                    <w:t xml:space="preserve"> table by replacing the starting symbol </w:t>
                  </w:r>
                  <m:oMath>
                    <m:r>
                      <w:rPr>
                        <w:rFonts w:ascii="Cambria Math" w:hAnsi="Cambria Math"/>
                        <w:sz w:val="22"/>
                        <w:szCs w:val="22"/>
                      </w:rPr>
                      <m:t>S</m:t>
                    </m:r>
                  </m:oMath>
                  <w:r>
                    <w:rPr>
                      <w:i/>
                      <w:sz w:val="22"/>
                      <w:szCs w:val="22"/>
                    </w:rPr>
                    <w:t xml:space="preserve"> of the row index by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oMath>
                </w:p>
              </w:tc>
            </w:tr>
          </w:tbl>
          <w:p w14:paraId="53C0C64A" w14:textId="77777777" w:rsidR="00340605" w:rsidRDefault="00340605" w:rsidP="00340605">
            <w:pPr>
              <w:rPr>
                <w:lang w:eastAsia="zh-CN"/>
              </w:rPr>
            </w:pPr>
          </w:p>
          <w:p w14:paraId="2583E877" w14:textId="28301E6E" w:rsidR="00340605" w:rsidRDefault="00340605" w:rsidP="00340605">
            <w:pPr>
              <w:rPr>
                <w:lang w:eastAsia="zh-CN"/>
              </w:rPr>
            </w:pPr>
            <w:r>
              <w:rPr>
                <w:lang w:eastAsia="zh-CN"/>
              </w:rPr>
              <w:t xml:space="preserve">Based on the discussion in RAN1#104b-e, two different interpretations as below of the above descriptions </w:t>
            </w:r>
            <w:r w:rsidR="00373966">
              <w:rPr>
                <w:lang w:eastAsia="zh-CN"/>
              </w:rPr>
              <w:t>were</w:t>
            </w:r>
            <w:r>
              <w:rPr>
                <w:lang w:eastAsia="zh-CN"/>
              </w:rPr>
              <w:t xml:space="preserve"> discussed and it can be seen that most companies agree with interpretation 1.   </w:t>
            </w:r>
          </w:p>
          <w:p w14:paraId="068A0119" w14:textId="77777777" w:rsidR="00340605" w:rsidRDefault="00340605" w:rsidP="00340605">
            <w:pPr>
              <w:pStyle w:val="afc"/>
              <w:numPr>
                <w:ilvl w:val="0"/>
                <w:numId w:val="27"/>
              </w:numPr>
              <w:adjustRightInd/>
              <w:snapToGrid/>
              <w:spacing w:after="0"/>
              <w:contextualSpacing w:val="0"/>
              <w:rPr>
                <w:i/>
              </w:rPr>
            </w:pPr>
            <w:r>
              <w:rPr>
                <w:b/>
                <w:u w:val="single"/>
              </w:rPr>
              <w:t>Interpretation 1:</w:t>
            </w:r>
            <w:r>
              <w:t xml:space="preserve"> The extended SLIV applies in every slot (i.e. even for the slot(s) with no PDCCH 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xml:space="preserve">). Interpretation 1 ensures the same number of the set of row indexes of the TDRA tables for type-1 codebook construction for every slot. </w:t>
            </w:r>
          </w:p>
          <w:p w14:paraId="7758D76C" w14:textId="77777777" w:rsidR="00340605" w:rsidRDefault="00340605" w:rsidP="00340605">
            <w:pPr>
              <w:pStyle w:val="afc"/>
              <w:numPr>
                <w:ilvl w:val="1"/>
                <w:numId w:val="27"/>
              </w:numPr>
              <w:adjustRightInd/>
              <w:snapToGrid/>
              <w:spacing w:after="0"/>
              <w:contextualSpacing w:val="0"/>
              <w:rPr>
                <w:i/>
              </w:rPr>
            </w:pPr>
            <w:r>
              <w:rPr>
                <w:i/>
              </w:rPr>
              <w:t xml:space="preserve">Note: With this interpretation, there is no problem related to the Type 1 codebook size and at </w:t>
            </w:r>
            <w:r>
              <w:rPr>
                <w:i/>
              </w:rPr>
              <w:lastRenderedPageBreak/>
              <w:t xml:space="preserve">most some conclusion can be provided for clarification. </w:t>
            </w:r>
          </w:p>
          <w:p w14:paraId="682E4B78" w14:textId="77777777" w:rsidR="00340605" w:rsidRDefault="00340605" w:rsidP="00340605">
            <w:pPr>
              <w:pStyle w:val="afc"/>
              <w:adjustRightInd/>
              <w:snapToGrid/>
              <w:spacing w:after="0"/>
              <w:ind w:left="1440"/>
              <w:contextualSpacing w:val="0"/>
              <w:rPr>
                <w:i/>
              </w:rPr>
            </w:pPr>
          </w:p>
          <w:p w14:paraId="3E589A90" w14:textId="77777777" w:rsidR="00340605" w:rsidRDefault="00340605" w:rsidP="00340605">
            <w:pPr>
              <w:pStyle w:val="afc"/>
              <w:numPr>
                <w:ilvl w:val="1"/>
                <w:numId w:val="27"/>
              </w:numPr>
            </w:pPr>
            <w:r>
              <w:rPr>
                <w:b/>
                <w:color w:val="000000" w:themeColor="text1"/>
                <w:lang w:val="en-GB" w:eastAsia="zh-CN"/>
              </w:rPr>
              <w:t xml:space="preserve">Support: </w:t>
            </w:r>
            <w:r>
              <w:rPr>
                <w:rStyle w:val="apple-converted-space"/>
                <w:iCs/>
              </w:rPr>
              <w:t xml:space="preserve"> </w:t>
            </w:r>
            <w:r>
              <w:rPr>
                <w:i/>
                <w:color w:val="0000FF"/>
                <w:lang w:val="en-GB" w:eastAsia="zh-CN"/>
              </w:rPr>
              <w:t xml:space="preserve">ZTE, Ericsson, LG, Sharp, Huawei, HiSilicon, Qualcomm, Intel, CATT,  NTT DCM, Vivo, OPPO </w:t>
            </w:r>
          </w:p>
          <w:p w14:paraId="76F20938" w14:textId="77777777" w:rsidR="00340605" w:rsidRPr="00340605" w:rsidRDefault="00340605" w:rsidP="00340605">
            <w:pPr>
              <w:adjustRightInd/>
              <w:snapToGrid/>
              <w:spacing w:after="0"/>
              <w:rPr>
                <w:color w:val="1F497D"/>
              </w:rPr>
            </w:pPr>
          </w:p>
          <w:p w14:paraId="7D5E85BE" w14:textId="77777777" w:rsidR="00340605" w:rsidRDefault="00340605" w:rsidP="00340605">
            <w:pPr>
              <w:pStyle w:val="afc"/>
              <w:numPr>
                <w:ilvl w:val="0"/>
                <w:numId w:val="27"/>
              </w:numPr>
              <w:adjustRightInd/>
              <w:snapToGrid/>
              <w:spacing w:after="0"/>
              <w:contextualSpacing w:val="0"/>
              <w:rPr>
                <w:i/>
                <w:color w:val="1F497D"/>
              </w:rPr>
            </w:pPr>
            <w:r>
              <w:rPr>
                <w:b/>
                <w:u w:val="single"/>
              </w:rPr>
              <w:t>Interpretation 2:</w:t>
            </w:r>
            <w:r>
              <w:t xml:space="preserve"> The extended SLIV is only applied to the slot(s) with PDCCH 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xml:space="preserve">. The candidate PDSCHs in a slot can be impacted by both PDCCH Mos and the number of PDSCH repetitions as discussed in Samsung paper. </w:t>
            </w:r>
          </w:p>
          <w:p w14:paraId="2E3DC68E" w14:textId="77777777" w:rsidR="00340605" w:rsidRPr="00340605" w:rsidRDefault="00340605" w:rsidP="00340605">
            <w:pPr>
              <w:pStyle w:val="afc"/>
              <w:numPr>
                <w:ilvl w:val="1"/>
                <w:numId w:val="27"/>
              </w:numPr>
              <w:adjustRightInd/>
              <w:snapToGrid/>
              <w:spacing w:after="0"/>
              <w:contextualSpacing w:val="0"/>
              <w:rPr>
                <w:i/>
                <w:color w:val="1F497D"/>
              </w:rPr>
            </w:pPr>
            <w:r>
              <w:rPr>
                <w:i/>
              </w:rPr>
              <w:t>Note: With this understanding, there is a problem with the Type-1 codebook size and further solutions need to be considered.</w:t>
            </w:r>
          </w:p>
          <w:p w14:paraId="534A3888" w14:textId="77777777" w:rsidR="00340605" w:rsidRDefault="00340605" w:rsidP="00340605">
            <w:pPr>
              <w:pStyle w:val="afc"/>
              <w:adjustRightInd/>
              <w:snapToGrid/>
              <w:spacing w:after="0"/>
              <w:ind w:left="1440"/>
              <w:contextualSpacing w:val="0"/>
              <w:rPr>
                <w:i/>
                <w:color w:val="1F497D"/>
              </w:rPr>
            </w:pPr>
          </w:p>
          <w:p w14:paraId="1B096A93" w14:textId="77777777" w:rsidR="00340605" w:rsidRDefault="00340605" w:rsidP="00340605">
            <w:pPr>
              <w:pStyle w:val="afc"/>
              <w:numPr>
                <w:ilvl w:val="1"/>
                <w:numId w:val="27"/>
              </w:numPr>
              <w:spacing w:beforeLines="50" w:before="120"/>
              <w:rPr>
                <w:kern w:val="2"/>
                <w:lang w:eastAsia="zh-CN"/>
              </w:rPr>
            </w:pPr>
            <w:r>
              <w:rPr>
                <w:b/>
                <w:color w:val="000000" w:themeColor="text1"/>
                <w:lang w:val="en-GB" w:eastAsia="zh-CN"/>
              </w:rPr>
              <w:t xml:space="preserve">Support: </w:t>
            </w:r>
            <w:r>
              <w:rPr>
                <w:rStyle w:val="apple-converted-space"/>
                <w:iCs/>
              </w:rPr>
              <w:t xml:space="preserve"> </w:t>
            </w:r>
            <w:r>
              <w:rPr>
                <w:i/>
                <w:color w:val="0000FF"/>
                <w:lang w:val="en-GB" w:eastAsia="zh-CN"/>
              </w:rPr>
              <w:t xml:space="preserve">LG, Samsung, </w:t>
            </w:r>
          </w:p>
          <w:p w14:paraId="590C2279" w14:textId="77777777" w:rsidR="00340605" w:rsidRDefault="00340605" w:rsidP="00340605">
            <w:pPr>
              <w:rPr>
                <w:iCs/>
              </w:rPr>
            </w:pPr>
            <w:r w:rsidRPr="00CD138F">
              <w:rPr>
                <w:iCs/>
              </w:rPr>
              <w:t xml:space="preserve"> </w:t>
            </w:r>
          </w:p>
          <w:p w14:paraId="76933B6F" w14:textId="14170C03" w:rsidR="00373966" w:rsidRDefault="00650509" w:rsidP="00340605">
            <w:pPr>
              <w:rPr>
                <w:iCs/>
              </w:rPr>
            </w:pPr>
            <w:r>
              <w:rPr>
                <w:iCs/>
              </w:rPr>
              <w:t>I</w:t>
            </w:r>
            <w:r w:rsidR="00373966">
              <w:rPr>
                <w:iCs/>
              </w:rPr>
              <w:t>t was proposed to put some restriction as below</w:t>
            </w:r>
            <w:r>
              <w:rPr>
                <w:iCs/>
              </w:rPr>
              <w:t xml:space="preserve"> on top of interpretation 1,</w:t>
            </w:r>
            <w:r w:rsidR="00373966">
              <w:rPr>
                <w:iCs/>
              </w:rPr>
              <w:t xml:space="preserve"> for simplicity of the specification and possible to address the concern of increasing the HARQ-ACK codebook size.  </w:t>
            </w:r>
          </w:p>
          <w:p w14:paraId="56831A33" w14:textId="77777777" w:rsidR="00373966" w:rsidRDefault="00373966" w:rsidP="00373966">
            <w:pPr>
              <w:ind w:left="1080"/>
              <w:rPr>
                <w:rStyle w:val="apple-converted-space"/>
              </w:rPr>
            </w:pPr>
            <w:bookmarkStart w:id="15" w:name="OLE_LINK9"/>
            <w:bookmarkStart w:id="16" w:name="OLE_LINK10"/>
            <w:r>
              <w:rPr>
                <w:rStyle w:val="apple-converted-space"/>
              </w:rPr>
              <w:t xml:space="preserve">=============== </w:t>
            </w:r>
          </w:p>
          <w:bookmarkEnd w:id="15"/>
          <w:bookmarkEnd w:id="16"/>
          <w:p w14:paraId="7E90EA4B" w14:textId="77777777" w:rsidR="00373966" w:rsidRDefault="00373966" w:rsidP="00373966">
            <w:r>
              <w:rPr>
                <w:color w:val="FF0000"/>
                <w:szCs w:val="18"/>
              </w:rPr>
              <w:t>If the UE is provided</w:t>
            </w:r>
            <w:r>
              <w:rPr>
                <w:i/>
                <w:iCs/>
                <w:color w:val="FF0000"/>
                <w:kern w:val="2"/>
                <w:lang w:val="de-AT" w:eastAsia="zh-CN"/>
              </w:rPr>
              <w:t xml:space="preserve"> </w:t>
            </w:r>
            <w:r>
              <w:rPr>
                <w:i/>
                <w:iCs/>
                <w:color w:val="FF0000"/>
                <w:kern w:val="2"/>
                <w:lang w:eastAsia="zh-CN"/>
              </w:rPr>
              <w:t>referenceOfSLIVDCI-1-2</w:t>
            </w:r>
            <w:r>
              <w:rPr>
                <w:color w:val="FF0000"/>
                <w:kern w:val="2"/>
                <w:lang w:eastAsia="zh-CN"/>
              </w:rPr>
              <w:t>, t</w:t>
            </w:r>
            <w:r>
              <w:rPr>
                <w:color w:val="FF0000"/>
                <w:szCs w:val="18"/>
              </w:rPr>
              <w:t>he gNB configures Type-1 HARQ-ACK codebook only if the starting symbols of PDCCH monitoring occasions are configured the same in all slots.</w:t>
            </w:r>
          </w:p>
          <w:p w14:paraId="1879424C" w14:textId="77777777" w:rsidR="00373966" w:rsidRDefault="00373966" w:rsidP="00373966">
            <w:pPr>
              <w:ind w:left="1080"/>
              <w:rPr>
                <w:rStyle w:val="apple-converted-space"/>
              </w:rPr>
            </w:pPr>
            <w:r>
              <w:rPr>
                <w:rStyle w:val="apple-converted-space"/>
              </w:rPr>
              <w:t xml:space="preserve">=============== </w:t>
            </w:r>
          </w:p>
          <w:p w14:paraId="095C0E29" w14:textId="77777777" w:rsidR="00373966" w:rsidRDefault="00373966" w:rsidP="00340605">
            <w:pPr>
              <w:rPr>
                <w:iCs/>
              </w:rPr>
            </w:pPr>
          </w:p>
          <w:p w14:paraId="7EF12B9B" w14:textId="30B8032F" w:rsidR="00373966" w:rsidRDefault="00373966" w:rsidP="00340605">
            <w:pPr>
              <w:rPr>
                <w:rFonts w:hint="eastAsia"/>
                <w:iCs/>
                <w:lang w:eastAsia="zh-CN"/>
              </w:rPr>
            </w:pPr>
            <w:r>
              <w:rPr>
                <w:rFonts w:hint="eastAsia"/>
                <w:iCs/>
                <w:lang w:eastAsia="zh-CN"/>
              </w:rPr>
              <w:t>T</w:t>
            </w:r>
            <w:r>
              <w:rPr>
                <w:iCs/>
                <w:lang w:eastAsia="zh-CN"/>
              </w:rPr>
              <w:t>herefore, the following proposal A-7 was proposed</w:t>
            </w:r>
            <w:r w:rsidR="00650509">
              <w:rPr>
                <w:iCs/>
                <w:lang w:eastAsia="zh-CN"/>
              </w:rPr>
              <w:t xml:space="preserve"> from the feature lead in RAN1#104-e. However, there was some concern raised that with this restriction, the feature is not that useful.  </w:t>
            </w:r>
            <w:r>
              <w:rPr>
                <w:iCs/>
                <w:lang w:eastAsia="zh-CN"/>
              </w:rPr>
              <w:t xml:space="preserve"> </w:t>
            </w:r>
          </w:p>
          <w:p w14:paraId="0614F013" w14:textId="77777777" w:rsidR="00373966" w:rsidRPr="00C353BD" w:rsidRDefault="00373966" w:rsidP="00373966">
            <w:pPr>
              <w:spacing w:beforeLines="50" w:before="120"/>
              <w:rPr>
                <w:kern w:val="2"/>
                <w:lang w:eastAsia="zh-CN"/>
              </w:rPr>
            </w:pPr>
            <w:r w:rsidRPr="00C353BD">
              <w:rPr>
                <w:b/>
                <w:i/>
                <w:color w:val="000000" w:themeColor="text1"/>
                <w:kern w:val="2"/>
                <w:highlight w:val="yellow"/>
                <w:lang w:eastAsia="zh-CN"/>
              </w:rPr>
              <w:t>P</w:t>
            </w:r>
            <w:r w:rsidRPr="00C353BD">
              <w:rPr>
                <w:b/>
                <w:i/>
                <w:color w:val="000000"/>
                <w:kern w:val="2"/>
                <w:highlight w:val="yellow"/>
                <w:lang w:eastAsia="zh-CN"/>
              </w:rPr>
              <w:t>roposal A-7</w:t>
            </w:r>
            <w:r w:rsidRPr="00C353BD">
              <w:rPr>
                <w:i/>
                <w:color w:val="000000"/>
                <w:kern w:val="2"/>
                <w:highlight w:val="yellow"/>
                <w:lang w:eastAsia="zh-CN"/>
              </w:rPr>
              <w:t xml:space="preserve">: </w:t>
            </w:r>
            <w:r w:rsidRPr="00C353BD">
              <w:rPr>
                <w:i/>
                <w:color w:val="000000"/>
                <w:kern w:val="2"/>
                <w:lang w:eastAsia="zh-CN"/>
              </w:rPr>
              <w:t xml:space="preserve">It is recommended to conclude that, </w:t>
            </w:r>
          </w:p>
          <w:p w14:paraId="6C4ACBF6" w14:textId="77777777" w:rsidR="00373966" w:rsidRPr="00C353BD" w:rsidRDefault="00373966" w:rsidP="00373966">
            <w:pPr>
              <w:pStyle w:val="afc"/>
              <w:numPr>
                <w:ilvl w:val="0"/>
                <w:numId w:val="17"/>
              </w:numPr>
              <w:spacing w:beforeLines="50" w:before="120"/>
              <w:rPr>
                <w:kern w:val="2"/>
                <w:lang w:eastAsia="zh-CN"/>
              </w:rPr>
            </w:pPr>
            <w:r w:rsidRPr="00C353BD">
              <w:rPr>
                <w:i/>
                <w:lang w:val="de-AT"/>
              </w:rPr>
              <w:t xml:space="preserve">If </w:t>
            </w:r>
            <w:r w:rsidRPr="00C353BD">
              <w:rPr>
                <w:i/>
              </w:rPr>
              <w:t xml:space="preserve">a UE is </w:t>
            </w:r>
            <w:r w:rsidRPr="00C353BD">
              <w:rPr>
                <w:i/>
                <w:lang w:val="de-AT"/>
              </w:rPr>
              <w:t xml:space="preserve">provided </w:t>
            </w:r>
            <w:r w:rsidRPr="00C353BD">
              <w:rPr>
                <w:i/>
                <w:iCs/>
              </w:rPr>
              <w:t xml:space="preserve">referenceOfSLIVDCI-1-2, </w:t>
            </w:r>
            <w:r w:rsidRPr="00C353BD">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C353BD">
              <w:rPr>
                <w:i/>
              </w:rPr>
              <w:t>.</w:t>
            </w:r>
          </w:p>
          <w:p w14:paraId="7C4D0E23" w14:textId="77777777" w:rsidR="00373966" w:rsidRPr="00C00BD4" w:rsidRDefault="00373966" w:rsidP="00340605">
            <w:pPr>
              <w:pStyle w:val="afc"/>
              <w:numPr>
                <w:ilvl w:val="0"/>
                <w:numId w:val="17"/>
              </w:numPr>
              <w:spacing w:beforeLines="50" w:before="120"/>
              <w:rPr>
                <w:i/>
                <w:color w:val="000000" w:themeColor="text1"/>
                <w:kern w:val="2"/>
                <w:lang w:eastAsia="zh-CN"/>
              </w:rPr>
            </w:pPr>
            <w:r w:rsidRPr="00C353BD">
              <w:rPr>
                <w:i/>
                <w:color w:val="000000" w:themeColor="text1"/>
                <w:szCs w:val="18"/>
              </w:rPr>
              <w:t>If a UE is provided</w:t>
            </w:r>
            <w:r w:rsidRPr="00C353BD">
              <w:rPr>
                <w:i/>
                <w:iCs/>
                <w:color w:val="000000" w:themeColor="text1"/>
                <w:kern w:val="2"/>
                <w:lang w:val="de-AT" w:eastAsia="zh-CN"/>
              </w:rPr>
              <w:t xml:space="preserve"> </w:t>
            </w:r>
            <w:r w:rsidRPr="00C353BD">
              <w:rPr>
                <w:i/>
                <w:iCs/>
                <w:color w:val="000000" w:themeColor="text1"/>
                <w:kern w:val="2"/>
                <w:lang w:eastAsia="zh-CN"/>
              </w:rPr>
              <w:t>referenceOfSLIVDCI-1-2</w:t>
            </w:r>
            <w:r w:rsidRPr="00C353BD">
              <w:rPr>
                <w:i/>
                <w:color w:val="000000" w:themeColor="text1"/>
                <w:kern w:val="2"/>
                <w:lang w:eastAsia="zh-CN"/>
              </w:rPr>
              <w:t>, t</w:t>
            </w:r>
            <w:r w:rsidRPr="00C353BD">
              <w:rPr>
                <w:i/>
                <w:color w:val="000000" w:themeColor="text1"/>
                <w:szCs w:val="18"/>
              </w:rPr>
              <w:t xml:space="preserve">he gNB configures Type-1 HARQ-ACK codebook only if the starting symbols of PDCCH monitoring occasions are configured the same in all the slots </w:t>
            </w:r>
            <w:r w:rsidRPr="00C353BD">
              <w:rPr>
                <w:i/>
                <w:color w:val="FF0000"/>
                <w:szCs w:val="18"/>
              </w:rPr>
              <w:t xml:space="preserve">with </w:t>
            </w:r>
            <w:r w:rsidRPr="00C353BD">
              <w:rPr>
                <w:i/>
                <w:color w:val="FF0000"/>
              </w:rPr>
              <w:t xml:space="preserve">PDCCH monitoring occasion with starting symbol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0</m:t>
                  </m:r>
                </m:sub>
              </m:sSub>
              <m:r>
                <w:rPr>
                  <w:rFonts w:ascii="Cambria Math" w:hAnsi="Cambria Math"/>
                  <w:color w:val="FF0000"/>
                </w:rPr>
                <m:t>&gt;0</m:t>
              </m:r>
            </m:oMath>
            <w:r w:rsidRPr="00C353BD">
              <w:rPr>
                <w:i/>
                <w:color w:val="000000" w:themeColor="text1"/>
                <w:szCs w:val="18"/>
              </w:rPr>
              <w:t>.</w:t>
            </w:r>
          </w:p>
          <w:p w14:paraId="2756C1CE" w14:textId="133C962F" w:rsidR="00C00BD4" w:rsidRPr="00373966" w:rsidRDefault="00C00BD4" w:rsidP="00C00BD4">
            <w:pPr>
              <w:pStyle w:val="afc"/>
              <w:spacing w:beforeLines="50" w:before="120"/>
              <w:rPr>
                <w:rFonts w:hint="eastAsia"/>
                <w:i/>
                <w:color w:val="000000" w:themeColor="text1"/>
                <w:kern w:val="2"/>
                <w:lang w:eastAsia="zh-CN"/>
              </w:rPr>
            </w:pPr>
          </w:p>
        </w:tc>
      </w:tr>
    </w:tbl>
    <w:p w14:paraId="7E5A98BB" w14:textId="77777777" w:rsidR="00340605" w:rsidRDefault="00340605" w:rsidP="00340605">
      <w:pPr>
        <w:rPr>
          <w:lang w:eastAsia="zh-CN"/>
        </w:rPr>
      </w:pPr>
    </w:p>
    <w:p w14:paraId="113DE918" w14:textId="00F4E1F3" w:rsidR="00340605" w:rsidRDefault="0071347D" w:rsidP="00340605">
      <w:pPr>
        <w:rPr>
          <w:lang w:eastAsia="zh-CN"/>
        </w:rPr>
      </w:pPr>
      <w:r>
        <w:rPr>
          <w:rFonts w:hint="eastAsia"/>
          <w:lang w:eastAsia="zh-CN"/>
        </w:rPr>
        <w:t>I</w:t>
      </w:r>
      <w:r>
        <w:rPr>
          <w:lang w:eastAsia="zh-CN"/>
        </w:rPr>
        <w:t>n this meeting, several companies (i.e. Ericsson, Nokia, CATT, Samsung, Vivo and Huawei) provide further views on this issue. The following three options was observed from the views</w:t>
      </w:r>
      <w:r>
        <w:rPr>
          <w:rFonts w:hint="eastAsia"/>
          <w:lang w:eastAsia="zh-CN"/>
        </w:rPr>
        <w:t>:</w:t>
      </w:r>
    </w:p>
    <w:p w14:paraId="27E35591" w14:textId="06BC5C81" w:rsidR="0071347D" w:rsidRPr="0071347D" w:rsidRDefault="0071347D" w:rsidP="0071347D">
      <w:pPr>
        <w:pStyle w:val="afc"/>
        <w:numPr>
          <w:ilvl w:val="0"/>
          <w:numId w:val="17"/>
        </w:numPr>
        <w:spacing w:beforeLines="50" w:before="120"/>
        <w:ind w:left="714" w:hanging="357"/>
        <w:rPr>
          <w:rFonts w:hint="eastAsia"/>
          <w:kern w:val="2"/>
          <w:lang w:eastAsia="zh-CN"/>
        </w:rPr>
      </w:pPr>
      <w:r>
        <w:rPr>
          <w:rStyle w:val="apple-converted-space"/>
          <w:b/>
          <w:iCs/>
        </w:rPr>
        <w:t>Option 1</w:t>
      </w:r>
      <w:r>
        <w:rPr>
          <w:rStyle w:val="apple-converted-space"/>
          <w:iCs/>
        </w:rPr>
        <w:t xml:space="preserve">:   </w:t>
      </w:r>
      <w:r w:rsidRPr="00DA3BA4">
        <w:rPr>
          <w:rStyle w:val="apple-converted-space"/>
          <w:b/>
          <w:iCs/>
        </w:rPr>
        <w:t xml:space="preserve">Go with interpretation 1 with restriction. </w:t>
      </w:r>
    </w:p>
    <w:p w14:paraId="7124F3EA" w14:textId="77777777" w:rsidR="0071347D" w:rsidRPr="0071347D" w:rsidRDefault="0071347D" w:rsidP="0071347D">
      <w:pPr>
        <w:pStyle w:val="afc"/>
        <w:numPr>
          <w:ilvl w:val="1"/>
          <w:numId w:val="17"/>
        </w:numPr>
        <w:spacing w:beforeLines="100" w:before="240"/>
        <w:ind w:left="1434" w:hanging="357"/>
        <w:rPr>
          <w:kern w:val="2"/>
          <w:lang w:eastAsia="zh-CN"/>
        </w:rPr>
      </w:pPr>
      <w:r w:rsidRPr="0071347D">
        <w:rPr>
          <w:i/>
          <w:lang w:val="de-AT"/>
        </w:rPr>
        <w:t xml:space="preserve">If </w:t>
      </w:r>
      <w:r w:rsidRPr="0071347D">
        <w:rPr>
          <w:i/>
        </w:rPr>
        <w:t xml:space="preserve">a UE is </w:t>
      </w:r>
      <w:r w:rsidRPr="0071347D">
        <w:rPr>
          <w:i/>
          <w:lang w:val="de-AT"/>
        </w:rPr>
        <w:t xml:space="preserve">provided </w:t>
      </w:r>
      <w:r w:rsidRPr="0071347D">
        <w:rPr>
          <w:i/>
          <w:iCs/>
        </w:rPr>
        <w:t xml:space="preserve">referenceOfSLIVDCI-1-2, </w:t>
      </w:r>
      <w:r w:rsidRPr="0071347D">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71347D">
        <w:rPr>
          <w:i/>
        </w:rPr>
        <w:t>.</w:t>
      </w:r>
    </w:p>
    <w:p w14:paraId="31AE501E" w14:textId="77777777" w:rsidR="0071347D" w:rsidRPr="0071347D" w:rsidRDefault="0071347D" w:rsidP="0071347D">
      <w:pPr>
        <w:pStyle w:val="afc"/>
        <w:numPr>
          <w:ilvl w:val="1"/>
          <w:numId w:val="17"/>
        </w:numPr>
        <w:spacing w:beforeLines="50" w:before="120"/>
        <w:rPr>
          <w:i/>
          <w:color w:val="000000" w:themeColor="text1"/>
          <w:kern w:val="2"/>
          <w:lang w:eastAsia="zh-CN"/>
        </w:rPr>
      </w:pPr>
      <w:r w:rsidRPr="0071347D">
        <w:rPr>
          <w:i/>
          <w:color w:val="000000" w:themeColor="text1"/>
          <w:szCs w:val="18"/>
        </w:rPr>
        <w:t>If a UE is provided</w:t>
      </w:r>
      <w:r w:rsidRPr="0071347D">
        <w:rPr>
          <w:i/>
          <w:iCs/>
          <w:color w:val="000000" w:themeColor="text1"/>
          <w:kern w:val="2"/>
          <w:lang w:val="de-AT" w:eastAsia="zh-CN"/>
        </w:rPr>
        <w:t xml:space="preserve"> </w:t>
      </w:r>
      <w:r w:rsidRPr="0071347D">
        <w:rPr>
          <w:i/>
          <w:iCs/>
          <w:color w:val="000000" w:themeColor="text1"/>
          <w:kern w:val="2"/>
          <w:lang w:eastAsia="zh-CN"/>
        </w:rPr>
        <w:t>referenceOfSLIVDCI-1-2</w:t>
      </w:r>
      <w:r w:rsidRPr="0071347D">
        <w:rPr>
          <w:i/>
          <w:color w:val="000000" w:themeColor="text1"/>
          <w:kern w:val="2"/>
          <w:lang w:eastAsia="zh-CN"/>
        </w:rPr>
        <w:t>, t</w:t>
      </w:r>
      <w:r w:rsidRPr="0071347D">
        <w:rPr>
          <w:i/>
          <w:color w:val="000000" w:themeColor="text1"/>
          <w:szCs w:val="18"/>
        </w:rPr>
        <w:t xml:space="preserve">he gNB configures Type-1 HARQ-ACK codebook only if the starting symbols of PDCCH monitoring occasions are configured the same in all the slots </w:t>
      </w:r>
      <w:r w:rsidRPr="00D7762D">
        <w:rPr>
          <w:i/>
          <w:color w:val="000000" w:themeColor="text1"/>
          <w:szCs w:val="18"/>
        </w:rPr>
        <w:t xml:space="preserve">with PDCCH monitoring occasion with starting symbol </w:t>
      </w:r>
      <m:oMath>
        <m:sSub>
          <m:sSubPr>
            <m:ctrlPr>
              <w:rPr>
                <w:rFonts w:ascii="Cambria Math" w:hAnsi="Cambria Math"/>
                <w:i/>
                <w:color w:val="000000" w:themeColor="text1"/>
                <w:szCs w:val="18"/>
              </w:rPr>
            </m:ctrlPr>
          </m:sSubPr>
          <m:e>
            <m:r>
              <w:rPr>
                <w:rFonts w:ascii="Cambria Math" w:hAnsi="Cambria Math"/>
                <w:color w:val="000000" w:themeColor="text1"/>
                <w:szCs w:val="18"/>
              </w:rPr>
              <m:t>S</m:t>
            </m:r>
          </m:e>
          <m:sub>
            <m:r>
              <w:rPr>
                <w:rFonts w:ascii="Cambria Math" w:hAnsi="Cambria Math"/>
                <w:color w:val="000000" w:themeColor="text1"/>
                <w:szCs w:val="18"/>
              </w:rPr>
              <m:t>0</m:t>
            </m:r>
          </m:sub>
        </m:sSub>
        <m:r>
          <w:rPr>
            <w:rFonts w:ascii="Cambria Math" w:hAnsi="Cambria Math"/>
            <w:color w:val="000000" w:themeColor="text1"/>
            <w:szCs w:val="18"/>
          </w:rPr>
          <m:t>&gt;0</m:t>
        </m:r>
      </m:oMath>
      <w:r w:rsidRPr="0071347D">
        <w:rPr>
          <w:i/>
          <w:color w:val="000000" w:themeColor="text1"/>
          <w:szCs w:val="18"/>
        </w:rPr>
        <w:t>.</w:t>
      </w:r>
    </w:p>
    <w:p w14:paraId="4D8CDB94" w14:textId="77777777" w:rsidR="0071347D" w:rsidRDefault="0071347D" w:rsidP="00340605">
      <w:pPr>
        <w:rPr>
          <w:lang w:eastAsia="zh-CN"/>
        </w:rPr>
      </w:pPr>
    </w:p>
    <w:p w14:paraId="15DD2BCC" w14:textId="13E361DA" w:rsidR="0071347D" w:rsidRPr="0071347D" w:rsidRDefault="0071347D" w:rsidP="00340605">
      <w:pPr>
        <w:rPr>
          <w:rFonts w:hint="eastAsia"/>
          <w:lang w:eastAsia="zh-CN"/>
        </w:rPr>
      </w:pPr>
      <w:r w:rsidRPr="0071347D">
        <w:rPr>
          <w:rFonts w:hint="eastAsia"/>
          <w:b/>
          <w:i/>
          <w:lang w:eastAsia="zh-CN"/>
        </w:rPr>
        <w:t>P</w:t>
      </w:r>
      <w:r w:rsidRPr="0071347D">
        <w:rPr>
          <w:b/>
          <w:i/>
          <w:lang w:eastAsia="zh-CN"/>
        </w:rPr>
        <w:t>otential TP</w:t>
      </w:r>
      <w:r>
        <w:rPr>
          <w:lang w:eastAsia="zh-CN"/>
        </w:rPr>
        <w:t xml:space="preserve">: </w:t>
      </w:r>
    </w:p>
    <w:p w14:paraId="07000A24" w14:textId="1606228B" w:rsidR="00650509" w:rsidRDefault="0071347D" w:rsidP="00340605">
      <w:pPr>
        <w:rPr>
          <w:lang w:eastAsia="zh-CN"/>
        </w:rPr>
      </w:pPr>
      <w:bookmarkStart w:id="17" w:name="OLE_LINK20"/>
      <w:bookmarkStart w:id="18" w:name="OLE_LINK21"/>
      <w:r>
        <w:rPr>
          <w:rFonts w:hint="eastAsia"/>
          <w:lang w:eastAsia="zh-CN"/>
        </w:rPr>
        <w:t>=</w:t>
      </w:r>
      <w:r>
        <w:rPr>
          <w:lang w:eastAsia="zh-CN"/>
        </w:rPr>
        <w:t>=======</w:t>
      </w:r>
    </w:p>
    <w:bookmarkEnd w:id="17"/>
    <w:bookmarkEnd w:id="18"/>
    <w:p w14:paraId="33526094" w14:textId="77777777" w:rsidR="0071347D" w:rsidRDefault="0071347D" w:rsidP="0071347D">
      <w:pPr>
        <w:spacing w:after="0"/>
        <w:jc w:val="center"/>
        <w:rPr>
          <w:color w:val="FF0000"/>
          <w:szCs w:val="20"/>
        </w:rPr>
      </w:pPr>
      <w:r>
        <w:rPr>
          <w:color w:val="FF0000"/>
          <w:szCs w:val="20"/>
        </w:rPr>
        <w:t>---------------------------------Start of Text Proposal to TS 38.213 v16.5.0-----------------------</w:t>
      </w:r>
    </w:p>
    <w:p w14:paraId="7A4FE3EE" w14:textId="77777777" w:rsidR="0071347D" w:rsidRDefault="0071347D" w:rsidP="0071347D">
      <w:pPr>
        <w:spacing w:after="0"/>
        <w:jc w:val="center"/>
        <w:rPr>
          <w:color w:val="FF0000"/>
          <w:sz w:val="20"/>
          <w:szCs w:val="20"/>
        </w:rPr>
      </w:pPr>
    </w:p>
    <w:p w14:paraId="65E81D51" w14:textId="77777777" w:rsidR="0071347D" w:rsidRPr="00B511BE" w:rsidRDefault="0071347D" w:rsidP="00362FEE">
      <w:pPr>
        <w:rPr>
          <w:b/>
          <w:szCs w:val="20"/>
        </w:rPr>
      </w:pPr>
      <w:r w:rsidRPr="00B511BE">
        <w:rPr>
          <w:b/>
        </w:rPr>
        <w:t>9.1.2.1</w:t>
      </w:r>
      <w:r w:rsidRPr="00B511BE">
        <w:rPr>
          <w:b/>
        </w:rPr>
        <w:tab/>
        <w:t>Type-1 HARQ-ACK codebook in physical uplink control channel</w:t>
      </w:r>
    </w:p>
    <w:p w14:paraId="2DD65F90" w14:textId="58FDA62F" w:rsidR="0071347D" w:rsidRPr="0071347D" w:rsidRDefault="0071347D" w:rsidP="0071347D">
      <w:pPr>
        <w:pStyle w:val="B2"/>
        <w:rPr>
          <w:rFonts w:eastAsia="宋体"/>
          <w:color w:val="FF0000"/>
          <w:lang w:eastAsia="zh-CN"/>
        </w:rPr>
      </w:pPr>
      <w:r>
        <w:rPr>
          <w:lang w:eastAsia="zh-CN"/>
        </w:rPr>
        <w:t>a)</w:t>
      </w:r>
      <w:r>
        <w:rPr>
          <w:lang w:eastAsia="zh-CN"/>
        </w:rPr>
        <w:tab/>
      </w:r>
      <w:r>
        <w:rPr>
          <w:lang w:val="de-AT"/>
        </w:rPr>
        <w:t xml:space="preserve">if </w:t>
      </w:r>
      <w:r>
        <w:t xml:space="preserve">the UE is </w:t>
      </w:r>
      <w:r>
        <w:rPr>
          <w:lang w:val="de-AT"/>
        </w:rPr>
        <w:t xml:space="preserve">provided </w:t>
      </w:r>
      <w:r>
        <w:rPr>
          <w:i/>
          <w:iCs/>
        </w:rPr>
        <w:t>referenceOfSLIVDCI-1-2</w:t>
      </w:r>
      <w:r>
        <w:rPr>
          <w:lang w:val="de-AT"/>
        </w:rPr>
        <w:t xml:space="preserve">, for </w:t>
      </w:r>
      <w:r>
        <w:t xml:space="preserve">each row index </w:t>
      </w:r>
      <w:r>
        <w:rPr>
          <w:lang w:val="de-AT"/>
        </w:rPr>
        <w:t xml:space="preserve">with </w:t>
      </w:r>
      <w:r>
        <w:t>slot offset</w:t>
      </w:r>
      <w:r>
        <w:rPr>
          <w:i/>
        </w:rPr>
        <w:t xml:space="preserve"> </w:t>
      </w:r>
      <m:oMath>
        <m:sSub>
          <m:sSubPr>
            <m:ctrlPr>
              <w:rPr>
                <w:rFonts w:ascii="Cambria Math" w:hAnsi="Cambria Math"/>
                <w:i/>
                <w:lang w:val="x-none"/>
              </w:rPr>
            </m:ctrlPr>
          </m:sSubPr>
          <m:e>
            <m:r>
              <w:rPr>
                <w:rFonts w:ascii="Cambria Math" w:hAnsi="Cambria Math"/>
              </w:rPr>
              <m:t>K</m:t>
            </m:r>
          </m:e>
          <m:sub>
            <m:r>
              <w:rPr>
                <w:rFonts w:ascii="Cambria Math" w:hAnsi="Cambria Math"/>
              </w:rPr>
              <m:t>0</m:t>
            </m:r>
          </m:sub>
        </m:sSub>
        <m:r>
          <w:rPr>
            <w:rFonts w:ascii="Cambria Math" w:hAnsi="Cambria Math"/>
          </w:rPr>
          <m:t>=0</m:t>
        </m:r>
      </m:oMath>
      <w:r>
        <w:t xml:space="preserve"> and PDSCH mapping Type B in a set of row indexes of a table for DCI format 1_2 [6, TS 38.214],</w:t>
      </w:r>
      <w:r>
        <w:rPr>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lang w:val="x-none"/>
              </w:rPr>
            </m:ctrlPr>
          </m:sSubPr>
          <m:e>
            <m:r>
              <w:rPr>
                <w:rFonts w:ascii="Cambria Math" w:hAnsi="Cambria Math"/>
              </w:rPr>
              <m:t>S</m:t>
            </m:r>
          </m:e>
          <m:sub>
            <m:r>
              <w:rPr>
                <w:rFonts w:ascii="Cambria Math" w:hAnsi="Cambria Math"/>
              </w:rPr>
              <m:t>0</m:t>
            </m:r>
          </m:sub>
        </m:sSub>
        <m:r>
          <w:rPr>
            <w:rFonts w:ascii="Cambria Math" w:hAnsi="Cambria Math"/>
          </w:rPr>
          <m:t>&gt;0</m:t>
        </m:r>
      </m:oMath>
      <w:r>
        <w:rPr>
          <w:lang w:val="de-AT"/>
        </w:rPr>
        <w:t xml:space="preserve">, if </w:t>
      </w:r>
      <m:oMath>
        <m:sSub>
          <m:sSubPr>
            <m:ctrlPr>
              <w:rPr>
                <w:rFonts w:ascii="Cambria Math" w:hAnsi="Cambria Math"/>
                <w:i/>
                <w:lang w:val="x-none"/>
              </w:rPr>
            </m:ctrlPr>
          </m:sSubPr>
          <m:e>
            <m:r>
              <w:rPr>
                <w:rFonts w:ascii="Cambria Math" w:hAnsi="Cambria Math"/>
              </w:rPr>
              <m:t>S+S</m:t>
            </m:r>
          </m:e>
          <m:sub>
            <m:r>
              <w:rPr>
                <w:rFonts w:ascii="Cambria Math" w:hAnsi="Cambria Math"/>
              </w:rPr>
              <m:t>0</m:t>
            </m:r>
          </m:sub>
        </m:sSub>
        <m:r>
          <w:rPr>
            <w:rFonts w:ascii="Cambria Math" w:hAnsi="Cambria Math"/>
          </w:rPr>
          <m:t>+L≤14</m:t>
        </m:r>
      </m:oMath>
      <w:r>
        <w:t xml:space="preserve"> for normal cyclic prefix and </w:t>
      </w:r>
      <m:oMath>
        <m:sSub>
          <m:sSubPr>
            <m:ctrlPr>
              <w:rPr>
                <w:rFonts w:ascii="Cambria Math" w:hAnsi="Cambria Math"/>
                <w:i/>
                <w:lang w:val="x-none"/>
              </w:rPr>
            </m:ctrlPr>
          </m:sSubPr>
          <m:e>
            <m:r>
              <w:rPr>
                <w:rFonts w:ascii="Cambria Math" w:hAnsi="Cambria Math"/>
              </w:rPr>
              <m:t>S+S</m:t>
            </m:r>
          </m:e>
          <m:sub>
            <m:r>
              <w:rPr>
                <w:rFonts w:ascii="Cambria Math" w:hAnsi="Cambria Math"/>
              </w:rPr>
              <m:t>0</m:t>
            </m:r>
          </m:sub>
        </m:sSub>
        <m:r>
          <w:rPr>
            <w:rFonts w:ascii="Cambria Math" w:hAnsi="Cambria Math"/>
          </w:rPr>
          <m:t>+L≤12</m:t>
        </m:r>
      </m:oMath>
      <w:r>
        <w:t xml:space="preserve">  for extended cyclic prefix, </w:t>
      </w:r>
      <w:r>
        <w:rPr>
          <w:lang w:val="de-AT"/>
        </w:rPr>
        <w:t xml:space="preserve">add a new row index in </w:t>
      </w:r>
      <w:r>
        <w:t xml:space="preserve">the set of row indexes of the table by replacing the starting symbol </w:t>
      </w:r>
      <m:oMath>
        <m:r>
          <w:rPr>
            <w:rFonts w:ascii="Cambria Math" w:hAnsi="Cambria Math"/>
          </w:rPr>
          <m:t>S</m:t>
        </m:r>
      </m:oMath>
      <w:r>
        <w:t xml:space="preserve"> of the row index by </w:t>
      </w:r>
      <m:oMath>
        <m:sSub>
          <m:sSubPr>
            <m:ctrlPr>
              <w:rPr>
                <w:rFonts w:ascii="Cambria Math" w:hAnsi="Cambria Math"/>
                <w:i/>
                <w:lang w:val="x-none"/>
              </w:rPr>
            </m:ctrlPr>
          </m:sSubPr>
          <m:e>
            <m:r>
              <w:rPr>
                <w:rFonts w:ascii="Cambria Math" w:hAnsi="Cambria Math"/>
              </w:rPr>
              <m:t>S+S</m:t>
            </m:r>
          </m:e>
          <m:sub>
            <m:r>
              <w:rPr>
                <w:rFonts w:ascii="Cambria Math" w:hAnsi="Cambria Math"/>
              </w:rPr>
              <m:t>0</m:t>
            </m:r>
          </m:sub>
        </m:sSub>
      </m:oMath>
      <w:r>
        <w:t xml:space="preserve">. </w:t>
      </w:r>
      <w:r w:rsidRPr="00CD5AED">
        <w:rPr>
          <w:color w:val="FF0000"/>
        </w:rPr>
        <w:t>If the UE is provided</w:t>
      </w:r>
      <w:r>
        <w:rPr>
          <w:color w:val="FF0000"/>
        </w:rPr>
        <w:t xml:space="preserve"> with</w:t>
      </w:r>
      <w:r w:rsidRPr="00CD5AED">
        <w:rPr>
          <w:i/>
          <w:iCs/>
          <w:color w:val="FF0000"/>
          <w:lang w:val="de-AT"/>
        </w:rPr>
        <w:t xml:space="preserve"> </w:t>
      </w:r>
      <w:r w:rsidRPr="00CD5AED">
        <w:rPr>
          <w:i/>
          <w:iCs/>
          <w:color w:val="FF0000"/>
        </w:rPr>
        <w:t>referenceOfSLIVDCI-1-2</w:t>
      </w:r>
      <w:r w:rsidRPr="00CD5AED">
        <w:rPr>
          <w:color w:val="FF0000"/>
        </w:rPr>
        <w:t>, the gNB configures Type-1 HARQ-ACK codebook only if the starting symbols of PDCCH monitoring occasions are configured the same in all slots.</w:t>
      </w:r>
    </w:p>
    <w:p w14:paraId="74A249F9" w14:textId="7364625B" w:rsidR="00340605" w:rsidRDefault="0071347D" w:rsidP="00340605">
      <w:pPr>
        <w:rPr>
          <w:rFonts w:hint="eastAsia"/>
          <w:lang w:eastAsia="zh-CN"/>
        </w:rPr>
      </w:pPr>
      <w:r>
        <w:rPr>
          <w:color w:val="FF0000"/>
        </w:rPr>
        <w:t>--------------------------------- End of Text Proposal to TS 38.213 v16.5.0-----------------------</w:t>
      </w:r>
    </w:p>
    <w:p w14:paraId="0467EB7E" w14:textId="30CC93E4" w:rsidR="0071347D" w:rsidRDefault="0071347D" w:rsidP="00340605">
      <w:pPr>
        <w:rPr>
          <w:rFonts w:hint="eastAsia"/>
          <w:lang w:eastAsia="zh-CN"/>
        </w:rPr>
      </w:pPr>
      <w:r>
        <w:rPr>
          <w:rFonts w:hint="eastAsia"/>
          <w:lang w:eastAsia="zh-CN"/>
        </w:rPr>
        <w:t>=</w:t>
      </w:r>
      <w:r>
        <w:rPr>
          <w:lang w:eastAsia="zh-CN"/>
        </w:rPr>
        <w:t>=======</w:t>
      </w:r>
    </w:p>
    <w:p w14:paraId="0FF678E8" w14:textId="2325799C" w:rsidR="00A34A2D" w:rsidRDefault="00A34A2D" w:rsidP="00A34A2D">
      <w:pPr>
        <w:pStyle w:val="afc"/>
        <w:numPr>
          <w:ilvl w:val="1"/>
          <w:numId w:val="17"/>
        </w:numPr>
        <w:spacing w:beforeLines="100" w:before="240"/>
        <w:ind w:left="1434" w:hanging="357"/>
        <w:rPr>
          <w:i/>
          <w:lang w:eastAsia="zh-CN"/>
        </w:rPr>
      </w:pPr>
      <w:r w:rsidRPr="00423AF0">
        <w:rPr>
          <w:b/>
          <w:i/>
          <w:lang w:eastAsia="zh-CN"/>
        </w:rPr>
        <w:t>Pros</w:t>
      </w:r>
      <w:r w:rsidRPr="00423AF0">
        <w:rPr>
          <w:i/>
          <w:lang w:eastAsia="zh-CN"/>
        </w:rPr>
        <w:t xml:space="preserve">: </w:t>
      </w:r>
      <w:r w:rsidR="00AC7D65">
        <w:rPr>
          <w:i/>
          <w:lang w:eastAsia="zh-CN"/>
        </w:rPr>
        <w:t>No increase of the HARQ-ACK codebook size compared to option 2</w:t>
      </w:r>
      <w:r w:rsidRPr="00423AF0">
        <w:rPr>
          <w:i/>
          <w:lang w:eastAsia="zh-CN"/>
        </w:rPr>
        <w:t>.</w:t>
      </w:r>
    </w:p>
    <w:p w14:paraId="7D890AF5" w14:textId="79FC44AD" w:rsidR="00A34A2D" w:rsidRPr="00423AF0" w:rsidRDefault="00A34A2D" w:rsidP="00A34A2D">
      <w:pPr>
        <w:pStyle w:val="afc"/>
        <w:numPr>
          <w:ilvl w:val="1"/>
          <w:numId w:val="17"/>
        </w:numPr>
        <w:spacing w:beforeLines="100" w:before="240"/>
        <w:ind w:left="1434" w:hanging="357"/>
        <w:rPr>
          <w:rFonts w:hint="eastAsia"/>
          <w:i/>
          <w:lang w:eastAsia="zh-CN"/>
        </w:rPr>
      </w:pPr>
      <w:r>
        <w:rPr>
          <w:b/>
          <w:i/>
          <w:lang w:eastAsia="zh-CN"/>
        </w:rPr>
        <w:t>Cons</w:t>
      </w:r>
      <w:r w:rsidRPr="00423AF0">
        <w:rPr>
          <w:i/>
          <w:lang w:eastAsia="zh-CN"/>
        </w:rPr>
        <w:t>:</w:t>
      </w:r>
      <w:r>
        <w:rPr>
          <w:i/>
          <w:lang w:eastAsia="zh-CN"/>
        </w:rPr>
        <w:t xml:space="preserve"> </w:t>
      </w:r>
      <w:r w:rsidR="00B76F24">
        <w:rPr>
          <w:i/>
          <w:lang w:eastAsia="zh-CN"/>
        </w:rPr>
        <w:t>Restriction applied which will limit the applicable scenario of the feature</w:t>
      </w:r>
      <w:r>
        <w:rPr>
          <w:i/>
          <w:lang w:eastAsia="zh-CN"/>
        </w:rPr>
        <w:t xml:space="preserve">. </w:t>
      </w:r>
      <w:r w:rsidR="00B76F24">
        <w:rPr>
          <w:i/>
          <w:lang w:eastAsia="zh-CN"/>
        </w:rPr>
        <w:t xml:space="preserve">Due to the configuration of search space sets may vary much, it may be difficult to always ensure same starting symbol for PDCCH monitoring occasions. </w:t>
      </w:r>
    </w:p>
    <w:p w14:paraId="0D765F6E" w14:textId="77777777" w:rsidR="00A34A2D" w:rsidRDefault="00A34A2D" w:rsidP="00340605">
      <w:pPr>
        <w:rPr>
          <w:rFonts w:hint="eastAsia"/>
          <w:lang w:eastAsia="zh-CN"/>
        </w:rPr>
      </w:pPr>
    </w:p>
    <w:p w14:paraId="05DE1AF7" w14:textId="2D545F77" w:rsidR="00974517" w:rsidRPr="0071347D" w:rsidRDefault="00974517" w:rsidP="00974517">
      <w:pPr>
        <w:pStyle w:val="afc"/>
        <w:numPr>
          <w:ilvl w:val="0"/>
          <w:numId w:val="17"/>
        </w:numPr>
        <w:spacing w:beforeLines="50" w:before="120"/>
        <w:ind w:left="714" w:hanging="357"/>
        <w:rPr>
          <w:rFonts w:hint="eastAsia"/>
          <w:kern w:val="2"/>
          <w:lang w:eastAsia="zh-CN"/>
        </w:rPr>
      </w:pPr>
      <w:r>
        <w:rPr>
          <w:rStyle w:val="apple-converted-space"/>
          <w:b/>
          <w:iCs/>
        </w:rPr>
        <w:t>Option 2</w:t>
      </w:r>
      <w:r>
        <w:rPr>
          <w:rStyle w:val="apple-converted-space"/>
          <w:iCs/>
        </w:rPr>
        <w:t xml:space="preserve">: </w:t>
      </w:r>
      <w:r w:rsidRPr="00D7762D">
        <w:rPr>
          <w:rStyle w:val="apple-converted-space"/>
          <w:b/>
          <w:iCs/>
        </w:rPr>
        <w:t xml:space="preserve">  Go with interpretation 1 without restriction. </w:t>
      </w:r>
    </w:p>
    <w:p w14:paraId="34BD29F5" w14:textId="77777777" w:rsidR="00974517" w:rsidRPr="00D7762D" w:rsidRDefault="00974517" w:rsidP="00974517">
      <w:pPr>
        <w:pStyle w:val="afc"/>
        <w:numPr>
          <w:ilvl w:val="1"/>
          <w:numId w:val="17"/>
        </w:numPr>
        <w:spacing w:beforeLines="100" w:before="240"/>
        <w:ind w:left="1434" w:hanging="357"/>
        <w:rPr>
          <w:kern w:val="2"/>
          <w:lang w:eastAsia="zh-CN"/>
        </w:rPr>
      </w:pPr>
      <w:r w:rsidRPr="0071347D">
        <w:rPr>
          <w:i/>
          <w:lang w:val="de-AT"/>
        </w:rPr>
        <w:t xml:space="preserve">If </w:t>
      </w:r>
      <w:r w:rsidRPr="0071347D">
        <w:rPr>
          <w:i/>
        </w:rPr>
        <w:t xml:space="preserve">a UE is </w:t>
      </w:r>
      <w:r w:rsidRPr="0071347D">
        <w:rPr>
          <w:i/>
          <w:lang w:val="de-AT"/>
        </w:rPr>
        <w:t xml:space="preserve">provided </w:t>
      </w:r>
      <w:r w:rsidRPr="0071347D">
        <w:rPr>
          <w:i/>
          <w:iCs/>
        </w:rPr>
        <w:t xml:space="preserve">referenceOfSLIVDCI-1-2, </w:t>
      </w:r>
      <w:r w:rsidRPr="0071347D">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71347D">
        <w:rPr>
          <w:i/>
        </w:rPr>
        <w:t>.</w:t>
      </w:r>
    </w:p>
    <w:p w14:paraId="20080FE1" w14:textId="503E8B56" w:rsidR="00D7762D" w:rsidRPr="00424388" w:rsidRDefault="00D7762D" w:rsidP="00424388">
      <w:pPr>
        <w:pStyle w:val="afc"/>
        <w:numPr>
          <w:ilvl w:val="1"/>
          <w:numId w:val="17"/>
        </w:numPr>
        <w:spacing w:beforeLines="50" w:before="120"/>
        <w:rPr>
          <w:rFonts w:hint="eastAsia"/>
          <w:i/>
          <w:color w:val="000000" w:themeColor="text1"/>
          <w:kern w:val="2"/>
          <w:lang w:eastAsia="zh-CN"/>
        </w:rPr>
      </w:pPr>
      <w:r w:rsidRPr="0071347D">
        <w:rPr>
          <w:i/>
          <w:color w:val="000000" w:themeColor="text1"/>
          <w:szCs w:val="18"/>
        </w:rPr>
        <w:t xml:space="preserve">If the starting symbols of PDCCH monitoring occasions are configured </w:t>
      </w:r>
      <w:r w:rsidR="00424388">
        <w:rPr>
          <w:i/>
          <w:color w:val="000000" w:themeColor="text1"/>
          <w:szCs w:val="18"/>
        </w:rPr>
        <w:t>different in different</w:t>
      </w:r>
      <w:r w:rsidRPr="0071347D">
        <w:rPr>
          <w:i/>
          <w:color w:val="000000" w:themeColor="text1"/>
          <w:szCs w:val="18"/>
        </w:rPr>
        <w:t xml:space="preserve"> slots </w:t>
      </w:r>
      <w:r w:rsidRPr="00D7762D">
        <w:rPr>
          <w:i/>
          <w:color w:val="000000" w:themeColor="text1"/>
          <w:szCs w:val="18"/>
        </w:rPr>
        <w:t xml:space="preserve">with PDCCH monitoring occasion with starting symbol </w:t>
      </w:r>
      <m:oMath>
        <m:sSub>
          <m:sSubPr>
            <m:ctrlPr>
              <w:rPr>
                <w:rFonts w:ascii="Cambria Math" w:hAnsi="Cambria Math"/>
                <w:i/>
                <w:color w:val="000000" w:themeColor="text1"/>
                <w:szCs w:val="18"/>
              </w:rPr>
            </m:ctrlPr>
          </m:sSubPr>
          <m:e>
            <m:r>
              <w:rPr>
                <w:rFonts w:ascii="Cambria Math" w:hAnsi="Cambria Math"/>
                <w:color w:val="000000" w:themeColor="text1"/>
                <w:szCs w:val="18"/>
              </w:rPr>
              <m:t>S</m:t>
            </m:r>
          </m:e>
          <m:sub>
            <m:r>
              <w:rPr>
                <w:rFonts w:ascii="Cambria Math" w:hAnsi="Cambria Math"/>
                <w:color w:val="000000" w:themeColor="text1"/>
                <w:szCs w:val="18"/>
              </w:rPr>
              <m:t>0</m:t>
            </m:r>
          </m:sub>
        </m:sSub>
        <m:r>
          <w:rPr>
            <w:rFonts w:ascii="Cambria Math" w:hAnsi="Cambria Math"/>
            <w:color w:val="000000" w:themeColor="text1"/>
            <w:szCs w:val="18"/>
          </w:rPr>
          <m:t>&gt;0</m:t>
        </m:r>
      </m:oMath>
      <w:r w:rsidR="00424388">
        <w:rPr>
          <w:i/>
          <w:color w:val="000000" w:themeColor="text1"/>
          <w:szCs w:val="18"/>
        </w:rPr>
        <w:t xml:space="preserve">, R is determined based on the union of PDCCH monitoring configurations in all the slots. </w:t>
      </w:r>
    </w:p>
    <w:p w14:paraId="438A4E28" w14:textId="77777777" w:rsidR="00424388" w:rsidRDefault="00424388" w:rsidP="00424388">
      <w:pPr>
        <w:rPr>
          <w:b/>
          <w:i/>
          <w:lang w:eastAsia="zh-CN"/>
        </w:rPr>
      </w:pPr>
    </w:p>
    <w:p w14:paraId="2FB2FE18" w14:textId="77777777" w:rsidR="00424388" w:rsidRPr="0071347D" w:rsidRDefault="00424388" w:rsidP="00424388">
      <w:pPr>
        <w:rPr>
          <w:rFonts w:hint="eastAsia"/>
          <w:lang w:eastAsia="zh-CN"/>
        </w:rPr>
      </w:pPr>
      <w:r w:rsidRPr="0071347D">
        <w:rPr>
          <w:rFonts w:hint="eastAsia"/>
          <w:b/>
          <w:i/>
          <w:lang w:eastAsia="zh-CN"/>
        </w:rPr>
        <w:t>P</w:t>
      </w:r>
      <w:r w:rsidRPr="0071347D">
        <w:rPr>
          <w:b/>
          <w:i/>
          <w:lang w:eastAsia="zh-CN"/>
        </w:rPr>
        <w:t>otential TP</w:t>
      </w:r>
      <w:r>
        <w:rPr>
          <w:lang w:eastAsia="zh-CN"/>
        </w:rPr>
        <w:t xml:space="preserve">: </w:t>
      </w:r>
    </w:p>
    <w:p w14:paraId="27996A28" w14:textId="77777777" w:rsidR="00424388" w:rsidRDefault="00424388" w:rsidP="00424388">
      <w:pPr>
        <w:rPr>
          <w:lang w:eastAsia="zh-CN"/>
        </w:rPr>
      </w:pPr>
      <w:r>
        <w:rPr>
          <w:rFonts w:hint="eastAsia"/>
          <w:lang w:eastAsia="zh-CN"/>
        </w:rPr>
        <w:t>=</w:t>
      </w:r>
      <w:r>
        <w:rPr>
          <w:lang w:eastAsia="zh-CN"/>
        </w:rPr>
        <w:t>=======</w:t>
      </w:r>
    </w:p>
    <w:p w14:paraId="42816FF9" w14:textId="77777777" w:rsidR="00424388" w:rsidRDefault="00424388" w:rsidP="00424388">
      <w:pPr>
        <w:spacing w:after="180"/>
        <w:jc w:val="center"/>
        <w:rPr>
          <w:bCs/>
          <w:color w:val="0000FF"/>
          <w:lang w:eastAsia="zh-CN"/>
        </w:rPr>
      </w:pPr>
      <w:r>
        <w:rPr>
          <w:bCs/>
          <w:color w:val="0000FF"/>
          <w:lang w:eastAsia="zh-CN"/>
        </w:rPr>
        <w:t>------------------------------------ Start of TP 38.213 V16.5.0 section 9</w:t>
      </w:r>
      <w:r>
        <w:rPr>
          <w:rFonts w:hint="eastAsia"/>
          <w:bCs/>
          <w:color w:val="0000FF"/>
          <w:lang w:eastAsia="zh-CN"/>
        </w:rPr>
        <w:t>.</w:t>
      </w:r>
      <w:r>
        <w:rPr>
          <w:bCs/>
          <w:color w:val="0000FF"/>
          <w:lang w:eastAsia="zh-CN"/>
        </w:rPr>
        <w:t>1.2.1---------------------------------</w:t>
      </w:r>
    </w:p>
    <w:p w14:paraId="7AB16DA2" w14:textId="77777777" w:rsidR="00424388" w:rsidRDefault="00424388" w:rsidP="00424388">
      <w:pPr>
        <w:jc w:val="center"/>
        <w:rPr>
          <w:color w:val="FF0000"/>
          <w:lang w:val="en-GB" w:eastAsia="fr-FR"/>
        </w:rPr>
      </w:pPr>
      <w:r>
        <w:rPr>
          <w:color w:val="FF0000"/>
          <w:lang w:val="en-GB" w:eastAsia="fr-FR"/>
        </w:rPr>
        <w:t>&lt;unchanged text omitted&gt;</w:t>
      </w:r>
    </w:p>
    <w:p w14:paraId="03C7D950" w14:textId="77777777" w:rsidR="00424388" w:rsidRPr="00C06B59" w:rsidRDefault="00424388" w:rsidP="00424388">
      <w:pPr>
        <w:pStyle w:val="B1"/>
      </w:pPr>
      <w:r w:rsidRPr="00C06B59">
        <w:rPr>
          <w:lang w:eastAsia="zh-CN"/>
        </w:rPr>
        <w:t>b)</w:t>
      </w:r>
      <w:r w:rsidRPr="00C06B59">
        <w:rPr>
          <w:lang w:eastAsia="zh-CN"/>
        </w:rPr>
        <w:tab/>
      </w:r>
      <w:r w:rsidRPr="0084473D">
        <w:rPr>
          <w:sz w:val="22"/>
          <w:lang w:eastAsia="zh-CN"/>
        </w:rPr>
        <w:t xml:space="preserve">on a set of row indexes </w:t>
      </w:r>
      <m:oMath>
        <m:r>
          <w:rPr>
            <w:rFonts w:ascii="Cambria Math" w:hAnsi="Cambria Math"/>
            <w:sz w:val="22"/>
          </w:rPr>
          <m:t>R</m:t>
        </m:r>
      </m:oMath>
      <w:r w:rsidRPr="0084473D">
        <w:rPr>
          <w:sz w:val="22"/>
          <w:lang w:val="en-US" w:eastAsia="zh-CN"/>
        </w:rPr>
        <w:t xml:space="preserve"> </w:t>
      </w:r>
      <w:r w:rsidRPr="0084473D">
        <w:rPr>
          <w:sz w:val="22"/>
          <w:lang w:eastAsia="zh-CN"/>
        </w:rPr>
        <w:t>of a table</w:t>
      </w:r>
      <w:r w:rsidRPr="0084473D">
        <w:rPr>
          <w:sz w:val="22"/>
          <w:lang w:val="en-US" w:eastAsia="zh-CN"/>
        </w:rPr>
        <w:t xml:space="preserve"> that is </w:t>
      </w:r>
      <w:r w:rsidRPr="0084473D">
        <w:rPr>
          <w:rFonts w:hint="eastAsia"/>
          <w:sz w:val="22"/>
          <w:lang w:eastAsia="zh-CN"/>
        </w:rPr>
        <w:t xml:space="preserve">associated with the </w:t>
      </w:r>
      <w:r w:rsidRPr="0084473D">
        <w:rPr>
          <w:sz w:val="22"/>
          <w:lang w:eastAsia="zh-CN"/>
        </w:rPr>
        <w:t>active</w:t>
      </w:r>
      <w:r w:rsidRPr="0084473D">
        <w:rPr>
          <w:rFonts w:hint="eastAsia"/>
          <w:sz w:val="22"/>
          <w:lang w:eastAsia="zh-CN"/>
        </w:rPr>
        <w:t xml:space="preserve"> DL BWP </w:t>
      </w:r>
      <w:r w:rsidRPr="0084473D">
        <w:rPr>
          <w:sz w:val="22"/>
          <w:lang w:eastAsia="zh-CN"/>
        </w:rPr>
        <w:t xml:space="preserve">and defining respective sets of slot </w:t>
      </w:r>
      <w:r w:rsidRPr="0084473D">
        <w:rPr>
          <w:sz w:val="22"/>
        </w:rPr>
        <w:t xml:space="preserve">offsets </w: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oMath>
      <w:r w:rsidRPr="0084473D">
        <w:rPr>
          <w:sz w:val="22"/>
        </w:rPr>
        <w:t xml:space="preserve">, start and length indicators </w:t>
      </w:r>
      <w:r w:rsidRPr="0084473D">
        <w:rPr>
          <w:i/>
          <w:sz w:val="22"/>
        </w:rPr>
        <w:t>SLIV</w:t>
      </w:r>
      <w:r w:rsidRPr="0084473D">
        <w:rPr>
          <w:sz w:val="22"/>
        </w:rPr>
        <w:t>, and PDSCH mapping types for PDSCH reception</w:t>
      </w:r>
      <w:r w:rsidRPr="0084473D">
        <w:rPr>
          <w:sz w:val="22"/>
          <w:lang w:eastAsia="zh-CN"/>
        </w:rPr>
        <w:t xml:space="preserve"> as described in [6, TS 38.214]</w:t>
      </w:r>
      <w:r w:rsidRPr="0084473D">
        <w:rPr>
          <w:sz w:val="22"/>
          <w:lang w:val="en-US" w:eastAsia="zh-CN"/>
        </w:rPr>
        <w:t xml:space="preserve">, </w:t>
      </w:r>
      <w:r w:rsidRPr="0084473D">
        <w:rPr>
          <w:sz w:val="22"/>
        </w:rPr>
        <w:t xml:space="preserve">where the row indexes </w:t>
      </w:r>
      <m:oMath>
        <m:r>
          <w:rPr>
            <w:rFonts w:ascii="Cambria Math" w:hAnsi="Cambria Math"/>
            <w:sz w:val="22"/>
          </w:rPr>
          <m:t>R</m:t>
        </m:r>
      </m:oMath>
      <w:r w:rsidRPr="0084473D">
        <w:rPr>
          <w:sz w:val="22"/>
        </w:rPr>
        <w:t xml:space="preserve"> of the table are provided by the union of row indexes of time domain resource allocation tables for DCI formats the UE is configured to monitor PDCCH for serving cell </w:t>
      </w:r>
      <m:oMath>
        <m:r>
          <w:rPr>
            <w:rFonts w:ascii="Cambria Math" w:hAnsi="Cambria Math"/>
            <w:sz w:val="22"/>
          </w:rPr>
          <m:t>c</m:t>
        </m:r>
      </m:oMath>
    </w:p>
    <w:p w14:paraId="24E89679" w14:textId="77777777" w:rsidR="00424388" w:rsidRPr="0084473D" w:rsidRDefault="00424388" w:rsidP="00424388">
      <w:pPr>
        <w:pStyle w:val="B2"/>
        <w:rPr>
          <w:rFonts w:eastAsiaTheme="minorEastAsia"/>
          <w:lang w:eastAsia="zh-CN"/>
        </w:rPr>
      </w:pPr>
      <w:r w:rsidRPr="00C06B59">
        <w:rPr>
          <w:lang w:eastAsia="zh-CN"/>
        </w:rPr>
        <w:t>a)</w:t>
      </w:r>
      <w:r w:rsidRPr="00C06B59">
        <w:rPr>
          <w:lang w:eastAsia="zh-CN"/>
        </w:rPr>
        <w:tab/>
      </w:r>
      <w:r w:rsidRPr="0084473D">
        <w:rPr>
          <w:sz w:val="22"/>
          <w:lang w:val="de-AT"/>
        </w:rPr>
        <w:t xml:space="preserve">if </w:t>
      </w:r>
      <w:r w:rsidRPr="0084473D">
        <w:rPr>
          <w:sz w:val="22"/>
        </w:rPr>
        <w:t xml:space="preserve">the UE is </w:t>
      </w:r>
      <w:r w:rsidRPr="0084473D">
        <w:rPr>
          <w:sz w:val="22"/>
          <w:lang w:val="de-AT"/>
        </w:rPr>
        <w:t xml:space="preserve">provided </w:t>
      </w:r>
      <w:r w:rsidRPr="005D2AD3">
        <w:rPr>
          <w:i/>
          <w:iCs/>
          <w:sz w:val="22"/>
        </w:rPr>
        <w:t>referenceOfSLIVDCI-1-2</w:t>
      </w:r>
      <w:r w:rsidRPr="0084473D">
        <w:rPr>
          <w:sz w:val="22"/>
          <w:lang w:val="de-AT"/>
        </w:rPr>
        <w:t xml:space="preserve">, for </w:t>
      </w:r>
      <w:r w:rsidRPr="0084473D">
        <w:rPr>
          <w:sz w:val="22"/>
        </w:rPr>
        <w:t xml:space="preserve">each row index </w:t>
      </w:r>
      <w:r w:rsidRPr="0084473D">
        <w:rPr>
          <w:sz w:val="22"/>
          <w:lang w:val="de-AT"/>
        </w:rPr>
        <w:t xml:space="preserve">with </w:t>
      </w:r>
      <w:r w:rsidRPr="0084473D">
        <w:rPr>
          <w:sz w:val="22"/>
        </w:rPr>
        <w:t xml:space="preserve">slot offset </w:t>
      </w:r>
      <m:oMath>
        <m:sSub>
          <m:sSubPr>
            <m:ctrlPr>
              <w:rPr>
                <w:rFonts w:ascii="Cambria Math" w:hAnsi="Cambria Math"/>
                <w:sz w:val="22"/>
              </w:rPr>
            </m:ctrlPr>
          </m:sSubPr>
          <m:e>
            <m:r>
              <m:rPr>
                <m:sty m:val="p"/>
              </m:rPr>
              <w:rPr>
                <w:rFonts w:ascii="Cambria Math" w:hAnsi="Cambria Math"/>
                <w:sz w:val="22"/>
              </w:rPr>
              <m:t>K</m:t>
            </m:r>
          </m:e>
          <m:sub>
            <m:r>
              <m:rPr>
                <m:sty m:val="p"/>
              </m:rPr>
              <w:rPr>
                <w:rFonts w:ascii="Cambria Math" w:hAnsi="Cambria Math"/>
                <w:sz w:val="22"/>
              </w:rPr>
              <m:t>0</m:t>
            </m:r>
          </m:sub>
        </m:sSub>
        <m:r>
          <m:rPr>
            <m:sty m:val="p"/>
          </m:rPr>
          <w:rPr>
            <w:rFonts w:ascii="Cambria Math" w:hAnsi="Cambria Math"/>
            <w:sz w:val="22"/>
          </w:rPr>
          <m:t>=0</m:t>
        </m:r>
      </m:oMath>
      <w:r w:rsidRPr="0084473D">
        <w:rPr>
          <w:sz w:val="22"/>
        </w:rPr>
        <w:t xml:space="preserve"> and PDSCH mapping Type B in a set of row indexes of a table </w:t>
      </w:r>
      <w:r w:rsidRPr="0084473D">
        <w:rPr>
          <w:sz w:val="22"/>
          <w:lang w:val="en-US"/>
        </w:rPr>
        <w:t xml:space="preserve">for DCI format 1_2 </w:t>
      </w:r>
      <w:r w:rsidRPr="0084473D">
        <w:rPr>
          <w:sz w:val="22"/>
        </w:rPr>
        <w:t>[6, TS 38.214],</w:t>
      </w:r>
      <w:r w:rsidRPr="0084473D">
        <w:rPr>
          <w:sz w:val="22"/>
          <w:lang w:val="de-AT"/>
        </w:rPr>
        <w:t xml:space="preserve"> for </w:t>
      </w:r>
      <w:r w:rsidRPr="0084473D">
        <w:rPr>
          <w:strike/>
          <w:color w:val="FF0000"/>
          <w:sz w:val="22"/>
          <w:lang w:val="de-AT"/>
        </w:rPr>
        <w:t>each</w:t>
      </w:r>
      <w:r w:rsidRPr="0084473D">
        <w:rPr>
          <w:color w:val="FF0000"/>
          <w:sz w:val="22"/>
          <w:u w:val="single"/>
          <w:lang w:val="de-AT"/>
        </w:rPr>
        <w:t>any</w:t>
      </w:r>
      <w:r w:rsidRPr="0084473D">
        <w:rPr>
          <w:sz w:val="22"/>
          <w:lang w:val="de-AT"/>
        </w:rPr>
        <w:t xml:space="preserve"> PDCCH monitoring occasion </w:t>
      </w:r>
      <w:r w:rsidRPr="0084473D">
        <w:rPr>
          <w:color w:val="FF0000"/>
          <w:sz w:val="22"/>
          <w:u w:val="single"/>
          <w:lang w:val="de-AT"/>
        </w:rPr>
        <w:t>in any slot</w:t>
      </w:r>
      <w:r w:rsidRPr="0084473D">
        <w:rPr>
          <w:strike/>
          <w:color w:val="FF0000"/>
          <w:sz w:val="22"/>
          <w:lang w:val="de-AT"/>
        </w:rPr>
        <w:t>in a set of PDCCH monitoring occasions with different starting symbols within a slot</w:t>
      </w:r>
      <w:r w:rsidRPr="0084473D">
        <w:rPr>
          <w:sz w:val="22"/>
          <w:lang w:val="de-AT"/>
        </w:rPr>
        <w:t xml:space="preserve"> where the UE monitors PDCCH for DCI format 1_2 and with starting symbol </w:t>
      </w:r>
      <m:oMath>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0</m:t>
            </m:r>
          </m:sub>
        </m:sSub>
        <m:r>
          <m:rPr>
            <m:sty m:val="p"/>
          </m:rPr>
          <w:rPr>
            <w:rFonts w:ascii="Cambria Math" w:hAnsi="Cambria Math"/>
            <w:sz w:val="22"/>
          </w:rPr>
          <m:t>&gt;0</m:t>
        </m:r>
      </m:oMath>
      <w:r w:rsidRPr="0084473D">
        <w:rPr>
          <w:sz w:val="22"/>
          <w:lang w:val="de-AT"/>
        </w:rPr>
        <w:t xml:space="preserve">, if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+L≤14</m:t>
        </m:r>
      </m:oMath>
      <w:r w:rsidRPr="0084473D">
        <w:rPr>
          <w:sz w:val="22"/>
          <w:lang w:eastAsia="ja-JP"/>
        </w:rPr>
        <w:t xml:space="preserve"> for normal cyclic prefix and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+L≤12</m:t>
        </m:r>
      </m:oMath>
      <w:r w:rsidRPr="0084473D">
        <w:rPr>
          <w:sz w:val="22"/>
          <w:lang w:eastAsia="ja-JP"/>
        </w:rPr>
        <w:t xml:space="preserve">  for extended cyclic prefix</w:t>
      </w:r>
      <w:r w:rsidRPr="0084473D">
        <w:rPr>
          <w:sz w:val="22"/>
        </w:rPr>
        <w:t>,</w:t>
      </w:r>
      <w:r w:rsidRPr="0084473D">
        <w:rPr>
          <w:sz w:val="22"/>
          <w:lang w:eastAsia="ja-JP"/>
        </w:rPr>
        <w:t xml:space="preserve"> add a new row index in t</w:t>
      </w:r>
      <w:r w:rsidRPr="0084473D">
        <w:rPr>
          <w:sz w:val="22"/>
        </w:rPr>
        <w:t xml:space="preserve">he set of row indexes of </w:t>
      </w:r>
      <w:r w:rsidRPr="0084473D">
        <w:rPr>
          <w:sz w:val="22"/>
          <w:lang w:val="en-US"/>
        </w:rPr>
        <w:t>the</w:t>
      </w:r>
      <w:r w:rsidRPr="0084473D">
        <w:rPr>
          <w:sz w:val="22"/>
        </w:rPr>
        <w:t xml:space="preserve"> table by replacing the starting symbol </w:t>
      </w:r>
      <m:oMath>
        <m:r>
          <m:rPr>
            <m:sty m:val="p"/>
          </m:rPr>
          <w:rPr>
            <w:rFonts w:ascii="Cambria Math" w:hAnsi="Cambria Math"/>
            <w:sz w:val="22"/>
          </w:rPr>
          <m:t>S</m:t>
        </m:r>
      </m:oMath>
      <w:r w:rsidRPr="0084473D">
        <w:rPr>
          <w:sz w:val="22"/>
        </w:rPr>
        <w:t xml:space="preserve"> of the row index by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oMath>
    </w:p>
    <w:p w14:paraId="09E17395" w14:textId="77777777" w:rsidR="00424388" w:rsidRDefault="00424388" w:rsidP="00424388">
      <w:pPr>
        <w:jc w:val="center"/>
        <w:rPr>
          <w:color w:val="FF0000"/>
          <w:lang w:val="en-GB" w:eastAsia="fr-FR"/>
        </w:rPr>
      </w:pPr>
      <w:r>
        <w:rPr>
          <w:color w:val="FF0000"/>
          <w:lang w:val="en-GB" w:eastAsia="fr-FR"/>
        </w:rPr>
        <w:t>&lt;unchanged text omitted&gt;</w:t>
      </w:r>
    </w:p>
    <w:p w14:paraId="3E598123" w14:textId="291BC384" w:rsidR="0071347D" w:rsidRPr="00974517" w:rsidRDefault="00424388" w:rsidP="00424388">
      <w:pPr>
        <w:rPr>
          <w:rFonts w:hint="eastAsia"/>
          <w:lang w:eastAsia="zh-CN"/>
        </w:rPr>
      </w:pPr>
      <w:r>
        <w:rPr>
          <w:bCs/>
          <w:color w:val="0000FF"/>
          <w:lang w:eastAsia="zh-CN"/>
        </w:rPr>
        <w:t>------------------------------------ End of TP 38.213 V16.5.0 section 9.1.2.1---------------------------------</w:t>
      </w:r>
    </w:p>
    <w:p w14:paraId="02C3FE9F" w14:textId="77777777" w:rsidR="00424388" w:rsidRDefault="00424388" w:rsidP="00424388">
      <w:pPr>
        <w:rPr>
          <w:lang w:eastAsia="zh-CN"/>
        </w:rPr>
      </w:pPr>
      <w:r>
        <w:rPr>
          <w:rFonts w:hint="eastAsia"/>
          <w:lang w:eastAsia="zh-CN"/>
        </w:rPr>
        <w:lastRenderedPageBreak/>
        <w:t>=</w:t>
      </w:r>
      <w:r>
        <w:rPr>
          <w:lang w:eastAsia="zh-CN"/>
        </w:rPr>
        <w:t>=======</w:t>
      </w:r>
    </w:p>
    <w:p w14:paraId="541DC56C" w14:textId="530389ED" w:rsidR="0071347D" w:rsidRDefault="00423AF0" w:rsidP="00423AF0">
      <w:pPr>
        <w:pStyle w:val="afc"/>
        <w:numPr>
          <w:ilvl w:val="1"/>
          <w:numId w:val="17"/>
        </w:numPr>
        <w:spacing w:beforeLines="100" w:before="240"/>
        <w:ind w:left="1434" w:hanging="357"/>
        <w:rPr>
          <w:i/>
          <w:lang w:eastAsia="zh-CN"/>
        </w:rPr>
      </w:pPr>
      <w:r w:rsidRPr="00423AF0">
        <w:rPr>
          <w:b/>
          <w:i/>
          <w:lang w:eastAsia="zh-CN"/>
        </w:rPr>
        <w:t>Pros</w:t>
      </w:r>
      <w:r w:rsidRPr="00423AF0">
        <w:rPr>
          <w:i/>
          <w:lang w:eastAsia="zh-CN"/>
        </w:rPr>
        <w:t>: No restriction needed and meanwhile make the specification clearer, which will ensure more applicable scenarios for the new SLIV reference feature.</w:t>
      </w:r>
    </w:p>
    <w:p w14:paraId="7A30201C" w14:textId="624FC177" w:rsidR="00423AF0" w:rsidRPr="00423AF0" w:rsidRDefault="00423AF0" w:rsidP="00340605">
      <w:pPr>
        <w:pStyle w:val="afc"/>
        <w:numPr>
          <w:ilvl w:val="1"/>
          <w:numId w:val="17"/>
        </w:numPr>
        <w:spacing w:beforeLines="100" w:before="240"/>
        <w:ind w:left="1434" w:hanging="357"/>
        <w:rPr>
          <w:rFonts w:hint="eastAsia"/>
          <w:i/>
          <w:lang w:eastAsia="zh-CN"/>
        </w:rPr>
      </w:pPr>
      <w:r>
        <w:rPr>
          <w:b/>
          <w:i/>
          <w:lang w:eastAsia="zh-CN"/>
        </w:rPr>
        <w:t>Cons</w:t>
      </w:r>
      <w:r w:rsidRPr="00423AF0">
        <w:rPr>
          <w:i/>
          <w:lang w:eastAsia="zh-CN"/>
        </w:rPr>
        <w:t>:</w:t>
      </w:r>
      <w:r>
        <w:rPr>
          <w:i/>
          <w:lang w:eastAsia="zh-CN"/>
        </w:rPr>
        <w:t xml:space="preserve"> </w:t>
      </w:r>
      <w:r w:rsidR="00A34A2D">
        <w:rPr>
          <w:i/>
          <w:lang w:eastAsia="zh-CN"/>
        </w:rPr>
        <w:t xml:space="preserve">The HARQ-ACK codebook size may be larger compared to option 1. </w:t>
      </w:r>
    </w:p>
    <w:p w14:paraId="234CDC91" w14:textId="77777777" w:rsidR="00423AF0" w:rsidRDefault="00423AF0" w:rsidP="00340605">
      <w:pPr>
        <w:rPr>
          <w:rFonts w:hint="eastAsia"/>
          <w:lang w:eastAsia="zh-CN"/>
        </w:rPr>
      </w:pPr>
    </w:p>
    <w:p w14:paraId="5E0E5A9E" w14:textId="7AF331B7" w:rsidR="004B1C64" w:rsidRPr="0071347D" w:rsidRDefault="004B1C64" w:rsidP="004B1C64">
      <w:pPr>
        <w:pStyle w:val="afc"/>
        <w:numPr>
          <w:ilvl w:val="0"/>
          <w:numId w:val="17"/>
        </w:numPr>
        <w:spacing w:beforeLines="50" w:before="120"/>
        <w:ind w:left="714" w:hanging="357"/>
        <w:rPr>
          <w:rFonts w:hint="eastAsia"/>
          <w:kern w:val="2"/>
          <w:lang w:eastAsia="zh-CN"/>
        </w:rPr>
      </w:pPr>
      <w:r>
        <w:rPr>
          <w:rStyle w:val="apple-converted-space"/>
          <w:b/>
          <w:iCs/>
        </w:rPr>
        <w:t>Option 3</w:t>
      </w:r>
      <w:r>
        <w:rPr>
          <w:rStyle w:val="apple-converted-space"/>
          <w:iCs/>
        </w:rPr>
        <w:t xml:space="preserve">:   </w:t>
      </w:r>
      <w:r>
        <w:rPr>
          <w:rStyle w:val="apple-converted-space"/>
          <w:b/>
          <w:iCs/>
        </w:rPr>
        <w:t xml:space="preserve">Slot boundary should be used as the reference of PDSCH SLIV if UE is configured with Type-1 HARQ-ACK codebook. Adopt the following TP#1 and TP#2.  </w:t>
      </w:r>
    </w:p>
    <w:p w14:paraId="5EC730EA" w14:textId="77777777" w:rsidR="004B1C64" w:rsidRDefault="004B1C64" w:rsidP="004B1C64">
      <w:pPr>
        <w:rPr>
          <w:rFonts w:eastAsia="等线"/>
          <w:lang w:eastAsia="zh-CN"/>
        </w:rPr>
      </w:pPr>
    </w:p>
    <w:p w14:paraId="58A050D0" w14:textId="77777777" w:rsidR="004B1C64" w:rsidRPr="004B1C64" w:rsidRDefault="004B1C64" w:rsidP="004B1C64">
      <w:pPr>
        <w:rPr>
          <w:rFonts w:eastAsia="等线"/>
          <w:i/>
          <w:lang w:eastAsia="zh-CN"/>
        </w:rPr>
      </w:pPr>
      <w:r w:rsidRPr="004B1C64">
        <w:rPr>
          <w:rFonts w:eastAsia="等线"/>
          <w:i/>
          <w:lang w:eastAsia="zh-CN"/>
        </w:rPr>
        <w:t>TP #1</w:t>
      </w:r>
    </w:p>
    <w:tbl>
      <w:tblPr>
        <w:tblStyle w:val="af4"/>
        <w:tblW w:w="0" w:type="auto"/>
        <w:tblLook w:val="04A0" w:firstRow="1" w:lastRow="0" w:firstColumn="1" w:lastColumn="0" w:noHBand="0" w:noVBand="1"/>
      </w:tblPr>
      <w:tblGrid>
        <w:gridCol w:w="9307"/>
      </w:tblGrid>
      <w:tr w:rsidR="004B1C64" w:rsidRPr="00CD138F" w14:paraId="1D29C6EA" w14:textId="77777777" w:rsidTr="00570223">
        <w:tc>
          <w:tcPr>
            <w:tcW w:w="9737" w:type="dxa"/>
          </w:tcPr>
          <w:p w14:paraId="19491F85" w14:textId="77777777" w:rsidR="004B1C64" w:rsidRPr="00CD138F" w:rsidRDefault="004B1C64" w:rsidP="00570223">
            <w:pPr>
              <w:pStyle w:val="B1"/>
              <w:ind w:left="0" w:firstLine="0"/>
              <w:rPr>
                <w:rFonts w:eastAsia="等线"/>
                <w:lang w:eastAsia="zh-CN"/>
              </w:rPr>
            </w:pPr>
            <w:r w:rsidRPr="00CD138F">
              <w:rPr>
                <w:rFonts w:eastAsia="等线"/>
                <w:lang w:eastAsia="zh-CN"/>
              </w:rPr>
              <w:t xml:space="preserve">TS 38.214 </w:t>
            </w:r>
          </w:p>
          <w:p w14:paraId="254AF0A2" w14:textId="77777777" w:rsidR="004B1C64" w:rsidRPr="00CD138F" w:rsidRDefault="004B1C64" w:rsidP="00570223">
            <w:pPr>
              <w:pStyle w:val="4"/>
              <w:numPr>
                <w:ilvl w:val="0"/>
                <w:numId w:val="0"/>
              </w:numPr>
              <w:ind w:left="438" w:hanging="438"/>
              <w:outlineLvl w:val="3"/>
              <w:rPr>
                <w:color w:val="000000"/>
              </w:rPr>
            </w:pPr>
            <w:r w:rsidRPr="00CD138F">
              <w:rPr>
                <w:color w:val="000000"/>
              </w:rPr>
              <w:t>5.1.2.1</w:t>
            </w:r>
            <w:r w:rsidRPr="00CD138F">
              <w:rPr>
                <w:color w:val="000000"/>
              </w:rPr>
              <w:tab/>
              <w:t>Resource allocation in time domain</w:t>
            </w:r>
          </w:p>
          <w:p w14:paraId="46FE3CFC" w14:textId="77777777" w:rsidR="004B1C64" w:rsidRPr="00CD138F" w:rsidRDefault="004B1C64" w:rsidP="00570223">
            <w:r w:rsidRPr="00CD138F">
              <w:t xml:space="preserve">When the UE is scheduled to receive PDSCH by a DCI, the </w:t>
            </w:r>
            <w:r w:rsidRPr="00CD138F">
              <w:rPr>
                <w:i/>
              </w:rPr>
              <w:t>Time domain resource assignment</w:t>
            </w:r>
            <w:r w:rsidRPr="00CD138F">
              <w:t xml:space="preserve"> field value </w:t>
            </w:r>
            <w:r w:rsidRPr="00CD138F">
              <w:rPr>
                <w:i/>
              </w:rPr>
              <w:t>m</w:t>
            </w:r>
            <w:r w:rsidRPr="00CD138F">
              <w:t xml:space="preserve"> of the DCI provides a row index </w:t>
            </w:r>
            <w:r w:rsidRPr="00CD138F">
              <w:rPr>
                <w:i/>
              </w:rPr>
              <w:t>m</w:t>
            </w:r>
            <w:r w:rsidRPr="00CD138F">
              <w:t xml:space="preserve"> + 1 to an allocation table. The determination of the used resource allocation table is defined in Clause 5.1.2.1.1. The indexed row defines the slot offset </w:t>
            </w:r>
            <w:r w:rsidRPr="00CD138F">
              <w:rPr>
                <w:i/>
              </w:rPr>
              <w:t>K</w:t>
            </w:r>
            <w:r w:rsidRPr="00CD138F">
              <w:rPr>
                <w:i/>
                <w:vertAlign w:val="subscript"/>
              </w:rPr>
              <w:t>0</w:t>
            </w:r>
            <w:r w:rsidRPr="00CD138F">
              <w:t xml:space="preserve">, the start and length indicator </w:t>
            </w:r>
            <w:r w:rsidRPr="00CD138F">
              <w:rPr>
                <w:i/>
              </w:rPr>
              <w:t>SLIV</w:t>
            </w:r>
            <w:r w:rsidRPr="00CD138F">
              <w:t xml:space="preserve">, or directly the start symbol </w:t>
            </w:r>
            <w:r w:rsidRPr="00CD138F">
              <w:rPr>
                <w:i/>
              </w:rPr>
              <w:t>S</w:t>
            </w:r>
            <w:r w:rsidRPr="00CD138F">
              <w:t xml:space="preserve"> and the allocation length </w:t>
            </w:r>
            <w:r w:rsidRPr="00CD138F">
              <w:rPr>
                <w:i/>
              </w:rPr>
              <w:t>L</w:t>
            </w:r>
            <w:r w:rsidRPr="00CD138F">
              <w:t>, and the PDSCH mapping type to be assumed in the PDSCH reception.</w:t>
            </w:r>
          </w:p>
          <w:p w14:paraId="227669FD" w14:textId="77777777" w:rsidR="004B1C64" w:rsidRPr="00CD138F" w:rsidRDefault="004B1C64" w:rsidP="00570223">
            <w:r w:rsidRPr="00CD138F">
              <w:t>Given the parameter values of the indexed row:</w:t>
            </w:r>
          </w:p>
          <w:p w14:paraId="33CCCB9A" w14:textId="77777777" w:rsidR="004B1C64" w:rsidRPr="00CD138F" w:rsidRDefault="004B1C64" w:rsidP="00570223">
            <w:pPr>
              <w:pStyle w:val="B1"/>
            </w:pPr>
            <w:r w:rsidRPr="00CD138F">
              <w:t>-</w:t>
            </w:r>
            <w:r w:rsidRPr="00CD138F">
              <w:tab/>
              <w:t>The slot allocated for the PDSCH is</w:t>
            </w:r>
            <w:r w:rsidRPr="00CD138F">
              <w:rPr>
                <w:lang w:val="en-US"/>
              </w:rPr>
              <w:t xml:space="preserve"> </w:t>
            </w:r>
            <w:r w:rsidRPr="00CD138F">
              <w:rPr>
                <w:i/>
                <w:iCs/>
              </w:rPr>
              <w:t>K</w:t>
            </w:r>
            <w:r w:rsidRPr="00CD138F">
              <w:rPr>
                <w:i/>
                <w:iCs/>
                <w:vertAlign w:val="subscript"/>
              </w:rPr>
              <w:t>s</w:t>
            </w:r>
            <w:r w:rsidRPr="00CD138F">
              <w:t xml:space="preserve">, where </w:t>
            </w:r>
            <w:r w:rsidRPr="00CD138F">
              <w:rPr>
                <w:position w:val="-34"/>
                <w:lang w:eastAsia="ja-JP"/>
              </w:rPr>
              <w:object w:dxaOrig="6000" w:dyaOrig="780" w14:anchorId="5812E9BA">
                <v:shape id="_x0000_i1031" type="#_x0000_t75" style="width:300.7pt;height:39.2pt" o:ole="">
                  <v:imagedata r:id="rId15" o:title=""/>
                </v:shape>
                <o:OLEObject Type="Embed" ProgID="Equation.DSMT4" ShapeID="_x0000_i1031" DrawAspect="Content" ObjectID="_1682500296" r:id="rId16"/>
              </w:object>
            </w:r>
            <w:r w:rsidRPr="00CD138F">
              <w:t xml:space="preserve">, if UE is configured with </w:t>
            </w:r>
            <w:r w:rsidRPr="00CD138F">
              <w:rPr>
                <w:rStyle w:val="af8"/>
              </w:rPr>
              <w:t>ca-SlotOffset</w:t>
            </w:r>
            <w:r w:rsidRPr="00CD138F">
              <w:t xml:space="preserve"> for at least one of the scheduled and scheduling cell, and </w:t>
            </w:r>
            <w:r w:rsidRPr="00CD138F">
              <w:rPr>
                <w:i/>
                <w:iCs/>
              </w:rPr>
              <w:t>K</w:t>
            </w:r>
            <w:r w:rsidRPr="00CD138F">
              <w:rPr>
                <w:i/>
                <w:iCs/>
                <w:vertAlign w:val="subscript"/>
              </w:rPr>
              <w:t xml:space="preserve">s </w:t>
            </w:r>
            <w:r w:rsidRPr="00CD138F">
              <w:t xml:space="preserve">= </w:t>
            </w:r>
            <w:r w:rsidRPr="00CD138F">
              <w:rPr>
                <w:noProof/>
                <w:position w:val="-32"/>
                <w:lang w:val="en-US" w:eastAsia="zh-CN"/>
              </w:rPr>
              <w:drawing>
                <wp:inline distT="0" distB="0" distL="0" distR="0" wp14:anchorId="7564226A" wp14:editId="1D893512">
                  <wp:extent cx="940435" cy="470535"/>
                  <wp:effectExtent l="0" t="0" r="0" b="5715"/>
                  <wp:docPr id="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CD138F">
              <w:rPr>
                <w:lang w:eastAsia="ja-JP"/>
              </w:rPr>
              <w:t xml:space="preserve">, otherwise, and </w:t>
            </w:r>
            <w:r w:rsidRPr="00CD138F">
              <w:t xml:space="preserve">where </w:t>
            </w:r>
            <w:r w:rsidRPr="00CD138F">
              <w:rPr>
                <w:i/>
              </w:rPr>
              <w:t>n</w:t>
            </w:r>
            <w:r w:rsidRPr="00CD138F">
              <w:t xml:space="preserve"> is the slot with the scheduling DCI, and </w:t>
            </w:r>
            <w:r w:rsidRPr="00CD138F">
              <w:rPr>
                <w:i/>
              </w:rPr>
              <w:t>K</w:t>
            </w:r>
            <w:r w:rsidRPr="00CD138F">
              <w:rPr>
                <w:i/>
                <w:vertAlign w:val="subscript"/>
              </w:rPr>
              <w:t>0</w:t>
            </w:r>
            <w:r w:rsidRPr="00CD138F">
              <w:t xml:space="preserve"> is based on the numerology of PDSCH, and </w:t>
            </w:r>
            <w:r w:rsidRPr="00CD138F">
              <w:rPr>
                <w:position w:val="-10"/>
                <w:lang w:eastAsia="ja-JP"/>
              </w:rPr>
              <w:object w:dxaOrig="580" w:dyaOrig="300" w14:anchorId="689D5DF5">
                <v:shape id="_x0000_i1032" type="#_x0000_t75" style="width:27.55pt;height:14.3pt" o:ole="">
                  <v:imagedata r:id="rId18" o:title=""/>
                </v:shape>
                <o:OLEObject Type="Embed" ProgID="Equation.DSMT4" ShapeID="_x0000_i1032" DrawAspect="Content" ObjectID="_1682500297" r:id="rId19"/>
              </w:object>
            </w:r>
            <w:r w:rsidRPr="00CD138F">
              <w:t xml:space="preserve"> and </w:t>
            </w:r>
            <w:r w:rsidRPr="00CD138F">
              <w:rPr>
                <w:position w:val="-10"/>
                <w:lang w:eastAsia="ja-JP"/>
              </w:rPr>
              <w:object w:dxaOrig="600" w:dyaOrig="300" w14:anchorId="782A7497">
                <v:shape id="_x0000_i1033" type="#_x0000_t75" style="width:27.55pt;height:14.3pt" o:ole="">
                  <v:imagedata r:id="rId20" o:title=""/>
                </v:shape>
                <o:OLEObject Type="Embed" ProgID="Equation.DSMT4" ShapeID="_x0000_i1033" DrawAspect="Content" ObjectID="_1682500298" r:id="rId21"/>
              </w:object>
            </w:r>
            <w:r w:rsidRPr="00CD138F">
              <w:t>are the subcarrier spacing configurations for PDSCH and PDCCH, respectively, and</w:t>
            </w:r>
          </w:p>
          <w:p w14:paraId="52ABB1BB" w14:textId="77777777" w:rsidR="004B1C64" w:rsidRPr="00CD138F" w:rsidRDefault="004B1C64" w:rsidP="00570223">
            <w:pPr>
              <w:pStyle w:val="B1"/>
              <w:rPr>
                <w:lang w:val="en-US"/>
              </w:rPr>
            </w:pPr>
            <w:r w:rsidRPr="00CD138F">
              <w:t>-</w:t>
            </w:r>
            <w:r w:rsidRPr="00CD138F">
              <w:tab/>
            </w:r>
            <m:oMath>
              <m:sSubSup>
                <m:sSubSupPr>
                  <m:ctrlPr>
                    <w:rPr>
                      <w:rFonts w:ascii="Cambria Math" w:hAnsi="Cambria Math"/>
                      <w:i/>
                      <w:noProof/>
                    </w:rPr>
                  </m:ctrlPr>
                </m:sSubSupPr>
                <m:e>
                  <m:r>
                    <w:rPr>
                      <w:rFonts w:ascii="Cambria Math" w:hAnsi="Cambria Math"/>
                      <w:noProof/>
                    </w:rPr>
                    <m:t>N</m:t>
                  </m:r>
                </m:e>
                <m:sub>
                  <m:r>
                    <m:rPr>
                      <m:nor/>
                    </m:rPr>
                    <w:rPr>
                      <w:noProof/>
                    </w:rPr>
                    <m:t>slot, offset, PDCCH</m:t>
                  </m:r>
                </m:sub>
                <m:sup>
                  <m:r>
                    <m:rPr>
                      <m:nor/>
                    </m:rPr>
                    <w:rPr>
                      <w:noProof/>
                    </w:rPr>
                    <m:t>CA</m:t>
                  </m:r>
                </m:sup>
              </m:sSubSup>
            </m:oMath>
            <w:r w:rsidRPr="00CD138F">
              <w:t xml:space="preserve"> and</w:t>
            </w:r>
            <w:r w:rsidRPr="00CD138F">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,PDCCH</m:t>
                  </m:r>
                  <m:ctrlPr>
                    <w:rPr>
                      <w:rFonts w:ascii="Cambria Math" w:hAnsi="Cambria Math"/>
                      <w:lang w:eastAsia="ja-JP"/>
                    </w:rPr>
                  </m:ctrlPr>
                </m:sub>
              </m:sSub>
            </m:oMath>
            <w:r w:rsidRPr="00CD138F">
              <w:rPr>
                <w:lang w:val="en-US" w:eastAsia="ja-JP"/>
              </w:rPr>
              <w:t xml:space="preserve"> </w:t>
            </w:r>
            <w:r w:rsidRPr="00CD138F">
              <w:t>are the</w:t>
            </w:r>
            <w:r w:rsidRPr="00CD138F">
              <w:rPr>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noProof/>
                    </w:rPr>
                    <m:t>slot, offset</m:t>
                  </m:r>
                </m:sub>
                <m:sup>
                  <m:r>
                    <m:rPr>
                      <m:nor/>
                    </m:rPr>
                    <w:rPr>
                      <w:noProof/>
                    </w:rPr>
                    <m:t>CA</m:t>
                  </m:r>
                </m:sup>
              </m:sSubSup>
            </m:oMath>
            <w:r w:rsidRPr="00CD138F">
              <w:rPr>
                <w:lang w:val="en-US"/>
              </w:rPr>
              <w:t xml:space="preserve"> </w:t>
            </w:r>
            <w:r w:rsidRPr="00CD138F">
              <w:t>and the</w:t>
            </w:r>
            <w:r w:rsidRPr="00CD138F">
              <w:rPr>
                <w:position w:val="-10"/>
                <w:lang w:eastAsia="ja-JP"/>
              </w:rPr>
              <w:object w:dxaOrig="460" w:dyaOrig="300" w14:anchorId="0FC7B6F9">
                <v:shape id="_x0000_i1034" type="#_x0000_t75" style="width:24.35pt;height:14.8pt" o:ole="">
                  <v:imagedata r:id="rId22" o:title=""/>
                </v:shape>
                <o:OLEObject Type="Embed" ProgID="Equation.DSMT4" ShapeID="_x0000_i1034" DrawAspect="Content" ObjectID="_1682500299" r:id="rId23"/>
              </w:object>
            </w:r>
            <w:r w:rsidRPr="00CD138F">
              <w:rPr>
                <w:lang w:eastAsia="ja-JP"/>
              </w:rPr>
              <w:t xml:space="preserve">, respectively, which are determined by higher-layer configured </w:t>
            </w:r>
            <w:r w:rsidRPr="00CD138F">
              <w:rPr>
                <w:rStyle w:val="af8"/>
              </w:rPr>
              <w:t xml:space="preserve">ca-SlotOffset, </w:t>
            </w:r>
            <w:r w:rsidRPr="00CD138F">
              <w:rPr>
                <w:lang w:eastAsia="ja-JP"/>
              </w:rPr>
              <w:t>for the cell receiving the PDCCH respectively,</w:t>
            </w:r>
            <m:oMath>
              <m:r>
                <w:rPr>
                  <w:rFonts w:ascii="Cambria Math" w:hAnsi="Cambria Math"/>
                  <w:noProof/>
                </w:rPr>
                <m:t xml:space="preserve"> </m:t>
              </m:r>
              <m:sSubSup>
                <m:sSubSupPr>
                  <m:ctrlPr>
                    <w:rPr>
                      <w:rFonts w:ascii="Cambria Math" w:hAnsi="Cambria Math"/>
                      <w:i/>
                      <w:noProof/>
                    </w:rPr>
                  </m:ctrlPr>
                </m:sSubSupPr>
                <m:e>
                  <m:r>
                    <w:rPr>
                      <w:rFonts w:ascii="Cambria Math" w:hAnsi="Cambria Math"/>
                      <w:noProof/>
                    </w:rPr>
                    <m:t>N</m:t>
                  </m:r>
                </m:e>
                <m:sub>
                  <m:r>
                    <m:rPr>
                      <m:nor/>
                    </m:rPr>
                    <w:rPr>
                      <w:noProof/>
                    </w:rPr>
                    <m:t>slot, offset, PDSCH</m:t>
                  </m:r>
                </m:sub>
                <m:sup>
                  <m:r>
                    <m:rPr>
                      <m:nor/>
                    </m:rPr>
                    <w:rPr>
                      <w:noProof/>
                    </w:rPr>
                    <m:t>CA</m:t>
                  </m:r>
                </m:sup>
              </m:sSubSup>
            </m:oMath>
            <w:r w:rsidRPr="00CD138F">
              <w:rPr>
                <w:lang w:val="en-US"/>
              </w:rPr>
              <w:t xml:space="preserve"> </w:t>
            </w:r>
            <w:r w:rsidRPr="00CD138F">
              <w:t>and</w:t>
            </w:r>
            <w:r w:rsidRPr="00CD138F">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,PDSCH</m:t>
                  </m:r>
                  <m:ctrlPr>
                    <w:rPr>
                      <w:rFonts w:ascii="Cambria Math" w:hAnsi="Cambria Math"/>
                      <w:lang w:eastAsia="ja-JP"/>
                    </w:rPr>
                  </m:ctrlPr>
                </m:sub>
              </m:sSub>
            </m:oMath>
            <w:r w:rsidRPr="00CD138F">
              <w:rPr>
                <w:lang w:val="en-US"/>
              </w:rPr>
              <w:t xml:space="preserve"> </w:t>
            </w:r>
            <w:r w:rsidRPr="00CD138F">
              <w:t xml:space="preserve">are the </w:t>
            </w:r>
            <m:oMath>
              <m:sSubSup>
                <m:sSubSupPr>
                  <m:ctrlPr>
                    <w:rPr>
                      <w:rFonts w:ascii="Cambria Math" w:hAnsi="Cambria Math"/>
                      <w:i/>
                      <w:noProof/>
                    </w:rPr>
                  </m:ctrlPr>
                </m:sSubSupPr>
                <m:e>
                  <m:r>
                    <w:rPr>
                      <w:rFonts w:ascii="Cambria Math" w:hAnsi="Cambria Math"/>
                      <w:noProof/>
                    </w:rPr>
                    <m:t>N</m:t>
                  </m:r>
                </m:e>
                <m:sub>
                  <m:r>
                    <m:rPr>
                      <m:nor/>
                    </m:rPr>
                    <w:rPr>
                      <w:noProof/>
                    </w:rPr>
                    <m:t>slot, offset</m:t>
                  </m:r>
                </m:sub>
                <m:sup>
                  <m:r>
                    <m:rPr>
                      <m:nor/>
                    </m:rPr>
                    <w:rPr>
                      <w:noProof/>
                    </w:rPr>
                    <m:t>CA</m:t>
                  </m:r>
                </m:sup>
              </m:sSubSup>
            </m:oMath>
            <w:r w:rsidRPr="00CD138F">
              <w:rPr>
                <w:lang w:val="en-US"/>
              </w:rPr>
              <w:t xml:space="preserve"> </w:t>
            </w:r>
            <w:r w:rsidRPr="00CD138F">
              <w:t>and the</w:t>
            </w:r>
            <w:r w:rsidRPr="00CD138F">
              <w:rPr>
                <w:position w:val="-10"/>
                <w:lang w:eastAsia="ja-JP"/>
              </w:rPr>
              <w:object w:dxaOrig="460" w:dyaOrig="300" w14:anchorId="7BC33A82">
                <v:shape id="_x0000_i1035" type="#_x0000_t75" style="width:24.35pt;height:14.8pt" o:ole="">
                  <v:imagedata r:id="rId22" o:title=""/>
                </v:shape>
                <o:OLEObject Type="Embed" ProgID="Equation.DSMT4" ShapeID="_x0000_i1035" DrawAspect="Content" ObjectID="_1682500300" r:id="rId24"/>
              </w:object>
            </w:r>
            <w:r w:rsidRPr="00CD138F">
              <w:rPr>
                <w:lang w:eastAsia="ja-JP"/>
              </w:rPr>
              <w:t>, respectively,</w:t>
            </w:r>
            <w:r w:rsidRPr="00CD138F">
              <w:rPr>
                <w:lang w:val="en-US" w:eastAsia="ja-JP"/>
              </w:rPr>
              <w:t xml:space="preserve"> </w:t>
            </w:r>
            <w:r w:rsidRPr="00CD138F">
              <w:rPr>
                <w:lang w:eastAsia="ja-JP"/>
              </w:rPr>
              <w:t xml:space="preserve">which are determined by higher-layer configured </w:t>
            </w:r>
            <w:r w:rsidRPr="00CD138F">
              <w:rPr>
                <w:rStyle w:val="af8"/>
              </w:rPr>
              <w:t>ca-SlotOffset</w:t>
            </w:r>
            <w:r w:rsidRPr="00CD138F">
              <w:rPr>
                <w:rStyle w:val="af8"/>
                <w:sz w:val="14"/>
                <w:szCs w:val="14"/>
                <w:lang w:val="en-US"/>
              </w:rPr>
              <w:t xml:space="preserve"> </w:t>
            </w:r>
            <w:r w:rsidRPr="00CD138F">
              <w:rPr>
                <w:lang w:eastAsia="ja-JP"/>
              </w:rPr>
              <w:t>for the cell receiving the PDSCH, as</w:t>
            </w:r>
            <w:r w:rsidRPr="00CD138F">
              <w:t xml:space="preserve"> defined in</w:t>
            </w:r>
            <w:r w:rsidRPr="00CD138F">
              <w:rPr>
                <w:lang w:val="en-US"/>
              </w:rPr>
              <w:t xml:space="preserve"> </w:t>
            </w:r>
            <w:r w:rsidRPr="00CD138F">
              <w:t>clause 4.5</w:t>
            </w:r>
            <w:r w:rsidRPr="00CD138F">
              <w:rPr>
                <w:lang w:val="en-US"/>
              </w:rPr>
              <w:t xml:space="preserve"> of</w:t>
            </w:r>
            <w:r w:rsidRPr="00CD138F">
              <w:t xml:space="preserve"> [4, TS 38.211]</w:t>
            </w:r>
            <w:r w:rsidRPr="00CD138F">
              <w:rPr>
                <w:lang w:val="en-US"/>
              </w:rPr>
              <w:t>.</w:t>
            </w:r>
          </w:p>
          <w:p w14:paraId="1FCE2428" w14:textId="77777777" w:rsidR="004B1C64" w:rsidRPr="00CD138F" w:rsidRDefault="004B1C64" w:rsidP="00570223">
            <w:pPr>
              <w:pStyle w:val="B1"/>
              <w:rPr>
                <w:lang w:val="en-AU"/>
              </w:rPr>
            </w:pPr>
            <w:r w:rsidRPr="00CD138F">
              <w:rPr>
                <w:lang w:val="en-AU"/>
              </w:rPr>
              <w:t>-</w:t>
            </w:r>
            <w:r w:rsidRPr="00CD138F">
              <w:rPr>
                <w:lang w:val="en-AU"/>
              </w:rPr>
              <w:tab/>
              <w:t xml:space="preserve">The </w:t>
            </w:r>
            <w:r w:rsidRPr="00CD138F">
              <w:rPr>
                <w:lang w:val="en-US"/>
              </w:rPr>
              <w:t xml:space="preserve">reference point </w:t>
            </w:r>
            <w:r w:rsidRPr="00CD138F">
              <w:rPr>
                <w:i/>
                <w:iCs/>
                <w:lang w:val="en-US"/>
              </w:rPr>
              <w:t>S</w:t>
            </w:r>
            <w:r w:rsidRPr="00CD138F">
              <w:rPr>
                <w:i/>
                <w:iCs/>
                <w:vertAlign w:val="subscript"/>
                <w:lang w:val="en-US"/>
              </w:rPr>
              <w:t>0</w:t>
            </w:r>
            <w:r w:rsidRPr="00CD138F">
              <w:rPr>
                <w:lang w:val="en-US"/>
              </w:rPr>
              <w:t xml:space="preserve"> for </w:t>
            </w:r>
            <w:r w:rsidRPr="00CD138F">
              <w:rPr>
                <w:lang w:val="en-AU"/>
              </w:rPr>
              <w:t xml:space="preserve">starting symbol </w:t>
            </w:r>
            <w:r w:rsidRPr="00CD138F">
              <w:rPr>
                <w:i/>
              </w:rPr>
              <w:t xml:space="preserve">S </w:t>
            </w:r>
            <w:r w:rsidRPr="00CD138F">
              <w:rPr>
                <w:lang w:val="de-AT"/>
              </w:rPr>
              <w:t>is defined as:</w:t>
            </w:r>
            <w:r w:rsidRPr="00CD138F">
              <w:t xml:space="preserve"> </w:t>
            </w:r>
          </w:p>
          <w:p w14:paraId="424DE879" w14:textId="77777777" w:rsidR="004B1C64" w:rsidRPr="00CD138F" w:rsidRDefault="004B1C64" w:rsidP="00570223">
            <w:pPr>
              <w:pStyle w:val="B2"/>
            </w:pPr>
            <w:r w:rsidRPr="00CD138F">
              <w:t>-</w:t>
            </w:r>
            <w:r w:rsidRPr="00CD138F">
              <w:tab/>
            </w:r>
            <w:r w:rsidRPr="00CD138F">
              <w:rPr>
                <w:lang w:val="de-AT"/>
              </w:rPr>
              <w:t>if</w:t>
            </w:r>
            <w:r w:rsidRPr="00C3534A">
              <w:rPr>
                <w:lang w:val="de-AT"/>
              </w:rPr>
              <w:t xml:space="preserve"> </w:t>
            </w:r>
            <w:ins w:id="19" w:author="sa zhang/Communication Standard Research Lab /SRC-Beijing/Staff Engineer/Samsung Electronics" w:date="2020-10-12T16:30:00Z">
              <w:r w:rsidRPr="00C3534A">
                <w:rPr>
                  <w:lang w:val="en-US" w:eastAsia="zh-CN"/>
                </w:rPr>
                <w:t xml:space="preserve">configured with </w:t>
              </w:r>
              <w:r w:rsidRPr="00C3534A">
                <w:rPr>
                  <w:i/>
                  <w:lang w:val="en-US" w:eastAsia="zh-CN"/>
                </w:rPr>
                <w:t>pdsch-</w:t>
              </w:r>
              <w:r w:rsidRPr="00C3534A">
                <w:rPr>
                  <w:i/>
                  <w:lang w:eastAsia="zh-CN"/>
                </w:rPr>
                <w:t>HARQ-ACK-Codebook = dynamic</w:t>
              </w:r>
              <w:r w:rsidRPr="00C3534A">
                <w:rPr>
                  <w:lang w:eastAsia="zh-CN"/>
                </w:rPr>
                <w:t xml:space="preserve"> </w:t>
              </w:r>
            </w:ins>
            <w:ins w:id="20" w:author="sa zhang/Communication Standard Research Lab /SRC-Beijing/Staff Engineer/Samsung Electronics" w:date="2020-10-12T16:31:00Z">
              <w:r w:rsidRPr="00C3534A">
                <w:rPr>
                  <w:lang w:eastAsia="zh-CN"/>
                </w:rPr>
                <w:t xml:space="preserve">and </w:t>
              </w:r>
            </w:ins>
            <w:r w:rsidRPr="00CD138F">
              <w:rPr>
                <w:lang w:val="de-AT"/>
              </w:rPr>
              <w:t xml:space="preserve">configured with </w:t>
            </w:r>
            <w:r w:rsidRPr="00CD138F">
              <w:rPr>
                <w:i/>
                <w:lang w:val="de-AT"/>
              </w:rPr>
              <w:t>referenceOfSLIVForDCI-Format1-2</w:t>
            </w:r>
            <w:r w:rsidRPr="00CD138F">
              <w:rPr>
                <w:i/>
                <w:iCs/>
              </w:rPr>
              <w:t>-r16</w:t>
            </w:r>
            <w:r w:rsidRPr="00CD138F">
              <w:rPr>
                <w:lang w:val="de-AT"/>
              </w:rPr>
              <w:t>, and w</w:t>
            </w:r>
            <w:r w:rsidRPr="00CD138F">
              <w:t>hen receiving PDSCH scheduled by DCI format 1_</w:t>
            </w:r>
            <w:r w:rsidRPr="00CD138F">
              <w:rPr>
                <w:lang w:val="de-AT"/>
              </w:rPr>
              <w:t xml:space="preserve">2 with CRC scrambled by C-RNTI, MCS-C-RNTI, CS-RNTI with </w:t>
            </w:r>
            <w:r w:rsidRPr="00CD138F">
              <w:rPr>
                <w:i/>
              </w:rPr>
              <w:t>K</w:t>
            </w:r>
            <w:r w:rsidRPr="00CD138F">
              <w:rPr>
                <w:i/>
                <w:vertAlign w:val="subscript"/>
              </w:rPr>
              <w:t>0</w:t>
            </w:r>
            <w:r w:rsidRPr="00CD138F">
              <w:rPr>
                <w:i/>
                <w:lang w:val="de-AT"/>
              </w:rPr>
              <w:t>=0</w:t>
            </w:r>
            <w:r w:rsidRPr="00CD138F">
              <w:t xml:space="preserve">, and PDSCH mapping Type B, </w:t>
            </w:r>
            <w:r w:rsidRPr="00CD138F">
              <w:rPr>
                <w:lang w:val="de-AT"/>
              </w:rPr>
              <w:t xml:space="preserve">the starting symbol </w:t>
            </w:r>
            <w:r w:rsidRPr="00CD138F">
              <w:rPr>
                <w:i/>
                <w:lang w:val="de-AT"/>
              </w:rPr>
              <w:t>S</w:t>
            </w:r>
            <w:r w:rsidRPr="00CD138F">
              <w:rPr>
                <w:lang w:val="de-AT"/>
              </w:rPr>
              <w:t xml:space="preserve"> is relative to the starting symbol </w:t>
            </w:r>
            <w:r w:rsidRPr="00CD138F">
              <w:rPr>
                <w:i/>
                <w:lang w:val="de-AT"/>
              </w:rPr>
              <w:t>S</w:t>
            </w:r>
            <w:r w:rsidRPr="00CD138F">
              <w:rPr>
                <w:i/>
                <w:vertAlign w:val="subscript"/>
                <w:lang w:val="de-AT"/>
              </w:rPr>
              <w:t>0</w:t>
            </w:r>
            <w:r w:rsidRPr="00CD138F">
              <w:rPr>
                <w:lang w:val="de-AT"/>
              </w:rPr>
              <w:t xml:space="preserve"> of the PDCCH monitoring occasion where DCI format 1_2 is detected; </w:t>
            </w:r>
          </w:p>
          <w:p w14:paraId="41DC50E9" w14:textId="77777777" w:rsidR="004B1C64" w:rsidRPr="00CD138F" w:rsidRDefault="004B1C64" w:rsidP="00570223">
            <w:pPr>
              <w:pStyle w:val="B2"/>
            </w:pPr>
            <w:r w:rsidRPr="00CD138F">
              <w:t>-</w:t>
            </w:r>
            <w:r w:rsidRPr="00CD138F">
              <w:tab/>
            </w:r>
            <w:r w:rsidRPr="00CD138F">
              <w:rPr>
                <w:lang w:val="de-AT"/>
              </w:rPr>
              <w:t>otherwise, t</w:t>
            </w:r>
            <w:r w:rsidRPr="00CD138F">
              <w:t xml:space="preserve">he starting symbol </w:t>
            </w:r>
            <w:r w:rsidRPr="00CD138F">
              <w:rPr>
                <w:i/>
              </w:rPr>
              <w:t xml:space="preserve">S </w:t>
            </w:r>
            <w:r w:rsidRPr="00CD138F">
              <w:rPr>
                <w:lang w:val="de-AT"/>
              </w:rPr>
              <w:t xml:space="preserve">is </w:t>
            </w:r>
            <w:r w:rsidRPr="00CD138F">
              <w:t xml:space="preserve">relative to the start of the slot using </w:t>
            </w:r>
            <w:r w:rsidRPr="00CD138F">
              <w:rPr>
                <w:i/>
                <w:lang w:val="de-AT"/>
              </w:rPr>
              <w:t>S</w:t>
            </w:r>
            <w:r w:rsidRPr="00CD138F">
              <w:rPr>
                <w:i/>
                <w:vertAlign w:val="subscript"/>
                <w:lang w:val="de-AT"/>
              </w:rPr>
              <w:t>0</w:t>
            </w:r>
            <w:r w:rsidRPr="00CD138F">
              <w:rPr>
                <w:i/>
                <w:lang w:val="de-AT"/>
              </w:rPr>
              <w:t>=0.</w:t>
            </w:r>
          </w:p>
          <w:p w14:paraId="3C18C426" w14:textId="77777777" w:rsidR="004B1C64" w:rsidRPr="00CD138F" w:rsidRDefault="004B1C64" w:rsidP="00570223">
            <w:pPr>
              <w:spacing w:line="240" w:lineRule="auto"/>
              <w:contextualSpacing/>
              <w:rPr>
                <w:rFonts w:eastAsia="等线"/>
                <w:color w:val="000000"/>
                <w:kern w:val="2"/>
                <w:lang w:eastAsia="zh-CN"/>
              </w:rPr>
            </w:pPr>
            <w:r w:rsidRPr="00CD138F">
              <w:rPr>
                <w:rFonts w:eastAsia="等线"/>
                <w:color w:val="000000"/>
                <w:kern w:val="2"/>
                <w:lang w:eastAsia="zh-CN"/>
              </w:rPr>
              <w:t>…</w:t>
            </w:r>
          </w:p>
        </w:tc>
      </w:tr>
    </w:tbl>
    <w:p w14:paraId="66C0C211" w14:textId="77777777" w:rsidR="004B1C64" w:rsidRPr="00CD138F" w:rsidRDefault="004B1C64" w:rsidP="004B1C64">
      <w:pPr>
        <w:rPr>
          <w:rFonts w:eastAsia="等线"/>
          <w:lang w:eastAsia="zh-CN"/>
        </w:rPr>
      </w:pPr>
    </w:p>
    <w:p w14:paraId="0BE1F5D3" w14:textId="77777777" w:rsidR="004B1C64" w:rsidRPr="004B1C64" w:rsidRDefault="004B1C64" w:rsidP="004B1C64">
      <w:pPr>
        <w:rPr>
          <w:rFonts w:eastAsia="等线"/>
          <w:i/>
          <w:lang w:eastAsia="zh-CN"/>
        </w:rPr>
      </w:pPr>
      <w:r w:rsidRPr="004B1C64">
        <w:rPr>
          <w:rFonts w:eastAsia="等线"/>
          <w:i/>
          <w:lang w:eastAsia="zh-CN"/>
        </w:rPr>
        <w:t>TP #2</w:t>
      </w:r>
    </w:p>
    <w:tbl>
      <w:tblPr>
        <w:tblStyle w:val="af4"/>
        <w:tblW w:w="0" w:type="auto"/>
        <w:tblLook w:val="04A0" w:firstRow="1" w:lastRow="0" w:firstColumn="1" w:lastColumn="0" w:noHBand="0" w:noVBand="1"/>
      </w:tblPr>
      <w:tblGrid>
        <w:gridCol w:w="9307"/>
      </w:tblGrid>
      <w:tr w:rsidR="004B1C64" w:rsidRPr="00CD138F" w14:paraId="0B69D02E" w14:textId="77777777" w:rsidTr="00570223">
        <w:tc>
          <w:tcPr>
            <w:tcW w:w="9737" w:type="dxa"/>
          </w:tcPr>
          <w:p w14:paraId="76A0457D" w14:textId="77777777" w:rsidR="004B1C64" w:rsidRPr="00CD138F" w:rsidRDefault="004B1C64" w:rsidP="00570223">
            <w:pPr>
              <w:pStyle w:val="B1"/>
              <w:ind w:left="0" w:firstLine="0"/>
              <w:rPr>
                <w:rFonts w:eastAsia="等线"/>
                <w:lang w:eastAsia="zh-CN"/>
              </w:rPr>
            </w:pPr>
            <w:r w:rsidRPr="00CD138F">
              <w:rPr>
                <w:rFonts w:eastAsia="等线"/>
                <w:lang w:eastAsia="zh-CN"/>
              </w:rPr>
              <w:t xml:space="preserve">TS 38.213 </w:t>
            </w:r>
          </w:p>
          <w:p w14:paraId="7D96C232" w14:textId="77777777" w:rsidR="004B1C64" w:rsidRPr="00CD138F" w:rsidRDefault="004B1C64" w:rsidP="00570223">
            <w:pPr>
              <w:pStyle w:val="4"/>
              <w:numPr>
                <w:ilvl w:val="0"/>
                <w:numId w:val="0"/>
              </w:numPr>
              <w:ind w:leftChars="30" w:left="505" w:hangingChars="182" w:hanging="439"/>
              <w:outlineLvl w:val="3"/>
            </w:pPr>
            <w:r w:rsidRPr="00CD138F">
              <w:lastRenderedPageBreak/>
              <w:t>9.1.2.1</w:t>
            </w:r>
            <w:r w:rsidRPr="00CD138F">
              <w:tab/>
              <w:t>Type-1 HARQ-ACK codebook in physical uplink control channel</w:t>
            </w:r>
          </w:p>
          <w:p w14:paraId="1BA4E6B0" w14:textId="77777777" w:rsidR="004B1C64" w:rsidRPr="00CD138F" w:rsidRDefault="004B1C64" w:rsidP="00570223">
            <w:pPr>
              <w:rPr>
                <w:lang w:eastAsia="zh-CN"/>
              </w:rPr>
            </w:pPr>
            <w:r w:rsidRPr="00CD138F">
              <w:rPr>
                <w:lang w:eastAsia="zh-CN"/>
              </w:rPr>
              <w:t xml:space="preserve">For a serving cell </w:t>
            </w:r>
            <m:oMath>
              <m:r>
                <w:rPr>
                  <w:rFonts w:ascii="Cambria Math" w:hAnsi="Cambria Math"/>
                </w:rPr>
                <m:t>c</m:t>
              </m:r>
            </m:oMath>
            <w:r w:rsidRPr="00CD138F">
              <w:rPr>
                <w:lang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D138F">
              <w:rPr>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D138F">
              <w:rPr>
                <w:lang w:eastAsia="zh-CN"/>
              </w:rPr>
              <w:t xml:space="preserve">. If serving cell </w:t>
            </w:r>
            <m:oMath>
              <m:r>
                <w:rPr>
                  <w:rFonts w:ascii="Cambria Math" w:hAnsi="Cambria Math"/>
                </w:rPr>
                <m:t>c</m:t>
              </m:r>
            </m:oMath>
            <w:r w:rsidRPr="00CD138F">
              <w:rPr>
                <w:lang w:eastAsia="zh-CN"/>
              </w:rPr>
              <w:t xml:space="preserve"> is deactivated, the UE uses as the active DL BWP </w:t>
            </w:r>
            <w:r w:rsidRPr="00CD138F">
              <w:t xml:space="preserve">for determining the </w:t>
            </w:r>
            <w:r w:rsidRPr="00CD138F">
              <w:rPr>
                <w:lang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D138F">
              <w:rPr>
                <w:lang w:eastAsia="zh-CN"/>
              </w:rPr>
              <w:t xml:space="preserve"> occasions for candidate PDSCH receptions a DL BWP provided by </w:t>
            </w:r>
            <w:r w:rsidRPr="00CD138F">
              <w:rPr>
                <w:i/>
                <w:iCs/>
              </w:rPr>
              <w:t>firstActiveDownlinkBWP</w:t>
            </w:r>
            <w:r w:rsidRPr="00CD138F">
              <w:rPr>
                <w:i/>
              </w:rPr>
              <w:t>-Id</w:t>
            </w:r>
            <w:r w:rsidRPr="00CD138F">
              <w:rPr>
                <w:lang w:eastAsia="zh-CN"/>
              </w:rPr>
              <w:t>. The determination is based:</w:t>
            </w:r>
          </w:p>
          <w:p w14:paraId="20329E6B" w14:textId="77777777" w:rsidR="004B1C64" w:rsidRPr="00CD138F" w:rsidRDefault="004B1C64" w:rsidP="00570223">
            <w:pPr>
              <w:pStyle w:val="B1"/>
            </w:pPr>
            <w:r w:rsidRPr="00CD138F">
              <w:rPr>
                <w:lang w:eastAsia="zh-CN"/>
              </w:rPr>
              <w:t>a)</w:t>
            </w:r>
            <w:r w:rsidRPr="00CD138F">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associated with the active </w:t>
            </w:r>
            <w:r w:rsidRPr="00CD138F">
              <w:rPr>
                <w:lang w:val="en-US" w:eastAsia="zh-CN"/>
              </w:rPr>
              <w:t>U</w:t>
            </w:r>
            <w:r w:rsidRPr="00CD138F">
              <w:rPr>
                <w:lang w:eastAsia="zh-CN"/>
              </w:rPr>
              <w:t>L BWP</w:t>
            </w:r>
          </w:p>
          <w:p w14:paraId="50F4365A" w14:textId="77777777" w:rsidR="004B1C64" w:rsidRPr="00CD138F" w:rsidRDefault="004B1C64" w:rsidP="00570223">
            <w:pPr>
              <w:pStyle w:val="B2"/>
            </w:pPr>
            <w:r w:rsidRPr="00CD138F">
              <w:rPr>
                <w:lang w:eastAsia="zh-CN"/>
              </w:rPr>
              <w:t>a)</w:t>
            </w:r>
            <w:r w:rsidRPr="00CD138F">
              <w:rPr>
                <w:lang w:eastAsia="zh-CN"/>
              </w:rPr>
              <w:tab/>
              <w:t xml:space="preserve">If the UE is configured to monitor PDCCH for DCI format 1_0 and is not configured to monitor PDCCH for </w:t>
            </w:r>
            <w:r w:rsidRPr="00CD138F">
              <w:rPr>
                <w:lang w:val="en-US" w:eastAsia="zh-CN"/>
              </w:rPr>
              <w:t xml:space="preserve">either </w:t>
            </w:r>
            <w:r w:rsidRPr="00CD138F">
              <w:rPr>
                <w:lang w:eastAsia="zh-CN"/>
              </w:rPr>
              <w:t xml:space="preserve">DCI format 1_1 </w:t>
            </w:r>
            <w:r w:rsidRPr="00CD138F">
              <w:rPr>
                <w:lang w:val="en-US" w:eastAsia="zh-CN"/>
              </w:rPr>
              <w:t xml:space="preserve">or DCI format 1_2 </w:t>
            </w:r>
            <w:r w:rsidRPr="00CD138F">
              <w:rPr>
                <w:lang w:eastAsia="zh-CN"/>
              </w:rPr>
              <w:t xml:space="preserve">on serving cell </w:t>
            </w:r>
            <m:oMath>
              <m:r>
                <w:rPr>
                  <w:rFonts w:ascii="Cambria Math" w:hAnsi="Cambria Math"/>
                </w:rPr>
                <m:t>c</m:t>
              </m:r>
            </m:oMath>
            <w:r w:rsidRPr="00CD138F">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is provided by the slot timing values {1, 2, 3, 4, 5, 6, 7, 8} </w:t>
            </w:r>
          </w:p>
          <w:p w14:paraId="43D5FF79" w14:textId="77777777" w:rsidR="004B1C64" w:rsidRPr="00CD138F" w:rsidRDefault="004B1C64" w:rsidP="00570223">
            <w:pPr>
              <w:pStyle w:val="B2"/>
              <w:rPr>
                <w:lang w:eastAsia="zh-CN"/>
              </w:rPr>
            </w:pPr>
            <w:r w:rsidRPr="00CD138F">
              <w:rPr>
                <w:lang w:eastAsia="zh-CN"/>
              </w:rPr>
              <w:t>b)</w:t>
            </w:r>
            <w:r w:rsidRPr="00CD138F">
              <w:rPr>
                <w:lang w:eastAsia="zh-CN"/>
              </w:rPr>
              <w:tab/>
              <w:t xml:space="preserve">If the UE is configured to monitor PDCCH for DCI format 1_1 </w:t>
            </w:r>
            <w:r w:rsidRPr="00CD138F">
              <w:rPr>
                <w:rFonts w:eastAsia="Gulim"/>
              </w:rPr>
              <w:t xml:space="preserve">and is not configured to monitor PDCCH for DCI format 1_2 </w:t>
            </w:r>
            <w:r w:rsidRPr="00CD138F">
              <w:rPr>
                <w:lang w:val="en-US" w:eastAsia="zh-CN"/>
              </w:rPr>
              <w:t>for</w:t>
            </w:r>
            <w:r w:rsidRPr="00CD138F">
              <w:rPr>
                <w:lang w:eastAsia="zh-CN"/>
              </w:rPr>
              <w:t xml:space="preserve"> serving cell </w:t>
            </w:r>
            <m:oMath>
              <m:r>
                <w:rPr>
                  <w:rFonts w:ascii="Cambria Math" w:hAnsi="Cambria Math"/>
                </w:rPr>
                <m:t>c</m:t>
              </m:r>
            </m:oMath>
            <w:r w:rsidRPr="00CD138F">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is provided by </w:t>
            </w:r>
            <w:r w:rsidRPr="00CD138F">
              <w:rPr>
                <w:i/>
              </w:rPr>
              <w:t>dl-DataToUL-ACK</w:t>
            </w:r>
            <w:r w:rsidRPr="00CD138F">
              <w:rPr>
                <w:i/>
                <w:lang w:eastAsia="zh-CN"/>
              </w:rPr>
              <w:t xml:space="preserve"> </w:t>
            </w:r>
          </w:p>
          <w:p w14:paraId="03B6AA90" w14:textId="77777777" w:rsidR="004B1C64" w:rsidRPr="00CD138F" w:rsidRDefault="004B1C64" w:rsidP="00570223">
            <w:pPr>
              <w:pStyle w:val="B2"/>
              <w:rPr>
                <w:rFonts w:eastAsia="Gulim"/>
              </w:rPr>
            </w:pPr>
            <w:r w:rsidRPr="00CD138F">
              <w:rPr>
                <w:rFonts w:eastAsia="Gulim"/>
              </w:rPr>
              <w:t>c)</w:t>
            </w:r>
            <w:r w:rsidRPr="00CD138F">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CD138F">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rFonts w:eastAsia="Gulim"/>
              </w:rPr>
              <w:t xml:space="preserve"> is provided by </w:t>
            </w:r>
            <w:r w:rsidRPr="00CD138F">
              <w:rPr>
                <w:rFonts w:eastAsia="Gulim"/>
                <w:i/>
                <w:iCs/>
              </w:rPr>
              <w:t xml:space="preserve">dl-DataToUL-ACK-ForDCIFormat1_2 </w:t>
            </w:r>
          </w:p>
          <w:p w14:paraId="11BA157B" w14:textId="77777777" w:rsidR="004B1C64" w:rsidRPr="00CD138F" w:rsidRDefault="004B1C64" w:rsidP="00570223">
            <w:pPr>
              <w:pStyle w:val="B1"/>
              <w:rPr>
                <w:rFonts w:eastAsia="等线"/>
                <w:lang w:eastAsia="zh-CN"/>
              </w:rPr>
            </w:pPr>
            <w:r w:rsidRPr="00CD138F">
              <w:rPr>
                <w:rFonts w:eastAsia="Gulim"/>
              </w:rPr>
              <w:t>d)</w:t>
            </w:r>
            <w:r w:rsidRPr="00CD138F">
              <w:rPr>
                <w:rFonts w:eastAsia="Gulim"/>
              </w:rPr>
              <w:tab/>
              <w:t xml:space="preserve">If the UE is configured to monitor PDCCH for DCI format 1_1 and DCI format 1_2 for serving cell </w:t>
            </w:r>
            <m:oMath>
              <m:r>
                <w:rPr>
                  <w:rFonts w:ascii="Cambria Math" w:hAnsi="Cambria Math"/>
                </w:rPr>
                <m:t>c</m:t>
              </m:r>
            </m:oMath>
            <w:r w:rsidRPr="00CD138F">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rFonts w:eastAsia="Gulim"/>
              </w:rPr>
              <w:t xml:space="preserve"> is provided by the union of </w:t>
            </w:r>
            <w:r w:rsidRPr="00CD138F">
              <w:rPr>
                <w:rFonts w:eastAsia="Gulim"/>
                <w:i/>
                <w:iCs/>
              </w:rPr>
              <w:t xml:space="preserve">dl-DataToUL-ACK </w:t>
            </w:r>
            <w:r w:rsidRPr="00CD138F">
              <w:rPr>
                <w:rFonts w:eastAsia="Gulim"/>
              </w:rPr>
              <w:t>and</w:t>
            </w:r>
            <w:r w:rsidRPr="00CD138F">
              <w:rPr>
                <w:rFonts w:eastAsia="Gulim"/>
                <w:i/>
                <w:iCs/>
              </w:rPr>
              <w:t xml:space="preserve"> dl-DataToUL-ACK-ForDCIFormat1_2</w:t>
            </w:r>
          </w:p>
          <w:p w14:paraId="2AD6C7E2" w14:textId="77777777" w:rsidR="004B1C64" w:rsidRPr="00CD138F" w:rsidRDefault="004B1C64" w:rsidP="00570223">
            <w:pPr>
              <w:pStyle w:val="B1"/>
            </w:pPr>
            <w:r w:rsidRPr="00CD138F">
              <w:rPr>
                <w:lang w:eastAsia="zh-CN"/>
              </w:rPr>
              <w:t>b)</w:t>
            </w:r>
            <w:r w:rsidRPr="00CD138F">
              <w:rPr>
                <w:lang w:eastAsia="zh-CN"/>
              </w:rPr>
              <w:tab/>
              <w:t xml:space="preserve">on a set of row indexes </w:t>
            </w:r>
            <m:oMath>
              <m:r>
                <w:rPr>
                  <w:rFonts w:ascii="Cambria Math" w:hAnsi="Cambria Math"/>
                </w:rPr>
                <m:t>R</m:t>
              </m:r>
            </m:oMath>
            <w:r w:rsidRPr="00CD138F">
              <w:rPr>
                <w:lang w:val="en-US" w:eastAsia="zh-CN"/>
              </w:rPr>
              <w:t xml:space="preserve"> </w:t>
            </w:r>
            <w:r w:rsidRPr="00CD138F">
              <w:rPr>
                <w:lang w:eastAsia="zh-CN"/>
              </w:rPr>
              <w:t>of a table</w:t>
            </w:r>
            <w:r w:rsidRPr="00CD138F">
              <w:rPr>
                <w:lang w:val="en-US" w:eastAsia="zh-CN"/>
              </w:rPr>
              <w:t xml:space="preserve"> that is </w:t>
            </w:r>
            <w:r w:rsidRPr="00CD138F">
              <w:rPr>
                <w:lang w:eastAsia="zh-CN"/>
              </w:rPr>
              <w:t xml:space="preserve">associated with the active DL BWP and defining respective sets of slot </w:t>
            </w:r>
            <w:r w:rsidRPr="00CD138F">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D138F">
              <w:t xml:space="preserve">, start and length indicators </w:t>
            </w:r>
            <w:r w:rsidRPr="00CD138F">
              <w:rPr>
                <w:i/>
              </w:rPr>
              <w:t>SLIV</w:t>
            </w:r>
            <w:r w:rsidRPr="00CD138F">
              <w:t>, and PDSCH mapping types for PDSCH reception</w:t>
            </w:r>
            <w:r w:rsidRPr="00CD138F">
              <w:rPr>
                <w:lang w:eastAsia="zh-CN"/>
              </w:rPr>
              <w:t xml:space="preserve"> as described in [6, TS 38.214]</w:t>
            </w:r>
            <w:r w:rsidRPr="00CD138F">
              <w:rPr>
                <w:lang w:val="en-US" w:eastAsia="zh-CN"/>
              </w:rPr>
              <w:t xml:space="preserve">, </w:t>
            </w:r>
            <w:r w:rsidRPr="00CD138F">
              <w:t xml:space="preserve">where the row indexes </w:t>
            </w:r>
            <m:oMath>
              <m:r>
                <w:rPr>
                  <w:rFonts w:ascii="Cambria Math" w:hAnsi="Cambria Math"/>
                </w:rPr>
                <m:t>R</m:t>
              </m:r>
            </m:oMath>
            <w:r w:rsidRPr="00CD138F">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0CBEE56C" w14:textId="77777777" w:rsidR="004B1C64" w:rsidRPr="004B1C64" w:rsidRDefault="004B1C64" w:rsidP="00570223">
            <w:pPr>
              <w:pStyle w:val="B2"/>
              <w:rPr>
                <w:strike/>
                <w:color w:val="FF0000"/>
                <w:lang w:eastAsia="zh-CN"/>
              </w:rPr>
            </w:pPr>
            <w:r w:rsidRPr="004B1C64">
              <w:rPr>
                <w:strike/>
                <w:color w:val="FF0000"/>
                <w:lang w:eastAsia="zh-CN"/>
              </w:rPr>
              <w:t>a)</w:t>
            </w:r>
            <w:r w:rsidRPr="004B1C64">
              <w:rPr>
                <w:strike/>
                <w:color w:val="FF0000"/>
                <w:lang w:eastAsia="zh-CN"/>
              </w:rPr>
              <w:tab/>
            </w:r>
            <w:r w:rsidRPr="004B1C64">
              <w:rPr>
                <w:strike/>
                <w:color w:val="FF0000"/>
                <w:lang w:val="de-AT"/>
              </w:rPr>
              <w:t xml:space="preserve">if </w:t>
            </w:r>
            <w:r w:rsidRPr="004B1C64">
              <w:rPr>
                <w:strike/>
                <w:color w:val="FF0000"/>
              </w:rPr>
              <w:t xml:space="preserve">the UE is </w:t>
            </w:r>
            <w:r w:rsidRPr="004B1C64">
              <w:rPr>
                <w:strike/>
                <w:color w:val="FF0000"/>
                <w:lang w:val="de-AT"/>
              </w:rPr>
              <w:t xml:space="preserve">provided </w:t>
            </w:r>
            <w:r w:rsidRPr="004B1C64">
              <w:rPr>
                <w:i/>
                <w:strike/>
                <w:color w:val="FF0000"/>
                <w:lang w:val="de-AT"/>
              </w:rPr>
              <w:t>ReferenceofSLIV-ForDCIFormat1_2</w:t>
            </w:r>
            <w:r w:rsidRPr="004B1C64">
              <w:rPr>
                <w:strike/>
                <w:color w:val="FF0000"/>
                <w:lang w:val="de-AT"/>
              </w:rPr>
              <w:t xml:space="preserve">, for </w:t>
            </w:r>
            <w:r w:rsidRPr="004B1C64">
              <w:rPr>
                <w:strike/>
                <w:color w:val="FF0000"/>
              </w:rPr>
              <w:t xml:space="preserve">each row index </w:t>
            </w:r>
            <w:r w:rsidRPr="004B1C64">
              <w:rPr>
                <w:strike/>
                <w:color w:val="FF0000"/>
                <w:lang w:val="de-AT"/>
              </w:rPr>
              <w:t xml:space="preserve">with </w:t>
            </w:r>
            <w:r w:rsidRPr="004B1C64">
              <w:rPr>
                <w:strike/>
                <w:color w:val="FF0000"/>
              </w:rPr>
              <w:t>slot offset</w:t>
            </w:r>
            <w:r w:rsidRPr="004B1C64">
              <w:rPr>
                <w:i/>
                <w:strike/>
                <w:color w:val="FF0000"/>
              </w:rPr>
              <w:t xml:space="preserve"> </w:t>
            </w:r>
            <m:oMath>
              <m:sSub>
                <m:sSubPr>
                  <m:ctrlPr>
                    <w:rPr>
                      <w:rFonts w:ascii="Cambria Math" w:hAnsi="Cambria Math"/>
                      <w:i/>
                      <w:strike/>
                      <w:color w:val="FF0000"/>
                    </w:rPr>
                  </m:ctrlPr>
                </m:sSubPr>
                <m:e>
                  <m:r>
                    <w:rPr>
                      <w:rFonts w:ascii="Cambria Math" w:hAnsi="Cambria Math"/>
                      <w:strike/>
                      <w:color w:val="FF0000"/>
                    </w:rPr>
                    <m:t>K</m:t>
                  </m:r>
                </m:e>
                <m:sub>
                  <m:r>
                    <w:rPr>
                      <w:rFonts w:ascii="Cambria Math" w:hAnsi="Cambria Math"/>
                      <w:strike/>
                      <w:color w:val="FF0000"/>
                    </w:rPr>
                    <m:t>0</m:t>
                  </m:r>
                </m:sub>
              </m:sSub>
              <m:r>
                <w:rPr>
                  <w:rFonts w:ascii="Cambria Math" w:hAnsi="Cambria Math"/>
                  <w:strike/>
                  <w:color w:val="FF0000"/>
                </w:rPr>
                <m:t>=0</m:t>
              </m:r>
            </m:oMath>
            <w:r w:rsidRPr="004B1C64">
              <w:rPr>
                <w:strike/>
                <w:color w:val="FF0000"/>
              </w:rPr>
              <w:t xml:space="preserve"> and PDSCH mapping Type B in a set of row indexes of a table </w:t>
            </w:r>
            <w:r w:rsidRPr="004B1C64">
              <w:rPr>
                <w:strike/>
                <w:color w:val="FF0000"/>
                <w:lang w:val="en-US"/>
              </w:rPr>
              <w:t xml:space="preserve">for DCI format 1_2 </w:t>
            </w:r>
            <w:r w:rsidRPr="004B1C64">
              <w:rPr>
                <w:strike/>
                <w:color w:val="FF0000"/>
              </w:rPr>
              <w:t>[6, TS 38.214],</w:t>
            </w:r>
            <w:r w:rsidRPr="004B1C64">
              <w:rPr>
                <w:strike/>
                <w:color w:val="FF0000"/>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0</m:t>
                  </m:r>
                </m:sub>
              </m:sSub>
              <m:r>
                <w:rPr>
                  <w:rFonts w:ascii="Cambria Math" w:hAnsi="Cambria Math"/>
                  <w:strike/>
                  <w:color w:val="FF0000"/>
                </w:rPr>
                <m:t>&gt;0</m:t>
              </m:r>
            </m:oMath>
            <w:r w:rsidRPr="004B1C64">
              <w:rPr>
                <w:strike/>
                <w:color w:val="FF0000"/>
                <w:lang w:val="de-AT"/>
              </w:rPr>
              <w:t xml:space="preserve">, if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+L≤14</m:t>
              </m:r>
            </m:oMath>
            <w:r w:rsidRPr="004B1C64">
              <w:rPr>
                <w:strike/>
                <w:color w:val="FF0000"/>
                <w:lang w:eastAsia="ja-JP"/>
              </w:rPr>
              <w:t xml:space="preserve"> for normal cyclic prefix and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+L≤12</m:t>
              </m:r>
            </m:oMath>
            <w:r w:rsidRPr="004B1C64">
              <w:rPr>
                <w:strike/>
                <w:color w:val="FF0000"/>
                <w:lang w:eastAsia="ja-JP"/>
              </w:rPr>
              <w:t xml:space="preserve">  for extended cyclic prefix</w:t>
            </w:r>
            <w:r w:rsidRPr="004B1C64">
              <w:rPr>
                <w:strike/>
                <w:color w:val="FF0000"/>
              </w:rPr>
              <w:t xml:space="preserve">, </w:t>
            </w:r>
            <w:r w:rsidRPr="004B1C64">
              <w:rPr>
                <w:strike/>
                <w:color w:val="FF0000"/>
                <w:lang w:val="de-AT"/>
              </w:rPr>
              <w:t xml:space="preserve">add a new row index in </w:t>
            </w:r>
            <w:r w:rsidRPr="004B1C64">
              <w:rPr>
                <w:strike/>
                <w:color w:val="FF0000"/>
              </w:rPr>
              <w:t xml:space="preserve">the set of row indexes of </w:t>
            </w:r>
            <w:r w:rsidRPr="004B1C64">
              <w:rPr>
                <w:strike/>
                <w:color w:val="FF0000"/>
                <w:lang w:val="en-US"/>
              </w:rPr>
              <w:t>the</w:t>
            </w:r>
            <w:r w:rsidRPr="004B1C64">
              <w:rPr>
                <w:strike/>
                <w:color w:val="FF0000"/>
              </w:rPr>
              <w:t xml:space="preserve"> table by replacing the starting symbol </w:t>
            </w:r>
            <m:oMath>
              <m:r>
                <w:rPr>
                  <w:rFonts w:ascii="Cambria Math" w:hAnsi="Cambria Math"/>
                  <w:strike/>
                  <w:color w:val="FF0000"/>
                </w:rPr>
                <m:t>S</m:t>
              </m:r>
            </m:oMath>
            <w:r w:rsidRPr="004B1C64">
              <w:rPr>
                <w:strike/>
                <w:color w:val="FF0000"/>
              </w:rPr>
              <w:t xml:space="preserve"> of the row index by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oMath>
          </w:p>
          <w:p w14:paraId="12741C2E" w14:textId="77777777" w:rsidR="004B1C64" w:rsidRPr="00CD138F" w:rsidRDefault="004B1C64" w:rsidP="00570223">
            <w:pPr>
              <w:spacing w:line="240" w:lineRule="auto"/>
              <w:contextualSpacing/>
              <w:rPr>
                <w:rFonts w:eastAsia="等线"/>
                <w:color w:val="000000"/>
                <w:kern w:val="2"/>
                <w:lang w:eastAsia="zh-CN"/>
              </w:rPr>
            </w:pPr>
            <w:r w:rsidRPr="00CD138F">
              <w:rPr>
                <w:rFonts w:eastAsia="等线"/>
                <w:color w:val="000000"/>
                <w:kern w:val="2"/>
                <w:lang w:eastAsia="zh-CN"/>
              </w:rPr>
              <w:t>…</w:t>
            </w:r>
          </w:p>
        </w:tc>
      </w:tr>
    </w:tbl>
    <w:p w14:paraId="340BD5A1" w14:textId="77777777" w:rsidR="00424388" w:rsidRDefault="00424388" w:rsidP="00340605">
      <w:pPr>
        <w:rPr>
          <w:lang w:eastAsia="zh-CN"/>
        </w:rPr>
      </w:pPr>
    </w:p>
    <w:p w14:paraId="311B3199" w14:textId="79EC52C4" w:rsidR="00340605" w:rsidRDefault="0093281C" w:rsidP="00435385">
      <w:pPr>
        <w:rPr>
          <w:lang w:eastAsia="zh-CN"/>
        </w:rPr>
      </w:pPr>
      <w:r w:rsidRPr="0093281C">
        <w:rPr>
          <w:rFonts w:hint="eastAsia"/>
          <w:b/>
          <w:lang w:eastAsia="zh-CN"/>
        </w:rPr>
        <w:t>F</w:t>
      </w:r>
      <w:r w:rsidRPr="0093281C">
        <w:rPr>
          <w:b/>
          <w:lang w:eastAsia="zh-CN"/>
        </w:rPr>
        <w:t>eature lead</w:t>
      </w:r>
      <w:r>
        <w:rPr>
          <w:lang w:eastAsia="zh-CN"/>
        </w:rPr>
        <w:t>: Before making any proposal, companies views on the above th</w:t>
      </w:r>
      <w:r w:rsidR="00C90C53">
        <w:rPr>
          <w:lang w:eastAsia="zh-CN"/>
        </w:rPr>
        <w:t xml:space="preserve">ree options are needed first. </w:t>
      </w:r>
    </w:p>
    <w:p w14:paraId="02AF4366" w14:textId="77777777" w:rsidR="00EA6CAD" w:rsidRDefault="00EA6CAD" w:rsidP="00EA6CAD">
      <w:pPr>
        <w:spacing w:beforeLines="50" w:before="120"/>
        <w:rPr>
          <w:lang w:eastAsia="zh-CN"/>
        </w:rPr>
      </w:pPr>
    </w:p>
    <w:p w14:paraId="0AAF507B" w14:textId="343F8CD4" w:rsidR="00EA6CAD" w:rsidRDefault="00EA6CAD" w:rsidP="00EA6CAD">
      <w:pPr>
        <w:spacing w:beforeLines="50" w:before="120"/>
        <w:rPr>
          <w:b/>
          <w:i/>
          <w:kern w:val="2"/>
          <w:lang w:eastAsia="zh-CN"/>
        </w:rPr>
      </w:pPr>
      <w:r w:rsidRPr="008B547E">
        <w:rPr>
          <w:rFonts w:hint="eastAsia"/>
          <w:b/>
          <w:i/>
          <w:kern w:val="2"/>
          <w:highlight w:val="yellow"/>
          <w:lang w:eastAsia="zh-CN"/>
        </w:rPr>
        <w:t>Q</w:t>
      </w:r>
      <w:r w:rsidRPr="008B547E">
        <w:rPr>
          <w:b/>
          <w:i/>
          <w:kern w:val="2"/>
          <w:highlight w:val="yellow"/>
          <w:lang w:eastAsia="zh-CN"/>
        </w:rPr>
        <w:t>uestio</w:t>
      </w:r>
      <w:r w:rsidRPr="00BB213A">
        <w:rPr>
          <w:b/>
          <w:i/>
          <w:kern w:val="2"/>
          <w:highlight w:val="yellow"/>
          <w:lang w:eastAsia="zh-CN"/>
        </w:rPr>
        <w:t xml:space="preserve">n </w:t>
      </w:r>
      <w:r w:rsidR="00F15094">
        <w:rPr>
          <w:b/>
          <w:i/>
          <w:kern w:val="2"/>
          <w:highlight w:val="yellow"/>
          <w:lang w:eastAsia="zh-CN"/>
        </w:rPr>
        <w:t>2</w:t>
      </w:r>
      <w:r w:rsidR="00BB213A">
        <w:rPr>
          <w:b/>
          <w:i/>
          <w:kern w:val="2"/>
          <w:highlight w:val="yellow"/>
          <w:lang w:eastAsia="zh-CN"/>
        </w:rPr>
        <w:t>-</w:t>
      </w:r>
      <w:r w:rsidR="00BB213A" w:rsidRPr="00BB213A">
        <w:rPr>
          <w:b/>
          <w:i/>
          <w:kern w:val="2"/>
          <w:highlight w:val="yellow"/>
          <w:lang w:eastAsia="zh-CN"/>
        </w:rPr>
        <w:t>1</w:t>
      </w:r>
      <w:r>
        <w:rPr>
          <w:b/>
          <w:kern w:val="2"/>
          <w:lang w:eastAsia="zh-CN"/>
        </w:rPr>
        <w:t xml:space="preserve">: </w:t>
      </w:r>
      <w:r>
        <w:rPr>
          <w:b/>
          <w:i/>
          <w:kern w:val="2"/>
          <w:lang w:eastAsia="zh-CN"/>
        </w:rPr>
        <w:t xml:space="preserve">Which option (i.e. option 1, option 2 and option 3 above) do you prefer? </w:t>
      </w:r>
      <w:r w:rsidR="00745D2B">
        <w:rPr>
          <w:b/>
          <w:i/>
          <w:kern w:val="2"/>
          <w:lang w:eastAsia="zh-CN"/>
        </w:rPr>
        <w:t xml:space="preserve">If you have any suggestion on the TP for any of the option, please share also. </w:t>
      </w:r>
    </w:p>
    <w:tbl>
      <w:tblPr>
        <w:tblStyle w:val="af4"/>
        <w:tblW w:w="0" w:type="auto"/>
        <w:jc w:val="center"/>
        <w:tblLook w:val="04A0" w:firstRow="1" w:lastRow="0" w:firstColumn="1" w:lastColumn="0" w:noHBand="0" w:noVBand="1"/>
      </w:tblPr>
      <w:tblGrid>
        <w:gridCol w:w="1342"/>
        <w:gridCol w:w="7965"/>
      </w:tblGrid>
      <w:tr w:rsidR="00745D2B" w14:paraId="62317028" w14:textId="77777777" w:rsidTr="006052EF">
        <w:trPr>
          <w:jc w:val="center"/>
        </w:trPr>
        <w:tc>
          <w:tcPr>
            <w:tcW w:w="135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680EC5" w14:textId="77777777" w:rsidR="00745D2B" w:rsidRDefault="00745D2B" w:rsidP="00570223">
            <w:pPr>
              <w:spacing w:beforeLines="50" w:before="120"/>
              <w:rPr>
                <w:i/>
                <w:kern w:val="2"/>
                <w:lang w:eastAsia="zh-CN"/>
              </w:rPr>
            </w:pPr>
            <w:r>
              <w:rPr>
                <w:i/>
                <w:kern w:val="2"/>
                <w:lang w:eastAsia="zh-CN"/>
              </w:rPr>
              <w:t>Company</w:t>
            </w:r>
          </w:p>
        </w:tc>
        <w:tc>
          <w:tcPr>
            <w:tcW w:w="831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0B5E67" w14:textId="77777777" w:rsidR="00745D2B" w:rsidRDefault="00745D2B" w:rsidP="00570223">
            <w:pPr>
              <w:spacing w:beforeLines="50" w:before="120"/>
              <w:rPr>
                <w:i/>
                <w:kern w:val="2"/>
                <w:lang w:eastAsia="zh-CN"/>
              </w:rPr>
            </w:pPr>
            <w:r>
              <w:rPr>
                <w:i/>
                <w:kern w:val="2"/>
                <w:lang w:eastAsia="zh-CN"/>
              </w:rPr>
              <w:t>View</w:t>
            </w:r>
          </w:p>
        </w:tc>
      </w:tr>
      <w:tr w:rsidR="00745D2B" w14:paraId="373DCA02" w14:textId="77777777" w:rsidTr="006052EF">
        <w:trPr>
          <w:jc w:val="center"/>
        </w:trPr>
        <w:tc>
          <w:tcPr>
            <w:tcW w:w="1356" w:type="dxa"/>
            <w:tcBorders>
              <w:top w:val="single" w:sz="4" w:space="0" w:color="auto"/>
              <w:left w:val="single" w:sz="4" w:space="0" w:color="auto"/>
              <w:bottom w:val="single" w:sz="4" w:space="0" w:color="auto"/>
              <w:right w:val="single" w:sz="4" w:space="0" w:color="auto"/>
            </w:tcBorders>
          </w:tcPr>
          <w:p w14:paraId="1DA88719" w14:textId="0BE48962" w:rsidR="00745D2B" w:rsidRDefault="00745D2B" w:rsidP="00570223">
            <w:pPr>
              <w:spacing w:beforeLines="50" w:before="120"/>
              <w:rPr>
                <w:kern w:val="2"/>
                <w:lang w:eastAsia="zh-CN"/>
              </w:rPr>
            </w:pPr>
          </w:p>
        </w:tc>
        <w:tc>
          <w:tcPr>
            <w:tcW w:w="8316" w:type="dxa"/>
            <w:tcBorders>
              <w:top w:val="single" w:sz="4" w:space="0" w:color="auto"/>
              <w:left w:val="single" w:sz="4" w:space="0" w:color="auto"/>
              <w:bottom w:val="single" w:sz="4" w:space="0" w:color="auto"/>
              <w:right w:val="single" w:sz="4" w:space="0" w:color="auto"/>
            </w:tcBorders>
          </w:tcPr>
          <w:p w14:paraId="5309BA52" w14:textId="00605D36" w:rsidR="00745D2B" w:rsidRDefault="00745D2B" w:rsidP="00570223">
            <w:pPr>
              <w:spacing w:beforeLines="50" w:before="120"/>
              <w:rPr>
                <w:kern w:val="2"/>
                <w:lang w:eastAsia="zh-CN"/>
              </w:rPr>
            </w:pPr>
          </w:p>
        </w:tc>
      </w:tr>
      <w:tr w:rsidR="00745D2B" w14:paraId="47347DB2" w14:textId="77777777" w:rsidTr="006052EF">
        <w:trPr>
          <w:jc w:val="center"/>
        </w:trPr>
        <w:tc>
          <w:tcPr>
            <w:tcW w:w="1356" w:type="dxa"/>
            <w:tcBorders>
              <w:top w:val="single" w:sz="4" w:space="0" w:color="auto"/>
              <w:left w:val="single" w:sz="4" w:space="0" w:color="auto"/>
              <w:bottom w:val="single" w:sz="4" w:space="0" w:color="auto"/>
              <w:right w:val="single" w:sz="4" w:space="0" w:color="auto"/>
            </w:tcBorders>
          </w:tcPr>
          <w:p w14:paraId="587B8FFB" w14:textId="5560DF38" w:rsidR="00745D2B" w:rsidRDefault="00745D2B" w:rsidP="00570223">
            <w:pPr>
              <w:spacing w:beforeLines="50" w:before="120"/>
              <w:rPr>
                <w:iCs/>
                <w:kern w:val="2"/>
                <w:lang w:eastAsia="zh-CN"/>
              </w:rPr>
            </w:pPr>
          </w:p>
        </w:tc>
        <w:tc>
          <w:tcPr>
            <w:tcW w:w="8316" w:type="dxa"/>
            <w:tcBorders>
              <w:top w:val="single" w:sz="4" w:space="0" w:color="auto"/>
              <w:left w:val="single" w:sz="4" w:space="0" w:color="auto"/>
              <w:bottom w:val="single" w:sz="4" w:space="0" w:color="auto"/>
              <w:right w:val="single" w:sz="4" w:space="0" w:color="auto"/>
            </w:tcBorders>
          </w:tcPr>
          <w:p w14:paraId="231DBEFC" w14:textId="607075B7" w:rsidR="00745D2B" w:rsidRDefault="00745D2B" w:rsidP="00570223">
            <w:pPr>
              <w:spacing w:beforeLines="50" w:before="120"/>
              <w:rPr>
                <w:iCs/>
                <w:kern w:val="2"/>
                <w:lang w:eastAsia="zh-CN"/>
              </w:rPr>
            </w:pPr>
          </w:p>
        </w:tc>
      </w:tr>
    </w:tbl>
    <w:p w14:paraId="03B42872" w14:textId="77777777" w:rsidR="00EA6CAD" w:rsidRPr="00EA6CAD" w:rsidRDefault="00EA6CAD" w:rsidP="00435385">
      <w:pPr>
        <w:rPr>
          <w:rFonts w:hint="eastAsia"/>
          <w:lang w:eastAsia="zh-CN"/>
        </w:rPr>
      </w:pPr>
    </w:p>
    <w:p w14:paraId="6243EFCA" w14:textId="0CA3EE70" w:rsidR="00BA2ACE" w:rsidRDefault="00945E11">
      <w:pPr>
        <w:pStyle w:val="10"/>
        <w:spacing w:before="240"/>
        <w:ind w:left="431" w:hanging="431"/>
      </w:pPr>
      <w:r>
        <w:rPr>
          <w:lang w:eastAsia="zh-CN"/>
        </w:rPr>
        <w:lastRenderedPageBreak/>
        <w:t xml:space="preserve">Issue </w:t>
      </w:r>
      <w:r w:rsidR="00BB213A">
        <w:rPr>
          <w:lang w:eastAsia="zh-CN"/>
        </w:rPr>
        <w:t>#</w:t>
      </w:r>
      <w:r>
        <w:rPr>
          <w:lang w:eastAsia="zh-CN"/>
        </w:rPr>
        <w:t>3</w:t>
      </w:r>
      <w:r w:rsidR="000A683E">
        <w:rPr>
          <w:lang w:eastAsia="zh-CN"/>
        </w:rPr>
        <w:t xml:space="preserve">: </w:t>
      </w:r>
      <w:r w:rsidR="000A683E">
        <w:rPr>
          <w:rFonts w:hint="eastAsia"/>
          <w:lang w:eastAsia="zh-CN"/>
        </w:rPr>
        <w:t xml:space="preserve"> </w:t>
      </w:r>
      <w:r w:rsidR="00650A7A">
        <w:rPr>
          <w:lang w:eastAsia="zh-CN"/>
        </w:rPr>
        <w:t xml:space="preserve">Correction on </w:t>
      </w:r>
      <w:r>
        <w:t>RRC parameter</w:t>
      </w:r>
      <w:r w:rsidR="00650A7A">
        <w:t xml:space="preserve"> </w:t>
      </w:r>
      <w:r w:rsidR="00650A7A">
        <w:rPr>
          <w:lang w:eastAsia="zh-CN"/>
        </w:rPr>
        <w:t xml:space="preserve">in DCI formats </w:t>
      </w:r>
      <w:r>
        <w:t>when two HARQ-ACK codebooks are configured</w:t>
      </w:r>
    </w:p>
    <w:tbl>
      <w:tblPr>
        <w:tblStyle w:val="af4"/>
        <w:tblW w:w="0" w:type="auto"/>
        <w:tblLook w:val="04A0" w:firstRow="1" w:lastRow="0" w:firstColumn="1" w:lastColumn="0" w:noHBand="0" w:noVBand="1"/>
      </w:tblPr>
      <w:tblGrid>
        <w:gridCol w:w="9307"/>
      </w:tblGrid>
      <w:tr w:rsidR="00945E11" w14:paraId="34CF14F9" w14:textId="77777777" w:rsidTr="00945E11">
        <w:tc>
          <w:tcPr>
            <w:tcW w:w="9307" w:type="dxa"/>
          </w:tcPr>
          <w:p w14:paraId="07646C5A" w14:textId="329D6EA5" w:rsidR="00945E11" w:rsidRDefault="00945E11" w:rsidP="00945E11">
            <w:r>
              <w:t>CATT R1-2104481</w:t>
            </w:r>
          </w:p>
          <w:p w14:paraId="696FD678" w14:textId="77777777" w:rsidR="00945E11" w:rsidRDefault="00945E11" w:rsidP="00945E11">
            <w:pPr>
              <w:rPr>
                <w:lang w:eastAsia="zh-CN"/>
              </w:rPr>
            </w:pPr>
            <w:r w:rsidRPr="00711BFC">
              <w:rPr>
                <w:rFonts w:hint="eastAsia"/>
                <w:lang w:val="en-GB" w:eastAsia="zh-CN"/>
              </w:rPr>
              <w:t xml:space="preserve">The RRC parameter </w:t>
            </w:r>
            <w:r w:rsidRPr="00A74BC9">
              <w:rPr>
                <w:i/>
                <w:lang w:val="en-GB" w:eastAsia="zh-CN"/>
              </w:rPr>
              <w:t>pdsch-HARQ-ACK-CodebookList-r16</w:t>
            </w:r>
            <w:r>
              <w:rPr>
                <w:rFonts w:hint="eastAsia"/>
                <w:lang w:val="en-GB" w:eastAsia="zh-CN"/>
              </w:rPr>
              <w:t xml:space="preserve"> was introduced in Rel-16 for URLLC to generate two HARQ-ACK codebooks. The </w:t>
            </w:r>
            <w:r w:rsidRPr="00D96C74">
              <w:rPr>
                <w:lang w:eastAsia="sv-SE"/>
              </w:rPr>
              <w:t>descriptions</w:t>
            </w:r>
            <w:r>
              <w:rPr>
                <w:rFonts w:hint="eastAsia"/>
                <w:lang w:val="en-GB" w:eastAsia="zh-CN"/>
              </w:rPr>
              <w:t xml:space="preserve"> for this parameter in TS38.331 is as follows</w:t>
            </w:r>
            <w:r>
              <w:rPr>
                <w:rFonts w:hint="eastAsia"/>
                <w:lang w:eastAsia="zh-C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45E11" w:rsidRPr="00D96C74" w14:paraId="56A8AF60" w14:textId="77777777" w:rsidTr="00945E11">
              <w:tc>
                <w:tcPr>
                  <w:tcW w:w="9180" w:type="dxa"/>
                  <w:tcBorders>
                    <w:top w:val="single" w:sz="4" w:space="0" w:color="auto"/>
                    <w:left w:val="single" w:sz="4" w:space="0" w:color="auto"/>
                    <w:bottom w:val="single" w:sz="4" w:space="0" w:color="auto"/>
                    <w:right w:val="single" w:sz="4" w:space="0" w:color="auto"/>
                  </w:tcBorders>
                  <w:hideMark/>
                </w:tcPr>
                <w:p w14:paraId="02839D7A" w14:textId="77777777" w:rsidR="00945E11" w:rsidRPr="00D96C74" w:rsidRDefault="00945E11" w:rsidP="00945E11">
                  <w:pPr>
                    <w:pStyle w:val="TAL"/>
                    <w:spacing w:after="120"/>
                    <w:rPr>
                      <w:b/>
                      <w:bCs/>
                      <w:i/>
                      <w:iCs/>
                      <w:lang w:eastAsia="x-none"/>
                    </w:rPr>
                  </w:pPr>
                  <w:r w:rsidRPr="00D96C74">
                    <w:rPr>
                      <w:b/>
                      <w:bCs/>
                      <w:i/>
                      <w:iCs/>
                      <w:lang w:eastAsia="x-none"/>
                    </w:rPr>
                    <w:t>pdsch-HARQ-ACK-CodebookList</w:t>
                  </w:r>
                </w:p>
                <w:p w14:paraId="0E3D09AB" w14:textId="77777777" w:rsidR="00945E11" w:rsidRPr="00D96C74" w:rsidRDefault="00945E11" w:rsidP="00945E11">
                  <w:pPr>
                    <w:pStyle w:val="TAL"/>
                    <w:spacing w:after="120"/>
                    <w:rPr>
                      <w:b/>
                      <w:i/>
                      <w:szCs w:val="22"/>
                      <w:lang w:eastAsia="sv-SE"/>
                    </w:rPr>
                  </w:pPr>
                  <w:r w:rsidRPr="00D96C74">
                    <w:rPr>
                      <w:szCs w:val="22"/>
                      <w:lang w:eastAsia="sv-SE"/>
                    </w:rPr>
                    <w:t xml:space="preserve">A list of configuration for at least two simultaneously constructed HARQ-ACK codebooks. Each configuration in the list is defined in the same way as </w:t>
                  </w:r>
                  <w:r w:rsidRPr="00D96C74">
                    <w:rPr>
                      <w:i/>
                      <w:szCs w:val="22"/>
                      <w:lang w:eastAsia="sv-SE"/>
                    </w:rPr>
                    <w:t>pdsch-HARQ-ACK-Codebook</w:t>
                  </w:r>
                  <w:r w:rsidRPr="00D96C74">
                    <w:rPr>
                      <w:szCs w:val="22"/>
                      <w:lang w:eastAsia="sv-SE"/>
                    </w:rPr>
                    <w:t xml:space="preserve"> (see TS 38.212 [17], clause 7.3.1.2.2 and TS 38.213 [13], clauses 7.2.1, 9.1.2, 9.1.3 and 9.2.1). </w:t>
                  </w:r>
                  <w:r w:rsidRPr="00CF5AA4">
                    <w:rPr>
                      <w:szCs w:val="22"/>
                      <w:highlight w:val="yellow"/>
                      <w:lang w:eastAsia="sv-SE"/>
                    </w:rPr>
                    <w:t xml:space="preserve">If this field is present, the field </w:t>
                  </w:r>
                  <w:r w:rsidRPr="00CF5AA4">
                    <w:rPr>
                      <w:i/>
                      <w:szCs w:val="22"/>
                      <w:highlight w:val="yellow"/>
                      <w:lang w:eastAsia="sv-SE"/>
                    </w:rPr>
                    <w:t>pdsch-HARQ-ACK-Codebook</w:t>
                  </w:r>
                  <w:r w:rsidRPr="00CF5AA4">
                    <w:rPr>
                      <w:szCs w:val="22"/>
                      <w:highlight w:val="yellow"/>
                      <w:lang w:eastAsia="sv-SE"/>
                    </w:rPr>
                    <w:t xml:space="preserve"> is ignored for the case at least two HARQ-ACK codebooks are simultaneously constructed.</w:t>
                  </w:r>
                </w:p>
              </w:tc>
            </w:tr>
          </w:tbl>
          <w:p w14:paraId="205CE6F2" w14:textId="77777777" w:rsidR="00945E11" w:rsidRPr="00CF5AA4" w:rsidRDefault="00945E11" w:rsidP="00945E11">
            <w:pPr>
              <w:rPr>
                <w:lang w:eastAsia="zh-CN"/>
              </w:rPr>
            </w:pPr>
          </w:p>
          <w:p w14:paraId="27148910" w14:textId="77777777" w:rsidR="00945E11" w:rsidRDefault="00945E11" w:rsidP="00945E11">
            <w:pPr>
              <w:rPr>
                <w:rFonts w:eastAsiaTheme="minorEastAsia"/>
                <w:bCs/>
                <w:i/>
                <w:iCs/>
                <w:lang w:eastAsia="zh-CN"/>
              </w:rPr>
            </w:pPr>
            <w:r>
              <w:rPr>
                <w:rFonts w:hint="eastAsia"/>
                <w:lang w:eastAsia="zh-CN"/>
              </w:rPr>
              <w:t xml:space="preserve">According to the </w:t>
            </w:r>
            <w:r w:rsidRPr="00864F00">
              <w:rPr>
                <w:lang w:eastAsia="zh-CN"/>
              </w:rPr>
              <w:t>description</w:t>
            </w:r>
            <w:r w:rsidRPr="00864F00">
              <w:rPr>
                <w:rFonts w:hint="eastAsia"/>
                <w:lang w:eastAsia="zh-CN"/>
              </w:rPr>
              <w:t xml:space="preserve">, the </w:t>
            </w:r>
            <w:r w:rsidRPr="00864F00">
              <w:rPr>
                <w:lang w:eastAsia="zh-CN"/>
              </w:rPr>
              <w:t xml:space="preserve">HARQ-ACK codebook type </w:t>
            </w:r>
            <w:r w:rsidRPr="00864F00">
              <w:rPr>
                <w:rFonts w:hint="eastAsia"/>
                <w:lang w:eastAsia="zh-CN"/>
              </w:rPr>
              <w:t xml:space="preserve">is determined by </w:t>
            </w:r>
            <w:r w:rsidRPr="00864F00">
              <w:rPr>
                <w:bCs/>
                <w:i/>
                <w:iCs/>
                <w:lang w:eastAsia="x-none"/>
              </w:rPr>
              <w:t>pdsch-HARQ-ACK-CodebookList</w:t>
            </w:r>
            <w:r w:rsidRPr="00864F00">
              <w:rPr>
                <w:rFonts w:hint="eastAsia"/>
                <w:lang w:eastAsia="zh-CN"/>
              </w:rPr>
              <w:t xml:space="preserve"> if configured, otherwise by </w:t>
            </w:r>
            <w:r w:rsidRPr="00864F00">
              <w:rPr>
                <w:lang w:eastAsia="zh-CN"/>
              </w:rPr>
              <w:t>field</w:t>
            </w:r>
            <w:r w:rsidRPr="00864F00">
              <w:rPr>
                <w:lang w:eastAsia="sv-SE"/>
              </w:rPr>
              <w:t xml:space="preserve"> </w:t>
            </w:r>
            <w:r w:rsidRPr="00864F00">
              <w:rPr>
                <w:i/>
                <w:lang w:eastAsia="sv-SE"/>
              </w:rPr>
              <w:t>pdsch-HARQ-ACK-Codebook</w:t>
            </w:r>
            <w:r>
              <w:rPr>
                <w:rFonts w:eastAsiaTheme="minorEastAsia" w:hint="eastAsia"/>
                <w:lang w:val="en-GB" w:eastAsia="zh-CN"/>
              </w:rPr>
              <w:t>.</w:t>
            </w:r>
            <w:r>
              <w:rPr>
                <w:rFonts w:eastAsiaTheme="minorEastAsia" w:hint="eastAsia"/>
                <w:lang w:eastAsia="zh-CN"/>
              </w:rPr>
              <w:t xml:space="preserve"> However, only </w:t>
            </w:r>
            <w:r w:rsidRPr="00AF2C90">
              <w:rPr>
                <w:i/>
                <w:lang w:eastAsia="zh-CN"/>
              </w:rPr>
              <w:t>pdsch-</w:t>
            </w:r>
            <w:r w:rsidRPr="00B916EC">
              <w:rPr>
                <w:rFonts w:cs="Arial"/>
                <w:i/>
                <w:lang w:eastAsia="zh-CN"/>
              </w:rPr>
              <w:t>HARQ-ACK-</w:t>
            </w:r>
            <w:r>
              <w:rPr>
                <w:rFonts w:cs="Arial"/>
                <w:i/>
                <w:lang w:eastAsia="zh-CN"/>
              </w:rPr>
              <w:t>C</w:t>
            </w:r>
            <w:r w:rsidRPr="00B916EC">
              <w:rPr>
                <w:rFonts w:cs="Arial"/>
                <w:i/>
                <w:lang w:eastAsia="zh-CN"/>
              </w:rPr>
              <w:t>odebook</w:t>
            </w:r>
            <w:r>
              <w:rPr>
                <w:rFonts w:hint="eastAsia"/>
                <w:lang w:val="en-GB" w:eastAsia="zh-CN"/>
              </w:rPr>
              <w:t xml:space="preserve"> is considered for DCI formats in TS38.212 section 7.3.1. For example, for DCI format 1_1, the number of bits of DAI field is determined by the RRC parameter </w:t>
            </w:r>
            <w:r w:rsidRPr="006E7B1F">
              <w:rPr>
                <w:rFonts w:hint="eastAsia"/>
                <w:i/>
                <w:lang w:eastAsia="zh-CN"/>
              </w:rPr>
              <w:t>p</w:t>
            </w:r>
            <w:r w:rsidRPr="006E7B1F">
              <w:rPr>
                <w:i/>
                <w:lang w:eastAsia="zh-CN"/>
              </w:rPr>
              <w:t>dsch-HARQ-ACK-Codebook</w:t>
            </w:r>
            <w:r w:rsidRPr="006E7B1F">
              <w:rPr>
                <w:rFonts w:eastAsiaTheme="minorEastAsia" w:hint="eastAsia"/>
                <w:lang w:eastAsia="zh-CN"/>
              </w:rPr>
              <w:t xml:space="preserve"> as shown below, </w:t>
            </w:r>
            <w:r>
              <w:rPr>
                <w:rFonts w:eastAsiaTheme="minorEastAsia" w:hint="eastAsia"/>
                <w:lang w:eastAsia="zh-CN"/>
              </w:rPr>
              <w:t xml:space="preserve">but if </w:t>
            </w:r>
            <w:r w:rsidRPr="00864F00">
              <w:rPr>
                <w:bCs/>
                <w:i/>
                <w:iCs/>
                <w:lang w:eastAsia="x-none"/>
              </w:rPr>
              <w:t>pdsch-HARQ-ACK-CodebookList</w:t>
            </w:r>
            <w:r w:rsidRPr="00864F00">
              <w:rPr>
                <w:rFonts w:hint="eastAsia"/>
                <w:lang w:eastAsia="zh-CN"/>
              </w:rPr>
              <w:t xml:space="preserve"> i</w:t>
            </w:r>
            <w:r>
              <w:rPr>
                <w:rFonts w:hint="eastAsia"/>
                <w:lang w:eastAsia="zh-CN"/>
              </w:rPr>
              <w:t>s</w:t>
            </w:r>
            <w:r w:rsidRPr="00864F00">
              <w:rPr>
                <w:rFonts w:hint="eastAsia"/>
                <w:lang w:eastAsia="zh-CN"/>
              </w:rPr>
              <w:t xml:space="preserve"> configured,</w:t>
            </w:r>
            <w:r>
              <w:rPr>
                <w:rFonts w:hint="eastAsia"/>
                <w:lang w:eastAsia="zh-CN"/>
              </w:rPr>
              <w:t xml:space="preserve"> </w:t>
            </w:r>
            <w:r>
              <w:rPr>
                <w:rFonts w:hint="eastAsia"/>
                <w:lang w:val="en-GB" w:eastAsia="zh-CN"/>
              </w:rPr>
              <w:t xml:space="preserve">the bit of DAI field should be determined by the RRC parameter </w:t>
            </w:r>
            <w:r w:rsidRPr="006E7B1F">
              <w:rPr>
                <w:rFonts w:hint="eastAsia"/>
                <w:i/>
                <w:lang w:eastAsia="zh-CN"/>
              </w:rPr>
              <w:t>p</w:t>
            </w:r>
            <w:r w:rsidRPr="006E7B1F">
              <w:rPr>
                <w:i/>
                <w:lang w:eastAsia="zh-CN"/>
              </w:rPr>
              <w:t>dsch-HARQ-ACK-</w:t>
            </w:r>
            <w:r w:rsidRPr="00864F00">
              <w:rPr>
                <w:bCs/>
                <w:i/>
                <w:iCs/>
                <w:lang w:eastAsia="x-none"/>
              </w:rPr>
              <w:t>CodebookList</w:t>
            </w:r>
            <w:r>
              <w:rPr>
                <w:rFonts w:eastAsiaTheme="minorEastAsia" w:hint="eastAsia"/>
                <w:bCs/>
                <w:i/>
                <w:iCs/>
                <w:lang w:eastAsia="zh-CN"/>
              </w:rPr>
              <w:t>.</w:t>
            </w:r>
          </w:p>
          <w:p w14:paraId="59DAF8A9" w14:textId="77777777" w:rsidR="00945E11" w:rsidRPr="006E7B1F" w:rsidRDefault="00945E11" w:rsidP="00945E11">
            <w:pPr>
              <w:rPr>
                <w:rFonts w:eastAsiaTheme="minorEastAsia"/>
                <w:lang w:val="en-GB" w:eastAsia="zh-CN"/>
              </w:rPr>
            </w:pPr>
            <w:r>
              <w:rPr>
                <w:rFonts w:hint="eastAsia"/>
                <w:lang w:val="en-GB" w:eastAsia="zh-CN"/>
              </w:rPr>
              <w:t xml:space="preserve">To resolve the issue, it should be </w:t>
            </w:r>
            <w:r w:rsidRPr="00EC5EF9">
              <w:rPr>
                <w:rFonts w:eastAsiaTheme="minorEastAsia"/>
                <w:lang w:eastAsia="zh-CN"/>
              </w:rPr>
              <w:t>clari</w:t>
            </w:r>
            <w:r>
              <w:rPr>
                <w:rFonts w:eastAsiaTheme="minorEastAsia"/>
                <w:lang w:eastAsia="zh-CN"/>
              </w:rPr>
              <w:t>fied</w:t>
            </w:r>
            <w:r w:rsidRPr="00EC5EF9">
              <w:rPr>
                <w:rFonts w:eastAsiaTheme="minorEastAsia" w:hint="eastAsia"/>
                <w:lang w:eastAsia="zh-CN"/>
              </w:rPr>
              <w:t xml:space="preserve"> that </w:t>
            </w:r>
            <w:r w:rsidRPr="00EC5EF9">
              <w:rPr>
                <w:i/>
                <w:lang w:eastAsia="sv-SE"/>
              </w:rPr>
              <w:t>pdsch-HARQ-ACK-Codebook</w:t>
            </w:r>
            <w:r w:rsidRPr="00EC5EF9">
              <w:rPr>
                <w:rFonts w:eastAsiaTheme="minorEastAsia" w:hint="eastAsia"/>
                <w:lang w:eastAsia="zh-CN"/>
              </w:rPr>
              <w:t xml:space="preserve"> is replaced by </w:t>
            </w:r>
            <w:r w:rsidRPr="00EC5EF9">
              <w:rPr>
                <w:i/>
                <w:lang w:eastAsia="zh-CN"/>
              </w:rPr>
              <w:t>pdsch-HARQ-ACK-CodebookList-r16</w:t>
            </w:r>
            <w:r w:rsidRPr="00EC5EF9">
              <w:rPr>
                <w:rFonts w:hint="eastAsia"/>
                <w:i/>
                <w:lang w:eastAsia="zh-CN"/>
              </w:rPr>
              <w:t xml:space="preserve"> </w:t>
            </w:r>
            <w:r w:rsidRPr="00EC5EF9">
              <w:rPr>
                <w:rFonts w:hint="eastAsia"/>
                <w:lang w:eastAsia="zh-CN"/>
              </w:rPr>
              <w:t>when</w:t>
            </w:r>
            <w:r w:rsidRPr="00EC5EF9">
              <w:rPr>
                <w:rFonts w:hint="eastAsia"/>
                <w:i/>
                <w:lang w:eastAsia="zh-CN"/>
              </w:rPr>
              <w:t xml:space="preserve"> </w:t>
            </w:r>
            <w:r w:rsidRPr="00EC5EF9">
              <w:rPr>
                <w:i/>
                <w:lang w:eastAsia="zh-CN"/>
              </w:rPr>
              <w:t>pdsch-HARQ-ACK-CodebookList-r16</w:t>
            </w:r>
            <w:r>
              <w:rPr>
                <w:rFonts w:hint="eastAsia"/>
                <w:lang w:eastAsia="zh-CN"/>
              </w:rPr>
              <w:t xml:space="preserve"> is configured in TS38.212.</w:t>
            </w:r>
          </w:p>
          <w:tbl>
            <w:tblPr>
              <w:tblStyle w:val="af4"/>
              <w:tblW w:w="0" w:type="auto"/>
              <w:tblLook w:val="04A0" w:firstRow="1" w:lastRow="0" w:firstColumn="1" w:lastColumn="0" w:noHBand="0" w:noVBand="1"/>
            </w:tblPr>
            <w:tblGrid>
              <w:gridCol w:w="9081"/>
            </w:tblGrid>
            <w:tr w:rsidR="00945E11" w14:paraId="40F5F739" w14:textId="77777777" w:rsidTr="00945E11">
              <w:tc>
                <w:tcPr>
                  <w:tcW w:w="9286" w:type="dxa"/>
                </w:tcPr>
                <w:p w14:paraId="40826108" w14:textId="77777777" w:rsidR="00945E11" w:rsidRDefault="00945E11" w:rsidP="00945E11">
                  <w:pPr>
                    <w:pStyle w:val="5"/>
                    <w:numPr>
                      <w:ilvl w:val="0"/>
                      <w:numId w:val="0"/>
                    </w:numPr>
                    <w:outlineLvl w:val="4"/>
                    <w:rPr>
                      <w:rFonts w:eastAsiaTheme="minorEastAsia"/>
                      <w:lang w:eastAsia="zh-CN"/>
                    </w:rPr>
                  </w:pPr>
                  <w:bookmarkStart w:id="21" w:name="_Toc19798779"/>
                  <w:bookmarkStart w:id="22" w:name="_Toc26467250"/>
                  <w:bookmarkStart w:id="23" w:name="_Toc29326612"/>
                  <w:bookmarkStart w:id="24" w:name="_Toc29327762"/>
                  <w:bookmarkStart w:id="25" w:name="_Toc36045952"/>
                  <w:bookmarkStart w:id="26" w:name="_Toc36046212"/>
                  <w:bookmarkStart w:id="27" w:name="_Toc36046358"/>
                  <w:bookmarkStart w:id="28" w:name="_Toc45209275"/>
                  <w:bookmarkStart w:id="29" w:name="_Toc51852449"/>
                  <w:bookmarkStart w:id="30" w:name="_Toc66804497"/>
                  <w:r w:rsidRPr="002625EB">
                    <w:rPr>
                      <w:rFonts w:hint="eastAsia"/>
                      <w:lang w:eastAsia="zh-CN"/>
                    </w:rPr>
                    <w:lastRenderedPageBreak/>
                    <w:t>7.3.1.2.2</w:t>
                  </w:r>
                  <w:r w:rsidRPr="002625EB">
                    <w:rPr>
                      <w:rFonts w:hint="eastAsia"/>
                      <w:lang w:eastAsia="zh-CN"/>
                    </w:rPr>
                    <w:tab/>
                    <w:t>Format 1_1</w:t>
                  </w:r>
                  <w:bookmarkEnd w:id="21"/>
                  <w:bookmarkEnd w:id="22"/>
                  <w:bookmarkEnd w:id="23"/>
                  <w:bookmarkEnd w:id="24"/>
                  <w:bookmarkEnd w:id="25"/>
                  <w:bookmarkEnd w:id="26"/>
                  <w:bookmarkEnd w:id="27"/>
                  <w:bookmarkEnd w:id="28"/>
                  <w:bookmarkEnd w:id="29"/>
                  <w:bookmarkEnd w:id="30"/>
                </w:p>
                <w:p w14:paraId="64D1507D" w14:textId="77777777" w:rsidR="00945E11" w:rsidRPr="006E7B1F" w:rsidRDefault="00945E11" w:rsidP="00945E11">
                  <w:pPr>
                    <w:ind w:leftChars="142" w:left="312"/>
                    <w:rPr>
                      <w:rFonts w:eastAsiaTheme="minorEastAsia"/>
                      <w:lang w:val="x-none" w:eastAsia="zh-CN"/>
                    </w:rPr>
                  </w:pPr>
                  <w:r>
                    <w:rPr>
                      <w:rFonts w:eastAsiaTheme="minorEastAsia" w:hint="eastAsia"/>
                      <w:lang w:val="x-none" w:eastAsia="zh-CN"/>
                    </w:rPr>
                    <w:t>……</w:t>
                  </w:r>
                </w:p>
                <w:p w14:paraId="4D09AA6B" w14:textId="77777777" w:rsidR="00945E11" w:rsidRDefault="00945E11" w:rsidP="00945E11">
                  <w:pPr>
                    <w:pStyle w:val="B1"/>
                    <w:spacing w:after="120"/>
                    <w:ind w:left="1760" w:hanging="440"/>
                    <w:rPr>
                      <w:lang w:eastAsia="zh-CN"/>
                    </w:rPr>
                  </w:pPr>
                  <w:r w:rsidRPr="002625EB">
                    <w:t>-</w:t>
                  </w:r>
                  <w:r w:rsidRPr="002625EB">
                    <w:rPr>
                      <w:rFonts w:hint="eastAsia"/>
                      <w:lang w:eastAsia="zh-CN"/>
                    </w:rPr>
                    <w:tab/>
                    <w:t>Downlink assignment index</w:t>
                  </w:r>
                  <w:r w:rsidRPr="002625EB">
                    <w:t xml:space="preserve"> –</w:t>
                  </w:r>
                  <w:r w:rsidRPr="002625EB">
                    <w:rPr>
                      <w:rFonts w:hint="eastAsia"/>
                      <w:lang w:eastAsia="zh-CN"/>
                    </w:rPr>
                    <w:t xml:space="preserve"> </w:t>
                  </w:r>
                  <w:r w:rsidRPr="002625EB">
                    <w:t xml:space="preserve">number of bits </w:t>
                  </w:r>
                  <w:r w:rsidRPr="002625EB">
                    <w:rPr>
                      <w:rFonts w:hint="eastAsia"/>
                      <w:lang w:eastAsia="zh-CN"/>
                    </w:rPr>
                    <w:t>as defined in the following</w:t>
                  </w:r>
                </w:p>
                <w:p w14:paraId="06DBB101" w14:textId="77777777" w:rsidR="00945E11" w:rsidRDefault="00945E11" w:rsidP="00945E11">
                  <w:pPr>
                    <w:pStyle w:val="B2"/>
                    <w:spacing w:after="120"/>
                    <w:rPr>
                      <w:lang w:eastAsia="zh-CN"/>
                    </w:rPr>
                  </w:pPr>
                  <w:r>
                    <w:rPr>
                      <w:lang w:eastAsia="zh-CN"/>
                    </w:rPr>
                    <w:t>-</w:t>
                  </w:r>
                  <w:r>
                    <w:rPr>
                      <w:lang w:eastAsia="zh-CN"/>
                    </w:rPr>
                    <w:tab/>
                  </w:r>
                  <w:r>
                    <w:rPr>
                      <w:rFonts w:hint="eastAsia"/>
                      <w:lang w:eastAsia="zh-CN"/>
                    </w:rPr>
                    <w:t xml:space="preserve">6 bits </w:t>
                  </w:r>
                  <w:r w:rsidRPr="002625EB">
                    <w:rPr>
                      <w:rFonts w:hint="eastAsia"/>
                      <w:lang w:eastAsia="zh-CN"/>
                    </w:rPr>
                    <w:t>if more than one serving cell are configured in the DL</w:t>
                  </w:r>
                  <w:r>
                    <w:rPr>
                      <w:lang w:eastAsia="zh-CN"/>
                    </w:rPr>
                    <w:t xml:space="preserve"> and the higher layer parameter </w:t>
                  </w:r>
                  <w:r w:rsidRPr="003E6C8D">
                    <w:rPr>
                      <w:i/>
                      <w:color w:val="000000"/>
                    </w:rPr>
                    <w:t>nfi-TotalDAI-Included=true</w:t>
                  </w:r>
                  <w:r>
                    <w:rPr>
                      <w:i/>
                      <w:color w:val="000000"/>
                    </w:rPr>
                    <w:t xml:space="preserve"> = enable</w:t>
                  </w:r>
                  <w:r>
                    <w:rPr>
                      <w:color w:val="000000"/>
                    </w:rPr>
                    <w:t>.</w:t>
                  </w:r>
                  <w:r>
                    <w:rPr>
                      <w:lang w:eastAsia="zh-CN"/>
                    </w:rPr>
                    <w:t xml:space="preserve"> T</w:t>
                  </w:r>
                  <w:r w:rsidRPr="002625EB">
                    <w:rPr>
                      <w:rFonts w:hint="eastAsia"/>
                      <w:lang w:eastAsia="zh-CN"/>
                    </w:rPr>
                    <w:t xml:space="preserve">he </w:t>
                  </w:r>
                  <w:r>
                    <w:rPr>
                      <w:lang w:eastAsia="zh-CN"/>
                    </w:rPr>
                    <w:t>4</w:t>
                  </w:r>
                  <w:r w:rsidRPr="002625EB">
                    <w:rPr>
                      <w:rFonts w:hint="eastAsia"/>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14:paraId="35221695" w14:textId="77777777" w:rsidR="00945E11" w:rsidRPr="002625EB" w:rsidRDefault="00945E11" w:rsidP="00945E11">
                  <w:pPr>
                    <w:pStyle w:val="B2"/>
                    <w:spacing w:after="120"/>
                    <w:rPr>
                      <w:lang w:eastAsia="zh-CN"/>
                    </w:rPr>
                  </w:pPr>
                  <w:r w:rsidRPr="002625EB">
                    <w:rPr>
                      <w:rFonts w:hint="eastAsia"/>
                      <w:lang w:eastAsia="zh-CN"/>
                    </w:rPr>
                    <w:t>-</w:t>
                  </w:r>
                  <w:r w:rsidRPr="002625EB">
                    <w:rPr>
                      <w:rFonts w:hint="eastAsia"/>
                      <w:lang w:eastAsia="zh-CN"/>
                    </w:rPr>
                    <w:tab/>
                    <w:t xml:space="preserve">4 bits if </w:t>
                  </w:r>
                  <w:r>
                    <w:rPr>
                      <w:lang w:eastAsia="zh-CN"/>
                    </w:rPr>
                    <w:t>only</w:t>
                  </w:r>
                  <w:r w:rsidRPr="002625EB">
                    <w:rPr>
                      <w:rFonts w:hint="eastAsia"/>
                      <w:lang w:eastAsia="zh-CN"/>
                    </w:rPr>
                    <w:t xml:space="preserve"> one serving cell are configured in the DL </w:t>
                  </w:r>
                  <w:r>
                    <w:rPr>
                      <w:lang w:eastAsia="zh-CN"/>
                    </w:rPr>
                    <w:t xml:space="preserve">and the higher layer parameter </w:t>
                  </w:r>
                  <w:r w:rsidRPr="003E6C8D">
                    <w:rPr>
                      <w:i/>
                      <w:color w:val="000000"/>
                    </w:rPr>
                    <w:t>nfi-TotalDAI-Included=true</w:t>
                  </w:r>
                  <w:r>
                    <w:rPr>
                      <w:i/>
                      <w:color w:val="000000"/>
                    </w:rPr>
                    <w:t xml:space="preserve"> = enable. </w:t>
                  </w:r>
                  <w:r>
                    <w:rPr>
                      <w:lang w:eastAsia="zh-CN"/>
                    </w:rPr>
                    <w:t>T</w:t>
                  </w:r>
                  <w:r w:rsidRPr="002625EB">
                    <w:rPr>
                      <w:rFonts w:hint="eastAsia"/>
                      <w:lang w:eastAsia="zh-CN"/>
                    </w:rPr>
                    <w:t xml:space="preserve">he 2 MSB bits are the counter DAI </w:t>
                  </w:r>
                  <w:r>
                    <w:rPr>
                      <w:lang w:eastAsia="zh-CN"/>
                    </w:rPr>
                    <w:t xml:space="preserve">for the scheduled PDSCH group, </w:t>
                  </w:r>
                  <w:r w:rsidRPr="002625EB">
                    <w:rPr>
                      <w:rFonts w:hint="eastAsia"/>
                      <w:lang w:eastAsia="zh-CN"/>
                    </w:rPr>
                    <w:t>and the 2 LSB bits are the total DAI</w:t>
                  </w:r>
                  <w:r>
                    <w:rPr>
                      <w:lang w:eastAsia="zh-CN"/>
                    </w:rPr>
                    <w:t xml:space="preserve"> for the non-scheduled PDSCH group</w:t>
                  </w:r>
                  <w:r w:rsidRPr="002625EB">
                    <w:rPr>
                      <w:rFonts w:hint="eastAsia"/>
                      <w:lang w:eastAsia="zh-CN"/>
                    </w:rPr>
                    <w:t>;</w:t>
                  </w:r>
                </w:p>
                <w:p w14:paraId="77C913D7" w14:textId="77777777" w:rsidR="00945E11" w:rsidRDefault="00945E11" w:rsidP="00945E11">
                  <w:pPr>
                    <w:pStyle w:val="B2"/>
                    <w:spacing w:after="120"/>
                    <w:rPr>
                      <w:lang w:eastAsia="zh-CN"/>
                    </w:rPr>
                  </w:pPr>
                  <w:r w:rsidRPr="002625EB">
                    <w:rPr>
                      <w:rFonts w:hint="eastAsia"/>
                      <w:lang w:eastAsia="zh-CN"/>
                    </w:rPr>
                    <w:t>-</w:t>
                  </w:r>
                  <w:r w:rsidRPr="002625EB">
                    <w:rPr>
                      <w:rFonts w:hint="eastAsia"/>
                      <w:lang w:eastAsia="zh-CN"/>
                    </w:rPr>
                    <w:tab/>
                    <w:t>4 bits if more than one serving cell are configured in the DL</w:t>
                  </w:r>
                  <w:r>
                    <w:rPr>
                      <w:lang w:eastAsia="zh-CN"/>
                    </w:rPr>
                    <w:t>,</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bookmarkStart w:id="31" w:name="OLE_LINK29"/>
                  <w:bookmarkStart w:id="32" w:name="OLE_LINK30"/>
                  <w:r w:rsidRPr="006E7B1F">
                    <w:rPr>
                      <w:rFonts w:hint="eastAsia"/>
                      <w:i/>
                      <w:highlight w:val="yellow"/>
                      <w:lang w:eastAsia="zh-CN"/>
                    </w:rPr>
                    <w:t>p</w:t>
                  </w:r>
                  <w:r w:rsidRPr="006E7B1F">
                    <w:rPr>
                      <w:i/>
                      <w:highlight w:val="yellow"/>
                      <w:lang w:eastAsia="zh-CN"/>
                    </w:rPr>
                    <w:t>dsch-HARQ-ACK-Codebook</w:t>
                  </w:r>
                  <w:bookmarkEnd w:id="31"/>
                  <w:bookmarkEnd w:id="32"/>
                  <w:r w:rsidRPr="006E7B1F">
                    <w:rPr>
                      <w:i/>
                      <w:highlight w:val="yellow"/>
                      <w:lang w:eastAsia="zh-CN"/>
                    </w:rPr>
                    <w:t>=dynamic</w:t>
                  </w:r>
                  <w:r>
                    <w:rPr>
                      <w:rFonts w:hint="eastAsia"/>
                      <w:lang w:eastAsia="zh-CN"/>
                    </w:rPr>
                    <w:t xml:space="preserve"> or </w:t>
                  </w:r>
                  <w:r w:rsidRPr="003E6C8D">
                    <w:rPr>
                      <w:i/>
                      <w:lang w:eastAsia="zh-CN"/>
                    </w:rPr>
                    <w:t>pdsch-HARQ-ACK-Codebook-r16</w:t>
                  </w:r>
                  <w:r>
                    <w:rPr>
                      <w:i/>
                      <w:lang w:eastAsia="zh-CN"/>
                    </w:rPr>
                    <w:t>=</w:t>
                  </w:r>
                  <w:r w:rsidRPr="00DD5A26">
                    <w:rPr>
                      <w:i/>
                      <w:lang w:val="en-US" w:eastAsia="zh-CN"/>
                    </w:rPr>
                    <w:t xml:space="preserve"> </w:t>
                  </w:r>
                  <w:r w:rsidRPr="003E6C8D">
                    <w:rPr>
                      <w:i/>
                      <w:lang w:val="en-US" w:eastAsia="zh-CN"/>
                    </w:rPr>
                    <w:t>enhancedDynamic</w:t>
                  </w:r>
                  <w:r>
                    <w:rPr>
                      <w:rFonts w:hint="eastAsia"/>
                      <w:lang w:val="en-US" w:eastAsia="zh-CN"/>
                    </w:rPr>
                    <w:t>,</w:t>
                  </w:r>
                  <w:r>
                    <w:rPr>
                      <w:rFonts w:hint="eastAsia"/>
                      <w:lang w:eastAsia="zh-CN"/>
                    </w:rPr>
                    <w:t xml:space="preserve"> and </w:t>
                  </w:r>
                  <w:r w:rsidRPr="003E6C8D">
                    <w:rPr>
                      <w:i/>
                      <w:color w:val="000000"/>
                    </w:rPr>
                    <w:t>nfi-TotalDAI-Included=true</w:t>
                  </w:r>
                  <w:r>
                    <w:rPr>
                      <w:rFonts w:hint="eastAsia"/>
                      <w:color w:val="000000"/>
                      <w:lang w:eastAsia="zh-CN"/>
                    </w:rPr>
                    <w:t xml:space="preserve"> is not configured</w:t>
                  </w:r>
                  <w:r w:rsidRPr="002625EB">
                    <w:rPr>
                      <w:rFonts w:hint="eastAsia"/>
                      <w:lang w:eastAsia="zh-CN"/>
                    </w:rPr>
                    <w:t>, where the 2 MSB bits are the counter DAI and the 2 LSB bits are the total DAI;</w:t>
                  </w:r>
                </w:p>
                <w:p w14:paraId="780B0468" w14:textId="77777777" w:rsidR="00945E11" w:rsidRPr="002625EB" w:rsidRDefault="00945E11" w:rsidP="00945E11">
                  <w:pPr>
                    <w:pStyle w:val="B2"/>
                    <w:spacing w:after="120"/>
                    <w:rPr>
                      <w:lang w:eastAsia="zh-CN"/>
                    </w:rPr>
                  </w:pPr>
                  <w:r>
                    <w:rPr>
                      <w:rFonts w:hint="eastAsia"/>
                      <w:lang w:eastAsia="zh-CN"/>
                    </w:rPr>
                    <w:t>-</w:t>
                  </w:r>
                  <w:r>
                    <w:rPr>
                      <w:rFonts w:hint="eastAsia"/>
                      <w:lang w:eastAsia="zh-CN"/>
                    </w:rPr>
                    <w:tab/>
                  </w:r>
                  <w:r w:rsidRPr="00344D41">
                    <w:rPr>
                      <w:lang w:eastAsia="zh-CN"/>
                    </w:rPr>
                    <w:t xml:space="preserve">4 bits if one serving cell is configured in the DL, and the higher layer parameter </w:t>
                  </w:r>
                  <w:r w:rsidRPr="006E7B1F">
                    <w:rPr>
                      <w:i/>
                      <w:highlight w:val="yellow"/>
                      <w:lang w:eastAsia="zh-CN"/>
                    </w:rPr>
                    <w:t>pdsch-HARQ-ACK-Codebook=dynamic</w:t>
                  </w:r>
                  <w:r w:rsidRPr="00344D41">
                    <w:rPr>
                      <w:lang w:eastAsia="zh-CN"/>
                    </w:rPr>
                    <w:t xml:space="preserve">, and the UE is not provided </w:t>
                  </w:r>
                  <w:r w:rsidRPr="00F527EB">
                    <w:rPr>
                      <w:i/>
                      <w:noProof/>
                      <w:szCs w:val="22"/>
                      <w:lang w:eastAsia="zh-CN"/>
                    </w:rPr>
                    <w:t>coresetPoolIndex</w:t>
                  </w:r>
                  <w:r w:rsidRPr="00344D41">
                    <w:rPr>
                      <w:lang w:eastAsia="zh-CN"/>
                    </w:rPr>
                    <w:t xml:space="preserve"> or is provided </w:t>
                  </w:r>
                  <w:r w:rsidRPr="00F527EB">
                    <w:rPr>
                      <w:i/>
                      <w:noProof/>
                      <w:szCs w:val="22"/>
                      <w:lang w:eastAsia="zh-CN"/>
                    </w:rPr>
                    <w:t>coresetPoolIndex</w:t>
                  </w:r>
                  <w:r w:rsidRPr="00344D41">
                    <w:rPr>
                      <w:lang w:eastAsia="zh-CN"/>
                    </w:rPr>
                    <w:t xml:space="preserve"> with value 0 for one or more first CORESETs and is provided </w:t>
                  </w:r>
                  <w:r w:rsidRPr="00F527EB">
                    <w:rPr>
                      <w:i/>
                      <w:noProof/>
                      <w:szCs w:val="22"/>
                      <w:lang w:eastAsia="zh-CN"/>
                    </w:rPr>
                    <w:t>coresetPoolIndex</w:t>
                  </w:r>
                  <w:r w:rsidRPr="00344D41">
                    <w:rPr>
                      <w:lang w:eastAsia="zh-CN"/>
                    </w:rPr>
                    <w:t xml:space="preserve"> with value 1 for one or more second CORESETs, and is provided </w:t>
                  </w:r>
                  <w:r w:rsidRPr="00F527EB">
                    <w:rPr>
                      <w:i/>
                      <w:noProof/>
                      <w:szCs w:val="22"/>
                      <w:lang w:eastAsia="zh-CN"/>
                    </w:rPr>
                    <w:t>ackNackFeedbackMode</w:t>
                  </w:r>
                  <w:r w:rsidRPr="00344D41">
                    <w:rPr>
                      <w:i/>
                      <w:lang w:eastAsia="zh-CN"/>
                    </w:rPr>
                    <w:t xml:space="preserve"> = </w:t>
                  </w:r>
                  <w:r w:rsidRPr="00F527EB">
                    <w:rPr>
                      <w:i/>
                      <w:lang w:eastAsia="zh-CN"/>
                    </w:rPr>
                    <w:t>joint</w:t>
                  </w:r>
                  <w:r w:rsidRPr="00344D41">
                    <w:rPr>
                      <w:lang w:eastAsia="zh-CN"/>
                    </w:rPr>
                    <w:t>, where the 2 MSB bits are the counter DAI and the 2 LSB bits are the total DAI;</w:t>
                  </w:r>
                </w:p>
                <w:p w14:paraId="59B4F9CC" w14:textId="77777777" w:rsidR="00945E11" w:rsidRPr="002625EB" w:rsidRDefault="00945E11" w:rsidP="00945E11">
                  <w:pPr>
                    <w:pStyle w:val="B2"/>
                    <w:spacing w:after="120"/>
                    <w:rPr>
                      <w:lang w:eastAsia="zh-CN"/>
                    </w:rPr>
                  </w:pPr>
                  <w:r w:rsidRPr="002625EB">
                    <w:rPr>
                      <w:rFonts w:hint="eastAsia"/>
                      <w:lang w:eastAsia="zh-CN"/>
                    </w:rPr>
                    <w:t>-</w:t>
                  </w:r>
                  <w:r w:rsidRPr="002625EB">
                    <w:rPr>
                      <w:rFonts w:hint="eastAsia"/>
                      <w:lang w:eastAsia="zh-CN"/>
                    </w:rPr>
                    <w:tab/>
                    <w:t>2 bits if only one serving cell is configured in the DL</w:t>
                  </w:r>
                  <w:r>
                    <w:rPr>
                      <w:lang w:eastAsia="zh-CN"/>
                    </w:rPr>
                    <w:t>,</w:t>
                  </w:r>
                  <w:r w:rsidRPr="002625EB">
                    <w:rPr>
                      <w:rFonts w:hint="eastAsia"/>
                      <w:lang w:eastAsia="zh-CN"/>
                    </w:rPr>
                    <w:t xml:space="preserve"> the </w:t>
                  </w:r>
                  <w:r w:rsidRPr="002625EB">
                    <w:rPr>
                      <w:lang w:eastAsia="zh-CN"/>
                    </w:rPr>
                    <w:t xml:space="preserve">higher layer parameter </w:t>
                  </w:r>
                  <w:r w:rsidRPr="006E7B1F">
                    <w:rPr>
                      <w:rFonts w:hint="eastAsia"/>
                      <w:i/>
                      <w:highlight w:val="yellow"/>
                      <w:lang w:eastAsia="zh-CN"/>
                    </w:rPr>
                    <w:t>p</w:t>
                  </w:r>
                  <w:r w:rsidRPr="006E7B1F">
                    <w:rPr>
                      <w:i/>
                      <w:highlight w:val="yellow"/>
                      <w:lang w:eastAsia="zh-CN"/>
                    </w:rPr>
                    <w:t>dsch-HARQ-ACK-Codebook=dynamic</w:t>
                  </w:r>
                  <w:r w:rsidRPr="001032EC">
                    <w:rPr>
                      <w:rFonts w:hint="eastAsia"/>
                      <w:lang w:eastAsia="zh-CN"/>
                    </w:rPr>
                    <w:t xml:space="preserve"> </w:t>
                  </w:r>
                  <w:r>
                    <w:rPr>
                      <w:rFonts w:hint="eastAsia"/>
                      <w:lang w:eastAsia="zh-CN"/>
                    </w:rPr>
                    <w:t xml:space="preserve">or </w:t>
                  </w:r>
                  <w:r w:rsidRPr="002625EB">
                    <w:rPr>
                      <w:rFonts w:hint="eastAsia"/>
                      <w:i/>
                      <w:lang w:eastAsia="zh-CN"/>
                    </w:rPr>
                    <w:t>p</w:t>
                  </w:r>
                  <w:r w:rsidRPr="002625EB">
                    <w:rPr>
                      <w:i/>
                      <w:lang w:eastAsia="zh-CN"/>
                    </w:rPr>
                    <w:t>dsch-HARQ-ACK-Codebook</w:t>
                  </w:r>
                  <w:r w:rsidRPr="003E6C8D">
                    <w:rPr>
                      <w:i/>
                      <w:lang w:eastAsia="zh-CN"/>
                    </w:rPr>
                    <w:t>-r16</w:t>
                  </w:r>
                  <w:r w:rsidRPr="002625EB">
                    <w:rPr>
                      <w:i/>
                      <w:lang w:eastAsia="zh-CN"/>
                    </w:rPr>
                    <w:t>=</w:t>
                  </w:r>
                  <w:r w:rsidRPr="00DF564F">
                    <w:rPr>
                      <w:i/>
                      <w:lang w:val="en-US" w:eastAsia="zh-CN"/>
                    </w:rPr>
                    <w:t>enhancedDynamic</w:t>
                  </w:r>
                  <w:r>
                    <w:rPr>
                      <w:rFonts w:hint="eastAsia"/>
                      <w:lang w:val="en-US" w:eastAsia="zh-CN"/>
                    </w:rPr>
                    <w:t>,</w:t>
                  </w:r>
                  <w:r>
                    <w:rPr>
                      <w:rFonts w:hint="eastAsia"/>
                      <w:lang w:eastAsia="zh-CN"/>
                    </w:rPr>
                    <w:t xml:space="preserve"> and </w:t>
                  </w:r>
                  <w:r w:rsidRPr="003E6C8D">
                    <w:rPr>
                      <w:i/>
                      <w:color w:val="000000"/>
                    </w:rPr>
                    <w:t>nfi-TotalDAI-Included=true</w:t>
                  </w:r>
                  <w:r>
                    <w:rPr>
                      <w:rFonts w:hint="eastAsia"/>
                      <w:color w:val="000000"/>
                      <w:lang w:eastAsia="zh-CN"/>
                    </w:rPr>
                    <w:t xml:space="preserve"> is not configured</w:t>
                  </w:r>
                  <w:r w:rsidRPr="002625EB">
                    <w:rPr>
                      <w:rFonts w:hint="eastAsia"/>
                      <w:lang w:eastAsia="zh-CN"/>
                    </w:rPr>
                    <w:t xml:space="preserve">, </w:t>
                  </w:r>
                  <w:r>
                    <w:rPr>
                      <w:lang w:eastAsia="zh-CN"/>
                    </w:rPr>
                    <w:t xml:space="preserve">when the UE is not configured with </w:t>
                  </w:r>
                  <w:r w:rsidRPr="00F527EB">
                    <w:rPr>
                      <w:i/>
                      <w:noProof/>
                      <w:szCs w:val="22"/>
                      <w:lang w:eastAsia="zh-CN"/>
                    </w:rPr>
                    <w:t>coresetPoolIndex</w:t>
                  </w:r>
                  <w:r>
                    <w:rPr>
                      <w:lang w:eastAsia="zh-CN"/>
                    </w:rPr>
                    <w:t xml:space="preserve"> or the value of </w:t>
                  </w:r>
                  <w:r w:rsidRPr="00F527EB">
                    <w:rPr>
                      <w:i/>
                      <w:noProof/>
                      <w:szCs w:val="22"/>
                      <w:lang w:eastAsia="zh-CN"/>
                    </w:rPr>
                    <w:t>coresetPoolIndex</w:t>
                  </w:r>
                  <w:r>
                    <w:rPr>
                      <w:lang w:eastAsia="zh-CN"/>
                    </w:rPr>
                    <w:t xml:space="preserve"> is the same for all CORESETs if </w:t>
                  </w:r>
                  <w:r w:rsidRPr="00F527EB">
                    <w:rPr>
                      <w:i/>
                      <w:noProof/>
                      <w:szCs w:val="22"/>
                      <w:lang w:eastAsia="zh-CN"/>
                    </w:rPr>
                    <w:t>coresetPoolIndex</w:t>
                  </w:r>
                  <w:r>
                    <w:rPr>
                      <w:lang w:eastAsia="zh-CN"/>
                    </w:rPr>
                    <w:t xml:space="preserve"> is provided or the UE is not configured with </w:t>
                  </w:r>
                  <w:r w:rsidRPr="00F527EB">
                    <w:rPr>
                      <w:i/>
                      <w:noProof/>
                      <w:szCs w:val="22"/>
                      <w:lang w:eastAsia="zh-CN"/>
                    </w:rPr>
                    <w:t>ackNackFeedbackMode</w:t>
                  </w:r>
                  <w:r w:rsidRPr="00344D41">
                    <w:rPr>
                      <w:i/>
                      <w:lang w:eastAsia="zh-CN"/>
                    </w:rPr>
                    <w:t xml:space="preserve"> = </w:t>
                  </w:r>
                  <w:r w:rsidRPr="00F527EB">
                    <w:rPr>
                      <w:i/>
                      <w:lang w:eastAsia="zh-CN"/>
                    </w:rPr>
                    <w:t>joint</w:t>
                  </w:r>
                  <w:r>
                    <w:rPr>
                      <w:lang w:eastAsia="zh-CN"/>
                    </w:rPr>
                    <w:t xml:space="preserve">, </w:t>
                  </w:r>
                  <w:r w:rsidRPr="002625EB">
                    <w:rPr>
                      <w:rFonts w:hint="eastAsia"/>
                      <w:lang w:eastAsia="zh-CN"/>
                    </w:rPr>
                    <w:t>where the 2 bits are the counter DAI;</w:t>
                  </w:r>
                </w:p>
                <w:p w14:paraId="0EDFF63B" w14:textId="77777777" w:rsidR="00945E11" w:rsidRPr="006E7B1F" w:rsidRDefault="00945E11" w:rsidP="00945E11">
                  <w:pPr>
                    <w:pStyle w:val="B2"/>
                    <w:spacing w:after="120"/>
                    <w:rPr>
                      <w:lang w:eastAsia="zh-CN"/>
                    </w:rPr>
                  </w:pPr>
                  <w:r w:rsidRPr="002625EB">
                    <w:rPr>
                      <w:rFonts w:hint="eastAsia"/>
                      <w:lang w:eastAsia="zh-CN"/>
                    </w:rPr>
                    <w:t>-</w:t>
                  </w:r>
                  <w:r w:rsidRPr="002625EB">
                    <w:rPr>
                      <w:rFonts w:hint="eastAsia"/>
                      <w:lang w:eastAsia="zh-CN"/>
                    </w:rPr>
                    <w:tab/>
                    <w:t>0 bits otherwise.</w:t>
                  </w:r>
                  <w:r w:rsidRPr="003E3559">
                    <w:rPr>
                      <w:lang w:eastAsia="zh-CN"/>
                    </w:rPr>
                    <w:t xml:space="preserve"> </w:t>
                  </w:r>
                </w:p>
              </w:tc>
            </w:tr>
          </w:tbl>
          <w:p w14:paraId="371A0B9E" w14:textId="77777777" w:rsidR="00945E11" w:rsidRDefault="00945E11" w:rsidP="00945E11">
            <w:pPr>
              <w:rPr>
                <w:lang w:eastAsia="zh-CN"/>
              </w:rPr>
            </w:pPr>
          </w:p>
          <w:p w14:paraId="7D3C71EE" w14:textId="77777777" w:rsidR="00945E11" w:rsidRPr="00D36C3D" w:rsidRDefault="00945E11" w:rsidP="00945E11">
            <w:pPr>
              <w:rPr>
                <w:b/>
                <w:color w:val="000000"/>
                <w:lang w:eastAsia="zh-CN"/>
              </w:rPr>
            </w:pPr>
            <w:r w:rsidRPr="00D36C3D">
              <w:rPr>
                <w:b/>
                <w:iCs/>
                <w:lang w:eastAsia="zh-CN"/>
              </w:rPr>
              <w:t xml:space="preserve">Proposal </w:t>
            </w:r>
            <w:r w:rsidRPr="00D36C3D">
              <w:rPr>
                <w:rFonts w:hint="eastAsia"/>
                <w:b/>
                <w:iCs/>
                <w:lang w:eastAsia="zh-CN"/>
              </w:rPr>
              <w:t>2</w:t>
            </w:r>
            <w:r w:rsidRPr="00D36C3D">
              <w:rPr>
                <w:b/>
                <w:iCs/>
                <w:lang w:eastAsia="zh-CN"/>
              </w:rPr>
              <w:t xml:space="preserve">: </w:t>
            </w:r>
            <w:r w:rsidRPr="00D36C3D">
              <w:rPr>
                <w:rFonts w:hint="eastAsia"/>
                <w:b/>
                <w:lang w:val="en-GB" w:eastAsia="zh-CN"/>
              </w:rPr>
              <w:t xml:space="preserve">Adopt the following </w:t>
            </w:r>
            <w:r>
              <w:rPr>
                <w:rFonts w:hint="eastAsia"/>
                <w:b/>
                <w:lang w:val="en-GB" w:eastAsia="zh-CN"/>
              </w:rPr>
              <w:t>TP</w:t>
            </w:r>
            <w:r w:rsidRPr="00D36C3D">
              <w:rPr>
                <w:rFonts w:hint="eastAsia"/>
                <w:b/>
                <w:lang w:val="en-GB" w:eastAsia="zh-CN"/>
              </w:rPr>
              <w:t xml:space="preserve"> for TS38.212 section 7.3.1</w:t>
            </w:r>
            <w:r w:rsidRPr="00D36C3D">
              <w:rPr>
                <w:rFonts w:hint="eastAsia"/>
                <w:b/>
                <w:color w:val="000000"/>
                <w:lang w:eastAsia="zh-CN"/>
              </w:rPr>
              <w:t>.</w:t>
            </w:r>
          </w:p>
          <w:p w14:paraId="12EBA6E2" w14:textId="77777777" w:rsidR="00945E11" w:rsidRDefault="00945E11" w:rsidP="00945E11">
            <w:pPr>
              <w:rPr>
                <w:color w:val="FF0000"/>
                <w:lang w:eastAsia="zh-CN"/>
              </w:rPr>
            </w:pPr>
            <w:r w:rsidRPr="00A578C0">
              <w:rPr>
                <w:rFonts w:hint="eastAsia"/>
                <w:color w:val="FF0000"/>
              </w:rPr>
              <w:t>-------------------------------------------------- Start of text proposal ------------------------------------------------------</w:t>
            </w:r>
          </w:p>
          <w:p w14:paraId="756DE378" w14:textId="77777777" w:rsidR="00945E11" w:rsidRPr="002625EB" w:rsidRDefault="00945E11" w:rsidP="00945E11">
            <w:pPr>
              <w:pStyle w:val="31"/>
              <w:outlineLvl w:val="2"/>
            </w:pPr>
            <w:bookmarkStart w:id="33" w:name="_Toc19798772"/>
            <w:bookmarkStart w:id="34" w:name="_Toc26467243"/>
            <w:bookmarkStart w:id="35" w:name="_Toc29326604"/>
            <w:bookmarkStart w:id="36" w:name="_Toc29327754"/>
            <w:bookmarkStart w:id="37" w:name="_Toc36045944"/>
            <w:bookmarkStart w:id="38" w:name="_Toc36046204"/>
            <w:bookmarkStart w:id="39" w:name="_Toc36046350"/>
            <w:bookmarkStart w:id="40" w:name="_Toc45209267"/>
            <w:bookmarkStart w:id="41" w:name="_Toc51852440"/>
            <w:bookmarkStart w:id="42" w:name="_Toc66804488"/>
            <w:r w:rsidRPr="002625EB">
              <w:rPr>
                <w:rFonts w:hint="eastAsia"/>
              </w:rPr>
              <w:t>7.3.1</w:t>
            </w:r>
            <w:r w:rsidRPr="002625EB">
              <w:rPr>
                <w:rFonts w:hint="eastAsia"/>
              </w:rPr>
              <w:tab/>
              <w:t>DCI formats</w:t>
            </w:r>
            <w:bookmarkEnd w:id="33"/>
            <w:bookmarkEnd w:id="34"/>
            <w:bookmarkEnd w:id="35"/>
            <w:bookmarkEnd w:id="36"/>
            <w:bookmarkEnd w:id="37"/>
            <w:bookmarkEnd w:id="38"/>
            <w:bookmarkEnd w:id="39"/>
            <w:bookmarkEnd w:id="40"/>
            <w:bookmarkEnd w:id="41"/>
            <w:bookmarkEnd w:id="42"/>
          </w:p>
          <w:p w14:paraId="13BC7BB7" w14:textId="77777777" w:rsidR="00945E11" w:rsidRPr="002625EB" w:rsidRDefault="00945E11" w:rsidP="00945E11">
            <w:r w:rsidRPr="002625EB">
              <w:t>The DCI formats defined in table 7.3.1-1 are supported.</w:t>
            </w:r>
          </w:p>
          <w:p w14:paraId="40E2DE8B" w14:textId="77777777" w:rsidR="00945E11" w:rsidRPr="002625EB" w:rsidRDefault="00945E11" w:rsidP="00945E11">
            <w:pPr>
              <w:pStyle w:val="TH"/>
              <w:spacing w:after="120"/>
              <w:rPr>
                <w:lang w:eastAsia="zh-CN"/>
              </w:rPr>
            </w:pPr>
            <w:r w:rsidRPr="002625EB">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945E11" w:rsidRPr="002625EB" w14:paraId="0A3AD890" w14:textId="77777777" w:rsidTr="00945E11">
              <w:trPr>
                <w:trHeight w:val="424"/>
                <w:jc w:val="center"/>
              </w:trPr>
              <w:tc>
                <w:tcPr>
                  <w:tcW w:w="2467" w:type="dxa"/>
                  <w:shd w:val="clear" w:color="auto" w:fill="D9D9D9"/>
                  <w:vAlign w:val="center"/>
                </w:tcPr>
                <w:p w14:paraId="5A8043C6" w14:textId="77777777" w:rsidR="00945E11" w:rsidRPr="002625EB" w:rsidRDefault="00945E11" w:rsidP="00945E11">
                  <w:pPr>
                    <w:pStyle w:val="TAC"/>
                    <w:spacing w:after="120"/>
                    <w:rPr>
                      <w:b/>
                      <w:lang w:eastAsia="zh-CN"/>
                    </w:rPr>
                  </w:pPr>
                  <w:r w:rsidRPr="002625EB">
                    <w:rPr>
                      <w:rFonts w:hint="eastAsia"/>
                      <w:b/>
                      <w:lang w:eastAsia="zh-CN"/>
                    </w:rPr>
                    <w:t>DCI format</w:t>
                  </w:r>
                </w:p>
              </w:tc>
              <w:tc>
                <w:tcPr>
                  <w:tcW w:w="4983" w:type="dxa"/>
                  <w:shd w:val="clear" w:color="auto" w:fill="D9D9D9"/>
                  <w:vAlign w:val="center"/>
                </w:tcPr>
                <w:p w14:paraId="05B4F580" w14:textId="77777777" w:rsidR="00945E11" w:rsidRPr="002625EB" w:rsidRDefault="00945E11" w:rsidP="00945E11">
                  <w:pPr>
                    <w:pStyle w:val="TAC"/>
                    <w:spacing w:after="120"/>
                    <w:rPr>
                      <w:b/>
                      <w:lang w:eastAsia="zh-CN"/>
                    </w:rPr>
                  </w:pPr>
                  <w:r w:rsidRPr="002625EB">
                    <w:rPr>
                      <w:rFonts w:hint="eastAsia"/>
                      <w:b/>
                      <w:lang w:eastAsia="zh-CN"/>
                    </w:rPr>
                    <w:t>Usage</w:t>
                  </w:r>
                </w:p>
              </w:tc>
            </w:tr>
            <w:tr w:rsidR="00945E11" w:rsidRPr="002625EB" w14:paraId="0C456E4D" w14:textId="77777777" w:rsidTr="00945E11">
              <w:trPr>
                <w:trHeight w:val="221"/>
                <w:jc w:val="center"/>
              </w:trPr>
              <w:tc>
                <w:tcPr>
                  <w:tcW w:w="2467" w:type="dxa"/>
                  <w:vAlign w:val="center"/>
                </w:tcPr>
                <w:p w14:paraId="0E92D479" w14:textId="77777777" w:rsidR="00945E11" w:rsidRPr="002625EB" w:rsidRDefault="00945E11" w:rsidP="00945E11">
                  <w:pPr>
                    <w:pStyle w:val="TAC"/>
                    <w:spacing w:after="120"/>
                    <w:rPr>
                      <w:lang w:eastAsia="zh-CN"/>
                    </w:rPr>
                  </w:pPr>
                  <w:r w:rsidRPr="002625EB">
                    <w:rPr>
                      <w:lang w:eastAsia="zh-CN"/>
                    </w:rPr>
                    <w:t>0_0</w:t>
                  </w:r>
                </w:p>
              </w:tc>
              <w:tc>
                <w:tcPr>
                  <w:tcW w:w="4983" w:type="dxa"/>
                  <w:shd w:val="clear" w:color="auto" w:fill="auto"/>
                  <w:vAlign w:val="center"/>
                </w:tcPr>
                <w:p w14:paraId="31EDD65D" w14:textId="77777777" w:rsidR="00945E11" w:rsidRPr="002625EB" w:rsidRDefault="00945E11" w:rsidP="00945E11">
                  <w:pPr>
                    <w:pStyle w:val="TAC"/>
                    <w:spacing w:after="120"/>
                    <w:jc w:val="left"/>
                    <w:rPr>
                      <w:lang w:eastAsia="zh-CN"/>
                    </w:rPr>
                  </w:pPr>
                  <w:r w:rsidRPr="002625EB">
                    <w:rPr>
                      <w:lang w:eastAsia="zh-CN"/>
                    </w:rPr>
                    <w:t>Scheduling of PUSCH in one cell</w:t>
                  </w:r>
                </w:p>
              </w:tc>
            </w:tr>
            <w:tr w:rsidR="00945E11" w:rsidRPr="002625EB" w14:paraId="539BFD30" w14:textId="77777777" w:rsidTr="00945E11">
              <w:trPr>
                <w:jc w:val="center"/>
              </w:trPr>
              <w:tc>
                <w:tcPr>
                  <w:tcW w:w="2467" w:type="dxa"/>
                  <w:vAlign w:val="center"/>
                </w:tcPr>
                <w:p w14:paraId="5EA54282" w14:textId="77777777" w:rsidR="00945E11" w:rsidRPr="002625EB" w:rsidRDefault="00945E11" w:rsidP="00945E11">
                  <w:pPr>
                    <w:pStyle w:val="TAC"/>
                    <w:spacing w:after="120"/>
                    <w:rPr>
                      <w:lang w:eastAsia="zh-CN"/>
                    </w:rPr>
                  </w:pPr>
                  <w:r w:rsidRPr="002625EB">
                    <w:rPr>
                      <w:lang w:eastAsia="zh-CN"/>
                    </w:rPr>
                    <w:t>0_1</w:t>
                  </w:r>
                </w:p>
              </w:tc>
              <w:tc>
                <w:tcPr>
                  <w:tcW w:w="4983" w:type="dxa"/>
                  <w:shd w:val="clear" w:color="auto" w:fill="auto"/>
                  <w:vAlign w:val="center"/>
                </w:tcPr>
                <w:p w14:paraId="04F55A75" w14:textId="77777777" w:rsidR="00945E11" w:rsidRPr="002625EB" w:rsidRDefault="00945E11" w:rsidP="00945E11">
                  <w:pPr>
                    <w:pStyle w:val="TAC"/>
                    <w:spacing w:after="120"/>
                    <w:jc w:val="left"/>
                    <w:rPr>
                      <w:lang w:eastAsia="zh-CN"/>
                    </w:rPr>
                  </w:pPr>
                  <w:r w:rsidRPr="002625EB">
                    <w:rPr>
                      <w:lang w:eastAsia="zh-CN"/>
                    </w:rPr>
                    <w:t xml:space="preserve">Scheduling of </w:t>
                  </w:r>
                  <w:r>
                    <w:rPr>
                      <w:lang w:eastAsia="zh-CN"/>
                    </w:rPr>
                    <w:t xml:space="preserve">one or multiple </w:t>
                  </w:r>
                  <w:r w:rsidRPr="002625EB">
                    <w:rPr>
                      <w:lang w:eastAsia="zh-CN"/>
                    </w:rPr>
                    <w:t>PUSCH in one cell</w:t>
                  </w:r>
                  <w:r>
                    <w:rPr>
                      <w:lang w:eastAsia="zh-CN"/>
                    </w:rPr>
                    <w:t xml:space="preserve">, or </w:t>
                  </w:r>
                  <w:r>
                    <w:t xml:space="preserve">indicating </w:t>
                  </w:r>
                  <w:r>
                    <w:rPr>
                      <w:lang w:eastAsia="zh-CN"/>
                    </w:rPr>
                    <w:t>downlink feedback information for configured grant PUSCH (CG-DFI)</w:t>
                  </w:r>
                </w:p>
              </w:tc>
            </w:tr>
            <w:tr w:rsidR="00945E11" w:rsidRPr="002625EB" w14:paraId="518992AA" w14:textId="77777777" w:rsidTr="00945E11">
              <w:trPr>
                <w:jc w:val="center"/>
              </w:trPr>
              <w:tc>
                <w:tcPr>
                  <w:tcW w:w="2467" w:type="dxa"/>
                  <w:vAlign w:val="center"/>
                </w:tcPr>
                <w:p w14:paraId="224D0D9B" w14:textId="77777777" w:rsidR="00945E11" w:rsidRPr="002625EB" w:rsidRDefault="00945E11" w:rsidP="00945E11">
                  <w:pPr>
                    <w:pStyle w:val="TAC"/>
                    <w:spacing w:after="120"/>
                    <w:rPr>
                      <w:lang w:eastAsia="zh-CN"/>
                    </w:rPr>
                  </w:pPr>
                  <w:r>
                    <w:rPr>
                      <w:rFonts w:hint="eastAsia"/>
                      <w:lang w:eastAsia="zh-CN"/>
                    </w:rPr>
                    <w:t>0_2</w:t>
                  </w:r>
                </w:p>
              </w:tc>
              <w:tc>
                <w:tcPr>
                  <w:tcW w:w="4983" w:type="dxa"/>
                  <w:shd w:val="clear" w:color="auto" w:fill="auto"/>
                  <w:vAlign w:val="center"/>
                </w:tcPr>
                <w:p w14:paraId="010FADC2" w14:textId="77777777" w:rsidR="00945E11" w:rsidRPr="002625EB" w:rsidRDefault="00945E11" w:rsidP="00945E11">
                  <w:pPr>
                    <w:pStyle w:val="TAC"/>
                    <w:spacing w:after="120"/>
                    <w:jc w:val="left"/>
                    <w:rPr>
                      <w:lang w:eastAsia="zh-CN"/>
                    </w:rPr>
                  </w:pPr>
                  <w:r w:rsidRPr="002625EB">
                    <w:rPr>
                      <w:lang w:eastAsia="zh-CN"/>
                    </w:rPr>
                    <w:t>Scheduling of PUSCH in one cell</w:t>
                  </w:r>
                </w:p>
              </w:tc>
            </w:tr>
            <w:tr w:rsidR="00945E11" w:rsidRPr="002625EB" w14:paraId="49FC6153" w14:textId="77777777" w:rsidTr="00945E11">
              <w:trPr>
                <w:jc w:val="center"/>
              </w:trPr>
              <w:tc>
                <w:tcPr>
                  <w:tcW w:w="2467" w:type="dxa"/>
                  <w:vAlign w:val="center"/>
                </w:tcPr>
                <w:p w14:paraId="25CC5D86" w14:textId="77777777" w:rsidR="00945E11" w:rsidRPr="002625EB" w:rsidRDefault="00945E11" w:rsidP="00945E11">
                  <w:pPr>
                    <w:pStyle w:val="TAC"/>
                    <w:spacing w:after="120"/>
                    <w:rPr>
                      <w:lang w:eastAsia="zh-CN"/>
                    </w:rPr>
                  </w:pPr>
                  <w:r w:rsidRPr="002625EB">
                    <w:rPr>
                      <w:lang w:eastAsia="zh-CN"/>
                    </w:rPr>
                    <w:t>1_0</w:t>
                  </w:r>
                </w:p>
              </w:tc>
              <w:tc>
                <w:tcPr>
                  <w:tcW w:w="4983" w:type="dxa"/>
                  <w:shd w:val="clear" w:color="auto" w:fill="auto"/>
                  <w:vAlign w:val="center"/>
                </w:tcPr>
                <w:p w14:paraId="2C2CB3D9" w14:textId="77777777" w:rsidR="00945E11" w:rsidRPr="002625EB" w:rsidRDefault="00945E11" w:rsidP="00945E11">
                  <w:pPr>
                    <w:pStyle w:val="TAC"/>
                    <w:spacing w:after="120"/>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945E11" w:rsidRPr="002625EB" w14:paraId="15036C47" w14:textId="77777777" w:rsidTr="00945E11">
              <w:trPr>
                <w:jc w:val="center"/>
              </w:trPr>
              <w:tc>
                <w:tcPr>
                  <w:tcW w:w="2467" w:type="dxa"/>
                  <w:vAlign w:val="center"/>
                </w:tcPr>
                <w:p w14:paraId="722E90A8" w14:textId="77777777" w:rsidR="00945E11" w:rsidRPr="002625EB" w:rsidRDefault="00945E11" w:rsidP="00945E11">
                  <w:pPr>
                    <w:pStyle w:val="TAC"/>
                    <w:spacing w:after="120"/>
                    <w:rPr>
                      <w:lang w:eastAsia="zh-CN"/>
                    </w:rPr>
                  </w:pPr>
                  <w:r w:rsidRPr="002625EB">
                    <w:rPr>
                      <w:lang w:eastAsia="zh-CN"/>
                    </w:rPr>
                    <w:t>1_1</w:t>
                  </w:r>
                </w:p>
              </w:tc>
              <w:tc>
                <w:tcPr>
                  <w:tcW w:w="4983" w:type="dxa"/>
                  <w:shd w:val="clear" w:color="auto" w:fill="auto"/>
                  <w:vAlign w:val="center"/>
                </w:tcPr>
                <w:p w14:paraId="7F705F42" w14:textId="77777777" w:rsidR="00945E11" w:rsidRPr="002625EB" w:rsidRDefault="00945E11" w:rsidP="00945E11">
                  <w:pPr>
                    <w:pStyle w:val="TAC"/>
                    <w:spacing w:after="120"/>
                    <w:jc w:val="left"/>
                    <w:rPr>
                      <w:lang w:eastAsia="zh-CN"/>
                    </w:rPr>
                  </w:pPr>
                  <w:r w:rsidRPr="002625EB">
                    <w:rPr>
                      <w:lang w:eastAsia="zh-CN"/>
                    </w:rPr>
                    <w:t>Scheduling of P</w:t>
                  </w:r>
                  <w:r w:rsidRPr="002625EB">
                    <w:rPr>
                      <w:rFonts w:hint="eastAsia"/>
                      <w:lang w:eastAsia="zh-CN"/>
                    </w:rPr>
                    <w:t>D</w:t>
                  </w:r>
                  <w:r w:rsidRPr="002625EB">
                    <w:rPr>
                      <w:lang w:eastAsia="zh-CN"/>
                    </w:rPr>
                    <w:t>SCH in one cell</w:t>
                  </w:r>
                  <w:r>
                    <w:rPr>
                      <w:lang w:eastAsia="zh-CN"/>
                    </w:rPr>
                    <w:t>, and/or triggering one shot HARQ-ACK codebook feedback</w:t>
                  </w:r>
                </w:p>
              </w:tc>
            </w:tr>
            <w:tr w:rsidR="00945E11" w:rsidRPr="002625EB" w14:paraId="694FE72D" w14:textId="77777777" w:rsidTr="00945E11">
              <w:trPr>
                <w:jc w:val="center"/>
              </w:trPr>
              <w:tc>
                <w:tcPr>
                  <w:tcW w:w="2467" w:type="dxa"/>
                  <w:vAlign w:val="center"/>
                </w:tcPr>
                <w:p w14:paraId="3F5D98AA" w14:textId="77777777" w:rsidR="00945E11" w:rsidRPr="002625EB" w:rsidRDefault="00945E11" w:rsidP="00945E11">
                  <w:pPr>
                    <w:pStyle w:val="TAC"/>
                    <w:spacing w:after="120"/>
                    <w:rPr>
                      <w:lang w:eastAsia="zh-CN"/>
                    </w:rPr>
                  </w:pPr>
                  <w:r>
                    <w:rPr>
                      <w:rFonts w:hint="eastAsia"/>
                      <w:lang w:eastAsia="zh-CN"/>
                    </w:rPr>
                    <w:t>1_2</w:t>
                  </w:r>
                </w:p>
              </w:tc>
              <w:tc>
                <w:tcPr>
                  <w:tcW w:w="4983" w:type="dxa"/>
                  <w:shd w:val="clear" w:color="auto" w:fill="auto"/>
                  <w:vAlign w:val="center"/>
                </w:tcPr>
                <w:p w14:paraId="04B6866E" w14:textId="77777777" w:rsidR="00945E11" w:rsidRPr="002625EB" w:rsidRDefault="00945E11" w:rsidP="00945E11">
                  <w:pPr>
                    <w:pStyle w:val="TAC"/>
                    <w:spacing w:after="120"/>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945E11" w:rsidRPr="002625EB" w14:paraId="39CCC926" w14:textId="77777777" w:rsidTr="00945E11">
              <w:trPr>
                <w:jc w:val="center"/>
              </w:trPr>
              <w:tc>
                <w:tcPr>
                  <w:tcW w:w="2467" w:type="dxa"/>
                  <w:vAlign w:val="center"/>
                </w:tcPr>
                <w:p w14:paraId="3964928C" w14:textId="77777777" w:rsidR="00945E11" w:rsidRPr="002625EB" w:rsidRDefault="00945E11" w:rsidP="00945E11">
                  <w:pPr>
                    <w:pStyle w:val="TAC"/>
                    <w:spacing w:after="120"/>
                    <w:rPr>
                      <w:lang w:eastAsia="zh-CN"/>
                    </w:rPr>
                  </w:pPr>
                  <w:r w:rsidRPr="002625EB">
                    <w:rPr>
                      <w:lang w:eastAsia="zh-CN"/>
                    </w:rPr>
                    <w:lastRenderedPageBreak/>
                    <w:t>2_0</w:t>
                  </w:r>
                </w:p>
              </w:tc>
              <w:tc>
                <w:tcPr>
                  <w:tcW w:w="4983" w:type="dxa"/>
                  <w:shd w:val="clear" w:color="auto" w:fill="auto"/>
                  <w:vAlign w:val="center"/>
                </w:tcPr>
                <w:p w14:paraId="6256DF99" w14:textId="77777777" w:rsidR="00945E11" w:rsidRPr="002625EB" w:rsidRDefault="00945E11" w:rsidP="00945E11">
                  <w:pPr>
                    <w:pStyle w:val="TAC"/>
                    <w:spacing w:after="120"/>
                    <w:jc w:val="left"/>
                    <w:rPr>
                      <w:lang w:eastAsia="zh-CN"/>
                    </w:rPr>
                  </w:pPr>
                  <w:r w:rsidRPr="002625EB">
                    <w:rPr>
                      <w:rFonts w:hint="eastAsia"/>
                      <w:lang w:eastAsia="zh-CN"/>
                    </w:rPr>
                    <w:t xml:space="preserve">Notifying </w:t>
                  </w:r>
                  <w:r w:rsidRPr="002625EB">
                    <w:rPr>
                      <w:lang w:eastAsia="zh-CN"/>
                    </w:rPr>
                    <w:t xml:space="preserve">a group of UEs of </w:t>
                  </w:r>
                  <w:r w:rsidRPr="002625EB">
                    <w:rPr>
                      <w:rFonts w:hint="eastAsia"/>
                      <w:lang w:eastAsia="zh-CN"/>
                    </w:rPr>
                    <w:t>the slot format</w:t>
                  </w:r>
                  <w:r>
                    <w:rPr>
                      <w:lang w:eastAsia="zh-CN"/>
                    </w:rPr>
                    <w:t>, available RB sets, COT duration and search space set group switching</w:t>
                  </w:r>
                </w:p>
              </w:tc>
            </w:tr>
            <w:tr w:rsidR="00945E11" w:rsidRPr="002625EB" w14:paraId="24443C44" w14:textId="77777777" w:rsidTr="00945E11">
              <w:trPr>
                <w:jc w:val="center"/>
              </w:trPr>
              <w:tc>
                <w:tcPr>
                  <w:tcW w:w="2467" w:type="dxa"/>
                  <w:vAlign w:val="center"/>
                </w:tcPr>
                <w:p w14:paraId="004D851C" w14:textId="77777777" w:rsidR="00945E11" w:rsidRPr="002625EB" w:rsidRDefault="00945E11" w:rsidP="00945E11">
                  <w:pPr>
                    <w:pStyle w:val="TAC"/>
                    <w:spacing w:after="120"/>
                    <w:rPr>
                      <w:lang w:eastAsia="zh-CN"/>
                    </w:rPr>
                  </w:pPr>
                  <w:r w:rsidRPr="002625EB">
                    <w:rPr>
                      <w:lang w:eastAsia="zh-CN"/>
                    </w:rPr>
                    <w:t>2_1</w:t>
                  </w:r>
                </w:p>
              </w:tc>
              <w:tc>
                <w:tcPr>
                  <w:tcW w:w="4983" w:type="dxa"/>
                  <w:shd w:val="clear" w:color="auto" w:fill="auto"/>
                  <w:vAlign w:val="center"/>
                </w:tcPr>
                <w:p w14:paraId="38F82F88" w14:textId="77777777" w:rsidR="00945E11" w:rsidRPr="002625EB" w:rsidRDefault="00945E11" w:rsidP="00945E11">
                  <w:pPr>
                    <w:pStyle w:val="TAC"/>
                    <w:spacing w:after="120"/>
                    <w:jc w:val="left"/>
                    <w:rPr>
                      <w:lang w:eastAsia="zh-CN"/>
                    </w:rPr>
                  </w:pPr>
                  <w:r w:rsidRPr="002625EB">
                    <w:rPr>
                      <w:lang w:eastAsia="zh-CN"/>
                    </w:rPr>
                    <w:t>N</w:t>
                  </w:r>
                  <w:r w:rsidRPr="002625EB">
                    <w:rPr>
                      <w:rFonts w:hint="eastAsia"/>
                      <w:lang w:eastAsia="zh-CN"/>
                    </w:rPr>
                    <w:t xml:space="preserve">otifying </w:t>
                  </w:r>
                  <w:r w:rsidRPr="002625EB">
                    <w:rPr>
                      <w:lang w:eastAsia="zh-CN"/>
                    </w:rPr>
                    <w:t xml:space="preserve">a group of UEs of </w:t>
                  </w:r>
                  <w:r w:rsidRPr="002625EB">
                    <w:rPr>
                      <w:rFonts w:hint="eastAsia"/>
                      <w:lang w:eastAsia="zh-CN"/>
                    </w:rPr>
                    <w:t>the PRB(s) and OFDM symbol(s) where UE may assume no transmission is intended for the UE</w:t>
                  </w:r>
                </w:p>
              </w:tc>
            </w:tr>
            <w:tr w:rsidR="00945E11" w:rsidRPr="002625EB" w14:paraId="77D5352C" w14:textId="77777777" w:rsidTr="00945E11">
              <w:trPr>
                <w:jc w:val="center"/>
              </w:trPr>
              <w:tc>
                <w:tcPr>
                  <w:tcW w:w="2467" w:type="dxa"/>
                  <w:vAlign w:val="center"/>
                </w:tcPr>
                <w:p w14:paraId="68C8C5FB" w14:textId="77777777" w:rsidR="00945E11" w:rsidRPr="002625EB" w:rsidRDefault="00945E11" w:rsidP="00945E11">
                  <w:pPr>
                    <w:pStyle w:val="TAC"/>
                    <w:spacing w:after="120"/>
                    <w:rPr>
                      <w:lang w:eastAsia="zh-CN"/>
                    </w:rPr>
                  </w:pPr>
                  <w:r w:rsidRPr="002625EB">
                    <w:rPr>
                      <w:lang w:eastAsia="zh-CN"/>
                    </w:rPr>
                    <w:t>2_2</w:t>
                  </w:r>
                </w:p>
              </w:tc>
              <w:tc>
                <w:tcPr>
                  <w:tcW w:w="4983" w:type="dxa"/>
                  <w:shd w:val="clear" w:color="auto" w:fill="auto"/>
                  <w:vAlign w:val="center"/>
                </w:tcPr>
                <w:p w14:paraId="796020BF" w14:textId="77777777" w:rsidR="00945E11" w:rsidRPr="002625EB" w:rsidRDefault="00945E11" w:rsidP="00945E11">
                  <w:pPr>
                    <w:pStyle w:val="TAC"/>
                    <w:spacing w:after="120"/>
                    <w:jc w:val="left"/>
                    <w:rPr>
                      <w:lang w:eastAsia="zh-CN"/>
                    </w:rPr>
                  </w:pPr>
                  <w:r w:rsidRPr="002625EB">
                    <w:rPr>
                      <w:lang w:eastAsia="zh-CN"/>
                    </w:rPr>
                    <w:t>Transmission of TPC commands for PUCCH</w:t>
                  </w:r>
                  <w:r w:rsidRPr="002625EB">
                    <w:rPr>
                      <w:rFonts w:hint="eastAsia"/>
                      <w:lang w:eastAsia="zh-CN"/>
                    </w:rPr>
                    <w:t xml:space="preserve"> and</w:t>
                  </w:r>
                  <w:r w:rsidRPr="002625EB">
                    <w:rPr>
                      <w:lang w:eastAsia="zh-CN"/>
                    </w:rPr>
                    <w:t xml:space="preserve"> PUSCH</w:t>
                  </w:r>
                </w:p>
              </w:tc>
            </w:tr>
            <w:tr w:rsidR="00945E11" w:rsidRPr="002625EB" w14:paraId="7A0DC53B" w14:textId="77777777" w:rsidTr="00945E11">
              <w:trPr>
                <w:jc w:val="center"/>
              </w:trPr>
              <w:tc>
                <w:tcPr>
                  <w:tcW w:w="2467" w:type="dxa"/>
                  <w:vAlign w:val="center"/>
                </w:tcPr>
                <w:p w14:paraId="4965C781" w14:textId="77777777" w:rsidR="00945E11" w:rsidRPr="002625EB" w:rsidRDefault="00945E11" w:rsidP="00945E11">
                  <w:pPr>
                    <w:pStyle w:val="TAC"/>
                    <w:spacing w:after="120"/>
                    <w:rPr>
                      <w:lang w:eastAsia="zh-CN"/>
                    </w:rPr>
                  </w:pPr>
                  <w:r w:rsidRPr="002625EB">
                    <w:rPr>
                      <w:lang w:eastAsia="zh-CN"/>
                    </w:rPr>
                    <w:t>2_3</w:t>
                  </w:r>
                </w:p>
              </w:tc>
              <w:tc>
                <w:tcPr>
                  <w:tcW w:w="4983" w:type="dxa"/>
                  <w:shd w:val="clear" w:color="auto" w:fill="auto"/>
                  <w:vAlign w:val="center"/>
                </w:tcPr>
                <w:p w14:paraId="60A376B4" w14:textId="77777777" w:rsidR="00945E11" w:rsidRPr="002625EB" w:rsidRDefault="00945E11" w:rsidP="00945E11">
                  <w:pPr>
                    <w:pStyle w:val="TAC"/>
                    <w:spacing w:after="120"/>
                    <w:jc w:val="left"/>
                    <w:rPr>
                      <w:lang w:eastAsia="zh-CN"/>
                    </w:rPr>
                  </w:pPr>
                  <w:r w:rsidRPr="002625EB">
                    <w:rPr>
                      <w:lang w:eastAsia="zh-CN"/>
                    </w:rPr>
                    <w:t>Transmission of a group of TPC commands for SRS transmissions by one or more UEs</w:t>
                  </w:r>
                </w:p>
              </w:tc>
            </w:tr>
            <w:tr w:rsidR="00945E11" w:rsidRPr="002625EB" w14:paraId="33234FD6" w14:textId="77777777" w:rsidTr="00945E11">
              <w:trPr>
                <w:jc w:val="center"/>
              </w:trPr>
              <w:tc>
                <w:tcPr>
                  <w:tcW w:w="2467" w:type="dxa"/>
                  <w:vAlign w:val="center"/>
                </w:tcPr>
                <w:p w14:paraId="7D547392" w14:textId="77777777" w:rsidR="00945E11" w:rsidRPr="002625EB" w:rsidRDefault="00945E11" w:rsidP="00945E11">
                  <w:pPr>
                    <w:pStyle w:val="TAC"/>
                    <w:spacing w:after="120"/>
                    <w:rPr>
                      <w:lang w:eastAsia="zh-CN"/>
                    </w:rPr>
                  </w:pPr>
                  <w:r w:rsidRPr="002625EB">
                    <w:rPr>
                      <w:lang w:eastAsia="zh-CN"/>
                    </w:rPr>
                    <w:t>2_</w:t>
                  </w:r>
                  <w:r>
                    <w:rPr>
                      <w:lang w:eastAsia="zh-CN"/>
                    </w:rPr>
                    <w:t>4</w:t>
                  </w:r>
                </w:p>
              </w:tc>
              <w:tc>
                <w:tcPr>
                  <w:tcW w:w="4983" w:type="dxa"/>
                  <w:shd w:val="clear" w:color="auto" w:fill="auto"/>
                  <w:vAlign w:val="center"/>
                </w:tcPr>
                <w:p w14:paraId="2BE2B415" w14:textId="77777777" w:rsidR="00945E11" w:rsidRPr="002625EB" w:rsidRDefault="00945E11" w:rsidP="00945E11">
                  <w:pPr>
                    <w:pStyle w:val="TAC"/>
                    <w:spacing w:after="120"/>
                    <w:jc w:val="left"/>
                    <w:rPr>
                      <w:lang w:eastAsia="zh-CN"/>
                    </w:rPr>
                  </w:pPr>
                  <w:r>
                    <w:rPr>
                      <w:lang w:eastAsia="zh-CN"/>
                    </w:rPr>
                    <w:t>N</w:t>
                  </w:r>
                  <w:r>
                    <w:rPr>
                      <w:rFonts w:hint="eastAsia"/>
                      <w:lang w:eastAsia="zh-CN"/>
                    </w:rPr>
                    <w:t xml:space="preserve">otifying a group of UEs </w:t>
                  </w:r>
                  <w:r>
                    <w:rPr>
                      <w:lang w:eastAsia="zh-CN"/>
                    </w:rPr>
                    <w:t xml:space="preserve">of </w:t>
                  </w:r>
                  <w:r w:rsidRPr="002625EB">
                    <w:rPr>
                      <w:rFonts w:hint="eastAsia"/>
                      <w:lang w:eastAsia="zh-CN"/>
                    </w:rPr>
                    <w:t>the PRB(s) and OFDM symbol(s) where UE</w:t>
                  </w:r>
                  <w:r>
                    <w:rPr>
                      <w:lang w:eastAsia="zh-CN"/>
                    </w:rPr>
                    <w:t xml:space="preserve"> cancels the corresponding UL transmission from the UE</w:t>
                  </w:r>
                </w:p>
              </w:tc>
            </w:tr>
            <w:tr w:rsidR="00945E11" w:rsidRPr="00742D5C" w14:paraId="3761D7E5" w14:textId="77777777" w:rsidTr="00945E11">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CBAA626" w14:textId="77777777" w:rsidR="00945E11" w:rsidRPr="00742D5C" w:rsidRDefault="00945E11" w:rsidP="00945E11">
                  <w:pPr>
                    <w:pStyle w:val="TAC"/>
                    <w:spacing w:after="120"/>
                    <w:rPr>
                      <w:lang w:eastAsia="zh-CN"/>
                    </w:rPr>
                  </w:pPr>
                  <w:r w:rsidRPr="00742D5C">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F84DEBD" w14:textId="77777777" w:rsidR="00945E11" w:rsidRPr="00742D5C" w:rsidRDefault="00945E11" w:rsidP="00945E11">
                  <w:pPr>
                    <w:pStyle w:val="TAC"/>
                    <w:spacing w:after="120"/>
                    <w:jc w:val="left"/>
                    <w:rPr>
                      <w:lang w:eastAsia="zh-CN"/>
                    </w:rPr>
                  </w:pPr>
                  <w:r w:rsidRPr="00742D5C">
                    <w:rPr>
                      <w:rFonts w:hint="eastAsia"/>
                      <w:lang w:eastAsia="zh-CN"/>
                    </w:rPr>
                    <w:t xml:space="preserve">Notifying </w:t>
                  </w:r>
                  <w:r w:rsidRPr="00742D5C">
                    <w:rPr>
                      <w:lang w:eastAsia="zh-CN"/>
                    </w:rPr>
                    <w:t>the availability of soft resources</w:t>
                  </w:r>
                  <w:r w:rsidRPr="00742D5C">
                    <w:rPr>
                      <w:rFonts w:hint="eastAsia"/>
                      <w:lang w:eastAsia="zh-CN"/>
                    </w:rPr>
                    <w:t xml:space="preserve"> </w:t>
                  </w:r>
                  <w:r>
                    <w:rPr>
                      <w:rFonts w:hint="eastAsia"/>
                      <w:lang w:eastAsia="zh-CN"/>
                    </w:rPr>
                    <w:t xml:space="preserve">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945E11" w:rsidRPr="002625EB" w14:paraId="4480E6B3" w14:textId="77777777" w:rsidTr="00945E11">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FA440DC" w14:textId="77777777" w:rsidR="00945E11" w:rsidRDefault="00945E11" w:rsidP="00945E11">
                  <w:pPr>
                    <w:pStyle w:val="TAC"/>
                    <w:spacing w:after="120"/>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B591B81" w14:textId="77777777" w:rsidR="00945E11" w:rsidRPr="002625EB" w:rsidRDefault="00945E11" w:rsidP="00945E11">
                  <w:pPr>
                    <w:pStyle w:val="TAC"/>
                    <w:spacing w:after="120"/>
                    <w:jc w:val="left"/>
                    <w:rPr>
                      <w:lang w:eastAsia="zh-CN"/>
                    </w:rPr>
                  </w:pPr>
                  <w:r w:rsidRPr="0063372F">
                    <w:rPr>
                      <w:rFonts w:eastAsia="等线"/>
                      <w:szCs w:val="18"/>
                      <w:lang w:eastAsia="zh-CN"/>
                    </w:rPr>
                    <w:t>Notifying the power saving information outside DRX Active Time for one or more UEs</w:t>
                  </w:r>
                </w:p>
              </w:tc>
            </w:tr>
            <w:tr w:rsidR="00945E11" w:rsidRPr="002625EB" w14:paraId="09BEA1DF" w14:textId="77777777" w:rsidTr="00945E11">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01F3BC5" w14:textId="77777777" w:rsidR="00945E11" w:rsidRPr="002625EB" w:rsidRDefault="00945E11" w:rsidP="00945E11">
                  <w:pPr>
                    <w:pStyle w:val="TAC"/>
                    <w:spacing w:after="120"/>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944A6C4" w14:textId="77777777" w:rsidR="00945E11" w:rsidRPr="002625EB" w:rsidRDefault="00945E11" w:rsidP="00945E11">
                  <w:pPr>
                    <w:pStyle w:val="TAC"/>
                    <w:spacing w:after="120"/>
                    <w:jc w:val="left"/>
                    <w:rPr>
                      <w:lang w:eastAsia="zh-CN"/>
                    </w:rPr>
                  </w:pPr>
                  <w:r w:rsidRPr="002625EB">
                    <w:rPr>
                      <w:lang w:eastAsia="zh-CN"/>
                    </w:rPr>
                    <w:t xml:space="preserve">Scheduling of </w:t>
                  </w:r>
                  <w:r>
                    <w:rPr>
                      <w:lang w:eastAsia="zh-CN"/>
                    </w:rPr>
                    <w:t xml:space="preserve">NR sidelink </w:t>
                  </w:r>
                  <w:r w:rsidRPr="002625EB">
                    <w:rPr>
                      <w:lang w:eastAsia="zh-CN"/>
                    </w:rPr>
                    <w:t>in one cell</w:t>
                  </w:r>
                </w:p>
              </w:tc>
            </w:tr>
            <w:tr w:rsidR="00945E11" w14:paraId="4F2F9F7B" w14:textId="77777777" w:rsidTr="00945E11">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154945E" w14:textId="77777777" w:rsidR="00945E11" w:rsidRDefault="00945E11" w:rsidP="00945E11">
                  <w:pPr>
                    <w:pStyle w:val="TAC"/>
                    <w:spacing w:after="120"/>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4CCC85E" w14:textId="77777777" w:rsidR="00945E11" w:rsidRDefault="00945E11" w:rsidP="00945E11">
                  <w:pPr>
                    <w:pStyle w:val="TAC"/>
                    <w:spacing w:after="120"/>
                    <w:jc w:val="left"/>
                    <w:rPr>
                      <w:lang w:eastAsia="zh-CN"/>
                    </w:rPr>
                  </w:pPr>
                  <w:r>
                    <w:rPr>
                      <w:lang w:eastAsia="zh-CN"/>
                    </w:rPr>
                    <w:t xml:space="preserve">Scheduling of LTE sidelink </w:t>
                  </w:r>
                  <w:r w:rsidRPr="002625EB">
                    <w:rPr>
                      <w:lang w:eastAsia="zh-CN"/>
                    </w:rPr>
                    <w:t>in one cell</w:t>
                  </w:r>
                </w:p>
              </w:tc>
            </w:tr>
          </w:tbl>
          <w:p w14:paraId="710609A6" w14:textId="77777777" w:rsidR="00945E11" w:rsidRPr="002625EB" w:rsidRDefault="00945E11" w:rsidP="00945E11">
            <w:pPr>
              <w:rPr>
                <w:lang w:eastAsia="zh-CN"/>
              </w:rPr>
            </w:pPr>
          </w:p>
          <w:p w14:paraId="0FAD0897" w14:textId="77777777" w:rsidR="00945E11" w:rsidRPr="002625EB" w:rsidRDefault="00945E11" w:rsidP="00945E11">
            <w:r w:rsidRPr="002625EB">
              <w:t xml:space="preserve">The fields defined in the DCI formats below are mapped to the information bits </w:t>
            </w:r>
            <w:r w:rsidRPr="002625EB">
              <w:rPr>
                <w:position w:val="-12"/>
              </w:rPr>
              <w:object w:dxaOrig="260" w:dyaOrig="360" w14:anchorId="44AAE2CB">
                <v:shape id="_x0000_i1025" type="#_x0000_t75" style="width:12.7pt;height:18.55pt" o:ole="">
                  <v:imagedata r:id="rId25" o:title=""/>
                </v:shape>
                <o:OLEObject Type="Embed" ProgID="Equation.3" ShapeID="_x0000_i1025" DrawAspect="Content" ObjectID="_1682500301" r:id="rId26"/>
              </w:object>
            </w:r>
            <w:r w:rsidRPr="002625EB">
              <w:t xml:space="preserve"> to </w:t>
            </w:r>
            <w:r w:rsidRPr="002625EB">
              <w:rPr>
                <w:position w:val="-10"/>
              </w:rPr>
              <w:object w:dxaOrig="420" w:dyaOrig="340" w14:anchorId="6ACB588A">
                <v:shape id="_x0000_i1026" type="#_x0000_t75" style="width:22.25pt;height:17.45pt" o:ole="">
                  <v:imagedata r:id="rId27" o:title=""/>
                </v:shape>
                <o:OLEObject Type="Embed" ProgID="Equation.3" ShapeID="_x0000_i1026" DrawAspect="Content" ObjectID="_1682500302" r:id="rId28"/>
              </w:object>
            </w:r>
            <w:r w:rsidRPr="002625EB">
              <w:rPr>
                <w:rFonts w:hint="eastAsia"/>
                <w:lang w:eastAsia="zh-CN"/>
              </w:rPr>
              <w:t xml:space="preserve"> </w:t>
            </w:r>
            <w:r w:rsidRPr="002625EB">
              <w:t>as follows.</w:t>
            </w:r>
          </w:p>
          <w:p w14:paraId="7C2F2FE4" w14:textId="77777777" w:rsidR="00945E11" w:rsidRPr="002625EB" w:rsidRDefault="00945E11" w:rsidP="00945E11">
            <w:pPr>
              <w:rPr>
                <w:lang w:eastAsia="zh-CN"/>
              </w:rPr>
            </w:pPr>
            <w:r w:rsidRPr="002625EB">
              <w:t xml:space="preserve">Each field is mapped in the order in which it appears in the description, including the zero-padding bit(s), if any, with the first field mapped to the lowest order information bit </w:t>
            </w:r>
            <w:r w:rsidRPr="002625EB">
              <w:rPr>
                <w:position w:val="-12"/>
              </w:rPr>
              <w:object w:dxaOrig="260" w:dyaOrig="360" w14:anchorId="16109B53">
                <v:shape id="_x0000_i1027" type="#_x0000_t75" style="width:12.7pt;height:18.55pt" o:ole="">
                  <v:imagedata r:id="rId29" o:title=""/>
                </v:shape>
                <o:OLEObject Type="Embed" ProgID="Equation.3" ShapeID="_x0000_i1027" DrawAspect="Content" ObjectID="_1682500303" r:id="rId30"/>
              </w:object>
            </w:r>
            <w:r w:rsidRPr="002625EB">
              <w:t xml:space="preserve"> and each successive field mapped to higher order information bits. The most significant bit of each field is mapped to the lowest order information bit for that field, e.g. the most significant bit of the first field is mapped to </w:t>
            </w:r>
            <w:r w:rsidRPr="002625EB">
              <w:rPr>
                <w:position w:val="-12"/>
              </w:rPr>
              <w:object w:dxaOrig="260" w:dyaOrig="360" w14:anchorId="162375EE">
                <v:shape id="_x0000_i1028" type="#_x0000_t75" style="width:12.7pt;height:18.55pt" o:ole="">
                  <v:imagedata r:id="rId29" o:title=""/>
                </v:shape>
                <o:OLEObject Type="Embed" ProgID="Equation.3" ShapeID="_x0000_i1028" DrawAspect="Content" ObjectID="_1682500304" r:id="rId31"/>
              </w:object>
            </w:r>
            <w:r w:rsidRPr="002625EB">
              <w:t>.</w:t>
            </w:r>
          </w:p>
          <w:p w14:paraId="394D3005" w14:textId="77777777" w:rsidR="00945E11" w:rsidRPr="002625EB" w:rsidRDefault="00945E11" w:rsidP="00945E11">
            <w:r w:rsidRPr="002625EB">
              <w:t xml:space="preserve">If the number of information bits in </w:t>
            </w:r>
            <w:r w:rsidRPr="002625EB">
              <w:rPr>
                <w:rFonts w:hint="eastAsia"/>
                <w:lang w:eastAsia="zh-CN"/>
              </w:rPr>
              <w:t xml:space="preserve">a DCI </w:t>
            </w:r>
            <w:r w:rsidRPr="002625EB">
              <w:t xml:space="preserve">format is less than </w:t>
            </w:r>
            <w:r w:rsidRPr="002625EB">
              <w:rPr>
                <w:rFonts w:hint="eastAsia"/>
                <w:lang w:eastAsia="zh-CN"/>
              </w:rPr>
              <w:t>12 bits</w:t>
            </w:r>
            <w:r w:rsidRPr="002625EB">
              <w:t xml:space="preserve">, zeros shall be appended to </w:t>
            </w:r>
            <w:r w:rsidRPr="002625EB">
              <w:rPr>
                <w:rFonts w:hint="eastAsia"/>
                <w:lang w:eastAsia="zh-CN"/>
              </w:rPr>
              <w:t xml:space="preserve">the DCI </w:t>
            </w:r>
            <w:r w:rsidRPr="002625EB">
              <w:t>format until the payload size equals</w:t>
            </w:r>
            <w:r w:rsidRPr="002625EB">
              <w:rPr>
                <w:rFonts w:hint="eastAsia"/>
                <w:lang w:eastAsia="zh-CN"/>
              </w:rPr>
              <w:t xml:space="preserve"> 12</w:t>
            </w:r>
            <w:r w:rsidRPr="002625EB">
              <w:t>.</w:t>
            </w:r>
          </w:p>
          <w:p w14:paraId="613802C3" w14:textId="77777777" w:rsidR="00945E11" w:rsidRDefault="00945E11" w:rsidP="00945E11">
            <w:pPr>
              <w:rPr>
                <w:lang w:eastAsia="zh-CN"/>
              </w:rPr>
            </w:pPr>
            <w:r w:rsidRPr="00486112">
              <w:t xml:space="preserve">The size of each DCI format </w:t>
            </w:r>
            <w:r w:rsidRPr="00486112">
              <w:rPr>
                <w:rStyle w:val="msoins0"/>
                <w:rFonts w:ascii="Times" w:hAnsi="Times" w:cs="Tahoma"/>
              </w:rPr>
              <w:t xml:space="preserve">is determined by the configuration of the corresponding active bandwidth part of the scheduled cell and </w:t>
            </w:r>
            <w:r w:rsidRPr="00486112">
              <w:t>shall be adjusted as described in clause 7.3.1.</w:t>
            </w:r>
            <w:r w:rsidRPr="00486112">
              <w:rPr>
                <w:rFonts w:hint="eastAsia"/>
                <w:lang w:eastAsia="zh-CN"/>
              </w:rPr>
              <w:t>0</w:t>
            </w:r>
            <w:r w:rsidRPr="00486112">
              <w:t xml:space="preserve"> if necessary.</w:t>
            </w:r>
          </w:p>
          <w:p w14:paraId="3CCECF9A" w14:textId="77777777" w:rsidR="00945E11" w:rsidRPr="0046397C" w:rsidRDefault="00945E11" w:rsidP="00945E11">
            <w:pPr>
              <w:rPr>
                <w:rFonts w:eastAsiaTheme="minorEastAsia"/>
                <w:color w:val="FF0000"/>
                <w:u w:val="single"/>
                <w:lang w:eastAsia="zh-CN"/>
              </w:rPr>
            </w:pPr>
            <w:r w:rsidRPr="0046397C">
              <w:rPr>
                <w:rFonts w:eastAsiaTheme="minorEastAsia" w:hint="eastAsia"/>
                <w:color w:val="FF0000"/>
                <w:u w:val="single"/>
                <w:lang w:eastAsia="zh-CN"/>
              </w:rPr>
              <w:t xml:space="preserve">If a UE is configured with </w:t>
            </w:r>
            <w:r w:rsidRPr="0046397C">
              <w:rPr>
                <w:i/>
                <w:iCs/>
                <w:color w:val="FF0000"/>
                <w:u w:val="single"/>
              </w:rPr>
              <w:t>pdsch-HARQ-ACK-CodebookList</w:t>
            </w:r>
            <w:r w:rsidRPr="0046397C">
              <w:rPr>
                <w:rFonts w:eastAsiaTheme="minorEastAsia" w:hint="eastAsia"/>
                <w:i/>
                <w:iCs/>
                <w:color w:val="FF0000"/>
                <w:u w:val="single"/>
                <w:lang w:eastAsia="zh-CN"/>
              </w:rPr>
              <w:t>-r16</w:t>
            </w:r>
            <w:r w:rsidRPr="0046397C">
              <w:rPr>
                <w:rFonts w:eastAsiaTheme="minorEastAsia" w:hint="eastAsia"/>
                <w:iCs/>
                <w:color w:val="FF0000"/>
                <w:u w:val="single"/>
                <w:lang w:eastAsia="zh-CN"/>
              </w:rPr>
              <w:t xml:space="preserve">, </w:t>
            </w:r>
            <w:r w:rsidRPr="0046397C">
              <w:rPr>
                <w:i/>
                <w:iCs/>
                <w:color w:val="FF0000"/>
                <w:u w:val="single"/>
              </w:rPr>
              <w:t>pdsch-HARQ-ACK-Codebook</w:t>
            </w:r>
            <w:r w:rsidRPr="0046397C">
              <w:rPr>
                <w:rFonts w:eastAsiaTheme="minorEastAsia" w:hint="eastAsia"/>
                <w:i/>
                <w:iCs/>
                <w:color w:val="FF0000"/>
                <w:u w:val="single"/>
                <w:lang w:eastAsia="zh-CN"/>
              </w:rPr>
              <w:t xml:space="preserve"> </w:t>
            </w:r>
            <w:r w:rsidRPr="0046397C">
              <w:rPr>
                <w:rFonts w:eastAsiaTheme="minorEastAsia" w:hint="eastAsia"/>
                <w:iCs/>
                <w:color w:val="FF0000"/>
                <w:u w:val="single"/>
                <w:lang w:eastAsia="zh-CN"/>
              </w:rPr>
              <w:t xml:space="preserve">is replaced by </w:t>
            </w:r>
            <w:r w:rsidRPr="0046397C">
              <w:rPr>
                <w:i/>
                <w:iCs/>
                <w:color w:val="FF0000"/>
                <w:u w:val="single"/>
              </w:rPr>
              <w:t>pdsch-HARQ-ACK-CodebookList</w:t>
            </w:r>
            <w:r w:rsidRPr="0046397C">
              <w:rPr>
                <w:rFonts w:eastAsiaTheme="minorEastAsia" w:hint="eastAsia"/>
                <w:i/>
                <w:iCs/>
                <w:color w:val="FF0000"/>
                <w:u w:val="single"/>
                <w:lang w:eastAsia="zh-CN"/>
              </w:rPr>
              <w:t xml:space="preserve">-r16 </w:t>
            </w:r>
            <w:r w:rsidRPr="0046397C">
              <w:rPr>
                <w:color w:val="FF0000"/>
                <w:u w:val="single"/>
              </w:rPr>
              <w:t>in this clause</w:t>
            </w:r>
            <w:r w:rsidRPr="0046397C">
              <w:rPr>
                <w:rFonts w:eastAsiaTheme="minorEastAsia" w:hint="eastAsia"/>
                <w:color w:val="FF0000"/>
                <w:u w:val="single"/>
                <w:lang w:eastAsia="zh-CN"/>
              </w:rPr>
              <w:t>.</w:t>
            </w:r>
          </w:p>
          <w:p w14:paraId="396A0F05" w14:textId="29DBD93B" w:rsidR="00945E11" w:rsidRPr="00945E11" w:rsidRDefault="00945E11" w:rsidP="00945E11">
            <w:pPr>
              <w:rPr>
                <w:color w:val="FF0000"/>
                <w:lang w:eastAsia="zh-CN"/>
              </w:rPr>
            </w:pPr>
            <w:r w:rsidRPr="00A578C0">
              <w:rPr>
                <w:rFonts w:hint="eastAsia"/>
                <w:color w:val="FF0000"/>
              </w:rPr>
              <w:t>----------------------------------------------</w:t>
            </w:r>
            <w:r>
              <w:rPr>
                <w:rFonts w:hint="eastAsia"/>
                <w:color w:val="FF0000"/>
                <w:lang w:eastAsia="zh-CN"/>
              </w:rPr>
              <w:t>------</w:t>
            </w:r>
            <w:r w:rsidRPr="00A578C0">
              <w:rPr>
                <w:rFonts w:hint="eastAsia"/>
                <w:color w:val="FF0000"/>
              </w:rPr>
              <w:t xml:space="preserve">---- </w:t>
            </w:r>
            <w:r>
              <w:rPr>
                <w:rFonts w:hint="eastAsia"/>
                <w:color w:val="FF0000"/>
                <w:lang w:eastAsia="zh-CN"/>
              </w:rPr>
              <w:t>End</w:t>
            </w:r>
            <w:r w:rsidRPr="00A578C0">
              <w:rPr>
                <w:rFonts w:hint="eastAsia"/>
                <w:color w:val="FF0000"/>
              </w:rPr>
              <w:t xml:space="preserve"> of text proposal ------------------------------------------------------</w:t>
            </w:r>
          </w:p>
        </w:tc>
      </w:tr>
    </w:tbl>
    <w:p w14:paraId="6C9DCCCE" w14:textId="77777777" w:rsidR="00B87710" w:rsidRPr="00E40888" w:rsidRDefault="00B87710" w:rsidP="00E40888">
      <w:pPr>
        <w:pStyle w:val="a9"/>
        <w:widowControl w:val="0"/>
        <w:spacing w:line="276" w:lineRule="auto"/>
        <w:ind w:firstLineChars="50" w:firstLine="110"/>
        <w:rPr>
          <w:rFonts w:eastAsiaTheme="minorEastAsia" w:hint="eastAsia"/>
          <w:sz w:val="22"/>
          <w:lang w:eastAsia="ko-KR"/>
        </w:rPr>
      </w:pPr>
    </w:p>
    <w:p w14:paraId="65B666FE" w14:textId="0C1A9C4A" w:rsidR="00650A7A" w:rsidRDefault="00650A7A" w:rsidP="00650A7A">
      <w:pPr>
        <w:spacing w:beforeLines="50" w:before="120" w:after="240"/>
        <w:rPr>
          <w:kern w:val="2"/>
          <w:lang w:eastAsia="zh-CN"/>
        </w:rPr>
      </w:pPr>
      <w:r w:rsidRPr="006B20E3">
        <w:rPr>
          <w:b/>
          <w:kern w:val="2"/>
          <w:lang w:eastAsia="zh-CN"/>
        </w:rPr>
        <w:t>Feature lead view</w:t>
      </w:r>
      <w:r>
        <w:rPr>
          <w:kern w:val="2"/>
          <w:lang w:eastAsia="zh-CN"/>
        </w:rPr>
        <w:t xml:space="preserve">: </w:t>
      </w:r>
      <w:r>
        <w:rPr>
          <w:lang w:eastAsia="zh-CN"/>
        </w:rPr>
        <w:t>The issues is va</w:t>
      </w:r>
      <w:r w:rsidR="00BB213A">
        <w:rPr>
          <w:lang w:eastAsia="zh-CN"/>
        </w:rPr>
        <w:t xml:space="preserve">lid. The TP </w:t>
      </w:r>
      <w:r w:rsidR="00BB213A">
        <w:rPr>
          <w:kern w:val="2"/>
          <w:lang w:eastAsia="zh-CN"/>
        </w:rPr>
        <w:t xml:space="preserve">from </w:t>
      </w:r>
      <w:r w:rsidR="00BB213A">
        <w:t>R1-2104481</w:t>
      </w:r>
      <w:r w:rsidR="00BB213A">
        <w:rPr>
          <w:kern w:val="2"/>
          <w:lang w:eastAsia="zh-CN"/>
        </w:rPr>
        <w:t xml:space="preserve"> can be taken as the starting point. Based on the rule in previous meetings, it is recommended to provide to editor directly. </w:t>
      </w:r>
      <w:r w:rsidR="00BB213A">
        <w:rPr>
          <w:lang w:eastAsia="zh-CN"/>
        </w:rPr>
        <w:t xml:space="preserve"> </w:t>
      </w:r>
      <w:r>
        <w:rPr>
          <w:lang w:eastAsia="zh-CN"/>
        </w:rPr>
        <w:t xml:space="preserve"> </w:t>
      </w:r>
    </w:p>
    <w:p w14:paraId="0700CC55" w14:textId="4138F231" w:rsidR="00862643" w:rsidRDefault="00BB213A" w:rsidP="00862643">
      <w:pPr>
        <w:spacing w:afterLines="50"/>
        <w:jc w:val="left"/>
        <w:rPr>
          <w:i/>
          <w:iCs/>
          <w:sz w:val="21"/>
          <w:szCs w:val="21"/>
        </w:rPr>
      </w:pPr>
      <w:r w:rsidRPr="00BB213A">
        <w:rPr>
          <w:b/>
          <w:i/>
          <w:color w:val="000000"/>
          <w:kern w:val="2"/>
          <w:highlight w:val="yellow"/>
          <w:lang w:eastAsia="zh-CN"/>
        </w:rPr>
        <w:t xml:space="preserve">Proposal </w:t>
      </w:r>
      <w:r w:rsidR="00084AE8">
        <w:rPr>
          <w:b/>
          <w:i/>
          <w:color w:val="000000"/>
          <w:kern w:val="2"/>
          <w:highlight w:val="yellow"/>
          <w:lang w:eastAsia="zh-CN"/>
        </w:rPr>
        <w:t>3</w:t>
      </w:r>
      <w:r w:rsidR="005166F1">
        <w:rPr>
          <w:b/>
          <w:i/>
          <w:color w:val="000000"/>
          <w:kern w:val="2"/>
          <w:highlight w:val="yellow"/>
          <w:lang w:eastAsia="zh-CN"/>
        </w:rPr>
        <w:t>-1</w:t>
      </w:r>
      <w:r w:rsidRPr="00BB213A">
        <w:rPr>
          <w:i/>
          <w:color w:val="000000"/>
          <w:kern w:val="2"/>
          <w:highlight w:val="yellow"/>
          <w:lang w:eastAsia="zh-CN"/>
        </w:rPr>
        <w:t xml:space="preserve">: </w:t>
      </w:r>
      <w:r>
        <w:rPr>
          <w:rStyle w:val="apple-converted-space"/>
          <w:i/>
          <w:iCs/>
          <w:sz w:val="21"/>
          <w:szCs w:val="21"/>
        </w:rPr>
        <w:t>Provide the text proposal below to TS 38.21</w:t>
      </w:r>
      <w:r w:rsidR="005166F1">
        <w:rPr>
          <w:rStyle w:val="apple-converted-space"/>
          <w:i/>
          <w:iCs/>
          <w:sz w:val="21"/>
          <w:szCs w:val="21"/>
        </w:rPr>
        <w:t>2</w:t>
      </w:r>
      <w:r>
        <w:rPr>
          <w:rStyle w:val="apple-converted-space"/>
          <w:i/>
          <w:iCs/>
          <w:sz w:val="21"/>
          <w:szCs w:val="21"/>
        </w:rPr>
        <w:t xml:space="preserve"> editor.</w:t>
      </w:r>
    </w:p>
    <w:tbl>
      <w:tblPr>
        <w:tblStyle w:val="af4"/>
        <w:tblW w:w="0" w:type="auto"/>
        <w:tblLook w:val="04A0" w:firstRow="1" w:lastRow="0" w:firstColumn="1" w:lastColumn="0" w:noHBand="0" w:noVBand="1"/>
      </w:tblPr>
      <w:tblGrid>
        <w:gridCol w:w="9307"/>
      </w:tblGrid>
      <w:tr w:rsidR="00862643" w14:paraId="6C8215BA" w14:textId="77777777" w:rsidTr="00570223">
        <w:tc>
          <w:tcPr>
            <w:tcW w:w="9629" w:type="dxa"/>
          </w:tcPr>
          <w:p w14:paraId="5FF3660D" w14:textId="77777777" w:rsidR="00862643" w:rsidRDefault="00862643" w:rsidP="00570223">
            <w:pPr>
              <w:jc w:val="center"/>
              <w:rPr>
                <w:color w:val="FF0000"/>
                <w:szCs w:val="20"/>
              </w:rPr>
            </w:pPr>
          </w:p>
          <w:p w14:paraId="44AB7D25" w14:textId="054774D2" w:rsidR="00862643" w:rsidRDefault="00862643" w:rsidP="00570223">
            <w:pPr>
              <w:jc w:val="center"/>
              <w:rPr>
                <w:color w:val="FF0000"/>
                <w:szCs w:val="20"/>
              </w:rPr>
            </w:pPr>
            <w:r>
              <w:rPr>
                <w:color w:val="FF0000"/>
                <w:szCs w:val="20"/>
              </w:rPr>
              <w:t>---------------------------------Start of Text Proposal to TS 38.212 v16.5.0-----------------------</w:t>
            </w:r>
          </w:p>
          <w:p w14:paraId="74FEC35B" w14:textId="77777777" w:rsidR="00862643" w:rsidRPr="002625EB" w:rsidRDefault="00862643" w:rsidP="00862643">
            <w:pPr>
              <w:pStyle w:val="31"/>
              <w:outlineLvl w:val="2"/>
            </w:pPr>
            <w:r w:rsidRPr="002625EB">
              <w:rPr>
                <w:rFonts w:hint="eastAsia"/>
              </w:rPr>
              <w:t>7.3.1</w:t>
            </w:r>
            <w:r w:rsidRPr="002625EB">
              <w:rPr>
                <w:rFonts w:hint="eastAsia"/>
              </w:rPr>
              <w:tab/>
              <w:t>DCI formats</w:t>
            </w:r>
          </w:p>
          <w:p w14:paraId="6C99661A" w14:textId="77777777" w:rsidR="00862643" w:rsidRPr="002625EB" w:rsidRDefault="00862643" w:rsidP="00862643">
            <w:r w:rsidRPr="002625EB">
              <w:t>The DCI formats defined in table 7.3.1-1 are supported.</w:t>
            </w:r>
          </w:p>
          <w:p w14:paraId="53EEF0F3" w14:textId="77777777" w:rsidR="00862643" w:rsidRPr="002625EB" w:rsidRDefault="00862643" w:rsidP="00862643">
            <w:pPr>
              <w:pStyle w:val="TH"/>
              <w:spacing w:after="120"/>
              <w:rPr>
                <w:lang w:eastAsia="zh-CN"/>
              </w:rPr>
            </w:pPr>
            <w:r w:rsidRPr="002625EB">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862643" w:rsidRPr="002625EB" w14:paraId="398ED06F" w14:textId="77777777" w:rsidTr="00570223">
              <w:trPr>
                <w:trHeight w:val="424"/>
                <w:jc w:val="center"/>
              </w:trPr>
              <w:tc>
                <w:tcPr>
                  <w:tcW w:w="2467" w:type="dxa"/>
                  <w:shd w:val="clear" w:color="auto" w:fill="D9D9D9"/>
                  <w:vAlign w:val="center"/>
                </w:tcPr>
                <w:p w14:paraId="109E7DB6" w14:textId="77777777" w:rsidR="00862643" w:rsidRPr="002625EB" w:rsidRDefault="00862643" w:rsidP="00862643">
                  <w:pPr>
                    <w:pStyle w:val="TAC"/>
                    <w:spacing w:after="120"/>
                    <w:rPr>
                      <w:b/>
                      <w:lang w:eastAsia="zh-CN"/>
                    </w:rPr>
                  </w:pPr>
                  <w:r w:rsidRPr="002625EB">
                    <w:rPr>
                      <w:rFonts w:hint="eastAsia"/>
                      <w:b/>
                      <w:lang w:eastAsia="zh-CN"/>
                    </w:rPr>
                    <w:t>DCI format</w:t>
                  </w:r>
                </w:p>
              </w:tc>
              <w:tc>
                <w:tcPr>
                  <w:tcW w:w="4983" w:type="dxa"/>
                  <w:shd w:val="clear" w:color="auto" w:fill="D9D9D9"/>
                  <w:vAlign w:val="center"/>
                </w:tcPr>
                <w:p w14:paraId="2B496405" w14:textId="77777777" w:rsidR="00862643" w:rsidRPr="002625EB" w:rsidRDefault="00862643" w:rsidP="00862643">
                  <w:pPr>
                    <w:pStyle w:val="TAC"/>
                    <w:spacing w:after="120"/>
                    <w:rPr>
                      <w:b/>
                      <w:lang w:eastAsia="zh-CN"/>
                    </w:rPr>
                  </w:pPr>
                  <w:r w:rsidRPr="002625EB">
                    <w:rPr>
                      <w:rFonts w:hint="eastAsia"/>
                      <w:b/>
                      <w:lang w:eastAsia="zh-CN"/>
                    </w:rPr>
                    <w:t>Usage</w:t>
                  </w:r>
                </w:p>
              </w:tc>
            </w:tr>
            <w:tr w:rsidR="00862643" w:rsidRPr="002625EB" w14:paraId="5AD8F0CD" w14:textId="77777777" w:rsidTr="00570223">
              <w:trPr>
                <w:trHeight w:val="221"/>
                <w:jc w:val="center"/>
              </w:trPr>
              <w:tc>
                <w:tcPr>
                  <w:tcW w:w="2467" w:type="dxa"/>
                  <w:vAlign w:val="center"/>
                </w:tcPr>
                <w:p w14:paraId="36DF0A24" w14:textId="77777777" w:rsidR="00862643" w:rsidRPr="002625EB" w:rsidRDefault="00862643" w:rsidP="00862643">
                  <w:pPr>
                    <w:pStyle w:val="TAC"/>
                    <w:spacing w:after="120"/>
                    <w:rPr>
                      <w:lang w:eastAsia="zh-CN"/>
                    </w:rPr>
                  </w:pPr>
                  <w:r w:rsidRPr="002625EB">
                    <w:rPr>
                      <w:lang w:eastAsia="zh-CN"/>
                    </w:rPr>
                    <w:t>0_0</w:t>
                  </w:r>
                </w:p>
              </w:tc>
              <w:tc>
                <w:tcPr>
                  <w:tcW w:w="4983" w:type="dxa"/>
                  <w:shd w:val="clear" w:color="auto" w:fill="auto"/>
                  <w:vAlign w:val="center"/>
                </w:tcPr>
                <w:p w14:paraId="2594DC6C" w14:textId="77777777" w:rsidR="00862643" w:rsidRPr="002625EB" w:rsidRDefault="00862643" w:rsidP="00862643">
                  <w:pPr>
                    <w:pStyle w:val="TAC"/>
                    <w:spacing w:after="120"/>
                    <w:jc w:val="left"/>
                    <w:rPr>
                      <w:lang w:eastAsia="zh-CN"/>
                    </w:rPr>
                  </w:pPr>
                  <w:r w:rsidRPr="002625EB">
                    <w:rPr>
                      <w:lang w:eastAsia="zh-CN"/>
                    </w:rPr>
                    <w:t>Scheduling of PUSCH in one cell</w:t>
                  </w:r>
                </w:p>
              </w:tc>
            </w:tr>
            <w:tr w:rsidR="00862643" w:rsidRPr="002625EB" w14:paraId="428C016A" w14:textId="77777777" w:rsidTr="00570223">
              <w:trPr>
                <w:jc w:val="center"/>
              </w:trPr>
              <w:tc>
                <w:tcPr>
                  <w:tcW w:w="2467" w:type="dxa"/>
                  <w:vAlign w:val="center"/>
                </w:tcPr>
                <w:p w14:paraId="4F9AD2F2" w14:textId="77777777" w:rsidR="00862643" w:rsidRPr="002625EB" w:rsidRDefault="00862643" w:rsidP="00862643">
                  <w:pPr>
                    <w:pStyle w:val="TAC"/>
                    <w:spacing w:after="120"/>
                    <w:rPr>
                      <w:lang w:eastAsia="zh-CN"/>
                    </w:rPr>
                  </w:pPr>
                  <w:r w:rsidRPr="002625EB">
                    <w:rPr>
                      <w:lang w:eastAsia="zh-CN"/>
                    </w:rPr>
                    <w:t>0_1</w:t>
                  </w:r>
                </w:p>
              </w:tc>
              <w:tc>
                <w:tcPr>
                  <w:tcW w:w="4983" w:type="dxa"/>
                  <w:shd w:val="clear" w:color="auto" w:fill="auto"/>
                  <w:vAlign w:val="center"/>
                </w:tcPr>
                <w:p w14:paraId="019B6C07" w14:textId="77777777" w:rsidR="00862643" w:rsidRPr="002625EB" w:rsidRDefault="00862643" w:rsidP="00862643">
                  <w:pPr>
                    <w:pStyle w:val="TAC"/>
                    <w:spacing w:after="120"/>
                    <w:jc w:val="left"/>
                    <w:rPr>
                      <w:lang w:eastAsia="zh-CN"/>
                    </w:rPr>
                  </w:pPr>
                  <w:r w:rsidRPr="002625EB">
                    <w:rPr>
                      <w:lang w:eastAsia="zh-CN"/>
                    </w:rPr>
                    <w:t xml:space="preserve">Scheduling of </w:t>
                  </w:r>
                  <w:r>
                    <w:rPr>
                      <w:lang w:eastAsia="zh-CN"/>
                    </w:rPr>
                    <w:t xml:space="preserve">one or multiple </w:t>
                  </w:r>
                  <w:r w:rsidRPr="002625EB">
                    <w:rPr>
                      <w:lang w:eastAsia="zh-CN"/>
                    </w:rPr>
                    <w:t>PUSCH in one cell</w:t>
                  </w:r>
                  <w:r>
                    <w:rPr>
                      <w:lang w:eastAsia="zh-CN"/>
                    </w:rPr>
                    <w:t xml:space="preserve">, or </w:t>
                  </w:r>
                  <w:r>
                    <w:t xml:space="preserve">indicating </w:t>
                  </w:r>
                  <w:r>
                    <w:rPr>
                      <w:lang w:eastAsia="zh-CN"/>
                    </w:rPr>
                    <w:t>downlink feedback information for configured grant PUSCH (CG-DFI)</w:t>
                  </w:r>
                </w:p>
              </w:tc>
            </w:tr>
            <w:tr w:rsidR="00862643" w:rsidRPr="002625EB" w14:paraId="631A6A82" w14:textId="77777777" w:rsidTr="00570223">
              <w:trPr>
                <w:jc w:val="center"/>
              </w:trPr>
              <w:tc>
                <w:tcPr>
                  <w:tcW w:w="2467" w:type="dxa"/>
                  <w:vAlign w:val="center"/>
                </w:tcPr>
                <w:p w14:paraId="101F142E" w14:textId="77777777" w:rsidR="00862643" w:rsidRPr="002625EB" w:rsidRDefault="00862643" w:rsidP="00862643">
                  <w:pPr>
                    <w:pStyle w:val="TAC"/>
                    <w:spacing w:after="120"/>
                    <w:rPr>
                      <w:lang w:eastAsia="zh-CN"/>
                    </w:rPr>
                  </w:pPr>
                  <w:r>
                    <w:rPr>
                      <w:rFonts w:hint="eastAsia"/>
                      <w:lang w:eastAsia="zh-CN"/>
                    </w:rPr>
                    <w:t>0_2</w:t>
                  </w:r>
                </w:p>
              </w:tc>
              <w:tc>
                <w:tcPr>
                  <w:tcW w:w="4983" w:type="dxa"/>
                  <w:shd w:val="clear" w:color="auto" w:fill="auto"/>
                  <w:vAlign w:val="center"/>
                </w:tcPr>
                <w:p w14:paraId="1355F165" w14:textId="77777777" w:rsidR="00862643" w:rsidRPr="002625EB" w:rsidRDefault="00862643" w:rsidP="00862643">
                  <w:pPr>
                    <w:pStyle w:val="TAC"/>
                    <w:spacing w:after="120"/>
                    <w:jc w:val="left"/>
                    <w:rPr>
                      <w:lang w:eastAsia="zh-CN"/>
                    </w:rPr>
                  </w:pPr>
                  <w:r w:rsidRPr="002625EB">
                    <w:rPr>
                      <w:lang w:eastAsia="zh-CN"/>
                    </w:rPr>
                    <w:t>Scheduling of PUSCH in one cell</w:t>
                  </w:r>
                </w:p>
              </w:tc>
            </w:tr>
            <w:tr w:rsidR="00862643" w:rsidRPr="002625EB" w14:paraId="66D2774F" w14:textId="77777777" w:rsidTr="00570223">
              <w:trPr>
                <w:jc w:val="center"/>
              </w:trPr>
              <w:tc>
                <w:tcPr>
                  <w:tcW w:w="2467" w:type="dxa"/>
                  <w:vAlign w:val="center"/>
                </w:tcPr>
                <w:p w14:paraId="0774ED9F" w14:textId="77777777" w:rsidR="00862643" w:rsidRPr="002625EB" w:rsidRDefault="00862643" w:rsidP="00862643">
                  <w:pPr>
                    <w:pStyle w:val="TAC"/>
                    <w:spacing w:after="120"/>
                    <w:rPr>
                      <w:lang w:eastAsia="zh-CN"/>
                    </w:rPr>
                  </w:pPr>
                  <w:r w:rsidRPr="002625EB">
                    <w:rPr>
                      <w:lang w:eastAsia="zh-CN"/>
                    </w:rPr>
                    <w:t>1_0</w:t>
                  </w:r>
                </w:p>
              </w:tc>
              <w:tc>
                <w:tcPr>
                  <w:tcW w:w="4983" w:type="dxa"/>
                  <w:shd w:val="clear" w:color="auto" w:fill="auto"/>
                  <w:vAlign w:val="center"/>
                </w:tcPr>
                <w:p w14:paraId="2BCCB1EC" w14:textId="77777777" w:rsidR="00862643" w:rsidRPr="002625EB" w:rsidRDefault="00862643" w:rsidP="00862643">
                  <w:pPr>
                    <w:pStyle w:val="TAC"/>
                    <w:spacing w:after="120"/>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862643" w:rsidRPr="002625EB" w14:paraId="31423695" w14:textId="77777777" w:rsidTr="00570223">
              <w:trPr>
                <w:jc w:val="center"/>
              </w:trPr>
              <w:tc>
                <w:tcPr>
                  <w:tcW w:w="2467" w:type="dxa"/>
                  <w:vAlign w:val="center"/>
                </w:tcPr>
                <w:p w14:paraId="333803F7" w14:textId="77777777" w:rsidR="00862643" w:rsidRPr="002625EB" w:rsidRDefault="00862643" w:rsidP="00862643">
                  <w:pPr>
                    <w:pStyle w:val="TAC"/>
                    <w:spacing w:after="120"/>
                    <w:rPr>
                      <w:lang w:eastAsia="zh-CN"/>
                    </w:rPr>
                  </w:pPr>
                  <w:r w:rsidRPr="002625EB">
                    <w:rPr>
                      <w:lang w:eastAsia="zh-CN"/>
                    </w:rPr>
                    <w:t>1_1</w:t>
                  </w:r>
                </w:p>
              </w:tc>
              <w:tc>
                <w:tcPr>
                  <w:tcW w:w="4983" w:type="dxa"/>
                  <w:shd w:val="clear" w:color="auto" w:fill="auto"/>
                  <w:vAlign w:val="center"/>
                </w:tcPr>
                <w:p w14:paraId="06FCF4A6" w14:textId="77777777" w:rsidR="00862643" w:rsidRPr="002625EB" w:rsidRDefault="00862643" w:rsidP="00862643">
                  <w:pPr>
                    <w:pStyle w:val="TAC"/>
                    <w:spacing w:after="120"/>
                    <w:jc w:val="left"/>
                    <w:rPr>
                      <w:lang w:eastAsia="zh-CN"/>
                    </w:rPr>
                  </w:pPr>
                  <w:r w:rsidRPr="002625EB">
                    <w:rPr>
                      <w:lang w:eastAsia="zh-CN"/>
                    </w:rPr>
                    <w:t>Scheduling of P</w:t>
                  </w:r>
                  <w:r w:rsidRPr="002625EB">
                    <w:rPr>
                      <w:rFonts w:hint="eastAsia"/>
                      <w:lang w:eastAsia="zh-CN"/>
                    </w:rPr>
                    <w:t>D</w:t>
                  </w:r>
                  <w:r w:rsidRPr="002625EB">
                    <w:rPr>
                      <w:lang w:eastAsia="zh-CN"/>
                    </w:rPr>
                    <w:t>SCH in one cell</w:t>
                  </w:r>
                  <w:r>
                    <w:rPr>
                      <w:lang w:eastAsia="zh-CN"/>
                    </w:rPr>
                    <w:t>, and/or triggering one shot HARQ-ACK codebook feedback</w:t>
                  </w:r>
                </w:p>
              </w:tc>
            </w:tr>
            <w:tr w:rsidR="00862643" w:rsidRPr="002625EB" w14:paraId="2D1F8F43" w14:textId="77777777" w:rsidTr="00570223">
              <w:trPr>
                <w:jc w:val="center"/>
              </w:trPr>
              <w:tc>
                <w:tcPr>
                  <w:tcW w:w="2467" w:type="dxa"/>
                  <w:vAlign w:val="center"/>
                </w:tcPr>
                <w:p w14:paraId="5434C765" w14:textId="77777777" w:rsidR="00862643" w:rsidRPr="002625EB" w:rsidRDefault="00862643" w:rsidP="00862643">
                  <w:pPr>
                    <w:pStyle w:val="TAC"/>
                    <w:spacing w:after="120"/>
                    <w:rPr>
                      <w:lang w:eastAsia="zh-CN"/>
                    </w:rPr>
                  </w:pPr>
                  <w:r>
                    <w:rPr>
                      <w:rFonts w:hint="eastAsia"/>
                      <w:lang w:eastAsia="zh-CN"/>
                    </w:rPr>
                    <w:t>1_2</w:t>
                  </w:r>
                </w:p>
              </w:tc>
              <w:tc>
                <w:tcPr>
                  <w:tcW w:w="4983" w:type="dxa"/>
                  <w:shd w:val="clear" w:color="auto" w:fill="auto"/>
                  <w:vAlign w:val="center"/>
                </w:tcPr>
                <w:p w14:paraId="07D262A9" w14:textId="77777777" w:rsidR="00862643" w:rsidRPr="002625EB" w:rsidRDefault="00862643" w:rsidP="00862643">
                  <w:pPr>
                    <w:pStyle w:val="TAC"/>
                    <w:spacing w:after="120"/>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862643" w:rsidRPr="002625EB" w14:paraId="7238F84E" w14:textId="77777777" w:rsidTr="00570223">
              <w:trPr>
                <w:jc w:val="center"/>
              </w:trPr>
              <w:tc>
                <w:tcPr>
                  <w:tcW w:w="2467" w:type="dxa"/>
                  <w:vAlign w:val="center"/>
                </w:tcPr>
                <w:p w14:paraId="2EC7DB14" w14:textId="77777777" w:rsidR="00862643" w:rsidRPr="002625EB" w:rsidRDefault="00862643" w:rsidP="00862643">
                  <w:pPr>
                    <w:pStyle w:val="TAC"/>
                    <w:spacing w:after="120"/>
                    <w:rPr>
                      <w:lang w:eastAsia="zh-CN"/>
                    </w:rPr>
                  </w:pPr>
                  <w:r w:rsidRPr="002625EB">
                    <w:rPr>
                      <w:lang w:eastAsia="zh-CN"/>
                    </w:rPr>
                    <w:t>2_0</w:t>
                  </w:r>
                </w:p>
              </w:tc>
              <w:tc>
                <w:tcPr>
                  <w:tcW w:w="4983" w:type="dxa"/>
                  <w:shd w:val="clear" w:color="auto" w:fill="auto"/>
                  <w:vAlign w:val="center"/>
                </w:tcPr>
                <w:p w14:paraId="442C4AA8" w14:textId="77777777" w:rsidR="00862643" w:rsidRPr="002625EB" w:rsidRDefault="00862643" w:rsidP="00862643">
                  <w:pPr>
                    <w:pStyle w:val="TAC"/>
                    <w:spacing w:after="120"/>
                    <w:jc w:val="left"/>
                    <w:rPr>
                      <w:lang w:eastAsia="zh-CN"/>
                    </w:rPr>
                  </w:pPr>
                  <w:r w:rsidRPr="002625EB">
                    <w:rPr>
                      <w:rFonts w:hint="eastAsia"/>
                      <w:lang w:eastAsia="zh-CN"/>
                    </w:rPr>
                    <w:t xml:space="preserve">Notifying </w:t>
                  </w:r>
                  <w:r w:rsidRPr="002625EB">
                    <w:rPr>
                      <w:lang w:eastAsia="zh-CN"/>
                    </w:rPr>
                    <w:t xml:space="preserve">a group of UEs of </w:t>
                  </w:r>
                  <w:r w:rsidRPr="002625EB">
                    <w:rPr>
                      <w:rFonts w:hint="eastAsia"/>
                      <w:lang w:eastAsia="zh-CN"/>
                    </w:rPr>
                    <w:t>the slot format</w:t>
                  </w:r>
                  <w:r>
                    <w:rPr>
                      <w:lang w:eastAsia="zh-CN"/>
                    </w:rPr>
                    <w:t>, available RB sets, COT duration and search space set group switching</w:t>
                  </w:r>
                </w:p>
              </w:tc>
            </w:tr>
            <w:tr w:rsidR="00862643" w:rsidRPr="002625EB" w14:paraId="126D89BB" w14:textId="77777777" w:rsidTr="00570223">
              <w:trPr>
                <w:jc w:val="center"/>
              </w:trPr>
              <w:tc>
                <w:tcPr>
                  <w:tcW w:w="2467" w:type="dxa"/>
                  <w:vAlign w:val="center"/>
                </w:tcPr>
                <w:p w14:paraId="0E9AAA0C" w14:textId="77777777" w:rsidR="00862643" w:rsidRPr="002625EB" w:rsidRDefault="00862643" w:rsidP="00862643">
                  <w:pPr>
                    <w:pStyle w:val="TAC"/>
                    <w:spacing w:after="120"/>
                    <w:rPr>
                      <w:lang w:eastAsia="zh-CN"/>
                    </w:rPr>
                  </w:pPr>
                  <w:r w:rsidRPr="002625EB">
                    <w:rPr>
                      <w:lang w:eastAsia="zh-CN"/>
                    </w:rPr>
                    <w:t>2_1</w:t>
                  </w:r>
                </w:p>
              </w:tc>
              <w:tc>
                <w:tcPr>
                  <w:tcW w:w="4983" w:type="dxa"/>
                  <w:shd w:val="clear" w:color="auto" w:fill="auto"/>
                  <w:vAlign w:val="center"/>
                </w:tcPr>
                <w:p w14:paraId="5E7A3C70" w14:textId="77777777" w:rsidR="00862643" w:rsidRPr="002625EB" w:rsidRDefault="00862643" w:rsidP="00862643">
                  <w:pPr>
                    <w:pStyle w:val="TAC"/>
                    <w:spacing w:after="120"/>
                    <w:jc w:val="left"/>
                    <w:rPr>
                      <w:lang w:eastAsia="zh-CN"/>
                    </w:rPr>
                  </w:pPr>
                  <w:r w:rsidRPr="002625EB">
                    <w:rPr>
                      <w:lang w:eastAsia="zh-CN"/>
                    </w:rPr>
                    <w:t>N</w:t>
                  </w:r>
                  <w:r w:rsidRPr="002625EB">
                    <w:rPr>
                      <w:rFonts w:hint="eastAsia"/>
                      <w:lang w:eastAsia="zh-CN"/>
                    </w:rPr>
                    <w:t xml:space="preserve">otifying </w:t>
                  </w:r>
                  <w:r w:rsidRPr="002625EB">
                    <w:rPr>
                      <w:lang w:eastAsia="zh-CN"/>
                    </w:rPr>
                    <w:t xml:space="preserve">a group of UEs of </w:t>
                  </w:r>
                  <w:r w:rsidRPr="002625EB">
                    <w:rPr>
                      <w:rFonts w:hint="eastAsia"/>
                      <w:lang w:eastAsia="zh-CN"/>
                    </w:rPr>
                    <w:t>the PRB(s) and OFDM symbol(s) where UE may assume no transmission is intended for the UE</w:t>
                  </w:r>
                </w:p>
              </w:tc>
            </w:tr>
            <w:tr w:rsidR="00862643" w:rsidRPr="002625EB" w14:paraId="4B2495D7" w14:textId="77777777" w:rsidTr="00570223">
              <w:trPr>
                <w:jc w:val="center"/>
              </w:trPr>
              <w:tc>
                <w:tcPr>
                  <w:tcW w:w="2467" w:type="dxa"/>
                  <w:vAlign w:val="center"/>
                </w:tcPr>
                <w:p w14:paraId="0F4973C6" w14:textId="77777777" w:rsidR="00862643" w:rsidRPr="002625EB" w:rsidRDefault="00862643" w:rsidP="00862643">
                  <w:pPr>
                    <w:pStyle w:val="TAC"/>
                    <w:spacing w:after="120"/>
                    <w:rPr>
                      <w:lang w:eastAsia="zh-CN"/>
                    </w:rPr>
                  </w:pPr>
                  <w:r w:rsidRPr="002625EB">
                    <w:rPr>
                      <w:lang w:eastAsia="zh-CN"/>
                    </w:rPr>
                    <w:t>2_2</w:t>
                  </w:r>
                </w:p>
              </w:tc>
              <w:tc>
                <w:tcPr>
                  <w:tcW w:w="4983" w:type="dxa"/>
                  <w:shd w:val="clear" w:color="auto" w:fill="auto"/>
                  <w:vAlign w:val="center"/>
                </w:tcPr>
                <w:p w14:paraId="0FEB262F" w14:textId="77777777" w:rsidR="00862643" w:rsidRPr="002625EB" w:rsidRDefault="00862643" w:rsidP="00862643">
                  <w:pPr>
                    <w:pStyle w:val="TAC"/>
                    <w:spacing w:after="120"/>
                    <w:jc w:val="left"/>
                    <w:rPr>
                      <w:lang w:eastAsia="zh-CN"/>
                    </w:rPr>
                  </w:pPr>
                  <w:r w:rsidRPr="002625EB">
                    <w:rPr>
                      <w:lang w:eastAsia="zh-CN"/>
                    </w:rPr>
                    <w:t>Transmission of TPC commands for PUCCH</w:t>
                  </w:r>
                  <w:r w:rsidRPr="002625EB">
                    <w:rPr>
                      <w:rFonts w:hint="eastAsia"/>
                      <w:lang w:eastAsia="zh-CN"/>
                    </w:rPr>
                    <w:t xml:space="preserve"> and</w:t>
                  </w:r>
                  <w:r w:rsidRPr="002625EB">
                    <w:rPr>
                      <w:lang w:eastAsia="zh-CN"/>
                    </w:rPr>
                    <w:t xml:space="preserve"> PUSCH</w:t>
                  </w:r>
                </w:p>
              </w:tc>
            </w:tr>
            <w:tr w:rsidR="00862643" w:rsidRPr="002625EB" w14:paraId="68DFFB7F" w14:textId="77777777" w:rsidTr="00570223">
              <w:trPr>
                <w:jc w:val="center"/>
              </w:trPr>
              <w:tc>
                <w:tcPr>
                  <w:tcW w:w="2467" w:type="dxa"/>
                  <w:vAlign w:val="center"/>
                </w:tcPr>
                <w:p w14:paraId="55953EDB" w14:textId="77777777" w:rsidR="00862643" w:rsidRPr="002625EB" w:rsidRDefault="00862643" w:rsidP="00862643">
                  <w:pPr>
                    <w:pStyle w:val="TAC"/>
                    <w:spacing w:after="120"/>
                    <w:rPr>
                      <w:lang w:eastAsia="zh-CN"/>
                    </w:rPr>
                  </w:pPr>
                  <w:r w:rsidRPr="002625EB">
                    <w:rPr>
                      <w:lang w:eastAsia="zh-CN"/>
                    </w:rPr>
                    <w:t>2_3</w:t>
                  </w:r>
                </w:p>
              </w:tc>
              <w:tc>
                <w:tcPr>
                  <w:tcW w:w="4983" w:type="dxa"/>
                  <w:shd w:val="clear" w:color="auto" w:fill="auto"/>
                  <w:vAlign w:val="center"/>
                </w:tcPr>
                <w:p w14:paraId="59994B06" w14:textId="77777777" w:rsidR="00862643" w:rsidRPr="002625EB" w:rsidRDefault="00862643" w:rsidP="00862643">
                  <w:pPr>
                    <w:pStyle w:val="TAC"/>
                    <w:spacing w:after="120"/>
                    <w:jc w:val="left"/>
                    <w:rPr>
                      <w:lang w:eastAsia="zh-CN"/>
                    </w:rPr>
                  </w:pPr>
                  <w:r w:rsidRPr="002625EB">
                    <w:rPr>
                      <w:lang w:eastAsia="zh-CN"/>
                    </w:rPr>
                    <w:t>Transmission of a group of TPC commands for SRS transmissions by one or more UEs</w:t>
                  </w:r>
                </w:p>
              </w:tc>
            </w:tr>
            <w:tr w:rsidR="00862643" w:rsidRPr="002625EB" w14:paraId="33E56552" w14:textId="77777777" w:rsidTr="00570223">
              <w:trPr>
                <w:jc w:val="center"/>
              </w:trPr>
              <w:tc>
                <w:tcPr>
                  <w:tcW w:w="2467" w:type="dxa"/>
                  <w:vAlign w:val="center"/>
                </w:tcPr>
                <w:p w14:paraId="73C01A90" w14:textId="77777777" w:rsidR="00862643" w:rsidRPr="002625EB" w:rsidRDefault="00862643" w:rsidP="00862643">
                  <w:pPr>
                    <w:pStyle w:val="TAC"/>
                    <w:spacing w:after="120"/>
                    <w:rPr>
                      <w:lang w:eastAsia="zh-CN"/>
                    </w:rPr>
                  </w:pPr>
                  <w:r w:rsidRPr="002625EB">
                    <w:rPr>
                      <w:lang w:eastAsia="zh-CN"/>
                    </w:rPr>
                    <w:t>2_</w:t>
                  </w:r>
                  <w:r>
                    <w:rPr>
                      <w:lang w:eastAsia="zh-CN"/>
                    </w:rPr>
                    <w:t>4</w:t>
                  </w:r>
                </w:p>
              </w:tc>
              <w:tc>
                <w:tcPr>
                  <w:tcW w:w="4983" w:type="dxa"/>
                  <w:shd w:val="clear" w:color="auto" w:fill="auto"/>
                  <w:vAlign w:val="center"/>
                </w:tcPr>
                <w:p w14:paraId="2BC807F1" w14:textId="77777777" w:rsidR="00862643" w:rsidRPr="002625EB" w:rsidRDefault="00862643" w:rsidP="00862643">
                  <w:pPr>
                    <w:pStyle w:val="TAC"/>
                    <w:spacing w:after="120"/>
                    <w:jc w:val="left"/>
                    <w:rPr>
                      <w:lang w:eastAsia="zh-CN"/>
                    </w:rPr>
                  </w:pPr>
                  <w:r>
                    <w:rPr>
                      <w:lang w:eastAsia="zh-CN"/>
                    </w:rPr>
                    <w:t>N</w:t>
                  </w:r>
                  <w:r>
                    <w:rPr>
                      <w:rFonts w:hint="eastAsia"/>
                      <w:lang w:eastAsia="zh-CN"/>
                    </w:rPr>
                    <w:t xml:space="preserve">otifying a group of UEs </w:t>
                  </w:r>
                  <w:r>
                    <w:rPr>
                      <w:lang w:eastAsia="zh-CN"/>
                    </w:rPr>
                    <w:t xml:space="preserve">of </w:t>
                  </w:r>
                  <w:r w:rsidRPr="002625EB">
                    <w:rPr>
                      <w:rFonts w:hint="eastAsia"/>
                      <w:lang w:eastAsia="zh-CN"/>
                    </w:rPr>
                    <w:t>the PRB(s) and OFDM symbol(s) where UE</w:t>
                  </w:r>
                  <w:r>
                    <w:rPr>
                      <w:lang w:eastAsia="zh-CN"/>
                    </w:rPr>
                    <w:t xml:space="preserve"> cancels the corresponding UL transmission from the UE</w:t>
                  </w:r>
                </w:p>
              </w:tc>
            </w:tr>
            <w:tr w:rsidR="00862643" w:rsidRPr="00742D5C" w14:paraId="504958E2" w14:textId="77777777" w:rsidTr="0057022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26CBA2F" w14:textId="77777777" w:rsidR="00862643" w:rsidRPr="00742D5C" w:rsidRDefault="00862643" w:rsidP="00862643">
                  <w:pPr>
                    <w:pStyle w:val="TAC"/>
                    <w:spacing w:after="120"/>
                    <w:rPr>
                      <w:lang w:eastAsia="zh-CN"/>
                    </w:rPr>
                  </w:pPr>
                  <w:r w:rsidRPr="00742D5C">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02F43D0" w14:textId="77777777" w:rsidR="00862643" w:rsidRPr="00742D5C" w:rsidRDefault="00862643" w:rsidP="00862643">
                  <w:pPr>
                    <w:pStyle w:val="TAC"/>
                    <w:spacing w:after="120"/>
                    <w:jc w:val="left"/>
                    <w:rPr>
                      <w:lang w:eastAsia="zh-CN"/>
                    </w:rPr>
                  </w:pPr>
                  <w:r w:rsidRPr="00742D5C">
                    <w:rPr>
                      <w:rFonts w:hint="eastAsia"/>
                      <w:lang w:eastAsia="zh-CN"/>
                    </w:rPr>
                    <w:t xml:space="preserve">Notifying </w:t>
                  </w:r>
                  <w:r w:rsidRPr="00742D5C">
                    <w:rPr>
                      <w:lang w:eastAsia="zh-CN"/>
                    </w:rPr>
                    <w:t>the availability of soft resources</w:t>
                  </w:r>
                  <w:r w:rsidRPr="00742D5C">
                    <w:rPr>
                      <w:rFonts w:hint="eastAsia"/>
                      <w:lang w:eastAsia="zh-CN"/>
                    </w:rPr>
                    <w:t xml:space="preserve"> </w:t>
                  </w:r>
                  <w:r>
                    <w:rPr>
                      <w:rFonts w:hint="eastAsia"/>
                      <w:lang w:eastAsia="zh-CN"/>
                    </w:rPr>
                    <w:t xml:space="preserve">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862643" w:rsidRPr="002625EB" w14:paraId="581FC484" w14:textId="77777777" w:rsidTr="0057022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8E3AA2C" w14:textId="77777777" w:rsidR="00862643" w:rsidRDefault="00862643" w:rsidP="00862643">
                  <w:pPr>
                    <w:pStyle w:val="TAC"/>
                    <w:spacing w:after="120"/>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1042C2E" w14:textId="77777777" w:rsidR="00862643" w:rsidRPr="002625EB" w:rsidRDefault="00862643" w:rsidP="00862643">
                  <w:pPr>
                    <w:pStyle w:val="TAC"/>
                    <w:spacing w:after="120"/>
                    <w:jc w:val="left"/>
                    <w:rPr>
                      <w:lang w:eastAsia="zh-CN"/>
                    </w:rPr>
                  </w:pPr>
                  <w:r w:rsidRPr="0063372F">
                    <w:rPr>
                      <w:rFonts w:eastAsia="等线"/>
                      <w:szCs w:val="18"/>
                      <w:lang w:eastAsia="zh-CN"/>
                    </w:rPr>
                    <w:t>Notifying the power saving information outside DRX Active Time for one or more UEs</w:t>
                  </w:r>
                </w:p>
              </w:tc>
            </w:tr>
            <w:tr w:rsidR="00862643" w:rsidRPr="002625EB" w14:paraId="6D66B352" w14:textId="77777777" w:rsidTr="0057022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C2D3B1" w14:textId="77777777" w:rsidR="00862643" w:rsidRPr="002625EB" w:rsidRDefault="00862643" w:rsidP="00862643">
                  <w:pPr>
                    <w:pStyle w:val="TAC"/>
                    <w:spacing w:after="120"/>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E40220A" w14:textId="77777777" w:rsidR="00862643" w:rsidRPr="002625EB" w:rsidRDefault="00862643" w:rsidP="00862643">
                  <w:pPr>
                    <w:pStyle w:val="TAC"/>
                    <w:spacing w:after="120"/>
                    <w:jc w:val="left"/>
                    <w:rPr>
                      <w:lang w:eastAsia="zh-CN"/>
                    </w:rPr>
                  </w:pPr>
                  <w:r w:rsidRPr="002625EB">
                    <w:rPr>
                      <w:lang w:eastAsia="zh-CN"/>
                    </w:rPr>
                    <w:t xml:space="preserve">Scheduling of </w:t>
                  </w:r>
                  <w:r>
                    <w:rPr>
                      <w:lang w:eastAsia="zh-CN"/>
                    </w:rPr>
                    <w:t xml:space="preserve">NR sidelink </w:t>
                  </w:r>
                  <w:r w:rsidRPr="002625EB">
                    <w:rPr>
                      <w:lang w:eastAsia="zh-CN"/>
                    </w:rPr>
                    <w:t>in one cell</w:t>
                  </w:r>
                </w:p>
              </w:tc>
            </w:tr>
            <w:tr w:rsidR="00862643" w14:paraId="4787A48F" w14:textId="77777777" w:rsidTr="0057022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7FA3AE4" w14:textId="77777777" w:rsidR="00862643" w:rsidRDefault="00862643" w:rsidP="00862643">
                  <w:pPr>
                    <w:pStyle w:val="TAC"/>
                    <w:spacing w:after="120"/>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5B1F818" w14:textId="77777777" w:rsidR="00862643" w:rsidRDefault="00862643" w:rsidP="00862643">
                  <w:pPr>
                    <w:pStyle w:val="TAC"/>
                    <w:spacing w:after="120"/>
                    <w:jc w:val="left"/>
                    <w:rPr>
                      <w:lang w:eastAsia="zh-CN"/>
                    </w:rPr>
                  </w:pPr>
                  <w:r>
                    <w:rPr>
                      <w:lang w:eastAsia="zh-CN"/>
                    </w:rPr>
                    <w:t xml:space="preserve">Scheduling of LTE sidelink </w:t>
                  </w:r>
                  <w:r w:rsidRPr="002625EB">
                    <w:rPr>
                      <w:lang w:eastAsia="zh-CN"/>
                    </w:rPr>
                    <w:t>in one cell</w:t>
                  </w:r>
                </w:p>
              </w:tc>
            </w:tr>
          </w:tbl>
          <w:p w14:paraId="39C0D4E5" w14:textId="77777777" w:rsidR="00862643" w:rsidRPr="002625EB" w:rsidRDefault="00862643" w:rsidP="00862643">
            <w:pPr>
              <w:rPr>
                <w:lang w:eastAsia="zh-CN"/>
              </w:rPr>
            </w:pPr>
          </w:p>
          <w:p w14:paraId="35B431F4" w14:textId="77777777" w:rsidR="00862643" w:rsidRPr="002625EB" w:rsidRDefault="00862643" w:rsidP="00862643">
            <w:r w:rsidRPr="002625EB">
              <w:t xml:space="preserve">The fields defined in the DCI formats below are mapped to the information bits </w:t>
            </w:r>
            <w:r w:rsidRPr="002625EB">
              <w:rPr>
                <w:position w:val="-12"/>
              </w:rPr>
              <w:object w:dxaOrig="260" w:dyaOrig="360" w14:anchorId="00FE7499">
                <v:shape id="_x0000_i1036" type="#_x0000_t75" style="width:12.7pt;height:18.55pt" o:ole="">
                  <v:imagedata r:id="rId25" o:title=""/>
                </v:shape>
                <o:OLEObject Type="Embed" ProgID="Equation.3" ShapeID="_x0000_i1036" DrawAspect="Content" ObjectID="_1682500305" r:id="rId32"/>
              </w:object>
            </w:r>
            <w:r w:rsidRPr="002625EB">
              <w:t xml:space="preserve"> to </w:t>
            </w:r>
            <w:r w:rsidRPr="002625EB">
              <w:rPr>
                <w:position w:val="-10"/>
              </w:rPr>
              <w:object w:dxaOrig="420" w:dyaOrig="340" w14:anchorId="3CCBBCF7">
                <v:shape id="_x0000_i1037" type="#_x0000_t75" style="width:22.25pt;height:17.45pt" o:ole="">
                  <v:imagedata r:id="rId27" o:title=""/>
                </v:shape>
                <o:OLEObject Type="Embed" ProgID="Equation.3" ShapeID="_x0000_i1037" DrawAspect="Content" ObjectID="_1682500306" r:id="rId33"/>
              </w:object>
            </w:r>
            <w:r w:rsidRPr="002625EB">
              <w:rPr>
                <w:rFonts w:hint="eastAsia"/>
                <w:lang w:eastAsia="zh-CN"/>
              </w:rPr>
              <w:t xml:space="preserve"> </w:t>
            </w:r>
            <w:r w:rsidRPr="002625EB">
              <w:t>as follows.</w:t>
            </w:r>
          </w:p>
          <w:p w14:paraId="5CED3288" w14:textId="77777777" w:rsidR="00862643" w:rsidRPr="002625EB" w:rsidRDefault="00862643" w:rsidP="00862643">
            <w:pPr>
              <w:rPr>
                <w:lang w:eastAsia="zh-CN"/>
              </w:rPr>
            </w:pPr>
            <w:r w:rsidRPr="002625EB">
              <w:t xml:space="preserve">Each field is mapped in the order in which it appears in the description, including the zero-padding bit(s), if any, with the first field mapped to the lowest order information bit </w:t>
            </w:r>
            <w:r w:rsidRPr="002625EB">
              <w:rPr>
                <w:position w:val="-12"/>
              </w:rPr>
              <w:object w:dxaOrig="260" w:dyaOrig="360" w14:anchorId="6F1D3016">
                <v:shape id="_x0000_i1038" type="#_x0000_t75" style="width:12.7pt;height:18.55pt" o:ole="">
                  <v:imagedata r:id="rId29" o:title=""/>
                </v:shape>
                <o:OLEObject Type="Embed" ProgID="Equation.3" ShapeID="_x0000_i1038" DrawAspect="Content" ObjectID="_1682500307" r:id="rId34"/>
              </w:object>
            </w:r>
            <w:r w:rsidRPr="002625EB">
              <w:t xml:space="preserve"> and each successive field mapped to higher order information bits. The most significant bit of each field is mapped to the lowest order information bit for that field, e.g. the most significant bit of the first field is mapped to </w:t>
            </w:r>
            <w:r w:rsidRPr="002625EB">
              <w:rPr>
                <w:position w:val="-12"/>
              </w:rPr>
              <w:object w:dxaOrig="260" w:dyaOrig="360" w14:anchorId="4DCAB7EC">
                <v:shape id="_x0000_i1039" type="#_x0000_t75" style="width:12.7pt;height:18.55pt" o:ole="">
                  <v:imagedata r:id="rId29" o:title=""/>
                </v:shape>
                <o:OLEObject Type="Embed" ProgID="Equation.3" ShapeID="_x0000_i1039" DrawAspect="Content" ObjectID="_1682500308" r:id="rId35"/>
              </w:object>
            </w:r>
            <w:r w:rsidRPr="002625EB">
              <w:t>.</w:t>
            </w:r>
          </w:p>
          <w:p w14:paraId="12B883E5" w14:textId="77777777" w:rsidR="00862643" w:rsidRPr="002625EB" w:rsidRDefault="00862643" w:rsidP="00862643">
            <w:r w:rsidRPr="002625EB">
              <w:t xml:space="preserve">If the number of information bits in </w:t>
            </w:r>
            <w:r w:rsidRPr="002625EB">
              <w:rPr>
                <w:rFonts w:hint="eastAsia"/>
                <w:lang w:eastAsia="zh-CN"/>
              </w:rPr>
              <w:t xml:space="preserve">a DCI </w:t>
            </w:r>
            <w:r w:rsidRPr="002625EB">
              <w:t xml:space="preserve">format is less than </w:t>
            </w:r>
            <w:r w:rsidRPr="002625EB">
              <w:rPr>
                <w:rFonts w:hint="eastAsia"/>
                <w:lang w:eastAsia="zh-CN"/>
              </w:rPr>
              <w:t>12 bits</w:t>
            </w:r>
            <w:r w:rsidRPr="002625EB">
              <w:t xml:space="preserve">, zeros shall be appended to </w:t>
            </w:r>
            <w:r w:rsidRPr="002625EB">
              <w:rPr>
                <w:rFonts w:hint="eastAsia"/>
                <w:lang w:eastAsia="zh-CN"/>
              </w:rPr>
              <w:t xml:space="preserve">the DCI </w:t>
            </w:r>
            <w:r w:rsidRPr="002625EB">
              <w:t>format until the payload size equals</w:t>
            </w:r>
            <w:r w:rsidRPr="002625EB">
              <w:rPr>
                <w:rFonts w:hint="eastAsia"/>
                <w:lang w:eastAsia="zh-CN"/>
              </w:rPr>
              <w:t xml:space="preserve"> 12</w:t>
            </w:r>
            <w:r w:rsidRPr="002625EB">
              <w:t>.</w:t>
            </w:r>
          </w:p>
          <w:p w14:paraId="4BA89EAA" w14:textId="77777777" w:rsidR="00862643" w:rsidRDefault="00862643" w:rsidP="00862643">
            <w:pPr>
              <w:rPr>
                <w:lang w:eastAsia="zh-CN"/>
              </w:rPr>
            </w:pPr>
            <w:r w:rsidRPr="00486112">
              <w:t xml:space="preserve">The size of each DCI format </w:t>
            </w:r>
            <w:r w:rsidRPr="00486112">
              <w:rPr>
                <w:rStyle w:val="msoins0"/>
                <w:rFonts w:ascii="Times" w:hAnsi="Times" w:cs="Tahoma"/>
              </w:rPr>
              <w:t xml:space="preserve">is determined by the configuration of the corresponding active bandwidth part of the scheduled cell and </w:t>
            </w:r>
            <w:r w:rsidRPr="00486112">
              <w:t>shall be adjusted as described in clause 7.3.1.</w:t>
            </w:r>
            <w:r w:rsidRPr="00486112">
              <w:rPr>
                <w:rFonts w:hint="eastAsia"/>
                <w:lang w:eastAsia="zh-CN"/>
              </w:rPr>
              <w:t>0</w:t>
            </w:r>
            <w:r w:rsidRPr="00486112">
              <w:t xml:space="preserve"> if necessary.</w:t>
            </w:r>
          </w:p>
          <w:p w14:paraId="21595E14" w14:textId="6EB990C2" w:rsidR="00862643" w:rsidRPr="00862643" w:rsidRDefault="00862643" w:rsidP="00862643">
            <w:pPr>
              <w:rPr>
                <w:rFonts w:eastAsiaTheme="minorEastAsia" w:hint="eastAsia"/>
                <w:color w:val="FF0000"/>
                <w:u w:val="single"/>
                <w:lang w:eastAsia="zh-CN"/>
              </w:rPr>
            </w:pPr>
            <w:r w:rsidRPr="0046397C">
              <w:rPr>
                <w:rFonts w:eastAsiaTheme="minorEastAsia" w:hint="eastAsia"/>
                <w:color w:val="FF0000"/>
                <w:u w:val="single"/>
                <w:lang w:eastAsia="zh-CN"/>
              </w:rPr>
              <w:t xml:space="preserve">If a UE is configured with </w:t>
            </w:r>
            <w:r w:rsidRPr="0046397C">
              <w:rPr>
                <w:i/>
                <w:iCs/>
                <w:color w:val="FF0000"/>
                <w:u w:val="single"/>
              </w:rPr>
              <w:t>pdsch-HARQ-ACK-CodebookList</w:t>
            </w:r>
            <w:r w:rsidRPr="0046397C">
              <w:rPr>
                <w:rFonts w:eastAsiaTheme="minorEastAsia" w:hint="eastAsia"/>
                <w:i/>
                <w:iCs/>
                <w:color w:val="FF0000"/>
                <w:u w:val="single"/>
                <w:lang w:eastAsia="zh-CN"/>
              </w:rPr>
              <w:t>-r16</w:t>
            </w:r>
            <w:r w:rsidRPr="0046397C">
              <w:rPr>
                <w:rFonts w:eastAsiaTheme="minorEastAsia" w:hint="eastAsia"/>
                <w:iCs/>
                <w:color w:val="FF0000"/>
                <w:u w:val="single"/>
                <w:lang w:eastAsia="zh-CN"/>
              </w:rPr>
              <w:t xml:space="preserve">, </w:t>
            </w:r>
            <w:r w:rsidRPr="0046397C">
              <w:rPr>
                <w:i/>
                <w:iCs/>
                <w:color w:val="FF0000"/>
                <w:u w:val="single"/>
              </w:rPr>
              <w:t>pdsch-HARQ-ACK-Codebook</w:t>
            </w:r>
            <w:r w:rsidRPr="0046397C">
              <w:rPr>
                <w:rFonts w:eastAsiaTheme="minorEastAsia" w:hint="eastAsia"/>
                <w:i/>
                <w:iCs/>
                <w:color w:val="FF0000"/>
                <w:u w:val="single"/>
                <w:lang w:eastAsia="zh-CN"/>
              </w:rPr>
              <w:t xml:space="preserve"> </w:t>
            </w:r>
            <w:r w:rsidRPr="0046397C">
              <w:rPr>
                <w:rFonts w:eastAsiaTheme="minorEastAsia" w:hint="eastAsia"/>
                <w:iCs/>
                <w:color w:val="FF0000"/>
                <w:u w:val="single"/>
                <w:lang w:eastAsia="zh-CN"/>
              </w:rPr>
              <w:t xml:space="preserve">is replaced by </w:t>
            </w:r>
            <w:r w:rsidRPr="0046397C">
              <w:rPr>
                <w:i/>
                <w:iCs/>
                <w:color w:val="FF0000"/>
                <w:u w:val="single"/>
              </w:rPr>
              <w:t>pdsch-HARQ-ACK-CodebookList</w:t>
            </w:r>
            <w:r w:rsidRPr="0046397C">
              <w:rPr>
                <w:rFonts w:eastAsiaTheme="minorEastAsia" w:hint="eastAsia"/>
                <w:i/>
                <w:iCs/>
                <w:color w:val="FF0000"/>
                <w:u w:val="single"/>
                <w:lang w:eastAsia="zh-CN"/>
              </w:rPr>
              <w:t xml:space="preserve">-r16 </w:t>
            </w:r>
            <w:r w:rsidRPr="0046397C">
              <w:rPr>
                <w:color w:val="FF0000"/>
                <w:u w:val="single"/>
              </w:rPr>
              <w:t>in this clause</w:t>
            </w:r>
            <w:r w:rsidRPr="0046397C">
              <w:rPr>
                <w:rFonts w:eastAsiaTheme="minorEastAsia" w:hint="eastAsia"/>
                <w:color w:val="FF0000"/>
                <w:u w:val="single"/>
                <w:lang w:eastAsia="zh-CN"/>
              </w:rPr>
              <w:t>.</w:t>
            </w:r>
          </w:p>
          <w:p w14:paraId="03B7FCE2" w14:textId="77777777" w:rsidR="00862643" w:rsidRDefault="00862643" w:rsidP="00570223">
            <w:pPr>
              <w:spacing w:after="180"/>
              <w:rPr>
                <w:sz w:val="20"/>
                <w:szCs w:val="20"/>
                <w:lang w:val="en-GB"/>
              </w:rPr>
            </w:pPr>
            <w:r>
              <w:rPr>
                <w:sz w:val="20"/>
                <w:szCs w:val="20"/>
                <w:lang w:val="en-GB"/>
              </w:rPr>
              <w:t>…</w:t>
            </w:r>
          </w:p>
          <w:p w14:paraId="1E9F849C" w14:textId="77777777" w:rsidR="00F524E5" w:rsidRDefault="00F524E5" w:rsidP="00570223">
            <w:pPr>
              <w:spacing w:after="180"/>
              <w:rPr>
                <w:sz w:val="20"/>
                <w:szCs w:val="20"/>
                <w:lang w:val="en-GB" w:eastAsia="ko-KR"/>
              </w:rPr>
            </w:pPr>
          </w:p>
          <w:p w14:paraId="446D1855" w14:textId="77777777" w:rsidR="00862643" w:rsidRDefault="00862643" w:rsidP="00570223">
            <w:pPr>
              <w:jc w:val="center"/>
              <w:rPr>
                <w:color w:val="FF0000"/>
                <w:sz w:val="28"/>
              </w:rPr>
            </w:pPr>
            <w:r>
              <w:rPr>
                <w:color w:val="FF0000"/>
                <w:sz w:val="28"/>
              </w:rPr>
              <w:lastRenderedPageBreak/>
              <w:t>&lt; Unchanged parts are omitted &gt;</w:t>
            </w:r>
          </w:p>
          <w:p w14:paraId="284B517E" w14:textId="70D51CD8" w:rsidR="00862643" w:rsidRDefault="00862643" w:rsidP="00862643">
            <w:pPr>
              <w:jc w:val="center"/>
            </w:pPr>
            <w:r>
              <w:rPr>
                <w:color w:val="FF0000"/>
                <w:szCs w:val="20"/>
              </w:rPr>
              <w:t>--------------------------------- End of Text Proposal to TS 38.212 v16.5.0-----------------------</w:t>
            </w:r>
          </w:p>
        </w:tc>
      </w:tr>
    </w:tbl>
    <w:p w14:paraId="6A4A66FD" w14:textId="77777777" w:rsidR="00E40888" w:rsidRPr="00F524E5" w:rsidRDefault="00E40888" w:rsidP="00E40888">
      <w:pPr>
        <w:pStyle w:val="a9"/>
        <w:widowControl w:val="0"/>
        <w:spacing w:line="276" w:lineRule="auto"/>
        <w:ind w:firstLineChars="50" w:firstLine="110"/>
        <w:rPr>
          <w:rFonts w:eastAsia="Malgun Gothic" w:hint="eastAsia"/>
          <w:sz w:val="22"/>
          <w:lang w:eastAsia="ko-KR"/>
        </w:rPr>
      </w:pPr>
    </w:p>
    <w:p w14:paraId="3FB16742" w14:textId="08E27231" w:rsidR="005E3848" w:rsidRDefault="00194B63" w:rsidP="00CA30CD">
      <w:pPr>
        <w:pStyle w:val="10"/>
        <w:rPr>
          <w:lang w:eastAsia="zh-CN"/>
        </w:rPr>
      </w:pPr>
      <w:r>
        <w:rPr>
          <w:lang w:eastAsia="zh-CN"/>
        </w:rPr>
        <w:t xml:space="preserve">Issue </w:t>
      </w:r>
      <w:r w:rsidR="006824EA">
        <w:rPr>
          <w:lang w:eastAsia="zh-CN"/>
        </w:rPr>
        <w:t xml:space="preserve">#4: </w:t>
      </w:r>
      <w:r w:rsidR="005E3848">
        <w:rPr>
          <w:lang w:eastAsia="zh-CN"/>
        </w:rPr>
        <w:t>Remove DCI format 1_1 indicating SCell</w:t>
      </w:r>
      <w:r>
        <w:rPr>
          <w:lang w:eastAsia="zh-CN"/>
        </w:rPr>
        <w:t xml:space="preserve"> dormancy in case of 1-bit C-DAI</w:t>
      </w:r>
    </w:p>
    <w:tbl>
      <w:tblPr>
        <w:tblStyle w:val="af4"/>
        <w:tblW w:w="0" w:type="auto"/>
        <w:tblLook w:val="04A0" w:firstRow="1" w:lastRow="0" w:firstColumn="1" w:lastColumn="0" w:noHBand="0" w:noVBand="1"/>
      </w:tblPr>
      <w:tblGrid>
        <w:gridCol w:w="9307"/>
      </w:tblGrid>
      <w:tr w:rsidR="00194B63" w14:paraId="682B2A29" w14:textId="77777777" w:rsidTr="00194B63">
        <w:tc>
          <w:tcPr>
            <w:tcW w:w="9307" w:type="dxa"/>
          </w:tcPr>
          <w:p w14:paraId="5AFD569C" w14:textId="0FE76B41" w:rsidR="00194B63" w:rsidRDefault="00FA7B28" w:rsidP="00194B63">
            <w:pPr>
              <w:rPr>
                <w:lang w:eastAsia="zh-CN"/>
              </w:rPr>
            </w:pPr>
            <w:r>
              <w:rPr>
                <w:lang w:eastAsia="zh-CN"/>
              </w:rPr>
              <w:t>WILUS</w:t>
            </w:r>
            <w:r w:rsidR="00194B63">
              <w:rPr>
                <w:lang w:eastAsia="zh-CN"/>
              </w:rPr>
              <w:t xml:space="preserve"> R1-2105867</w:t>
            </w:r>
          </w:p>
          <w:p w14:paraId="000BF490" w14:textId="77777777" w:rsidR="00194B63" w:rsidRDefault="00194B63" w:rsidP="00FE1A15">
            <w:pPr>
              <w:pStyle w:val="a9"/>
              <w:spacing w:line="276" w:lineRule="auto"/>
              <w:rPr>
                <w:rFonts w:eastAsiaTheme="minorEastAsia"/>
                <w:sz w:val="22"/>
                <w:highlight w:val="yellow"/>
                <w:lang w:eastAsia="ko-KR"/>
              </w:rPr>
            </w:pPr>
            <w:r>
              <w:rPr>
                <w:rFonts w:eastAsiaTheme="minorEastAsia"/>
                <w:sz w:val="22"/>
                <w:lang w:eastAsia="ko-KR"/>
              </w:rPr>
              <w:t xml:space="preserve">Rel-16 URLLC supports the configuration of 1-bit or 2-bit counter DAI for DCI format 1_2 if </w:t>
            </w:r>
            <w:r w:rsidRPr="00894C02">
              <w:rPr>
                <w:rFonts w:eastAsiaTheme="minorEastAsia"/>
                <w:sz w:val="22"/>
                <w:lang w:eastAsia="ko-KR"/>
              </w:rPr>
              <w:t>one serving cell is configured in the DL</w:t>
            </w:r>
            <w:r>
              <w:rPr>
                <w:rFonts w:eastAsiaTheme="minorEastAsia"/>
                <w:sz w:val="22"/>
                <w:lang w:eastAsia="ko-KR"/>
              </w:rPr>
              <w:t>. However, there is no such a configuration for DCI format 1_1 so that the DCI format 1_1 always include</w:t>
            </w:r>
            <w:r>
              <w:rPr>
                <w:rFonts w:eastAsiaTheme="minorEastAsia" w:hint="eastAsia"/>
                <w:sz w:val="22"/>
                <w:lang w:eastAsia="ko-KR"/>
              </w:rPr>
              <w:t>s</w:t>
            </w:r>
            <w:r>
              <w:rPr>
                <w:rFonts w:eastAsiaTheme="minorEastAsia"/>
                <w:sz w:val="22"/>
                <w:lang w:eastAsia="ko-KR"/>
              </w:rPr>
              <w:t xml:space="preserve"> 2-bit counter DAI. As a reference, we copy the relevant texts from TS38.212 v16.5.0 below. </w:t>
            </w:r>
          </w:p>
          <w:tbl>
            <w:tblPr>
              <w:tblStyle w:val="af4"/>
              <w:tblW w:w="0" w:type="auto"/>
              <w:tblLook w:val="04A0" w:firstRow="1" w:lastRow="0" w:firstColumn="1" w:lastColumn="0" w:noHBand="0" w:noVBand="1"/>
            </w:tblPr>
            <w:tblGrid>
              <w:gridCol w:w="9081"/>
            </w:tblGrid>
            <w:tr w:rsidR="00194B63" w14:paraId="3D95A439" w14:textId="77777777" w:rsidTr="0066704A">
              <w:tc>
                <w:tcPr>
                  <w:tcW w:w="9736" w:type="dxa"/>
                </w:tcPr>
                <w:p w14:paraId="65B1DA7A" w14:textId="77777777" w:rsidR="00194B63" w:rsidRPr="00894C02" w:rsidRDefault="00194B63" w:rsidP="00194B63">
                  <w:pPr>
                    <w:rPr>
                      <w:b/>
                      <w:bCs/>
                      <w:u w:val="single"/>
                    </w:rPr>
                  </w:pPr>
                  <w:r w:rsidRPr="00894C02">
                    <w:rPr>
                      <w:rFonts w:hint="eastAsia"/>
                      <w:b/>
                      <w:bCs/>
                      <w:u w:val="single"/>
                    </w:rPr>
                    <w:t>T</w:t>
                  </w:r>
                  <w:r w:rsidRPr="00894C02">
                    <w:rPr>
                      <w:b/>
                      <w:bCs/>
                      <w:u w:val="single"/>
                    </w:rPr>
                    <w:t>S38.212 v16.5.0</w:t>
                  </w:r>
                  <w:r>
                    <w:rPr>
                      <w:b/>
                      <w:bCs/>
                      <w:u w:val="single"/>
                    </w:rPr>
                    <w:t xml:space="preserve"> [1]</w:t>
                  </w:r>
                </w:p>
                <w:p w14:paraId="731773ED" w14:textId="77777777" w:rsidR="00194B63" w:rsidRPr="008B48A3" w:rsidRDefault="00194B63" w:rsidP="00194B63">
                  <w:pPr>
                    <w:spacing w:before="120" w:after="180"/>
                    <w:rPr>
                      <w:rFonts w:ascii="Arial" w:hAnsi="Arial" w:cs="Arial"/>
                    </w:rPr>
                  </w:pPr>
                  <w:r w:rsidRPr="008B48A3">
                    <w:rPr>
                      <w:rFonts w:ascii="Arial" w:hAnsi="Arial" w:cs="Arial"/>
                    </w:rPr>
                    <w:t>7.3.1.2.2</w:t>
                  </w:r>
                  <w:r w:rsidRPr="008B48A3">
                    <w:rPr>
                      <w:rFonts w:ascii="Arial" w:hAnsi="Arial" w:cs="Arial"/>
                    </w:rPr>
                    <w:tab/>
                    <w:t>Format 1_1</w:t>
                  </w:r>
                </w:p>
                <w:p w14:paraId="65C7515E" w14:textId="77777777" w:rsidR="00194B63" w:rsidRPr="008B48A3" w:rsidRDefault="00194B63" w:rsidP="00194B63">
                  <w:pPr>
                    <w:pStyle w:val="a9"/>
                    <w:rPr>
                      <w:rFonts w:eastAsiaTheme="minorEastAsia"/>
                      <w:sz w:val="22"/>
                      <w:lang w:eastAsia="ko-KR"/>
                    </w:rPr>
                  </w:pPr>
                  <w:r w:rsidRPr="008B48A3">
                    <w:rPr>
                      <w:rFonts w:eastAsiaTheme="minorEastAsia" w:hint="eastAsia"/>
                      <w:sz w:val="22"/>
                      <w:lang w:eastAsia="ko-KR"/>
                    </w:rPr>
                    <w:t>&lt;</w:t>
                  </w:r>
                  <w:r w:rsidRPr="008B48A3">
                    <w:rPr>
                      <w:rFonts w:eastAsiaTheme="minorEastAsia"/>
                      <w:sz w:val="22"/>
                      <w:lang w:eastAsia="ko-KR"/>
                    </w:rPr>
                    <w:t>…&gt;</w:t>
                  </w:r>
                </w:p>
                <w:p w14:paraId="2A89702C" w14:textId="77777777" w:rsidR="00194B63" w:rsidRDefault="00194B63" w:rsidP="00194B63">
                  <w:pPr>
                    <w:pStyle w:val="B1"/>
                    <w:rPr>
                      <w:lang w:eastAsia="zh-CN"/>
                    </w:rPr>
                  </w:pPr>
                  <w:r w:rsidRPr="002625EB">
                    <w:t>-</w:t>
                  </w:r>
                  <w:r w:rsidRPr="002625EB">
                    <w:rPr>
                      <w:rFonts w:hint="eastAsia"/>
                      <w:lang w:eastAsia="zh-CN"/>
                    </w:rPr>
                    <w:tab/>
                    <w:t>Downlink assignment index</w:t>
                  </w:r>
                  <w:r w:rsidRPr="002625EB">
                    <w:t xml:space="preserve"> –</w:t>
                  </w:r>
                  <w:r w:rsidRPr="002625EB">
                    <w:rPr>
                      <w:rFonts w:hint="eastAsia"/>
                      <w:lang w:eastAsia="zh-CN"/>
                    </w:rPr>
                    <w:t xml:space="preserve"> </w:t>
                  </w:r>
                  <w:r w:rsidRPr="002625EB">
                    <w:t xml:space="preserve">number of bits </w:t>
                  </w:r>
                  <w:r w:rsidRPr="002625EB">
                    <w:rPr>
                      <w:rFonts w:hint="eastAsia"/>
                      <w:lang w:eastAsia="zh-CN"/>
                    </w:rPr>
                    <w:t>as defined in the following</w:t>
                  </w:r>
                </w:p>
                <w:p w14:paraId="75A10679" w14:textId="77777777" w:rsidR="00194B63" w:rsidRDefault="00194B63" w:rsidP="00194B63">
                  <w:pPr>
                    <w:pStyle w:val="B2"/>
                    <w:rPr>
                      <w:lang w:eastAsia="zh-CN"/>
                    </w:rPr>
                  </w:pPr>
                  <w:r>
                    <w:rPr>
                      <w:lang w:eastAsia="zh-CN"/>
                    </w:rPr>
                    <w:t>-</w:t>
                  </w:r>
                  <w:r>
                    <w:rPr>
                      <w:lang w:eastAsia="zh-CN"/>
                    </w:rPr>
                    <w:tab/>
                  </w:r>
                  <w:r>
                    <w:rPr>
                      <w:rFonts w:hint="eastAsia"/>
                      <w:lang w:eastAsia="zh-CN"/>
                    </w:rPr>
                    <w:t xml:space="preserve">6 bits </w:t>
                  </w:r>
                  <w:r w:rsidRPr="002625EB">
                    <w:rPr>
                      <w:rFonts w:hint="eastAsia"/>
                      <w:lang w:eastAsia="zh-CN"/>
                    </w:rPr>
                    <w:t>if more than one serving cell are configured in the DL</w:t>
                  </w:r>
                  <w:r>
                    <w:rPr>
                      <w:lang w:eastAsia="zh-CN"/>
                    </w:rPr>
                    <w:t xml:space="preserve"> and the higher layer parameter </w:t>
                  </w:r>
                  <w:r w:rsidRPr="003E6C8D">
                    <w:rPr>
                      <w:i/>
                      <w:color w:val="000000"/>
                    </w:rPr>
                    <w:t>nfi-TotalDAI-Included=true</w:t>
                  </w:r>
                  <w:r>
                    <w:rPr>
                      <w:i/>
                      <w:color w:val="000000"/>
                    </w:rPr>
                    <w:t xml:space="preserve"> = enable</w:t>
                  </w:r>
                  <w:r>
                    <w:rPr>
                      <w:color w:val="000000"/>
                    </w:rPr>
                    <w:t>.</w:t>
                  </w:r>
                  <w:r>
                    <w:rPr>
                      <w:lang w:eastAsia="zh-CN"/>
                    </w:rPr>
                    <w:t xml:space="preserve"> </w:t>
                  </w:r>
                  <w:r w:rsidRPr="008B48A3">
                    <w:rPr>
                      <w:highlight w:val="yellow"/>
                      <w:lang w:eastAsia="zh-CN"/>
                    </w:rPr>
                    <w:t>T</w:t>
                  </w:r>
                  <w:r w:rsidRPr="008B48A3">
                    <w:rPr>
                      <w:rFonts w:hint="eastAsia"/>
                      <w:highlight w:val="yellow"/>
                      <w:lang w:eastAsia="zh-CN"/>
                    </w:rPr>
                    <w:t xml:space="preserve">he </w:t>
                  </w:r>
                  <w:r w:rsidRPr="008B48A3">
                    <w:rPr>
                      <w:highlight w:val="yellow"/>
                      <w:lang w:eastAsia="zh-CN"/>
                    </w:rPr>
                    <w:t>4</w:t>
                  </w:r>
                  <w:r w:rsidRPr="008B48A3">
                    <w:rPr>
                      <w:rFonts w:hint="eastAsia"/>
                      <w:highlight w:val="yellow"/>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14:paraId="3D823C87" w14:textId="77777777" w:rsidR="00194B63" w:rsidRPr="002625EB" w:rsidRDefault="00194B63" w:rsidP="00194B63">
                  <w:pPr>
                    <w:pStyle w:val="B2"/>
                    <w:rPr>
                      <w:lang w:eastAsia="zh-CN"/>
                    </w:rPr>
                  </w:pPr>
                  <w:r w:rsidRPr="002625EB">
                    <w:rPr>
                      <w:rFonts w:hint="eastAsia"/>
                      <w:lang w:eastAsia="zh-CN"/>
                    </w:rPr>
                    <w:t>-</w:t>
                  </w:r>
                  <w:r w:rsidRPr="002625EB">
                    <w:rPr>
                      <w:rFonts w:hint="eastAsia"/>
                      <w:lang w:eastAsia="zh-CN"/>
                    </w:rPr>
                    <w:tab/>
                    <w:t xml:space="preserve">4 bits if </w:t>
                  </w:r>
                  <w:r>
                    <w:rPr>
                      <w:lang w:eastAsia="zh-CN"/>
                    </w:rPr>
                    <w:t>only</w:t>
                  </w:r>
                  <w:r w:rsidRPr="002625EB">
                    <w:rPr>
                      <w:rFonts w:hint="eastAsia"/>
                      <w:lang w:eastAsia="zh-CN"/>
                    </w:rPr>
                    <w:t xml:space="preserve"> one serving cell are configured in the DL </w:t>
                  </w:r>
                  <w:r>
                    <w:rPr>
                      <w:lang w:eastAsia="zh-CN"/>
                    </w:rPr>
                    <w:t xml:space="preserve">and the higher layer parameter </w:t>
                  </w:r>
                  <w:r w:rsidRPr="003E6C8D">
                    <w:rPr>
                      <w:i/>
                      <w:color w:val="000000"/>
                    </w:rPr>
                    <w:t>nfi-TotalDAI-Included=true</w:t>
                  </w:r>
                  <w:r>
                    <w:rPr>
                      <w:i/>
                      <w:color w:val="000000"/>
                    </w:rPr>
                    <w:t xml:space="preserve"> = enable. </w:t>
                  </w:r>
                  <w:r w:rsidRPr="008B48A3">
                    <w:rPr>
                      <w:highlight w:val="yellow"/>
                      <w:lang w:eastAsia="zh-CN"/>
                    </w:rPr>
                    <w:t>T</w:t>
                  </w:r>
                  <w:r w:rsidRPr="008B48A3">
                    <w:rPr>
                      <w:rFonts w:hint="eastAsia"/>
                      <w:highlight w:val="yellow"/>
                      <w:lang w:eastAsia="zh-CN"/>
                    </w:rPr>
                    <w:t>he 2 MSB bits are the counter DAI</w:t>
                  </w:r>
                  <w:r w:rsidRPr="002625EB">
                    <w:rPr>
                      <w:rFonts w:hint="eastAsia"/>
                      <w:lang w:eastAsia="zh-CN"/>
                    </w:rPr>
                    <w:t xml:space="preserve"> </w:t>
                  </w:r>
                  <w:r>
                    <w:rPr>
                      <w:lang w:eastAsia="zh-CN"/>
                    </w:rPr>
                    <w:t xml:space="preserve">for the scheduled PDSCH group, </w:t>
                  </w:r>
                  <w:r w:rsidRPr="002625EB">
                    <w:rPr>
                      <w:rFonts w:hint="eastAsia"/>
                      <w:lang w:eastAsia="zh-CN"/>
                    </w:rPr>
                    <w:t>and the 2 LSB bits are the total DAI</w:t>
                  </w:r>
                  <w:r>
                    <w:rPr>
                      <w:lang w:eastAsia="zh-CN"/>
                    </w:rPr>
                    <w:t xml:space="preserve"> for the non-scheduled PDSCH group</w:t>
                  </w:r>
                  <w:r w:rsidRPr="002625EB">
                    <w:rPr>
                      <w:rFonts w:hint="eastAsia"/>
                      <w:lang w:eastAsia="zh-CN"/>
                    </w:rPr>
                    <w:t>;</w:t>
                  </w:r>
                </w:p>
                <w:p w14:paraId="4858E886" w14:textId="77777777" w:rsidR="00194B63" w:rsidRDefault="00194B63" w:rsidP="00194B63">
                  <w:pPr>
                    <w:pStyle w:val="B2"/>
                    <w:rPr>
                      <w:lang w:eastAsia="zh-CN"/>
                    </w:rPr>
                  </w:pPr>
                  <w:r w:rsidRPr="002625EB">
                    <w:rPr>
                      <w:rFonts w:hint="eastAsia"/>
                      <w:lang w:eastAsia="zh-CN"/>
                    </w:rPr>
                    <w:t>-</w:t>
                  </w:r>
                  <w:r w:rsidRPr="002625EB">
                    <w:rPr>
                      <w:rFonts w:hint="eastAsia"/>
                      <w:lang w:eastAsia="zh-CN"/>
                    </w:rPr>
                    <w:tab/>
                    <w:t>4 bits if more than one serving cell are configured in the DL</w:t>
                  </w:r>
                  <w:r>
                    <w:rPr>
                      <w:lang w:eastAsia="zh-CN"/>
                    </w:rPr>
                    <w:t>,</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Pr>
                      <w:rFonts w:hint="eastAsia"/>
                      <w:lang w:eastAsia="zh-CN"/>
                    </w:rPr>
                    <w:t xml:space="preserve"> or </w:t>
                  </w:r>
                  <w:r w:rsidRPr="003E6C8D">
                    <w:rPr>
                      <w:i/>
                      <w:lang w:eastAsia="zh-CN"/>
                    </w:rPr>
                    <w:t>pdsch-HARQ-ACK-Codebook-r16</w:t>
                  </w:r>
                  <w:r>
                    <w:rPr>
                      <w:i/>
                      <w:lang w:eastAsia="zh-CN"/>
                    </w:rPr>
                    <w:t>=</w:t>
                  </w:r>
                  <w:r w:rsidRPr="00DD5A26">
                    <w:rPr>
                      <w:i/>
                      <w:lang w:val="en-US" w:eastAsia="zh-CN"/>
                    </w:rPr>
                    <w:t xml:space="preserve"> </w:t>
                  </w:r>
                  <w:r w:rsidRPr="003E6C8D">
                    <w:rPr>
                      <w:i/>
                      <w:lang w:val="en-US" w:eastAsia="zh-CN"/>
                    </w:rPr>
                    <w:t>enhancedDynamic</w:t>
                  </w:r>
                  <w:r>
                    <w:rPr>
                      <w:rFonts w:hint="eastAsia"/>
                      <w:lang w:val="en-US" w:eastAsia="zh-CN"/>
                    </w:rPr>
                    <w:t>,</w:t>
                  </w:r>
                  <w:r>
                    <w:rPr>
                      <w:rFonts w:hint="eastAsia"/>
                      <w:lang w:eastAsia="zh-CN"/>
                    </w:rPr>
                    <w:t xml:space="preserve"> and </w:t>
                  </w:r>
                  <w:r w:rsidRPr="003E6C8D">
                    <w:rPr>
                      <w:i/>
                      <w:color w:val="000000"/>
                    </w:rPr>
                    <w:t>nfi-TotalDAI-Included=true</w:t>
                  </w:r>
                  <w:r>
                    <w:rPr>
                      <w:rFonts w:hint="eastAsia"/>
                      <w:color w:val="000000"/>
                      <w:lang w:eastAsia="zh-CN"/>
                    </w:rPr>
                    <w:t xml:space="preserve"> is not configured</w:t>
                  </w:r>
                  <w:r w:rsidRPr="002625EB">
                    <w:rPr>
                      <w:rFonts w:hint="eastAsia"/>
                      <w:lang w:eastAsia="zh-CN"/>
                    </w:rPr>
                    <w:t xml:space="preserve">, where </w:t>
                  </w:r>
                  <w:r w:rsidRPr="008B48A3">
                    <w:rPr>
                      <w:rFonts w:hint="eastAsia"/>
                      <w:highlight w:val="yellow"/>
                      <w:lang w:eastAsia="zh-CN"/>
                    </w:rPr>
                    <w:t>the 2 MSB bits are the counter DAI</w:t>
                  </w:r>
                  <w:r w:rsidRPr="002625EB">
                    <w:rPr>
                      <w:rFonts w:hint="eastAsia"/>
                      <w:lang w:eastAsia="zh-CN"/>
                    </w:rPr>
                    <w:t xml:space="preserve"> and the 2 LSB bits are the total DAI;</w:t>
                  </w:r>
                </w:p>
                <w:p w14:paraId="15DD4296" w14:textId="77777777" w:rsidR="00194B63" w:rsidRPr="002625EB" w:rsidRDefault="00194B63" w:rsidP="00194B63">
                  <w:pPr>
                    <w:pStyle w:val="B2"/>
                    <w:rPr>
                      <w:lang w:eastAsia="zh-CN"/>
                    </w:rPr>
                  </w:pPr>
                  <w:r>
                    <w:rPr>
                      <w:rFonts w:hint="eastAsia"/>
                      <w:lang w:eastAsia="zh-CN"/>
                    </w:rPr>
                    <w:t>-</w:t>
                  </w:r>
                  <w:r>
                    <w:rPr>
                      <w:rFonts w:hint="eastAsia"/>
                      <w:lang w:eastAsia="zh-CN"/>
                    </w:rPr>
                    <w:tab/>
                  </w:r>
                  <w:r w:rsidRPr="00344D41">
                    <w:rPr>
                      <w:lang w:eastAsia="zh-CN"/>
                    </w:rPr>
                    <w:t xml:space="preserve">4 bits if one serving cell is configured in the DL, and the higher layer parameter </w:t>
                  </w:r>
                  <w:r w:rsidRPr="00344D41">
                    <w:rPr>
                      <w:i/>
                      <w:lang w:eastAsia="zh-CN"/>
                    </w:rPr>
                    <w:t>pdsch-HARQ-ACK-Codebook=dynamic</w:t>
                  </w:r>
                  <w:r w:rsidRPr="00344D41">
                    <w:rPr>
                      <w:lang w:eastAsia="zh-CN"/>
                    </w:rPr>
                    <w:t xml:space="preserve">, and the UE is not provided </w:t>
                  </w:r>
                  <w:r w:rsidRPr="00F527EB">
                    <w:rPr>
                      <w:i/>
                      <w:noProof/>
                      <w:szCs w:val="22"/>
                      <w:lang w:eastAsia="zh-CN"/>
                    </w:rPr>
                    <w:t>coresetPoolIndex</w:t>
                  </w:r>
                  <w:r w:rsidRPr="00344D41">
                    <w:rPr>
                      <w:lang w:eastAsia="zh-CN"/>
                    </w:rPr>
                    <w:t xml:space="preserve"> or is provided </w:t>
                  </w:r>
                  <w:r w:rsidRPr="00F527EB">
                    <w:rPr>
                      <w:i/>
                      <w:noProof/>
                      <w:szCs w:val="22"/>
                      <w:lang w:eastAsia="zh-CN"/>
                    </w:rPr>
                    <w:t>coresetPoolIndex</w:t>
                  </w:r>
                  <w:r w:rsidRPr="00344D41">
                    <w:rPr>
                      <w:lang w:eastAsia="zh-CN"/>
                    </w:rPr>
                    <w:t xml:space="preserve"> with value 0 for one or more first CORESETs and is provided </w:t>
                  </w:r>
                  <w:r w:rsidRPr="00F527EB">
                    <w:rPr>
                      <w:i/>
                      <w:noProof/>
                      <w:szCs w:val="22"/>
                      <w:lang w:eastAsia="zh-CN"/>
                    </w:rPr>
                    <w:t>coresetPoolIndex</w:t>
                  </w:r>
                  <w:r w:rsidRPr="00344D41">
                    <w:rPr>
                      <w:lang w:eastAsia="zh-CN"/>
                    </w:rPr>
                    <w:t xml:space="preserve"> with value 1 for one or more second CORESETs, and is provided </w:t>
                  </w:r>
                  <w:r w:rsidRPr="00F527EB">
                    <w:rPr>
                      <w:i/>
                      <w:noProof/>
                      <w:szCs w:val="22"/>
                      <w:lang w:eastAsia="zh-CN"/>
                    </w:rPr>
                    <w:t>ackNackFeedbackMode</w:t>
                  </w:r>
                  <w:r w:rsidRPr="00344D41">
                    <w:rPr>
                      <w:i/>
                      <w:lang w:eastAsia="zh-CN"/>
                    </w:rPr>
                    <w:t xml:space="preserve"> = </w:t>
                  </w:r>
                  <w:r w:rsidRPr="00F527EB">
                    <w:rPr>
                      <w:i/>
                      <w:lang w:eastAsia="zh-CN"/>
                    </w:rPr>
                    <w:t>joint</w:t>
                  </w:r>
                  <w:r w:rsidRPr="00344D41">
                    <w:rPr>
                      <w:lang w:eastAsia="zh-CN"/>
                    </w:rPr>
                    <w:t xml:space="preserve">, where </w:t>
                  </w:r>
                  <w:r w:rsidRPr="008B48A3">
                    <w:rPr>
                      <w:highlight w:val="yellow"/>
                      <w:lang w:eastAsia="zh-CN"/>
                    </w:rPr>
                    <w:t>the 2 MSB bits are the counter DAI</w:t>
                  </w:r>
                  <w:r w:rsidRPr="00344D41">
                    <w:rPr>
                      <w:lang w:eastAsia="zh-CN"/>
                    </w:rPr>
                    <w:t xml:space="preserve"> and the 2 LSB bits are the total DAI;</w:t>
                  </w:r>
                </w:p>
                <w:p w14:paraId="6450292A" w14:textId="77777777" w:rsidR="00194B63" w:rsidRPr="002625EB" w:rsidRDefault="00194B63" w:rsidP="00194B63">
                  <w:pPr>
                    <w:pStyle w:val="B2"/>
                    <w:rPr>
                      <w:lang w:eastAsia="zh-CN"/>
                    </w:rPr>
                  </w:pPr>
                  <w:r w:rsidRPr="002625EB">
                    <w:rPr>
                      <w:rFonts w:hint="eastAsia"/>
                      <w:lang w:eastAsia="zh-CN"/>
                    </w:rPr>
                    <w:t>-</w:t>
                  </w:r>
                  <w:r w:rsidRPr="002625EB">
                    <w:rPr>
                      <w:rFonts w:hint="eastAsia"/>
                      <w:lang w:eastAsia="zh-CN"/>
                    </w:rPr>
                    <w:tab/>
                    <w:t>2 bits if only one serving cell is configured in the DL</w:t>
                  </w:r>
                  <w:r>
                    <w:rPr>
                      <w:lang w:eastAsia="zh-CN"/>
                    </w:rPr>
                    <w:t>,</w:t>
                  </w:r>
                  <w:r w:rsidRPr="002625EB">
                    <w:rPr>
                      <w:rFonts w:hint="eastAsia"/>
                      <w:lang w:eastAsia="zh-CN"/>
                    </w:rPr>
                    <w:t xml:space="preserve"> 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1032EC">
                    <w:rPr>
                      <w:rFonts w:hint="eastAsia"/>
                      <w:lang w:eastAsia="zh-CN"/>
                    </w:rPr>
                    <w:t xml:space="preserve"> </w:t>
                  </w:r>
                  <w:r>
                    <w:rPr>
                      <w:rFonts w:hint="eastAsia"/>
                      <w:lang w:eastAsia="zh-CN"/>
                    </w:rPr>
                    <w:t xml:space="preserve">or </w:t>
                  </w:r>
                  <w:r w:rsidRPr="002625EB">
                    <w:rPr>
                      <w:rFonts w:hint="eastAsia"/>
                      <w:i/>
                      <w:lang w:eastAsia="zh-CN"/>
                    </w:rPr>
                    <w:t>p</w:t>
                  </w:r>
                  <w:r w:rsidRPr="002625EB">
                    <w:rPr>
                      <w:i/>
                      <w:lang w:eastAsia="zh-CN"/>
                    </w:rPr>
                    <w:t>dsch-HARQ-ACK-Codebook</w:t>
                  </w:r>
                  <w:r w:rsidRPr="003E6C8D">
                    <w:rPr>
                      <w:i/>
                      <w:lang w:eastAsia="zh-CN"/>
                    </w:rPr>
                    <w:t>-r16</w:t>
                  </w:r>
                  <w:r w:rsidRPr="002625EB">
                    <w:rPr>
                      <w:i/>
                      <w:lang w:eastAsia="zh-CN"/>
                    </w:rPr>
                    <w:t>=</w:t>
                  </w:r>
                  <w:r w:rsidRPr="00DF564F">
                    <w:rPr>
                      <w:i/>
                      <w:lang w:val="en-US" w:eastAsia="zh-CN"/>
                    </w:rPr>
                    <w:t>enhancedDynamic</w:t>
                  </w:r>
                  <w:r>
                    <w:rPr>
                      <w:rFonts w:hint="eastAsia"/>
                      <w:lang w:val="en-US" w:eastAsia="zh-CN"/>
                    </w:rPr>
                    <w:t>,</w:t>
                  </w:r>
                  <w:r>
                    <w:rPr>
                      <w:rFonts w:hint="eastAsia"/>
                      <w:lang w:eastAsia="zh-CN"/>
                    </w:rPr>
                    <w:t xml:space="preserve"> and </w:t>
                  </w:r>
                  <w:r w:rsidRPr="003E6C8D">
                    <w:rPr>
                      <w:i/>
                      <w:color w:val="000000"/>
                    </w:rPr>
                    <w:t>nfi-TotalDAI-Included=true</w:t>
                  </w:r>
                  <w:r>
                    <w:rPr>
                      <w:rFonts w:hint="eastAsia"/>
                      <w:color w:val="000000"/>
                      <w:lang w:eastAsia="zh-CN"/>
                    </w:rPr>
                    <w:t xml:space="preserve"> is not configured</w:t>
                  </w:r>
                  <w:r w:rsidRPr="002625EB">
                    <w:rPr>
                      <w:rFonts w:hint="eastAsia"/>
                      <w:lang w:eastAsia="zh-CN"/>
                    </w:rPr>
                    <w:t xml:space="preserve">, </w:t>
                  </w:r>
                  <w:r>
                    <w:rPr>
                      <w:lang w:eastAsia="zh-CN"/>
                    </w:rPr>
                    <w:t xml:space="preserve">when the UE is not configured with </w:t>
                  </w:r>
                  <w:r w:rsidRPr="00F527EB">
                    <w:rPr>
                      <w:i/>
                      <w:noProof/>
                      <w:szCs w:val="22"/>
                      <w:lang w:eastAsia="zh-CN"/>
                    </w:rPr>
                    <w:t>coresetPoolIndex</w:t>
                  </w:r>
                  <w:r>
                    <w:rPr>
                      <w:lang w:eastAsia="zh-CN"/>
                    </w:rPr>
                    <w:t xml:space="preserve"> or the value of </w:t>
                  </w:r>
                  <w:r w:rsidRPr="00F527EB">
                    <w:rPr>
                      <w:i/>
                      <w:noProof/>
                      <w:szCs w:val="22"/>
                      <w:lang w:eastAsia="zh-CN"/>
                    </w:rPr>
                    <w:t>coresetPoolIndex</w:t>
                  </w:r>
                  <w:r>
                    <w:rPr>
                      <w:lang w:eastAsia="zh-CN"/>
                    </w:rPr>
                    <w:t xml:space="preserve"> is the same for all CORESETs if </w:t>
                  </w:r>
                  <w:r w:rsidRPr="00F527EB">
                    <w:rPr>
                      <w:i/>
                      <w:noProof/>
                      <w:szCs w:val="22"/>
                      <w:lang w:eastAsia="zh-CN"/>
                    </w:rPr>
                    <w:t>coresetPoolIndex</w:t>
                  </w:r>
                  <w:r>
                    <w:rPr>
                      <w:lang w:eastAsia="zh-CN"/>
                    </w:rPr>
                    <w:t xml:space="preserve"> is provided or the UE is not configured with </w:t>
                  </w:r>
                  <w:r w:rsidRPr="00F527EB">
                    <w:rPr>
                      <w:i/>
                      <w:noProof/>
                      <w:szCs w:val="22"/>
                      <w:lang w:eastAsia="zh-CN"/>
                    </w:rPr>
                    <w:t>ackNackFeedbackMode</w:t>
                  </w:r>
                  <w:r w:rsidRPr="00344D41">
                    <w:rPr>
                      <w:i/>
                      <w:lang w:eastAsia="zh-CN"/>
                    </w:rPr>
                    <w:t xml:space="preserve"> = </w:t>
                  </w:r>
                  <w:r w:rsidRPr="00F527EB">
                    <w:rPr>
                      <w:i/>
                      <w:lang w:eastAsia="zh-CN"/>
                    </w:rPr>
                    <w:t>joint</w:t>
                  </w:r>
                  <w:r>
                    <w:rPr>
                      <w:lang w:eastAsia="zh-CN"/>
                    </w:rPr>
                    <w:t xml:space="preserve">, </w:t>
                  </w:r>
                  <w:r w:rsidRPr="002625EB">
                    <w:rPr>
                      <w:rFonts w:hint="eastAsia"/>
                      <w:lang w:eastAsia="zh-CN"/>
                    </w:rPr>
                    <w:t xml:space="preserve">where </w:t>
                  </w:r>
                  <w:r w:rsidRPr="008B48A3">
                    <w:rPr>
                      <w:rFonts w:hint="eastAsia"/>
                      <w:highlight w:val="yellow"/>
                      <w:lang w:eastAsia="zh-CN"/>
                    </w:rPr>
                    <w:t>the 2 bits are the counter DAI</w:t>
                  </w:r>
                  <w:r w:rsidRPr="002625EB">
                    <w:rPr>
                      <w:rFonts w:hint="eastAsia"/>
                      <w:lang w:eastAsia="zh-CN"/>
                    </w:rPr>
                    <w:t>;</w:t>
                  </w:r>
                </w:p>
                <w:p w14:paraId="724824B2" w14:textId="77777777" w:rsidR="00194B63" w:rsidRDefault="00194B63" w:rsidP="00194B63">
                  <w:pPr>
                    <w:pStyle w:val="B2"/>
                    <w:rPr>
                      <w:lang w:eastAsia="zh-CN"/>
                    </w:rPr>
                  </w:pPr>
                  <w:r w:rsidRPr="002625EB">
                    <w:rPr>
                      <w:rFonts w:hint="eastAsia"/>
                      <w:lang w:eastAsia="zh-CN"/>
                    </w:rPr>
                    <w:t>-</w:t>
                  </w:r>
                  <w:r w:rsidRPr="002625EB">
                    <w:rPr>
                      <w:rFonts w:hint="eastAsia"/>
                      <w:lang w:eastAsia="zh-CN"/>
                    </w:rPr>
                    <w:tab/>
                    <w:t>0 bits otherwise.</w:t>
                  </w:r>
                  <w:r w:rsidRPr="003E3559">
                    <w:rPr>
                      <w:lang w:eastAsia="zh-CN"/>
                    </w:rPr>
                    <w:t xml:space="preserve"> </w:t>
                  </w:r>
                </w:p>
                <w:p w14:paraId="54B4A4D8" w14:textId="77777777" w:rsidR="00194B63" w:rsidRPr="008B48A3" w:rsidRDefault="00194B63" w:rsidP="00194B63">
                  <w:pPr>
                    <w:pStyle w:val="a9"/>
                    <w:rPr>
                      <w:rFonts w:eastAsiaTheme="minorEastAsia"/>
                      <w:sz w:val="22"/>
                      <w:lang w:eastAsia="ko-KR"/>
                    </w:rPr>
                  </w:pPr>
                  <w:r w:rsidRPr="008B48A3">
                    <w:rPr>
                      <w:rFonts w:eastAsiaTheme="minorEastAsia" w:hint="eastAsia"/>
                      <w:sz w:val="22"/>
                      <w:lang w:eastAsia="ko-KR"/>
                    </w:rPr>
                    <w:t>&lt;</w:t>
                  </w:r>
                  <w:r w:rsidRPr="008B48A3">
                    <w:rPr>
                      <w:rFonts w:eastAsiaTheme="minorEastAsia"/>
                      <w:sz w:val="22"/>
                      <w:lang w:eastAsia="ko-KR"/>
                    </w:rPr>
                    <w:t>…&gt;</w:t>
                  </w:r>
                </w:p>
                <w:p w14:paraId="3124C6C4" w14:textId="77777777" w:rsidR="00194B63" w:rsidRPr="008B48A3" w:rsidRDefault="00194B63" w:rsidP="00194B63">
                  <w:pPr>
                    <w:keepNext/>
                    <w:keepLines/>
                    <w:widowControl/>
                    <w:autoSpaceDE/>
                    <w:autoSpaceDN/>
                    <w:spacing w:before="120" w:after="180"/>
                    <w:jc w:val="left"/>
                    <w:outlineLvl w:val="4"/>
                    <w:rPr>
                      <w:rFonts w:ascii="Arial" w:hAnsi="Arial"/>
                      <w:szCs w:val="20"/>
                      <w:lang w:val="en-GB" w:eastAsia="zh-CN"/>
                    </w:rPr>
                  </w:pPr>
                  <w:bookmarkStart w:id="43" w:name="_Toc29326613"/>
                  <w:bookmarkStart w:id="44" w:name="_Toc29327763"/>
                  <w:bookmarkStart w:id="45" w:name="_Toc36045953"/>
                  <w:bookmarkStart w:id="46" w:name="_Toc36046213"/>
                  <w:bookmarkStart w:id="47" w:name="_Toc36046359"/>
                  <w:bookmarkStart w:id="48" w:name="_Toc45209276"/>
                  <w:bookmarkStart w:id="49" w:name="_Toc51852450"/>
                  <w:bookmarkStart w:id="50" w:name="_Toc66804498"/>
                  <w:r w:rsidRPr="008B48A3">
                    <w:rPr>
                      <w:rFonts w:ascii="Arial" w:hAnsi="Arial" w:hint="eastAsia"/>
                      <w:szCs w:val="20"/>
                      <w:lang w:val="en-GB" w:eastAsia="zh-CN"/>
                    </w:rPr>
                    <w:t>7.3.1.2.3</w:t>
                  </w:r>
                  <w:r w:rsidRPr="008B48A3">
                    <w:rPr>
                      <w:rFonts w:ascii="Arial" w:hAnsi="Arial" w:hint="eastAsia"/>
                      <w:szCs w:val="20"/>
                      <w:lang w:val="en-GB" w:eastAsia="zh-CN"/>
                    </w:rPr>
                    <w:tab/>
                    <w:t>Format 1_2</w:t>
                  </w:r>
                  <w:bookmarkEnd w:id="43"/>
                  <w:bookmarkEnd w:id="44"/>
                  <w:bookmarkEnd w:id="45"/>
                  <w:bookmarkEnd w:id="46"/>
                  <w:bookmarkEnd w:id="47"/>
                  <w:bookmarkEnd w:id="48"/>
                  <w:bookmarkEnd w:id="49"/>
                  <w:bookmarkEnd w:id="50"/>
                </w:p>
                <w:p w14:paraId="6AEA0DF0" w14:textId="77777777" w:rsidR="00194B63" w:rsidRPr="008B48A3" w:rsidRDefault="00194B63" w:rsidP="00194B63">
                  <w:pPr>
                    <w:pStyle w:val="a9"/>
                    <w:rPr>
                      <w:rFonts w:eastAsiaTheme="minorEastAsia"/>
                      <w:sz w:val="22"/>
                      <w:lang w:eastAsia="ko-KR"/>
                    </w:rPr>
                  </w:pPr>
                  <w:r w:rsidRPr="008B48A3">
                    <w:rPr>
                      <w:rFonts w:eastAsiaTheme="minorEastAsia" w:hint="eastAsia"/>
                      <w:sz w:val="22"/>
                      <w:lang w:eastAsia="ko-KR"/>
                    </w:rPr>
                    <w:t>&lt;</w:t>
                  </w:r>
                  <w:r w:rsidRPr="008B48A3">
                    <w:rPr>
                      <w:rFonts w:eastAsiaTheme="minorEastAsia"/>
                      <w:sz w:val="22"/>
                      <w:lang w:eastAsia="ko-KR"/>
                    </w:rPr>
                    <w:t>…&gt;</w:t>
                  </w:r>
                </w:p>
                <w:p w14:paraId="3025ADFE" w14:textId="77777777" w:rsidR="00194B63" w:rsidRPr="002625EB" w:rsidRDefault="00194B63" w:rsidP="00194B63">
                  <w:pPr>
                    <w:pStyle w:val="B1"/>
                    <w:rPr>
                      <w:lang w:eastAsia="zh-CN"/>
                    </w:rPr>
                  </w:pPr>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3090C237" w14:textId="77777777" w:rsidR="00194B63" w:rsidRDefault="00194B63" w:rsidP="00194B63">
                  <w:pPr>
                    <w:pStyle w:val="B2"/>
                    <w:rPr>
                      <w:lang w:eastAsia="zh-CN"/>
                    </w:rPr>
                  </w:pPr>
                  <w:r w:rsidRPr="002625EB">
                    <w:rPr>
                      <w:lang w:eastAsia="zh-CN"/>
                    </w:rPr>
                    <w:lastRenderedPageBreak/>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downlinkAssignmentIndexDCI-1-2</w:t>
                  </w:r>
                  <w:r>
                    <w:rPr>
                      <w:lang w:eastAsia="zh-CN"/>
                    </w:rPr>
                    <w:t xml:space="preserve"> </w:t>
                  </w:r>
                  <w:r w:rsidRPr="002625EB">
                    <w:rPr>
                      <w:rFonts w:hint="eastAsia"/>
                      <w:lang w:eastAsia="zh-CN"/>
                    </w:rPr>
                    <w:t>is not configured;</w:t>
                  </w:r>
                </w:p>
                <w:p w14:paraId="3C7782C2" w14:textId="77777777" w:rsidR="00194B63" w:rsidRDefault="00194B63" w:rsidP="00194B63">
                  <w:pPr>
                    <w:pStyle w:val="B2"/>
                    <w:rPr>
                      <w:lang w:eastAsia="zh-CN"/>
                    </w:rPr>
                  </w:pPr>
                  <w:r w:rsidRPr="002625EB">
                    <w:rPr>
                      <w:lang w:eastAsia="zh-CN"/>
                    </w:rPr>
                    <w:t>-</w:t>
                  </w:r>
                  <w:r w:rsidRPr="002625EB">
                    <w:rPr>
                      <w:lang w:eastAsia="zh-CN"/>
                    </w:rPr>
                    <w:tab/>
                  </w:r>
                  <w:r>
                    <w:rPr>
                      <w:lang w:eastAsia="zh-CN"/>
                    </w:rPr>
                    <w:t xml:space="preserve">1, 2 or 4 bits determined by higher layer parameter </w:t>
                  </w:r>
                  <w:r w:rsidRPr="001B1B10">
                    <w:rPr>
                      <w:i/>
                    </w:rPr>
                    <w:t>downlinkAssignmentIndexDCI-1-2</w:t>
                  </w:r>
                  <w:r>
                    <w:rPr>
                      <w:lang w:eastAsia="zh-CN"/>
                    </w:rPr>
                    <w:t xml:space="preserve"> otherwise,</w:t>
                  </w:r>
                </w:p>
                <w:p w14:paraId="4FE030F4" w14:textId="77777777" w:rsidR="00194B63" w:rsidRPr="00A96AC5" w:rsidRDefault="00194B63" w:rsidP="00194B63">
                  <w:pPr>
                    <w:pStyle w:val="B3"/>
                    <w:rPr>
                      <w:lang w:eastAsia="zh-CN"/>
                    </w:rPr>
                  </w:pPr>
                  <w:r w:rsidRPr="002625EB">
                    <w:rPr>
                      <w:rFonts w:hint="eastAsia"/>
                      <w:lang w:eastAsia="zh-CN"/>
                    </w:rPr>
                    <w:t>-</w:t>
                  </w:r>
                  <w:r w:rsidRPr="002625EB">
                    <w:rPr>
                      <w:rFonts w:hint="eastAsia"/>
                      <w:lang w:eastAsia="zh-CN"/>
                    </w:rPr>
                    <w:tab/>
                  </w:r>
                  <w:r>
                    <w:rPr>
                      <w:lang w:eastAsia="zh-CN"/>
                    </w:rPr>
                    <w:t xml:space="preserve">4 </w:t>
                  </w:r>
                  <w:r w:rsidRPr="002625EB">
                    <w:rPr>
                      <w:rFonts w:hint="eastAsia"/>
                      <w:lang w:eastAsia="zh-CN"/>
                    </w:rPr>
                    <w:t>bits</w:t>
                  </w:r>
                  <w:r>
                    <w:rPr>
                      <w:lang w:eastAsia="zh-CN"/>
                    </w:rPr>
                    <w:t xml:space="preserve"> </w:t>
                  </w:r>
                  <w:r w:rsidRPr="002625EB">
                    <w:rPr>
                      <w:rFonts w:hint="eastAsia"/>
                      <w:lang w:eastAsia="zh-CN"/>
                    </w:rPr>
                    <w:t>if more than one serving cell are configured in the DL and</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2625EB">
                    <w:rPr>
                      <w:rFonts w:hint="eastAsia"/>
                      <w:lang w:eastAsia="zh-CN"/>
                    </w:rPr>
                    <w:t xml:space="preserve">, where </w:t>
                  </w:r>
                  <w:r w:rsidRPr="008B48A3">
                    <w:rPr>
                      <w:rFonts w:hint="eastAsia"/>
                      <w:highlight w:val="yellow"/>
                      <w:lang w:eastAsia="zh-CN"/>
                    </w:rPr>
                    <w:t>the 2 MSB bits are the counter DAI</w:t>
                  </w:r>
                  <w:r w:rsidRPr="002625EB">
                    <w:rPr>
                      <w:rFonts w:hint="eastAsia"/>
                      <w:lang w:eastAsia="zh-CN"/>
                    </w:rPr>
                    <w:t xml:space="preserve"> and the 2 LSB bits are the total DAI</w:t>
                  </w:r>
                </w:p>
                <w:p w14:paraId="66C2F0BB" w14:textId="77777777" w:rsidR="00194B63" w:rsidRDefault="00194B63" w:rsidP="00194B63">
                  <w:pPr>
                    <w:pStyle w:val="B3"/>
                    <w:rPr>
                      <w:lang w:eastAsia="zh-CN"/>
                    </w:rPr>
                  </w:pPr>
                  <w:r w:rsidRPr="00A96AC5">
                    <w:rPr>
                      <w:rFonts w:hint="eastAsia"/>
                      <w:lang w:eastAsia="zh-CN"/>
                    </w:rPr>
                    <w:t>-</w:t>
                  </w:r>
                  <w:r w:rsidRPr="00A96AC5">
                    <w:rPr>
                      <w:rFonts w:hint="eastAsia"/>
                      <w:lang w:eastAsia="zh-CN"/>
                    </w:rPr>
                    <w:tab/>
                  </w:r>
                  <w:r w:rsidRPr="00A96AC5">
                    <w:rPr>
                      <w:lang w:eastAsia="zh-CN"/>
                    </w:rPr>
                    <w:t xml:space="preserve">4 </w:t>
                  </w:r>
                  <w:r w:rsidRPr="00A96AC5">
                    <w:rPr>
                      <w:rFonts w:hint="eastAsia"/>
                      <w:lang w:eastAsia="zh-CN"/>
                    </w:rPr>
                    <w:t>bits</w:t>
                  </w:r>
                  <w:r w:rsidRPr="00A96AC5">
                    <w:rPr>
                      <w:lang w:eastAsia="zh-CN"/>
                    </w:rPr>
                    <w:t xml:space="preserve"> </w:t>
                  </w:r>
                  <w:r w:rsidRPr="00A96AC5">
                    <w:rPr>
                      <w:rFonts w:hint="eastAsia"/>
                      <w:lang w:eastAsia="zh-CN"/>
                    </w:rPr>
                    <w:t>if one serving cell are configured in the DL and</w:t>
                  </w:r>
                  <w:r w:rsidRPr="00A96AC5">
                    <w:rPr>
                      <w:lang w:eastAsia="zh-CN"/>
                    </w:rPr>
                    <w:t xml:space="preserve"> </w:t>
                  </w:r>
                  <w:r w:rsidRPr="00A96AC5">
                    <w:rPr>
                      <w:rFonts w:hint="eastAsia"/>
                      <w:lang w:eastAsia="zh-CN"/>
                    </w:rPr>
                    <w:t xml:space="preserve">the </w:t>
                  </w:r>
                  <w:r w:rsidRPr="00A96AC5">
                    <w:rPr>
                      <w:lang w:eastAsia="zh-CN"/>
                    </w:rPr>
                    <w:t xml:space="preserve">higher layer parameter </w:t>
                  </w:r>
                  <w:r w:rsidRPr="00A96AC5">
                    <w:rPr>
                      <w:rFonts w:hint="eastAsia"/>
                      <w:i/>
                      <w:lang w:eastAsia="zh-CN"/>
                    </w:rPr>
                    <w:t>p</w:t>
                  </w:r>
                  <w:r w:rsidRPr="00A96AC5">
                    <w:rPr>
                      <w:i/>
                      <w:lang w:eastAsia="zh-CN"/>
                    </w:rPr>
                    <w:t>dsch-HARQ-ACK-Codebook=dynamic</w:t>
                  </w:r>
                  <w:r w:rsidRPr="00A96AC5">
                    <w:rPr>
                      <w:lang w:eastAsia="zh-CN"/>
                    </w:rPr>
                    <w:t xml:space="preserve">, and the UE is not provided </w:t>
                  </w:r>
                  <w:r w:rsidRPr="00562EA4">
                    <w:rPr>
                      <w:i/>
                      <w:noProof/>
                      <w:szCs w:val="22"/>
                      <w:lang w:eastAsia="zh-CN"/>
                    </w:rPr>
                    <w:t>coresetPoolIndex</w:t>
                  </w:r>
                  <w:r w:rsidRPr="00A96AC5">
                    <w:rPr>
                      <w:lang w:eastAsia="zh-CN"/>
                    </w:rPr>
                    <w:t xml:space="preserve"> or is provided </w:t>
                  </w:r>
                  <w:r w:rsidRPr="00562EA4">
                    <w:rPr>
                      <w:i/>
                      <w:noProof/>
                      <w:szCs w:val="22"/>
                      <w:lang w:eastAsia="zh-CN"/>
                    </w:rPr>
                    <w:t>coresetPoolIndex</w:t>
                  </w:r>
                  <w:r w:rsidRPr="00A96AC5">
                    <w:rPr>
                      <w:lang w:eastAsia="zh-CN"/>
                    </w:rPr>
                    <w:t xml:space="preserve"> with value 0 for one or more first CORESETs and is provided </w:t>
                  </w:r>
                  <w:r w:rsidRPr="00562EA4">
                    <w:rPr>
                      <w:i/>
                      <w:noProof/>
                      <w:szCs w:val="22"/>
                      <w:lang w:eastAsia="zh-CN"/>
                    </w:rPr>
                    <w:t>coresetPoolIndex</w:t>
                  </w:r>
                  <w:r w:rsidRPr="00A96AC5">
                    <w:rPr>
                      <w:lang w:eastAsia="zh-CN"/>
                    </w:rPr>
                    <w:t xml:space="preserve"> with value 1 for one or more second CORESETs, and is provided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rFonts w:hint="eastAsia"/>
                      <w:lang w:eastAsia="zh-CN"/>
                    </w:rPr>
                    <w:t xml:space="preserve">, where </w:t>
                  </w:r>
                  <w:r w:rsidRPr="008B48A3">
                    <w:rPr>
                      <w:rFonts w:hint="eastAsia"/>
                      <w:highlight w:val="yellow"/>
                      <w:lang w:eastAsia="zh-CN"/>
                    </w:rPr>
                    <w:t>the 2 MSB bits are the counter DAI</w:t>
                  </w:r>
                  <w:r w:rsidRPr="00A96AC5">
                    <w:rPr>
                      <w:rFonts w:hint="eastAsia"/>
                      <w:lang w:eastAsia="zh-CN"/>
                    </w:rPr>
                    <w:t xml:space="preserve"> and the 2 LSB bits are the total DAI</w:t>
                  </w:r>
                  <w:r w:rsidRPr="00A96AC5">
                    <w:rPr>
                      <w:lang w:eastAsia="zh-CN"/>
                    </w:rPr>
                    <w:t>.</w:t>
                  </w:r>
                </w:p>
                <w:p w14:paraId="5F9A2BF2" w14:textId="77777777" w:rsidR="00194B63" w:rsidRDefault="00194B63" w:rsidP="00194B63">
                  <w:pPr>
                    <w:pStyle w:val="B3"/>
                    <w:rPr>
                      <w:lang w:eastAsia="zh-CN"/>
                    </w:rPr>
                  </w:pPr>
                  <w:r w:rsidRPr="002625EB">
                    <w:rPr>
                      <w:rFonts w:hint="eastAsia"/>
                      <w:lang w:eastAsia="zh-CN"/>
                    </w:rPr>
                    <w:t>-</w:t>
                  </w:r>
                  <w:r w:rsidRPr="002625EB">
                    <w:rPr>
                      <w:rFonts w:hint="eastAsia"/>
                      <w:lang w:eastAsia="zh-CN"/>
                    </w:rPr>
                    <w:tab/>
                  </w:r>
                  <w:r>
                    <w:rPr>
                      <w:lang w:eastAsia="zh-CN"/>
                    </w:rPr>
                    <w:t xml:space="preserve">1 or 2 bits </w:t>
                  </w:r>
                  <w:r w:rsidRPr="002625EB">
                    <w:rPr>
                      <w:rFonts w:hint="eastAsia"/>
                      <w:lang w:eastAsia="zh-CN"/>
                    </w:rPr>
                    <w:t xml:space="preserve">if only one serving cell is configured in the DL and 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2625EB">
                    <w:rPr>
                      <w:rFonts w:hint="eastAsia"/>
                      <w:lang w:eastAsia="zh-CN"/>
                    </w:rPr>
                    <w:t xml:space="preserve">, </w:t>
                  </w:r>
                  <w:r w:rsidRPr="00A96AC5">
                    <w:rPr>
                      <w:lang w:eastAsia="zh-CN"/>
                    </w:rPr>
                    <w:t xml:space="preserve">when the UE is not configured with </w:t>
                  </w:r>
                  <w:r w:rsidRPr="00562EA4">
                    <w:rPr>
                      <w:i/>
                      <w:noProof/>
                      <w:szCs w:val="22"/>
                      <w:lang w:eastAsia="zh-CN"/>
                    </w:rPr>
                    <w:t>coresetPoolIndex</w:t>
                  </w:r>
                  <w:r w:rsidRPr="00A96AC5">
                    <w:rPr>
                      <w:lang w:eastAsia="zh-CN"/>
                    </w:rPr>
                    <w:t xml:space="preserve"> or the value of </w:t>
                  </w:r>
                  <w:r w:rsidRPr="00562EA4">
                    <w:rPr>
                      <w:i/>
                      <w:noProof/>
                      <w:szCs w:val="22"/>
                      <w:lang w:eastAsia="zh-CN"/>
                    </w:rPr>
                    <w:t>coresetPoolIndex</w:t>
                  </w:r>
                  <w:r w:rsidRPr="00A96AC5">
                    <w:rPr>
                      <w:lang w:eastAsia="zh-CN"/>
                    </w:rPr>
                    <w:t xml:space="preserve"> is the same for all CORESETs if </w:t>
                  </w:r>
                  <w:r w:rsidRPr="00562EA4">
                    <w:rPr>
                      <w:i/>
                      <w:noProof/>
                      <w:szCs w:val="22"/>
                      <w:lang w:eastAsia="zh-CN"/>
                    </w:rPr>
                    <w:t>coresetPoolIndex</w:t>
                  </w:r>
                  <w:r w:rsidRPr="00A96AC5">
                    <w:rPr>
                      <w:lang w:eastAsia="zh-CN"/>
                    </w:rPr>
                    <w:t xml:space="preserve"> is provided or the UE is not configured with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i/>
                      <w:lang w:eastAsia="zh-CN"/>
                    </w:rPr>
                    <w:t xml:space="preserve">, </w:t>
                  </w:r>
                  <w:r w:rsidRPr="002625EB">
                    <w:rPr>
                      <w:rFonts w:hint="eastAsia"/>
                      <w:lang w:eastAsia="zh-CN"/>
                    </w:rPr>
                    <w:t xml:space="preserve">where </w:t>
                  </w:r>
                  <w:r w:rsidRPr="008B48A3">
                    <w:rPr>
                      <w:rFonts w:hint="eastAsia"/>
                      <w:highlight w:val="cyan"/>
                      <w:lang w:eastAsia="zh-CN"/>
                    </w:rPr>
                    <w:t>the</w:t>
                  </w:r>
                  <w:r w:rsidRPr="008B48A3">
                    <w:rPr>
                      <w:highlight w:val="cyan"/>
                      <w:lang w:eastAsia="zh-CN"/>
                    </w:rPr>
                    <w:t xml:space="preserve"> 1 bit</w:t>
                  </w:r>
                  <w:r>
                    <w:rPr>
                      <w:lang w:eastAsia="zh-CN"/>
                    </w:rPr>
                    <w:t xml:space="preserve"> or</w:t>
                  </w:r>
                  <w:r w:rsidRPr="002625EB">
                    <w:rPr>
                      <w:rFonts w:hint="eastAsia"/>
                      <w:lang w:eastAsia="zh-CN"/>
                    </w:rPr>
                    <w:t xml:space="preserve"> </w:t>
                  </w:r>
                  <w:r w:rsidRPr="008B48A3">
                    <w:rPr>
                      <w:rFonts w:hint="eastAsia"/>
                      <w:highlight w:val="yellow"/>
                      <w:lang w:eastAsia="zh-CN"/>
                    </w:rPr>
                    <w:t>2 bits are the counter DAI</w:t>
                  </w:r>
                  <w:r>
                    <w:rPr>
                      <w:lang w:eastAsia="zh-CN"/>
                    </w:rPr>
                    <w:t>.</w:t>
                  </w:r>
                </w:p>
                <w:p w14:paraId="3894BFFA" w14:textId="77777777" w:rsidR="00194B63" w:rsidRPr="00894C02" w:rsidRDefault="00194B63" w:rsidP="00194B63">
                  <w:pPr>
                    <w:pStyle w:val="a9"/>
                    <w:rPr>
                      <w:rFonts w:eastAsiaTheme="minorEastAsia"/>
                      <w:sz w:val="22"/>
                      <w:lang w:eastAsia="ko-KR"/>
                    </w:rPr>
                  </w:pPr>
                  <w:r w:rsidRPr="008B48A3">
                    <w:rPr>
                      <w:rFonts w:eastAsiaTheme="minorEastAsia" w:hint="eastAsia"/>
                      <w:sz w:val="22"/>
                      <w:lang w:eastAsia="ko-KR"/>
                    </w:rPr>
                    <w:t>&lt;</w:t>
                  </w:r>
                  <w:r w:rsidRPr="008B48A3">
                    <w:rPr>
                      <w:rFonts w:eastAsiaTheme="minorEastAsia"/>
                      <w:sz w:val="22"/>
                      <w:lang w:eastAsia="ko-KR"/>
                    </w:rPr>
                    <w:t>…&gt;</w:t>
                  </w:r>
                </w:p>
              </w:tc>
            </w:tr>
          </w:tbl>
          <w:p w14:paraId="1EAFA04C" w14:textId="77777777" w:rsidR="00F972B7" w:rsidRDefault="00F972B7" w:rsidP="00F972B7">
            <w:pPr>
              <w:pStyle w:val="a9"/>
              <w:spacing w:line="276" w:lineRule="auto"/>
              <w:rPr>
                <w:rFonts w:eastAsiaTheme="minorEastAsia"/>
                <w:sz w:val="22"/>
                <w:lang w:eastAsia="ko-KR"/>
              </w:rPr>
            </w:pPr>
          </w:p>
          <w:p w14:paraId="30CA06B5" w14:textId="77777777" w:rsidR="00194B63" w:rsidRDefault="00194B63" w:rsidP="00F972B7">
            <w:pPr>
              <w:pStyle w:val="a9"/>
              <w:spacing w:line="276" w:lineRule="auto"/>
              <w:rPr>
                <w:rFonts w:eastAsiaTheme="minorEastAsia"/>
                <w:sz w:val="22"/>
                <w:lang w:eastAsia="ko-KR"/>
              </w:rPr>
            </w:pPr>
            <w:r w:rsidRPr="00894C02">
              <w:rPr>
                <w:rFonts w:eastAsiaTheme="minorEastAsia" w:hint="eastAsia"/>
                <w:sz w:val="22"/>
                <w:lang w:eastAsia="ko-KR"/>
              </w:rPr>
              <w:t>A</w:t>
            </w:r>
            <w:r w:rsidRPr="00894C02">
              <w:rPr>
                <w:rFonts w:eastAsiaTheme="minorEastAsia"/>
                <w:sz w:val="22"/>
                <w:lang w:eastAsia="ko-KR"/>
              </w:rPr>
              <w:t xml:space="preserve">lso, </w:t>
            </w:r>
            <w:r>
              <w:rPr>
                <w:rFonts w:eastAsiaTheme="minorEastAsia"/>
                <w:sz w:val="22"/>
                <w:lang w:eastAsia="ko-KR"/>
              </w:rPr>
              <w:t xml:space="preserve">a UE does not multiplex with HARQ-ACK information of two DCI formats, where one DCI format has 2-bit counter DAI and another DCI format has 1-bit counter DAI based on the following highlighted text as yellow in TS38.213 v16.5.0 [2]. </w:t>
            </w:r>
          </w:p>
          <w:tbl>
            <w:tblPr>
              <w:tblStyle w:val="af4"/>
              <w:tblW w:w="0" w:type="auto"/>
              <w:tblLook w:val="04A0" w:firstRow="1" w:lastRow="0" w:firstColumn="1" w:lastColumn="0" w:noHBand="0" w:noVBand="1"/>
            </w:tblPr>
            <w:tblGrid>
              <w:gridCol w:w="9081"/>
            </w:tblGrid>
            <w:tr w:rsidR="00194B63" w14:paraId="498543EE" w14:textId="77777777" w:rsidTr="0066704A">
              <w:tc>
                <w:tcPr>
                  <w:tcW w:w="9736" w:type="dxa"/>
                </w:tcPr>
                <w:p w14:paraId="51702C16" w14:textId="77777777" w:rsidR="00194B63" w:rsidRPr="00E00BB5" w:rsidRDefault="00194B63" w:rsidP="00194B63">
                  <w:pPr>
                    <w:keepNext/>
                    <w:keepLines/>
                    <w:widowControl/>
                    <w:autoSpaceDE/>
                    <w:autoSpaceDN/>
                    <w:spacing w:before="120" w:after="180"/>
                    <w:jc w:val="left"/>
                    <w:outlineLvl w:val="3"/>
                    <w:rPr>
                      <w:rFonts w:ascii="Arial" w:hAnsi="Arial"/>
                      <w:sz w:val="24"/>
                      <w:szCs w:val="20"/>
                      <w:lang w:val="en-GB"/>
                    </w:rPr>
                  </w:pPr>
                  <w:r w:rsidRPr="00E00BB5">
                    <w:rPr>
                      <w:rFonts w:ascii="Arial" w:hAnsi="Arial"/>
                      <w:sz w:val="24"/>
                      <w:szCs w:val="20"/>
                      <w:lang w:val="en-GB"/>
                    </w:rPr>
                    <w:t>9</w:t>
                  </w:r>
                  <w:r w:rsidRPr="00E00BB5">
                    <w:rPr>
                      <w:rFonts w:ascii="Arial" w:hAnsi="Arial" w:hint="eastAsia"/>
                      <w:sz w:val="24"/>
                      <w:szCs w:val="20"/>
                      <w:lang w:val="en-GB"/>
                    </w:rPr>
                    <w:t>.</w:t>
                  </w:r>
                  <w:r w:rsidRPr="00E00BB5">
                    <w:rPr>
                      <w:rFonts w:ascii="Arial" w:hAnsi="Arial"/>
                      <w:sz w:val="24"/>
                      <w:szCs w:val="20"/>
                      <w:lang w:val="en-GB"/>
                    </w:rPr>
                    <w:t>1.3.1</w:t>
                  </w:r>
                  <w:r w:rsidRPr="00E00BB5">
                    <w:rPr>
                      <w:rFonts w:ascii="Arial" w:hAnsi="Arial" w:hint="eastAsia"/>
                      <w:sz w:val="24"/>
                      <w:szCs w:val="20"/>
                      <w:lang w:val="en-GB"/>
                    </w:rPr>
                    <w:tab/>
                  </w:r>
                  <w:r w:rsidRPr="00E00BB5">
                    <w:rPr>
                      <w:rFonts w:ascii="Arial" w:hAnsi="Arial"/>
                      <w:sz w:val="24"/>
                      <w:szCs w:val="20"/>
                      <w:lang w:val="en-GB"/>
                    </w:rPr>
                    <w:t>Type-2 HARQ-ACK codebook in physical uplink control channel</w:t>
                  </w:r>
                </w:p>
                <w:p w14:paraId="57583C21" w14:textId="77777777" w:rsidR="00194B63" w:rsidRPr="00E00BB5" w:rsidRDefault="00194B63" w:rsidP="00194B63">
                  <w:pPr>
                    <w:widowControl/>
                    <w:autoSpaceDE/>
                    <w:autoSpaceDN/>
                    <w:spacing w:after="180"/>
                    <w:jc w:val="left"/>
                    <w:rPr>
                      <w:szCs w:val="20"/>
                      <w:lang w:eastAsia="zh-CN"/>
                    </w:rPr>
                  </w:pPr>
                  <w:r w:rsidRPr="00E00BB5">
                    <w:rPr>
                      <w:szCs w:val="20"/>
                      <w:lang w:val="en-GB" w:eastAsia="zh-CN"/>
                    </w:rPr>
                    <w:t>…</w:t>
                  </w:r>
                </w:p>
                <w:p w14:paraId="6F07ACA8" w14:textId="77777777" w:rsidR="00194B63" w:rsidRPr="00E00BB5" w:rsidRDefault="00194B63" w:rsidP="00194B63">
                  <w:pPr>
                    <w:widowControl/>
                    <w:autoSpaceDE/>
                    <w:autoSpaceDN/>
                    <w:spacing w:after="180"/>
                    <w:jc w:val="left"/>
                    <w:rPr>
                      <w:szCs w:val="20"/>
                      <w:lang w:val="en-GB" w:eastAsia="zh-CN"/>
                    </w:rPr>
                  </w:pPr>
                  <w:r w:rsidRPr="00E00BB5">
                    <w:rPr>
                      <w:rFonts w:cs="Arial"/>
                      <w:szCs w:val="20"/>
                      <w:lang w:val="en-GB" w:eastAsia="zh-CN"/>
                    </w:rPr>
                    <w:t xml:space="preserve">Denote by </w:t>
                  </w:r>
                  <m:oMath>
                    <m:sSubSup>
                      <m:sSubSupPr>
                        <m:ctrlPr>
                          <w:rPr>
                            <w:rFonts w:ascii="Cambria Math" w:hAnsi="Cambria Math"/>
                            <w:i/>
                            <w:szCs w:val="20"/>
                            <w:lang w:val="en-GB"/>
                          </w:rPr>
                        </m:ctrlPr>
                      </m:sSubSupPr>
                      <m:e>
                        <m:r>
                          <w:rPr>
                            <w:rFonts w:ascii="Cambria Math"/>
                            <w:szCs w:val="20"/>
                            <w:lang w:val="en-GB"/>
                          </w:rPr>
                          <m:t>N</m:t>
                        </m:r>
                      </m:e>
                      <m:sub>
                        <m:r>
                          <w:rPr>
                            <w:rFonts w:ascii="Cambria Math"/>
                            <w:szCs w:val="20"/>
                            <w:lang w:val="en-GB"/>
                          </w:rPr>
                          <m:t>C</m:t>
                        </m:r>
                        <m:r>
                          <w:rPr>
                            <w:rFonts w:ascii="Cambria Math"/>
                            <w:szCs w:val="20"/>
                            <w:lang w:val="en-GB"/>
                          </w:rPr>
                          <m:t>-</m:t>
                        </m:r>
                        <m:r>
                          <m:rPr>
                            <m:nor/>
                          </m:rPr>
                          <w:rPr>
                            <w:rFonts w:ascii="Cambria Math"/>
                            <w:szCs w:val="20"/>
                            <w:lang w:val="en-GB"/>
                          </w:rPr>
                          <m:t>DAI</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oMath>
                  <w:r w:rsidRPr="00E00BB5">
                    <w:rPr>
                      <w:szCs w:val="20"/>
                      <w:lang w:val="en-GB"/>
                    </w:rPr>
                    <w:t xml:space="preserve"> the number of bits for the counter DAI and set </w:t>
                  </w:r>
                  <m:oMath>
                    <m:sSub>
                      <m:sSubPr>
                        <m:ctrlPr>
                          <w:rPr>
                            <w:rFonts w:ascii="Cambria Math" w:hAnsi="Cambria Math"/>
                            <w:i/>
                            <w:szCs w:val="20"/>
                            <w:lang w:val="en-GB"/>
                          </w:rPr>
                        </m:ctrlPr>
                      </m:sSubPr>
                      <m:e>
                        <m:r>
                          <w:rPr>
                            <w:rFonts w:ascii="Cambria Math" w:hAnsi="Cambria Math"/>
                            <w:szCs w:val="20"/>
                            <w:lang w:val="en-GB"/>
                          </w:rPr>
                          <m:t>T</m:t>
                        </m:r>
                      </m:e>
                      <m:sub>
                        <m:r>
                          <w:rPr>
                            <w:rFonts w:ascii="Cambria Math" w:hAnsi="Cambria Math"/>
                            <w:szCs w:val="20"/>
                            <w:lang w:val="en-GB"/>
                          </w:rPr>
                          <m:t>D</m:t>
                        </m:r>
                      </m:sub>
                    </m:sSub>
                    <m:r>
                      <w:rPr>
                        <w:rFonts w:ascii="Cambria Math" w:hAnsi="Cambria Math"/>
                        <w:szCs w:val="20"/>
                        <w:lang w:val="en-GB"/>
                      </w:rPr>
                      <m:t>=</m:t>
                    </m:r>
                    <m:sSup>
                      <m:sSupPr>
                        <m:ctrlPr>
                          <w:rPr>
                            <w:rFonts w:ascii="Cambria Math" w:hAnsi="Cambria Math"/>
                            <w:i/>
                            <w:szCs w:val="20"/>
                            <w:lang w:val="en-GB"/>
                          </w:rPr>
                        </m:ctrlPr>
                      </m:sSupPr>
                      <m:e>
                        <m:r>
                          <w:rPr>
                            <w:rFonts w:ascii="Cambria Math"/>
                            <w:szCs w:val="20"/>
                            <w:lang w:val="en-GB"/>
                          </w:rPr>
                          <m:t>2</m:t>
                        </m:r>
                      </m:e>
                      <m:sup>
                        <m:sSubSup>
                          <m:sSubSupPr>
                            <m:ctrlPr>
                              <w:rPr>
                                <w:rFonts w:ascii="Cambria Math" w:hAnsi="Cambria Math"/>
                                <w:i/>
                                <w:szCs w:val="20"/>
                                <w:lang w:val="en-GB"/>
                              </w:rPr>
                            </m:ctrlPr>
                          </m:sSubSupPr>
                          <m:e>
                            <m:r>
                              <w:rPr>
                                <w:rFonts w:ascii="Cambria Math"/>
                                <w:szCs w:val="20"/>
                                <w:lang w:val="en-GB"/>
                              </w:rPr>
                              <m:t>N</m:t>
                            </m:r>
                          </m:e>
                          <m:sub>
                            <m:r>
                              <w:rPr>
                                <w:rFonts w:ascii="Cambria Math"/>
                                <w:szCs w:val="20"/>
                                <w:lang w:val="en-GB"/>
                              </w:rPr>
                              <m:t>C</m:t>
                            </m:r>
                            <m:r>
                              <w:rPr>
                                <w:rFonts w:ascii="Cambria Math"/>
                                <w:szCs w:val="20"/>
                                <w:lang w:val="en-GB"/>
                              </w:rPr>
                              <m:t>-</m:t>
                            </m:r>
                            <m:r>
                              <m:rPr>
                                <m:nor/>
                              </m:rPr>
                              <w:rPr>
                                <w:rFonts w:ascii="Cambria Math"/>
                                <w:szCs w:val="20"/>
                                <w:lang w:val="en-GB"/>
                              </w:rPr>
                              <m:t>DAI</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sup>
                    </m:sSup>
                  </m:oMath>
                  <w:r w:rsidRPr="00E00BB5">
                    <w:rPr>
                      <w:szCs w:val="20"/>
                      <w:lang w:val="en-GB"/>
                    </w:rPr>
                    <w:t xml:space="preserve">. </w:t>
                  </w:r>
                  <w:r w:rsidRPr="00E00BB5">
                    <w:rPr>
                      <w:rFonts w:cs="Arial" w:hint="eastAsia"/>
                      <w:szCs w:val="20"/>
                      <w:lang w:val="en-GB" w:eastAsia="zh-CN"/>
                    </w:rPr>
                    <w:t>Denote</w:t>
                  </w:r>
                  <w:r w:rsidRPr="00E00BB5">
                    <w:rPr>
                      <w:rFonts w:cs="Arial"/>
                      <w:szCs w:val="20"/>
                      <w:lang w:val="en-GB" w:eastAsia="zh-CN"/>
                    </w:rPr>
                    <w:t xml:space="preserve"> by </w:t>
                  </w:r>
                  <m:oMath>
                    <m:sSubSup>
                      <m:sSubSupPr>
                        <m:ctrlPr>
                          <w:rPr>
                            <w:rFonts w:ascii="Cambria Math" w:hAnsi="Cambria Math"/>
                            <w:i/>
                            <w:szCs w:val="20"/>
                            <w:lang w:val="en-GB"/>
                          </w:rPr>
                        </m:ctrlPr>
                      </m:sSubSupPr>
                      <m:e>
                        <m:r>
                          <w:rPr>
                            <w:rFonts w:ascii="Cambria Math"/>
                            <w:szCs w:val="20"/>
                            <w:lang w:val="en-GB"/>
                          </w:rPr>
                          <m:t>V</m:t>
                        </m:r>
                      </m:e>
                      <m:sub>
                        <m:r>
                          <m:rPr>
                            <m:sty m:val="p"/>
                          </m:rPr>
                          <w:rPr>
                            <w:rFonts w:ascii="Cambria Math"/>
                            <w:szCs w:val="20"/>
                            <w:lang w:val="en-GB"/>
                          </w:rPr>
                          <m:t>C</m:t>
                        </m:r>
                        <m:r>
                          <w:rPr>
                            <w:rFonts w:ascii="Cambria Math"/>
                            <w:szCs w:val="20"/>
                            <w:lang w:val="en-GB"/>
                          </w:rPr>
                          <m:t>-</m:t>
                        </m:r>
                        <m:r>
                          <m:rPr>
                            <m:nor/>
                          </m:rPr>
                          <w:rPr>
                            <w:rFonts w:ascii="Cambria Math"/>
                            <w:szCs w:val="20"/>
                            <w:lang w:val="en-GB"/>
                          </w:rPr>
                          <m:t>DAI,</m:t>
                        </m:r>
                        <m:r>
                          <m:rPr>
                            <m:nor/>
                          </m:rPr>
                          <w:rPr>
                            <w:rFonts w:ascii="Cambria Math"/>
                            <w:i/>
                            <w:iCs/>
                            <w:szCs w:val="20"/>
                            <w:lang w:val="en-GB"/>
                          </w:rPr>
                          <m:t>c,m</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oMath>
                  <w:r w:rsidRPr="00E00BB5">
                    <w:rPr>
                      <w:rFonts w:cs="Arial" w:hint="eastAsia"/>
                      <w:szCs w:val="20"/>
                      <w:lang w:val="en-GB" w:eastAsia="zh-CN"/>
                    </w:rPr>
                    <w:t xml:space="preserve"> the value of the counter DAI in </w:t>
                  </w:r>
                  <w:r w:rsidRPr="00E00BB5">
                    <w:rPr>
                      <w:rFonts w:cs="Arial"/>
                      <w:szCs w:val="20"/>
                      <w:lang w:val="en-GB" w:eastAsia="zh-CN"/>
                    </w:rPr>
                    <w:t xml:space="preserve">a </w:t>
                  </w:r>
                  <w:r w:rsidRPr="00E00BB5">
                    <w:rPr>
                      <w:rFonts w:cs="Arial" w:hint="eastAsia"/>
                      <w:szCs w:val="20"/>
                      <w:lang w:val="en-GB" w:eastAsia="zh-CN"/>
                    </w:rPr>
                    <w:t xml:space="preserve">DCI format </w:t>
                  </w:r>
                  <w:r w:rsidRPr="00E00BB5">
                    <w:rPr>
                      <w:rFonts w:hint="eastAsia"/>
                      <w:szCs w:val="20"/>
                      <w:lang w:eastAsia="zh-CN"/>
                    </w:rPr>
                    <w:t xml:space="preserve">scheduling PDSCH </w:t>
                  </w:r>
                  <w:r w:rsidRPr="00E00BB5">
                    <w:rPr>
                      <w:szCs w:val="20"/>
                      <w:lang w:eastAsia="zh-CN"/>
                    </w:rPr>
                    <w:t xml:space="preserve">reception, SPS PDSCH release </w:t>
                  </w:r>
                  <w:r w:rsidRPr="00E00BB5">
                    <w:rPr>
                      <w:rFonts w:hint="eastAsia"/>
                      <w:szCs w:val="20"/>
                      <w:lang w:eastAsia="zh-CN"/>
                    </w:rPr>
                    <w:t xml:space="preserve">or SCell dormancy indication </w:t>
                  </w:r>
                  <w:r w:rsidRPr="00E00BB5">
                    <w:rPr>
                      <w:szCs w:val="20"/>
                      <w:lang w:eastAsia="zh-CN"/>
                    </w:rPr>
                    <w:t>on</w:t>
                  </w:r>
                  <w:r w:rsidRPr="00E00BB5">
                    <w:rPr>
                      <w:rFonts w:hint="eastAsia"/>
                      <w:szCs w:val="20"/>
                      <w:lang w:eastAsia="zh-CN"/>
                    </w:rPr>
                    <w:t xml:space="preserve"> </w:t>
                  </w:r>
                  <w:r w:rsidRPr="00E00BB5">
                    <w:rPr>
                      <w:szCs w:val="20"/>
                      <w:lang w:eastAsia="zh-CN"/>
                    </w:rPr>
                    <w:t xml:space="preserve">serving </w:t>
                  </w:r>
                  <w:r w:rsidRPr="00E00BB5">
                    <w:rPr>
                      <w:rFonts w:hint="eastAsia"/>
                      <w:szCs w:val="20"/>
                      <w:lang w:eastAsia="zh-CN"/>
                    </w:rPr>
                    <w:t xml:space="preserve">cell </w:t>
                  </w:r>
                  <m:oMath>
                    <m:r>
                      <w:rPr>
                        <w:rFonts w:ascii="Cambria Math" w:hAnsi="Cambria Math"/>
                        <w:szCs w:val="20"/>
                        <w:lang w:eastAsia="zh-CN"/>
                      </w:rPr>
                      <m:t>c</m:t>
                    </m:r>
                  </m:oMath>
                  <w:r w:rsidRPr="00E00BB5">
                    <w:rPr>
                      <w:rFonts w:hint="eastAsia"/>
                      <w:szCs w:val="20"/>
                      <w:lang w:eastAsia="zh-CN"/>
                    </w:rPr>
                    <w:t xml:space="preserve"> in </w:t>
                  </w:r>
                  <w:r w:rsidRPr="00E00BB5">
                    <w:rPr>
                      <w:szCs w:val="20"/>
                      <w:lang w:val="en-GB" w:eastAsia="zh-CN"/>
                    </w:rPr>
                    <w:t>PDCCH monitoring occasion</w:t>
                  </w:r>
                  <w:r w:rsidRPr="00E00BB5">
                    <w:rPr>
                      <w:rFonts w:hint="eastAsia"/>
                      <w:szCs w:val="20"/>
                      <w:lang w:eastAsia="zh-CN"/>
                    </w:rPr>
                    <w:t xml:space="preserve"> </w:t>
                  </w:r>
                  <m:oMath>
                    <m:r>
                      <w:rPr>
                        <w:rFonts w:ascii="Cambria Math" w:hAnsi="Cambria Math"/>
                        <w:szCs w:val="20"/>
                        <w:lang w:val="en-GB" w:eastAsia="zh-CN"/>
                      </w:rPr>
                      <m:t>m</m:t>
                    </m:r>
                  </m:oMath>
                  <w:r w:rsidRPr="00E00BB5">
                    <w:rPr>
                      <w:rFonts w:hint="eastAsia"/>
                      <w:szCs w:val="20"/>
                      <w:lang w:eastAsia="zh-CN"/>
                    </w:rPr>
                    <w:t xml:space="preserve"> according to </w:t>
                  </w:r>
                  <w:r w:rsidRPr="00E00BB5">
                    <w:rPr>
                      <w:szCs w:val="20"/>
                      <w:lang w:eastAsia="zh-CN"/>
                    </w:rPr>
                    <w:t>T</w:t>
                  </w:r>
                  <w:r w:rsidRPr="00E00BB5">
                    <w:rPr>
                      <w:rFonts w:hint="eastAsia"/>
                      <w:szCs w:val="20"/>
                      <w:lang w:eastAsia="zh-CN"/>
                    </w:rPr>
                    <w:t xml:space="preserve">able </w:t>
                  </w:r>
                  <w:r w:rsidRPr="00E00BB5">
                    <w:rPr>
                      <w:szCs w:val="20"/>
                      <w:lang w:eastAsia="zh-CN"/>
                    </w:rPr>
                    <w:t>9.1.3</w:t>
                  </w:r>
                  <w:r w:rsidRPr="00E00BB5">
                    <w:rPr>
                      <w:rFonts w:hint="eastAsia"/>
                      <w:szCs w:val="20"/>
                      <w:lang w:eastAsia="zh-CN"/>
                    </w:rPr>
                    <w:t>-1</w:t>
                  </w:r>
                  <w:r w:rsidRPr="00E00BB5">
                    <w:rPr>
                      <w:szCs w:val="20"/>
                      <w:lang w:eastAsia="zh-CN"/>
                    </w:rPr>
                    <w:t xml:space="preserve"> or Table 9.1.3-1A</w:t>
                  </w:r>
                  <w:r w:rsidRPr="00E00BB5">
                    <w:rPr>
                      <w:rFonts w:hint="eastAsia"/>
                      <w:szCs w:val="20"/>
                      <w:lang w:eastAsia="zh-CN"/>
                    </w:rPr>
                    <w:t>. Denote</w:t>
                  </w:r>
                  <w:r w:rsidRPr="00E00BB5">
                    <w:rPr>
                      <w:szCs w:val="20"/>
                      <w:lang w:eastAsia="zh-CN"/>
                    </w:rPr>
                    <w:t xml:space="preserve"> by</w:t>
                  </w:r>
                  <w:r w:rsidRPr="00E00BB5">
                    <w:rPr>
                      <w:rFonts w:hint="eastAsia"/>
                      <w:szCs w:val="20"/>
                      <w:lang w:eastAsia="zh-CN"/>
                    </w:rPr>
                    <w:t xml:space="preserve"> </w:t>
                  </w:r>
                  <m:oMath>
                    <m:sSubSup>
                      <m:sSubSupPr>
                        <m:ctrlPr>
                          <w:rPr>
                            <w:rFonts w:ascii="Cambria Math" w:hAnsi="Cambria Math"/>
                            <w:i/>
                            <w:szCs w:val="20"/>
                            <w:lang w:val="en-GB"/>
                          </w:rPr>
                        </m:ctrlPr>
                      </m:sSubSupPr>
                      <m:e>
                        <m:r>
                          <w:rPr>
                            <w:rFonts w:ascii="Cambria Math"/>
                            <w:szCs w:val="20"/>
                            <w:lang w:val="en-GB"/>
                          </w:rPr>
                          <m:t>V</m:t>
                        </m:r>
                      </m:e>
                      <m:sub>
                        <m:r>
                          <m:rPr>
                            <m:sty m:val="p"/>
                          </m:rPr>
                          <w:rPr>
                            <w:rFonts w:ascii="Cambria Math"/>
                            <w:szCs w:val="20"/>
                            <w:lang w:val="en-GB"/>
                          </w:rPr>
                          <m:t>T</m:t>
                        </m:r>
                        <m:r>
                          <w:rPr>
                            <w:rFonts w:ascii="Cambria Math"/>
                            <w:szCs w:val="20"/>
                            <w:lang w:val="en-GB"/>
                          </w:rPr>
                          <m:t>-</m:t>
                        </m:r>
                        <m:r>
                          <m:rPr>
                            <m:nor/>
                          </m:rPr>
                          <w:rPr>
                            <w:rFonts w:ascii="Cambria Math"/>
                            <w:szCs w:val="20"/>
                            <w:lang w:val="en-GB"/>
                          </w:rPr>
                          <m:t>DAI,</m:t>
                        </m:r>
                        <m:r>
                          <m:rPr>
                            <m:nor/>
                          </m:rPr>
                          <w:rPr>
                            <w:rFonts w:ascii="Cambria Math"/>
                            <w:i/>
                            <w:iCs/>
                            <w:szCs w:val="20"/>
                            <w:lang w:val="en-GB"/>
                          </w:rPr>
                          <m:t>m</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oMath>
                  <w:r w:rsidRPr="00E00BB5">
                    <w:rPr>
                      <w:rFonts w:cs="Arial" w:hint="eastAsia"/>
                      <w:szCs w:val="20"/>
                      <w:lang w:val="en-GB" w:eastAsia="zh-CN"/>
                    </w:rPr>
                    <w:t xml:space="preserve"> the value of the total DAI</w:t>
                  </w:r>
                  <w:r w:rsidRPr="00E00BB5">
                    <w:rPr>
                      <w:rFonts w:cs="Arial"/>
                      <w:szCs w:val="20"/>
                      <w:lang w:val="en-GB" w:eastAsia="zh-CN"/>
                    </w:rPr>
                    <w:t xml:space="preserve"> in</w:t>
                  </w:r>
                  <w:r w:rsidRPr="00E00BB5">
                    <w:rPr>
                      <w:rFonts w:cs="Arial" w:hint="eastAsia"/>
                      <w:szCs w:val="20"/>
                      <w:lang w:val="en-GB" w:eastAsia="zh-CN"/>
                    </w:rPr>
                    <w:t xml:space="preserve"> </w:t>
                  </w:r>
                  <w:r w:rsidRPr="00E00BB5">
                    <w:rPr>
                      <w:rFonts w:cs="Arial"/>
                      <w:szCs w:val="20"/>
                      <w:lang w:val="en-GB" w:eastAsia="zh-CN"/>
                    </w:rPr>
                    <w:t xml:space="preserve">a </w:t>
                  </w:r>
                  <w:r w:rsidRPr="00E00BB5">
                    <w:rPr>
                      <w:szCs w:val="20"/>
                      <w:lang w:eastAsia="zh-CN"/>
                    </w:rPr>
                    <w:t xml:space="preserve">DCI format </w:t>
                  </w:r>
                  <w:r w:rsidRPr="00E00BB5">
                    <w:rPr>
                      <w:rFonts w:hint="eastAsia"/>
                      <w:szCs w:val="20"/>
                      <w:lang w:eastAsia="zh-CN"/>
                    </w:rPr>
                    <w:t xml:space="preserve">in </w:t>
                  </w:r>
                  <w:r w:rsidRPr="00E00BB5">
                    <w:rPr>
                      <w:szCs w:val="20"/>
                      <w:lang w:val="en-GB" w:eastAsia="zh-CN"/>
                    </w:rPr>
                    <w:t>PDCCH monitoring occasion</w:t>
                  </w:r>
                  <w:r w:rsidRPr="00E00BB5">
                    <w:rPr>
                      <w:rFonts w:hint="eastAsia"/>
                      <w:szCs w:val="20"/>
                      <w:lang w:eastAsia="zh-CN"/>
                    </w:rPr>
                    <w:t xml:space="preserve"> </w:t>
                  </w:r>
                  <m:oMath>
                    <m:r>
                      <w:rPr>
                        <w:rFonts w:ascii="Cambria Math" w:hAnsi="Cambria Math"/>
                        <w:szCs w:val="20"/>
                        <w:lang w:val="en-GB" w:eastAsia="zh-CN"/>
                      </w:rPr>
                      <m:t>m</m:t>
                    </m:r>
                  </m:oMath>
                  <w:r w:rsidRPr="00E00BB5">
                    <w:rPr>
                      <w:szCs w:val="20"/>
                      <w:lang w:eastAsia="zh-CN"/>
                    </w:rPr>
                    <w:t xml:space="preserve"> </w:t>
                  </w:r>
                  <w:r w:rsidRPr="00E00BB5">
                    <w:rPr>
                      <w:rFonts w:cs="Arial" w:hint="eastAsia"/>
                      <w:szCs w:val="20"/>
                      <w:lang w:val="en-GB" w:eastAsia="zh-CN"/>
                    </w:rPr>
                    <w:t xml:space="preserve">according to Table </w:t>
                  </w:r>
                  <w:r w:rsidRPr="00E00BB5">
                    <w:rPr>
                      <w:rFonts w:cs="Arial"/>
                      <w:szCs w:val="20"/>
                      <w:lang w:val="en-GB" w:eastAsia="zh-CN"/>
                    </w:rPr>
                    <w:t>9.1.3</w:t>
                  </w:r>
                  <w:r w:rsidRPr="00E00BB5">
                    <w:rPr>
                      <w:rFonts w:cs="Arial" w:hint="eastAsia"/>
                      <w:szCs w:val="20"/>
                      <w:lang w:val="en-GB" w:eastAsia="zh-CN"/>
                    </w:rPr>
                    <w:t>-1. The UE assume</w:t>
                  </w:r>
                  <w:r w:rsidRPr="00E00BB5">
                    <w:rPr>
                      <w:rFonts w:cs="Arial"/>
                      <w:szCs w:val="20"/>
                      <w:lang w:val="en-GB" w:eastAsia="zh-CN"/>
                    </w:rPr>
                    <w:t>s</w:t>
                  </w:r>
                  <w:r w:rsidRPr="00E00BB5">
                    <w:rPr>
                      <w:rFonts w:cs="Arial" w:hint="eastAsia"/>
                      <w:szCs w:val="20"/>
                      <w:lang w:val="en-GB" w:eastAsia="zh-CN"/>
                    </w:rPr>
                    <w:t xml:space="preserve"> a same value of total DAI in all </w:t>
                  </w:r>
                  <w:r w:rsidRPr="00E00BB5">
                    <w:rPr>
                      <w:szCs w:val="20"/>
                      <w:lang w:eastAsia="zh-CN"/>
                    </w:rPr>
                    <w:t>DCI formats that include a total DAI field</w:t>
                  </w:r>
                  <w:r w:rsidRPr="00E00BB5">
                    <w:rPr>
                      <w:rFonts w:cs="Arial" w:hint="eastAsia"/>
                      <w:szCs w:val="20"/>
                      <w:lang w:val="en-GB" w:eastAsia="zh-CN"/>
                    </w:rPr>
                    <w:t xml:space="preserve"> in</w:t>
                  </w:r>
                  <w:r w:rsidRPr="00E00BB5">
                    <w:rPr>
                      <w:rFonts w:hint="eastAsia"/>
                      <w:szCs w:val="20"/>
                      <w:lang w:eastAsia="zh-CN"/>
                    </w:rPr>
                    <w:t xml:space="preserve"> </w:t>
                  </w:r>
                  <w:r w:rsidRPr="00E00BB5">
                    <w:rPr>
                      <w:szCs w:val="20"/>
                      <w:lang w:val="en-GB" w:eastAsia="zh-CN"/>
                    </w:rPr>
                    <w:t xml:space="preserve">PDCCH monitoring occasion </w:t>
                  </w:r>
                  <m:oMath>
                    <m:r>
                      <w:rPr>
                        <w:rFonts w:ascii="Cambria Math" w:hAnsi="Cambria Math"/>
                        <w:szCs w:val="20"/>
                        <w:lang w:val="en-GB" w:eastAsia="zh-CN"/>
                      </w:rPr>
                      <m:t>m</m:t>
                    </m:r>
                  </m:oMath>
                  <w:r w:rsidRPr="00E00BB5">
                    <w:rPr>
                      <w:rFonts w:cs="Arial" w:hint="eastAsia"/>
                      <w:szCs w:val="20"/>
                      <w:lang w:val="en-GB" w:eastAsia="zh-CN"/>
                    </w:rPr>
                    <w:t>.</w:t>
                  </w:r>
                  <w:r w:rsidRPr="00E00BB5">
                    <w:rPr>
                      <w:rFonts w:cs="Arial"/>
                      <w:szCs w:val="20"/>
                      <w:lang w:val="en-GB" w:eastAsia="zh-CN"/>
                    </w:rPr>
                    <w:t xml:space="preserve"> </w:t>
                  </w:r>
                  <w:r w:rsidRPr="00E327BE">
                    <w:rPr>
                      <w:szCs w:val="20"/>
                      <w:highlight w:val="yellow"/>
                      <w:lang w:val="en-GB" w:eastAsia="zh-CN"/>
                    </w:rPr>
                    <w:t>A UE does not expect to multiplex, in a same Type-2 HARQ-ACK codebook, HARQ-ACK information that is in response to detection of DCI formats with different number of bits for the counter DAI field.</w:t>
                  </w:r>
                </w:p>
                <w:p w14:paraId="14778DBD" w14:textId="77777777" w:rsidR="00194B63" w:rsidRPr="00E327BE" w:rsidRDefault="00194B63" w:rsidP="00194B63">
                  <w:pPr>
                    <w:widowControl/>
                    <w:autoSpaceDE/>
                    <w:autoSpaceDN/>
                    <w:spacing w:after="180"/>
                    <w:jc w:val="left"/>
                    <w:rPr>
                      <w:rFonts w:cs="Arial"/>
                      <w:lang w:val="en-GB"/>
                    </w:rPr>
                  </w:pPr>
                  <w:r w:rsidRPr="00E00BB5">
                    <w:rPr>
                      <w:szCs w:val="20"/>
                      <w:lang w:val="en-GB"/>
                    </w:rPr>
                    <w:t>…</w:t>
                  </w:r>
                </w:p>
              </w:tc>
            </w:tr>
          </w:tbl>
          <w:p w14:paraId="38B1D335" w14:textId="77777777" w:rsidR="00E2265F" w:rsidRDefault="00E2265F" w:rsidP="00E2265F">
            <w:pPr>
              <w:pStyle w:val="a9"/>
              <w:spacing w:line="276" w:lineRule="auto"/>
              <w:rPr>
                <w:rFonts w:eastAsiaTheme="minorEastAsia"/>
                <w:sz w:val="22"/>
                <w:lang w:eastAsia="ko-KR"/>
              </w:rPr>
            </w:pPr>
          </w:p>
          <w:p w14:paraId="188BEB1D" w14:textId="77777777" w:rsidR="00194B63" w:rsidRDefault="00194B63" w:rsidP="00E2265F">
            <w:pPr>
              <w:pStyle w:val="a9"/>
              <w:spacing w:line="276" w:lineRule="auto"/>
              <w:rPr>
                <w:rFonts w:eastAsiaTheme="minorEastAsia"/>
                <w:sz w:val="22"/>
                <w:lang w:eastAsia="ko-KR"/>
              </w:rPr>
            </w:pPr>
            <w:r w:rsidRPr="00894C02">
              <w:rPr>
                <w:rFonts w:eastAsiaTheme="minorEastAsia" w:hint="eastAsia"/>
                <w:sz w:val="22"/>
                <w:lang w:eastAsia="ko-KR"/>
              </w:rPr>
              <w:t>T</w:t>
            </w:r>
            <w:r w:rsidRPr="00894C02">
              <w:rPr>
                <w:rFonts w:eastAsiaTheme="minorEastAsia"/>
                <w:sz w:val="22"/>
                <w:lang w:eastAsia="ko-KR"/>
              </w:rPr>
              <w:t xml:space="preserve">herefore, </w:t>
            </w:r>
            <w:r>
              <w:rPr>
                <w:rFonts w:eastAsiaTheme="minorEastAsia"/>
                <w:sz w:val="22"/>
                <w:lang w:eastAsia="ko-KR"/>
              </w:rPr>
              <w:t xml:space="preserve">the UE generates one Type-2 HARQ-ACK CB based on 2-bit counter DAI in DCI format 1_0 and 1_1 and another Type-2 HARQ-ACK CB based on 1-bit counter DAI in DCI format 1_2 (if 1-bit counter DAI is configured). Also, the </w:t>
            </w:r>
            <w:r>
              <w:rPr>
                <w:rFonts w:eastAsiaTheme="minorEastAsia" w:hint="eastAsia"/>
                <w:sz w:val="22"/>
                <w:lang w:eastAsia="ko-KR"/>
              </w:rPr>
              <w:t>N</w:t>
            </w:r>
            <w:r>
              <w:rPr>
                <w:rFonts w:eastAsiaTheme="minorEastAsia"/>
                <w:sz w:val="22"/>
                <w:lang w:eastAsia="ko-KR"/>
              </w:rPr>
              <w:t xml:space="preserve">-bit counter DAI only counts the number of {serving cell, PDCCH monitoring occasion}-pairs in DCI formats with the N-bit counter DAI. </w:t>
            </w:r>
            <w:r>
              <w:rPr>
                <w:rFonts w:eastAsiaTheme="minorEastAsia" w:hint="eastAsia"/>
                <w:sz w:val="22"/>
                <w:lang w:eastAsia="ko-KR"/>
              </w:rPr>
              <w:t>H</w:t>
            </w:r>
            <w:r>
              <w:rPr>
                <w:rFonts w:eastAsiaTheme="minorEastAsia"/>
                <w:sz w:val="22"/>
                <w:lang w:eastAsia="ko-KR"/>
              </w:rPr>
              <w:t xml:space="preserve">owever, Table 9.1.3-1A, shown in below, says that the number of {serving cell, PDCCH monitoring occasion}-pair(s) in which </w:t>
            </w:r>
            <w:r w:rsidRPr="00664580">
              <w:rPr>
                <w:rFonts w:eastAsiaTheme="minorEastAsia"/>
                <w:b/>
                <w:bCs/>
                <w:i/>
                <w:iCs/>
                <w:sz w:val="22"/>
                <w:lang w:eastAsia="ko-KR"/>
              </w:rPr>
              <w:t>DCI format 1_1</w:t>
            </w:r>
            <w:r>
              <w:rPr>
                <w:rFonts w:eastAsiaTheme="minorEastAsia"/>
                <w:sz w:val="22"/>
                <w:lang w:eastAsia="ko-KR"/>
              </w:rPr>
              <w:t xml:space="preserve"> indicating SCell dormancy is also counted for the 1-bit counter DAI. </w:t>
            </w:r>
          </w:p>
          <w:p w14:paraId="4AC76F5B" w14:textId="77777777" w:rsidR="00194B63" w:rsidRPr="00EE027F" w:rsidRDefault="00194B63" w:rsidP="00194B63">
            <w:pPr>
              <w:pStyle w:val="TH"/>
              <w:rPr>
                <w:lang w:eastAsia="zh-CN"/>
              </w:rPr>
            </w:pPr>
            <w:r w:rsidRPr="00EE027F">
              <w:lastRenderedPageBreak/>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762"/>
              <w:gridCol w:w="6041"/>
            </w:tblGrid>
            <w:tr w:rsidR="00194B63" w:rsidRPr="00EE027F" w14:paraId="1381AC8D" w14:textId="77777777" w:rsidTr="0066704A">
              <w:trPr>
                <w:cantSplit/>
                <w:jc w:val="center"/>
              </w:trPr>
              <w:tc>
                <w:tcPr>
                  <w:tcW w:w="1344" w:type="dxa"/>
                  <w:shd w:val="clear" w:color="auto" w:fill="E0E0E0"/>
                  <w:vAlign w:val="center"/>
                </w:tcPr>
                <w:p w14:paraId="6007DC42" w14:textId="77777777" w:rsidR="00194B63" w:rsidRPr="00EE027F" w:rsidRDefault="00194B63" w:rsidP="00194B63">
                  <w:pPr>
                    <w:keepNext/>
                    <w:keepLines/>
                    <w:jc w:val="center"/>
                    <w:rPr>
                      <w:rFonts w:ascii="Arial" w:hAnsi="Arial"/>
                      <w:b/>
                      <w:sz w:val="18"/>
                    </w:rPr>
                  </w:pPr>
                  <w:r w:rsidRPr="00EE027F">
                    <w:rPr>
                      <w:rFonts w:ascii="Arial" w:hAnsi="Arial"/>
                      <w:b/>
                      <w:sz w:val="18"/>
                    </w:rPr>
                    <w:t>DAI</w:t>
                  </w:r>
                  <w:r w:rsidRPr="00EE027F">
                    <w:rPr>
                      <w:rFonts w:ascii="Arial" w:hAnsi="Arial"/>
                      <w:b/>
                      <w:sz w:val="18"/>
                    </w:rPr>
                    <w:br/>
                  </w:r>
                </w:p>
              </w:tc>
              <w:tc>
                <w:tcPr>
                  <w:tcW w:w="1852" w:type="dxa"/>
                  <w:shd w:val="clear" w:color="auto" w:fill="E0E0E0"/>
                  <w:vAlign w:val="center"/>
                </w:tcPr>
                <w:p w14:paraId="2899C6E4" w14:textId="77777777" w:rsidR="00194B63" w:rsidRPr="00EE027F" w:rsidRDefault="0066704A" w:rsidP="00194B63">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194B63" w:rsidRPr="00EE027F">
                    <w:rPr>
                      <w:rFonts w:ascii="Arial" w:hAnsi="Arial" w:cs="Arial" w:hint="eastAsia"/>
                      <w:b/>
                      <w:sz w:val="18"/>
                      <w:lang w:eastAsia="zh-CN"/>
                    </w:rPr>
                    <w:t xml:space="preserve"> </w:t>
                  </w:r>
                </w:p>
              </w:tc>
              <w:tc>
                <w:tcPr>
                  <w:tcW w:w="6435" w:type="dxa"/>
                  <w:shd w:val="clear" w:color="auto" w:fill="E0E0E0"/>
                  <w:vAlign w:val="center"/>
                </w:tcPr>
                <w:p w14:paraId="2E6FD66C" w14:textId="77777777" w:rsidR="00194B63" w:rsidRPr="00EE027F" w:rsidRDefault="00194B63" w:rsidP="00194B63">
                  <w:pPr>
                    <w:keepNext/>
                    <w:keepLines/>
                    <w:jc w:val="center"/>
                    <w:rPr>
                      <w:rFonts w:ascii="Arial" w:hAnsi="Arial"/>
                      <w:b/>
                      <w:sz w:val="18"/>
                      <w:lang w:eastAsia="zh-CN"/>
                    </w:rPr>
                  </w:pPr>
                  <w:r w:rsidRPr="00EE027F">
                    <w:rPr>
                      <w:rFonts w:ascii="Arial" w:hAnsi="Arial" w:hint="eastAsia"/>
                      <w:b/>
                      <w:sz w:val="18"/>
                      <w:lang w:eastAsia="zh-CN"/>
                    </w:rPr>
                    <w:t xml:space="preserve">Number of {serving cell, </w:t>
                  </w:r>
                  <w:r w:rsidRPr="00EE027F">
                    <w:rPr>
                      <w:rFonts w:ascii="Arial" w:hAnsi="Arial"/>
                      <w:b/>
                      <w:sz w:val="18"/>
                      <w:lang w:eastAsia="zh-CN"/>
                    </w:rPr>
                    <w:t>PDCCH monitoring occasion</w:t>
                  </w:r>
                  <w:r w:rsidRPr="00EE027F">
                    <w:rPr>
                      <w:rFonts w:ascii="Arial" w:hAnsi="Arial" w:hint="eastAsia"/>
                      <w:b/>
                      <w:sz w:val="18"/>
                      <w:lang w:eastAsia="zh-CN"/>
                    </w:rPr>
                    <w:t xml:space="preserve">}-pair(s) in which </w:t>
                  </w:r>
                  <w:r w:rsidRPr="00EE027F">
                    <w:rPr>
                      <w:rFonts w:ascii="Arial" w:hAnsi="Arial"/>
                      <w:b/>
                      <w:sz w:val="18"/>
                    </w:rPr>
                    <w:t>PDSCH transmission(</w:t>
                  </w:r>
                  <w:r w:rsidRPr="00EE027F">
                    <w:rPr>
                      <w:rFonts w:ascii="Arial" w:hAnsi="Arial" w:hint="eastAsia"/>
                      <w:b/>
                      <w:sz w:val="18"/>
                      <w:lang w:eastAsia="zh-CN"/>
                    </w:rPr>
                    <w:t>s</w:t>
                  </w:r>
                  <w:r w:rsidRPr="00EE027F">
                    <w:rPr>
                      <w:rFonts w:ascii="Arial" w:hAnsi="Arial"/>
                      <w:b/>
                      <w:sz w:val="18"/>
                      <w:lang w:eastAsia="zh-CN"/>
                    </w:rPr>
                    <w:t>)</w:t>
                  </w:r>
                  <w:r w:rsidRPr="00EE027F">
                    <w:rPr>
                      <w:rFonts w:ascii="Arial" w:hAnsi="Arial" w:hint="eastAsia"/>
                      <w:b/>
                      <w:sz w:val="18"/>
                      <w:lang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w:t>
                  </w:r>
                  <w:r w:rsidRPr="00894C02">
                    <w:rPr>
                      <w:rFonts w:ascii="Arial" w:hAnsi="Arial" w:cs="Arial" w:hint="eastAsia"/>
                      <w:b/>
                      <w:sz w:val="18"/>
                    </w:rPr>
                    <w:t xml:space="preserve">or </w:t>
                  </w:r>
                  <w:r w:rsidRPr="0075711A">
                    <w:rPr>
                      <w:rFonts w:ascii="Arial" w:hAnsi="Arial" w:cs="Arial"/>
                      <w:b/>
                      <w:sz w:val="18"/>
                      <w:highlight w:val="yellow"/>
                    </w:rPr>
                    <w:t>DCI format 1_1</w:t>
                  </w:r>
                  <w:r w:rsidRPr="0075711A">
                    <w:rPr>
                      <w:rFonts w:ascii="Arial" w:hAnsi="Arial" w:cs="Arial"/>
                      <w:b/>
                      <w:sz w:val="18"/>
                      <w:highlight w:val="yellow"/>
                      <w:lang w:eastAsia="zh-CN"/>
                    </w:rPr>
                    <w:t xml:space="preserve"> </w:t>
                  </w:r>
                  <w:r w:rsidRPr="0075711A">
                    <w:rPr>
                      <w:rFonts w:ascii="Arial" w:hAnsi="Arial" w:cs="Arial"/>
                      <w:b/>
                      <w:sz w:val="18"/>
                      <w:highlight w:val="yellow"/>
                    </w:rPr>
                    <w:t>indicating SCell dormancy</w:t>
                  </w:r>
                  <w:r w:rsidRPr="00894C02">
                    <w:rPr>
                      <w:rFonts w:ascii="Arial" w:hAnsi="Arial" w:cs="Arial" w:hint="eastAsia"/>
                      <w:b/>
                      <w:sz w:val="18"/>
                    </w:rPr>
                    <w:t xml:space="preserve"> </w:t>
                  </w:r>
                  <w:r w:rsidRPr="00EE027F">
                    <w:rPr>
                      <w:rFonts w:ascii="Arial" w:hAnsi="Arial" w:cs="Arial" w:hint="eastAsia"/>
                      <w:b/>
                      <w:sz w:val="18"/>
                      <w:lang w:eastAsia="zh-CN"/>
                    </w:rPr>
                    <w:t>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194B63" w:rsidRPr="00EE027F" w14:paraId="4DD98975" w14:textId="77777777" w:rsidTr="0066704A">
              <w:trPr>
                <w:cantSplit/>
                <w:jc w:val="center"/>
              </w:trPr>
              <w:tc>
                <w:tcPr>
                  <w:tcW w:w="1344" w:type="dxa"/>
                  <w:vAlign w:val="center"/>
                </w:tcPr>
                <w:p w14:paraId="70C5635A" w14:textId="77777777" w:rsidR="00194B63" w:rsidRPr="00EE027F" w:rsidRDefault="00194B63" w:rsidP="00194B63">
                  <w:pPr>
                    <w:keepNext/>
                    <w:keepLines/>
                    <w:jc w:val="center"/>
                    <w:rPr>
                      <w:rFonts w:ascii="Arial" w:hAnsi="Arial"/>
                      <w:sz w:val="18"/>
                    </w:rPr>
                  </w:pPr>
                  <w:r w:rsidRPr="00EE027F">
                    <w:rPr>
                      <w:rFonts w:ascii="Arial" w:hAnsi="Arial"/>
                      <w:sz w:val="18"/>
                    </w:rPr>
                    <w:t>0</w:t>
                  </w:r>
                </w:p>
              </w:tc>
              <w:tc>
                <w:tcPr>
                  <w:tcW w:w="1852" w:type="dxa"/>
                  <w:vAlign w:val="center"/>
                </w:tcPr>
                <w:p w14:paraId="5F81747F" w14:textId="77777777" w:rsidR="00194B63" w:rsidRPr="00EE027F" w:rsidRDefault="00194B63" w:rsidP="00194B63">
                  <w:pPr>
                    <w:keepNext/>
                    <w:keepLines/>
                    <w:jc w:val="center"/>
                    <w:rPr>
                      <w:rFonts w:ascii="Arial" w:hAnsi="Arial"/>
                      <w:sz w:val="18"/>
                    </w:rPr>
                  </w:pPr>
                  <w:r w:rsidRPr="00EE027F">
                    <w:rPr>
                      <w:rFonts w:ascii="Arial" w:hAnsi="Arial"/>
                      <w:sz w:val="18"/>
                    </w:rPr>
                    <w:t>1</w:t>
                  </w:r>
                </w:p>
              </w:tc>
              <w:tc>
                <w:tcPr>
                  <w:tcW w:w="6435" w:type="dxa"/>
                  <w:vAlign w:val="center"/>
                </w:tcPr>
                <w:p w14:paraId="045F0F45" w14:textId="77777777" w:rsidR="00194B63" w:rsidRPr="0044390C" w:rsidRDefault="0066704A" w:rsidP="00194B63">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194B63" w:rsidRPr="00EE027F" w14:paraId="4D2C7DD9" w14:textId="77777777" w:rsidTr="0066704A">
              <w:trPr>
                <w:cantSplit/>
                <w:jc w:val="center"/>
              </w:trPr>
              <w:tc>
                <w:tcPr>
                  <w:tcW w:w="1344" w:type="dxa"/>
                  <w:vAlign w:val="center"/>
                </w:tcPr>
                <w:p w14:paraId="2D7B1A9B" w14:textId="77777777" w:rsidR="00194B63" w:rsidRPr="00EE027F" w:rsidRDefault="00194B63" w:rsidP="00194B63">
                  <w:pPr>
                    <w:keepNext/>
                    <w:keepLines/>
                    <w:jc w:val="center"/>
                    <w:rPr>
                      <w:rFonts w:ascii="Arial" w:hAnsi="Arial"/>
                      <w:sz w:val="18"/>
                    </w:rPr>
                  </w:pPr>
                  <w:r w:rsidRPr="00EE027F">
                    <w:rPr>
                      <w:rFonts w:ascii="Arial" w:hAnsi="Arial"/>
                      <w:sz w:val="18"/>
                    </w:rPr>
                    <w:t>1</w:t>
                  </w:r>
                </w:p>
              </w:tc>
              <w:tc>
                <w:tcPr>
                  <w:tcW w:w="1852" w:type="dxa"/>
                  <w:vAlign w:val="center"/>
                </w:tcPr>
                <w:p w14:paraId="66B882A0" w14:textId="77777777" w:rsidR="00194B63" w:rsidRPr="00EE027F" w:rsidRDefault="00194B63" w:rsidP="00194B63">
                  <w:pPr>
                    <w:keepNext/>
                    <w:keepLines/>
                    <w:jc w:val="center"/>
                    <w:rPr>
                      <w:rFonts w:ascii="Arial" w:hAnsi="Arial"/>
                      <w:sz w:val="18"/>
                    </w:rPr>
                  </w:pPr>
                  <w:r w:rsidRPr="00EE027F">
                    <w:rPr>
                      <w:rFonts w:ascii="Arial" w:hAnsi="Arial"/>
                      <w:sz w:val="18"/>
                    </w:rPr>
                    <w:t>2</w:t>
                  </w:r>
                </w:p>
              </w:tc>
              <w:tc>
                <w:tcPr>
                  <w:tcW w:w="6435" w:type="dxa"/>
                  <w:vAlign w:val="center"/>
                </w:tcPr>
                <w:p w14:paraId="4F78178E" w14:textId="77777777" w:rsidR="00194B63" w:rsidRPr="0044390C" w:rsidRDefault="0066704A" w:rsidP="00194B63">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3EE4D0D0" w14:textId="77777777" w:rsidR="00194B63" w:rsidRDefault="00194B63" w:rsidP="00194B63">
            <w:pPr>
              <w:pStyle w:val="a9"/>
              <w:rPr>
                <w:rFonts w:eastAsiaTheme="minorEastAsia"/>
                <w:sz w:val="22"/>
                <w:highlight w:val="yellow"/>
                <w:lang w:eastAsia="ko-KR"/>
              </w:rPr>
            </w:pPr>
          </w:p>
          <w:p w14:paraId="6B2B9360" w14:textId="77777777" w:rsidR="00194B63" w:rsidRDefault="00194B63" w:rsidP="00F972B7">
            <w:pPr>
              <w:pStyle w:val="a9"/>
              <w:spacing w:line="276" w:lineRule="auto"/>
              <w:rPr>
                <w:rFonts w:eastAsiaTheme="minorEastAsia"/>
                <w:sz w:val="22"/>
                <w:highlight w:val="yellow"/>
                <w:lang w:eastAsia="ko-KR"/>
              </w:rPr>
            </w:pPr>
            <w:r>
              <w:rPr>
                <w:rFonts w:eastAsiaTheme="minorEastAsia"/>
                <w:sz w:val="22"/>
                <w:lang w:eastAsia="ko-KR"/>
              </w:rPr>
              <w:t>This is not aligned with the UE behavior “</w:t>
            </w:r>
            <w:r w:rsidRPr="00664580">
              <w:rPr>
                <w:rFonts w:eastAsiaTheme="minorEastAsia"/>
                <w:sz w:val="22"/>
                <w:lang w:eastAsia="ko-KR"/>
              </w:rPr>
              <w:t>A UE does not expect to multiplex, in a same Type-2 HARQ-ACK codebook, HARQ-ACK information that is in response to detection of DCI formats with different number of bits for the counter DAI field.”</w:t>
            </w:r>
            <w:r>
              <w:rPr>
                <w:rFonts w:eastAsiaTheme="minorEastAsia"/>
                <w:sz w:val="22"/>
                <w:lang w:eastAsia="ko-KR"/>
              </w:rPr>
              <w:t xml:space="preserve"> So, we propose to adopt the following TP on the </w:t>
            </w:r>
            <w:r w:rsidRPr="00E00BB5">
              <w:rPr>
                <w:rFonts w:eastAsiaTheme="minorEastAsia"/>
                <w:sz w:val="22"/>
                <w:lang w:eastAsia="ko-KR"/>
              </w:rPr>
              <w:t>Clause 9.1.3.1</w:t>
            </w:r>
            <w:r>
              <w:rPr>
                <w:rFonts w:eastAsiaTheme="minorEastAsia"/>
                <w:sz w:val="22"/>
                <w:lang w:eastAsia="ko-KR"/>
              </w:rPr>
              <w:t xml:space="preserve"> </w:t>
            </w:r>
            <w:r w:rsidRPr="00E00BB5">
              <w:rPr>
                <w:rFonts w:eastAsiaTheme="minorEastAsia"/>
                <w:sz w:val="22"/>
                <w:lang w:eastAsia="ko-KR"/>
              </w:rPr>
              <w:t>in TS38.213</w:t>
            </w:r>
            <w:r>
              <w:rPr>
                <w:rFonts w:eastAsiaTheme="minorEastAsia"/>
                <w:sz w:val="22"/>
                <w:lang w:eastAsia="ko-KR"/>
              </w:rPr>
              <w:t xml:space="preserve">. </w:t>
            </w:r>
          </w:p>
          <w:p w14:paraId="01C1C596" w14:textId="77777777" w:rsidR="00194B63" w:rsidRDefault="00194B63" w:rsidP="00194B63">
            <w:pPr>
              <w:pStyle w:val="a9"/>
              <w:numPr>
                <w:ilvl w:val="0"/>
                <w:numId w:val="40"/>
              </w:numPr>
              <w:autoSpaceDE/>
              <w:autoSpaceDN/>
              <w:adjustRightInd/>
              <w:snapToGrid/>
              <w:spacing w:line="240" w:lineRule="auto"/>
              <w:jc w:val="left"/>
              <w:rPr>
                <w:rFonts w:eastAsiaTheme="minorEastAsia"/>
                <w:b/>
                <w:bCs/>
                <w:i/>
                <w:iCs/>
                <w:sz w:val="22"/>
                <w:lang w:eastAsia="ko-KR"/>
              </w:rPr>
            </w:pPr>
            <w:r w:rsidRPr="00894C02">
              <w:rPr>
                <w:rFonts w:eastAsiaTheme="minorEastAsia" w:hint="eastAsia"/>
                <w:b/>
                <w:bCs/>
                <w:i/>
                <w:iCs/>
                <w:sz w:val="22"/>
                <w:lang w:eastAsia="ko-KR"/>
              </w:rPr>
              <w:t>P</w:t>
            </w:r>
            <w:r w:rsidRPr="00894C02">
              <w:rPr>
                <w:rFonts w:eastAsiaTheme="minorEastAsia"/>
                <w:b/>
                <w:bCs/>
                <w:i/>
                <w:iCs/>
                <w:sz w:val="22"/>
                <w:lang w:eastAsia="ko-KR"/>
              </w:rPr>
              <w:t xml:space="preserve">roposal 1. Adopt the following TP for Clause 9.1.3.1 in TS38.213. </w:t>
            </w:r>
          </w:p>
          <w:tbl>
            <w:tblPr>
              <w:tblStyle w:val="af4"/>
              <w:tblW w:w="0" w:type="auto"/>
              <w:tblLook w:val="04A0" w:firstRow="1" w:lastRow="0" w:firstColumn="1" w:lastColumn="0" w:noHBand="0" w:noVBand="1"/>
            </w:tblPr>
            <w:tblGrid>
              <w:gridCol w:w="9081"/>
            </w:tblGrid>
            <w:tr w:rsidR="00194B63" w14:paraId="2A9D3B4E" w14:textId="77777777" w:rsidTr="0066704A">
              <w:tc>
                <w:tcPr>
                  <w:tcW w:w="9736" w:type="dxa"/>
                </w:tcPr>
                <w:p w14:paraId="01C5BAC7" w14:textId="77777777" w:rsidR="00194B63" w:rsidRPr="00597658" w:rsidRDefault="00194B63" w:rsidP="00194B63">
                  <w:pPr>
                    <w:keepNext/>
                    <w:keepLines/>
                    <w:widowControl/>
                    <w:autoSpaceDE/>
                    <w:autoSpaceDN/>
                    <w:spacing w:before="120" w:after="180"/>
                    <w:jc w:val="left"/>
                    <w:outlineLvl w:val="3"/>
                    <w:rPr>
                      <w:rFonts w:ascii="Arial" w:hAnsi="Arial"/>
                      <w:sz w:val="24"/>
                      <w:szCs w:val="20"/>
                      <w:lang w:val="en-GB"/>
                    </w:rPr>
                  </w:pPr>
                  <w:r w:rsidRPr="00597658">
                    <w:rPr>
                      <w:rFonts w:ascii="Arial" w:hAnsi="Arial"/>
                      <w:sz w:val="24"/>
                      <w:szCs w:val="20"/>
                      <w:lang w:val="en-GB"/>
                    </w:rPr>
                    <w:t>9</w:t>
                  </w:r>
                  <w:r w:rsidRPr="00597658">
                    <w:rPr>
                      <w:rFonts w:ascii="Arial" w:hAnsi="Arial" w:hint="eastAsia"/>
                      <w:sz w:val="24"/>
                      <w:szCs w:val="20"/>
                      <w:lang w:val="en-GB"/>
                    </w:rPr>
                    <w:t>.</w:t>
                  </w:r>
                  <w:r w:rsidRPr="00597658">
                    <w:rPr>
                      <w:rFonts w:ascii="Arial" w:hAnsi="Arial"/>
                      <w:sz w:val="24"/>
                      <w:szCs w:val="20"/>
                      <w:lang w:val="en-GB"/>
                    </w:rPr>
                    <w:t>1.3.1</w:t>
                  </w:r>
                  <w:r w:rsidRPr="00597658">
                    <w:rPr>
                      <w:rFonts w:ascii="Arial" w:hAnsi="Arial" w:hint="eastAsia"/>
                      <w:sz w:val="24"/>
                      <w:szCs w:val="20"/>
                      <w:lang w:val="en-GB"/>
                    </w:rPr>
                    <w:tab/>
                  </w:r>
                  <w:r w:rsidRPr="00597658">
                    <w:rPr>
                      <w:rFonts w:ascii="Arial" w:hAnsi="Arial"/>
                      <w:sz w:val="24"/>
                      <w:szCs w:val="20"/>
                      <w:lang w:val="en-GB"/>
                    </w:rPr>
                    <w:t>Type-2 HARQ-ACK codebook in physical uplink control channel</w:t>
                  </w:r>
                </w:p>
                <w:p w14:paraId="199B0903" w14:textId="77777777" w:rsidR="00194B63" w:rsidRDefault="00194B63" w:rsidP="00194B63">
                  <w:pPr>
                    <w:jc w:val="center"/>
                    <w:rPr>
                      <w:color w:val="FF0000"/>
                    </w:rPr>
                  </w:pPr>
                  <w:r w:rsidRPr="00302635">
                    <w:rPr>
                      <w:color w:val="FF0000"/>
                    </w:rPr>
                    <w:t>&lt; Unchanged parts are omitted &gt;</w:t>
                  </w:r>
                </w:p>
                <w:p w14:paraId="6BB582B6" w14:textId="77777777" w:rsidR="00194B63" w:rsidRPr="00EE027F" w:rsidRDefault="00194B63" w:rsidP="00194B63">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1725"/>
                    <w:gridCol w:w="5879"/>
                  </w:tblGrid>
                  <w:tr w:rsidR="00194B63" w:rsidRPr="00EE027F" w14:paraId="59425CF5" w14:textId="77777777" w:rsidTr="0066704A">
                    <w:trPr>
                      <w:cantSplit/>
                      <w:jc w:val="center"/>
                    </w:trPr>
                    <w:tc>
                      <w:tcPr>
                        <w:tcW w:w="1344" w:type="dxa"/>
                        <w:shd w:val="clear" w:color="auto" w:fill="E0E0E0"/>
                        <w:vAlign w:val="center"/>
                      </w:tcPr>
                      <w:p w14:paraId="2D647566" w14:textId="77777777" w:rsidR="00194B63" w:rsidRPr="00EE027F" w:rsidRDefault="00194B63" w:rsidP="00194B63">
                        <w:pPr>
                          <w:keepNext/>
                          <w:keepLines/>
                          <w:jc w:val="center"/>
                          <w:rPr>
                            <w:rFonts w:ascii="Arial" w:hAnsi="Arial"/>
                            <w:b/>
                            <w:sz w:val="18"/>
                          </w:rPr>
                        </w:pPr>
                        <w:r w:rsidRPr="00EE027F">
                          <w:rPr>
                            <w:rFonts w:ascii="Arial" w:hAnsi="Arial"/>
                            <w:b/>
                            <w:sz w:val="18"/>
                          </w:rPr>
                          <w:t>DAI</w:t>
                        </w:r>
                        <w:r w:rsidRPr="00EE027F">
                          <w:rPr>
                            <w:rFonts w:ascii="Arial" w:hAnsi="Arial"/>
                            <w:b/>
                            <w:sz w:val="18"/>
                          </w:rPr>
                          <w:br/>
                        </w:r>
                      </w:p>
                    </w:tc>
                    <w:tc>
                      <w:tcPr>
                        <w:tcW w:w="1852" w:type="dxa"/>
                        <w:shd w:val="clear" w:color="auto" w:fill="E0E0E0"/>
                        <w:vAlign w:val="center"/>
                      </w:tcPr>
                      <w:p w14:paraId="01F8A672" w14:textId="77777777" w:rsidR="00194B63" w:rsidRPr="00EE027F" w:rsidRDefault="0066704A" w:rsidP="00194B63">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194B63" w:rsidRPr="00EE027F">
                          <w:rPr>
                            <w:rFonts w:ascii="Arial" w:hAnsi="Arial" w:cs="Arial" w:hint="eastAsia"/>
                            <w:b/>
                            <w:sz w:val="18"/>
                            <w:lang w:eastAsia="zh-CN"/>
                          </w:rPr>
                          <w:t xml:space="preserve"> </w:t>
                        </w:r>
                      </w:p>
                    </w:tc>
                    <w:tc>
                      <w:tcPr>
                        <w:tcW w:w="6435" w:type="dxa"/>
                        <w:shd w:val="clear" w:color="auto" w:fill="E0E0E0"/>
                        <w:vAlign w:val="center"/>
                      </w:tcPr>
                      <w:p w14:paraId="3B161577" w14:textId="77777777" w:rsidR="00194B63" w:rsidRPr="00EE027F" w:rsidRDefault="00194B63" w:rsidP="00194B63">
                        <w:pPr>
                          <w:keepNext/>
                          <w:keepLines/>
                          <w:jc w:val="center"/>
                          <w:rPr>
                            <w:rFonts w:ascii="Arial" w:hAnsi="Arial"/>
                            <w:b/>
                            <w:sz w:val="18"/>
                            <w:lang w:eastAsia="zh-CN"/>
                          </w:rPr>
                        </w:pPr>
                        <w:r w:rsidRPr="00EE027F">
                          <w:rPr>
                            <w:rFonts w:ascii="Arial" w:hAnsi="Arial" w:hint="eastAsia"/>
                            <w:b/>
                            <w:sz w:val="18"/>
                            <w:lang w:eastAsia="zh-CN"/>
                          </w:rPr>
                          <w:t xml:space="preserve">Number of {serving cell, </w:t>
                        </w:r>
                        <w:r w:rsidRPr="00EE027F">
                          <w:rPr>
                            <w:rFonts w:ascii="Arial" w:hAnsi="Arial"/>
                            <w:b/>
                            <w:sz w:val="18"/>
                            <w:lang w:eastAsia="zh-CN"/>
                          </w:rPr>
                          <w:t>PDCCH monitoring occasion</w:t>
                        </w:r>
                        <w:r w:rsidRPr="00EE027F">
                          <w:rPr>
                            <w:rFonts w:ascii="Arial" w:hAnsi="Arial" w:hint="eastAsia"/>
                            <w:b/>
                            <w:sz w:val="18"/>
                            <w:lang w:eastAsia="zh-CN"/>
                          </w:rPr>
                          <w:t xml:space="preserve">}-pair(s) in which </w:t>
                        </w:r>
                        <w:r w:rsidRPr="00EE027F">
                          <w:rPr>
                            <w:rFonts w:ascii="Arial" w:hAnsi="Arial"/>
                            <w:b/>
                            <w:sz w:val="18"/>
                          </w:rPr>
                          <w:t>PDSCH transmission(</w:t>
                        </w:r>
                        <w:r w:rsidRPr="00EE027F">
                          <w:rPr>
                            <w:rFonts w:ascii="Arial" w:hAnsi="Arial" w:hint="eastAsia"/>
                            <w:b/>
                            <w:sz w:val="18"/>
                            <w:lang w:eastAsia="zh-CN"/>
                          </w:rPr>
                          <w:t>s</w:t>
                        </w:r>
                        <w:r w:rsidRPr="00EE027F">
                          <w:rPr>
                            <w:rFonts w:ascii="Arial" w:hAnsi="Arial"/>
                            <w:b/>
                            <w:sz w:val="18"/>
                            <w:lang w:eastAsia="zh-CN"/>
                          </w:rPr>
                          <w:t>)</w:t>
                        </w:r>
                        <w:r w:rsidRPr="00EE027F">
                          <w:rPr>
                            <w:rFonts w:ascii="Arial" w:hAnsi="Arial" w:hint="eastAsia"/>
                            <w:b/>
                            <w:sz w:val="18"/>
                            <w:lang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w:t>
                        </w:r>
                        <w:r w:rsidRPr="008B48A3">
                          <w:rPr>
                            <w:rFonts w:ascii="Arial" w:hAnsi="Arial" w:cs="Arial" w:hint="eastAsia"/>
                            <w:b/>
                            <w:strike/>
                            <w:color w:val="FF0000"/>
                            <w:sz w:val="18"/>
                          </w:rPr>
                          <w:t>or DCI format 1_1</w:t>
                        </w:r>
                        <w:r w:rsidRPr="008B48A3">
                          <w:rPr>
                            <w:rFonts w:ascii="Arial" w:hAnsi="Arial" w:cs="Arial" w:hint="eastAsia"/>
                            <w:b/>
                            <w:strike/>
                            <w:color w:val="FF0000"/>
                            <w:sz w:val="18"/>
                            <w:lang w:eastAsia="zh-CN"/>
                          </w:rPr>
                          <w:t xml:space="preserve"> </w:t>
                        </w:r>
                        <w:r w:rsidRPr="008B48A3">
                          <w:rPr>
                            <w:rFonts w:ascii="Arial" w:hAnsi="Arial" w:cs="Arial" w:hint="eastAsia"/>
                            <w:b/>
                            <w:strike/>
                            <w:color w:val="FF0000"/>
                            <w:sz w:val="18"/>
                          </w:rPr>
                          <w:t>indicating SCell dormanc</w:t>
                        </w:r>
                        <w:r w:rsidRPr="00AD3D14">
                          <w:rPr>
                            <w:rFonts w:ascii="Arial" w:hAnsi="Arial" w:cs="Arial" w:hint="eastAsia"/>
                            <w:b/>
                            <w:strike/>
                            <w:color w:val="FF0000"/>
                            <w:sz w:val="18"/>
                          </w:rPr>
                          <w:t xml:space="preserve">y </w:t>
                        </w:r>
                        <w:r w:rsidRPr="00EE027F">
                          <w:rPr>
                            <w:rFonts w:ascii="Arial" w:hAnsi="Arial" w:cs="Arial" w:hint="eastAsia"/>
                            <w:b/>
                            <w:sz w:val="18"/>
                            <w:lang w:eastAsia="zh-CN"/>
                          </w:rPr>
                          <w:t>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194B63" w:rsidRPr="00EE027F" w14:paraId="5183CD1C" w14:textId="77777777" w:rsidTr="0066704A">
                    <w:trPr>
                      <w:cantSplit/>
                      <w:jc w:val="center"/>
                    </w:trPr>
                    <w:tc>
                      <w:tcPr>
                        <w:tcW w:w="1344" w:type="dxa"/>
                        <w:vAlign w:val="center"/>
                      </w:tcPr>
                      <w:p w14:paraId="61F514F8" w14:textId="77777777" w:rsidR="00194B63" w:rsidRPr="00EE027F" w:rsidRDefault="00194B63" w:rsidP="00194B63">
                        <w:pPr>
                          <w:keepNext/>
                          <w:keepLines/>
                          <w:jc w:val="center"/>
                          <w:rPr>
                            <w:rFonts w:ascii="Arial" w:hAnsi="Arial"/>
                            <w:sz w:val="18"/>
                          </w:rPr>
                        </w:pPr>
                        <w:r w:rsidRPr="00EE027F">
                          <w:rPr>
                            <w:rFonts w:ascii="Arial" w:hAnsi="Arial"/>
                            <w:sz w:val="18"/>
                          </w:rPr>
                          <w:t>0</w:t>
                        </w:r>
                      </w:p>
                    </w:tc>
                    <w:tc>
                      <w:tcPr>
                        <w:tcW w:w="1852" w:type="dxa"/>
                        <w:vAlign w:val="center"/>
                      </w:tcPr>
                      <w:p w14:paraId="12325280" w14:textId="77777777" w:rsidR="00194B63" w:rsidRPr="00EE027F" w:rsidRDefault="00194B63" w:rsidP="00194B63">
                        <w:pPr>
                          <w:keepNext/>
                          <w:keepLines/>
                          <w:jc w:val="center"/>
                          <w:rPr>
                            <w:rFonts w:ascii="Arial" w:hAnsi="Arial"/>
                            <w:sz w:val="18"/>
                          </w:rPr>
                        </w:pPr>
                        <w:r w:rsidRPr="00EE027F">
                          <w:rPr>
                            <w:rFonts w:ascii="Arial" w:hAnsi="Arial"/>
                            <w:sz w:val="18"/>
                          </w:rPr>
                          <w:t>1</w:t>
                        </w:r>
                      </w:p>
                    </w:tc>
                    <w:tc>
                      <w:tcPr>
                        <w:tcW w:w="6435" w:type="dxa"/>
                        <w:vAlign w:val="center"/>
                      </w:tcPr>
                      <w:p w14:paraId="2F93BB43" w14:textId="77777777" w:rsidR="00194B63" w:rsidRPr="0044390C" w:rsidRDefault="0066704A" w:rsidP="00194B63">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194B63" w:rsidRPr="00EE027F" w14:paraId="6AC7145D" w14:textId="77777777" w:rsidTr="0066704A">
                    <w:trPr>
                      <w:cantSplit/>
                      <w:jc w:val="center"/>
                    </w:trPr>
                    <w:tc>
                      <w:tcPr>
                        <w:tcW w:w="1344" w:type="dxa"/>
                        <w:vAlign w:val="center"/>
                      </w:tcPr>
                      <w:p w14:paraId="486087DC" w14:textId="77777777" w:rsidR="00194B63" w:rsidRPr="00EE027F" w:rsidRDefault="00194B63" w:rsidP="00194B63">
                        <w:pPr>
                          <w:keepNext/>
                          <w:keepLines/>
                          <w:jc w:val="center"/>
                          <w:rPr>
                            <w:rFonts w:ascii="Arial" w:hAnsi="Arial"/>
                            <w:sz w:val="18"/>
                          </w:rPr>
                        </w:pPr>
                        <w:r w:rsidRPr="00EE027F">
                          <w:rPr>
                            <w:rFonts w:ascii="Arial" w:hAnsi="Arial"/>
                            <w:sz w:val="18"/>
                          </w:rPr>
                          <w:t>1</w:t>
                        </w:r>
                      </w:p>
                    </w:tc>
                    <w:tc>
                      <w:tcPr>
                        <w:tcW w:w="1852" w:type="dxa"/>
                        <w:vAlign w:val="center"/>
                      </w:tcPr>
                      <w:p w14:paraId="3A48D0D9" w14:textId="77777777" w:rsidR="00194B63" w:rsidRPr="00EE027F" w:rsidRDefault="00194B63" w:rsidP="00194B63">
                        <w:pPr>
                          <w:keepNext/>
                          <w:keepLines/>
                          <w:jc w:val="center"/>
                          <w:rPr>
                            <w:rFonts w:ascii="Arial" w:hAnsi="Arial"/>
                            <w:sz w:val="18"/>
                          </w:rPr>
                        </w:pPr>
                        <w:r w:rsidRPr="00EE027F">
                          <w:rPr>
                            <w:rFonts w:ascii="Arial" w:hAnsi="Arial"/>
                            <w:sz w:val="18"/>
                          </w:rPr>
                          <w:t>2</w:t>
                        </w:r>
                      </w:p>
                    </w:tc>
                    <w:tc>
                      <w:tcPr>
                        <w:tcW w:w="6435" w:type="dxa"/>
                        <w:vAlign w:val="center"/>
                      </w:tcPr>
                      <w:p w14:paraId="1680EB14" w14:textId="77777777" w:rsidR="00194B63" w:rsidRPr="0044390C" w:rsidRDefault="0066704A" w:rsidP="00194B63">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265132B" w14:textId="77777777" w:rsidR="00194B63" w:rsidRPr="0075711A" w:rsidRDefault="00194B63" w:rsidP="00194B63">
                  <w:pPr>
                    <w:jc w:val="center"/>
                    <w:rPr>
                      <w:color w:val="FF0000"/>
                    </w:rPr>
                  </w:pPr>
                  <w:r w:rsidRPr="00302635">
                    <w:rPr>
                      <w:color w:val="FF0000"/>
                    </w:rPr>
                    <w:t>&lt; Unchanged parts are omitted &gt;</w:t>
                  </w:r>
                </w:p>
              </w:tc>
            </w:tr>
          </w:tbl>
          <w:p w14:paraId="75CA2CF2" w14:textId="77777777" w:rsidR="00194B63" w:rsidRDefault="00194B63" w:rsidP="00194B63">
            <w:pPr>
              <w:rPr>
                <w:lang w:eastAsia="zh-CN"/>
              </w:rPr>
            </w:pPr>
          </w:p>
        </w:tc>
      </w:tr>
    </w:tbl>
    <w:p w14:paraId="73008E20" w14:textId="77777777" w:rsidR="00194B63" w:rsidRDefault="00194B63" w:rsidP="00194B63">
      <w:pPr>
        <w:rPr>
          <w:lang w:eastAsia="zh-CN"/>
        </w:rPr>
      </w:pPr>
    </w:p>
    <w:p w14:paraId="11839946" w14:textId="225AF1C6" w:rsidR="004B16B1" w:rsidRDefault="00F15094" w:rsidP="00F15094">
      <w:pPr>
        <w:spacing w:beforeLines="50" w:before="120" w:after="240"/>
        <w:rPr>
          <w:kern w:val="2"/>
          <w:lang w:eastAsia="zh-CN"/>
        </w:rPr>
      </w:pPr>
      <w:r w:rsidRPr="006B20E3">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Pr>
          <w:lang w:eastAsia="zh-CN"/>
        </w:rPr>
        <w:t>R1-2105867</w:t>
      </w:r>
      <w:r>
        <w:rPr>
          <w:kern w:val="2"/>
          <w:lang w:eastAsia="zh-CN"/>
        </w:rPr>
        <w:t xml:space="preserve"> can be taken as the starting point. </w:t>
      </w:r>
    </w:p>
    <w:p w14:paraId="307BFD1E" w14:textId="77777777" w:rsidR="004B16B1" w:rsidRPr="004B16B1" w:rsidRDefault="004B16B1" w:rsidP="004B16B1">
      <w:pPr>
        <w:spacing w:after="0"/>
        <w:rPr>
          <w:rFonts w:hint="eastAsia"/>
          <w:kern w:val="2"/>
          <w:lang w:eastAsia="zh-CN"/>
        </w:rPr>
      </w:pPr>
    </w:p>
    <w:p w14:paraId="4F990F69" w14:textId="0201937B" w:rsidR="00F15094" w:rsidRDefault="00F15094" w:rsidP="00F15094">
      <w:pPr>
        <w:spacing w:afterLines="50"/>
        <w:jc w:val="left"/>
        <w:rPr>
          <w:i/>
          <w:iCs/>
          <w:sz w:val="21"/>
          <w:szCs w:val="21"/>
        </w:rPr>
      </w:pPr>
      <w:r w:rsidRPr="00BB213A">
        <w:rPr>
          <w:b/>
          <w:i/>
          <w:color w:val="000000"/>
          <w:kern w:val="2"/>
          <w:highlight w:val="yellow"/>
          <w:lang w:eastAsia="zh-CN"/>
        </w:rPr>
        <w:t xml:space="preserve">Proposal </w:t>
      </w:r>
      <w:r w:rsidR="00363846">
        <w:rPr>
          <w:b/>
          <w:i/>
          <w:color w:val="000000"/>
          <w:kern w:val="2"/>
          <w:highlight w:val="yellow"/>
          <w:lang w:eastAsia="zh-CN"/>
        </w:rPr>
        <w:t>4</w:t>
      </w:r>
      <w:r>
        <w:rPr>
          <w:b/>
          <w:i/>
          <w:color w:val="000000"/>
          <w:kern w:val="2"/>
          <w:highlight w:val="yellow"/>
          <w:lang w:eastAsia="zh-CN"/>
        </w:rPr>
        <w:t>-1</w:t>
      </w:r>
      <w:r w:rsidRPr="00BB213A">
        <w:rPr>
          <w:i/>
          <w:color w:val="000000"/>
          <w:kern w:val="2"/>
          <w:highlight w:val="yellow"/>
          <w:lang w:eastAsia="zh-CN"/>
        </w:rPr>
        <w:t xml:space="preserve">: </w:t>
      </w:r>
      <w:r w:rsidR="004B16B1">
        <w:rPr>
          <w:rStyle w:val="apple-converted-space"/>
          <w:i/>
          <w:iCs/>
          <w:sz w:val="21"/>
          <w:szCs w:val="21"/>
        </w:rPr>
        <w:t xml:space="preserve">Endorse the text proposal in R1-2xxxxxx for TS 38.213 Section 9.1.3.1. </w:t>
      </w:r>
    </w:p>
    <w:tbl>
      <w:tblPr>
        <w:tblStyle w:val="af4"/>
        <w:tblW w:w="0" w:type="auto"/>
        <w:tblLook w:val="04A0" w:firstRow="1" w:lastRow="0" w:firstColumn="1" w:lastColumn="0" w:noHBand="0" w:noVBand="1"/>
      </w:tblPr>
      <w:tblGrid>
        <w:gridCol w:w="9307"/>
      </w:tblGrid>
      <w:tr w:rsidR="00F15094" w14:paraId="0DE2B62A" w14:textId="77777777" w:rsidTr="00570223">
        <w:tc>
          <w:tcPr>
            <w:tcW w:w="9629" w:type="dxa"/>
          </w:tcPr>
          <w:p w14:paraId="3DF12070" w14:textId="77777777" w:rsidR="00F15094" w:rsidRDefault="00F15094" w:rsidP="00570223">
            <w:pPr>
              <w:jc w:val="center"/>
              <w:rPr>
                <w:color w:val="FF0000"/>
                <w:szCs w:val="20"/>
              </w:rPr>
            </w:pPr>
          </w:p>
          <w:p w14:paraId="667634BD" w14:textId="7218888F" w:rsidR="00F15094" w:rsidRDefault="00F15094" w:rsidP="00570223">
            <w:pPr>
              <w:jc w:val="center"/>
              <w:rPr>
                <w:color w:val="FF0000"/>
                <w:szCs w:val="20"/>
              </w:rPr>
            </w:pPr>
            <w:r>
              <w:rPr>
                <w:color w:val="FF0000"/>
                <w:szCs w:val="20"/>
              </w:rPr>
              <w:t>---------------------------------Start of Text Proposal to TS 38.21</w:t>
            </w:r>
            <w:r w:rsidR="004B16B1">
              <w:rPr>
                <w:color w:val="FF0000"/>
                <w:szCs w:val="20"/>
              </w:rPr>
              <w:t>3</w:t>
            </w:r>
            <w:r>
              <w:rPr>
                <w:color w:val="FF0000"/>
                <w:szCs w:val="20"/>
              </w:rPr>
              <w:t xml:space="preserve"> v16.5.0-----------------------</w:t>
            </w:r>
          </w:p>
          <w:p w14:paraId="6B1DE6F3" w14:textId="77777777" w:rsidR="004B16B1" w:rsidRPr="00597658" w:rsidRDefault="004B16B1" w:rsidP="004B16B1">
            <w:pPr>
              <w:keepNext/>
              <w:keepLines/>
              <w:widowControl/>
              <w:autoSpaceDE/>
              <w:autoSpaceDN/>
              <w:spacing w:before="120" w:after="180"/>
              <w:jc w:val="left"/>
              <w:outlineLvl w:val="3"/>
              <w:rPr>
                <w:rFonts w:ascii="Arial" w:hAnsi="Arial"/>
                <w:sz w:val="24"/>
                <w:szCs w:val="20"/>
                <w:lang w:val="en-GB"/>
              </w:rPr>
            </w:pPr>
            <w:r w:rsidRPr="00597658">
              <w:rPr>
                <w:rFonts w:ascii="Arial" w:hAnsi="Arial"/>
                <w:sz w:val="24"/>
                <w:szCs w:val="20"/>
                <w:lang w:val="en-GB"/>
              </w:rPr>
              <w:t>9</w:t>
            </w:r>
            <w:r w:rsidRPr="00597658">
              <w:rPr>
                <w:rFonts w:ascii="Arial" w:hAnsi="Arial" w:hint="eastAsia"/>
                <w:sz w:val="24"/>
                <w:szCs w:val="20"/>
                <w:lang w:val="en-GB"/>
              </w:rPr>
              <w:t>.</w:t>
            </w:r>
            <w:r w:rsidRPr="00597658">
              <w:rPr>
                <w:rFonts w:ascii="Arial" w:hAnsi="Arial"/>
                <w:sz w:val="24"/>
                <w:szCs w:val="20"/>
                <w:lang w:val="en-GB"/>
              </w:rPr>
              <w:t>1.3.1</w:t>
            </w:r>
            <w:r w:rsidRPr="00597658">
              <w:rPr>
                <w:rFonts w:ascii="Arial" w:hAnsi="Arial" w:hint="eastAsia"/>
                <w:sz w:val="24"/>
                <w:szCs w:val="20"/>
                <w:lang w:val="en-GB"/>
              </w:rPr>
              <w:tab/>
            </w:r>
            <w:r w:rsidRPr="00597658">
              <w:rPr>
                <w:rFonts w:ascii="Arial" w:hAnsi="Arial"/>
                <w:sz w:val="24"/>
                <w:szCs w:val="20"/>
                <w:lang w:val="en-GB"/>
              </w:rPr>
              <w:t>Type-2 HARQ-ACK codebook in physical uplink control channel</w:t>
            </w:r>
          </w:p>
          <w:p w14:paraId="7531F4BB" w14:textId="77777777" w:rsidR="004B16B1" w:rsidRDefault="004B16B1" w:rsidP="004B16B1">
            <w:pPr>
              <w:jc w:val="center"/>
              <w:rPr>
                <w:color w:val="FF0000"/>
              </w:rPr>
            </w:pPr>
            <w:r w:rsidRPr="00302635">
              <w:rPr>
                <w:color w:val="FF0000"/>
              </w:rPr>
              <w:t>&lt; Unchanged parts are omitted &gt;</w:t>
            </w:r>
          </w:p>
          <w:p w14:paraId="18869EE6" w14:textId="77777777" w:rsidR="004B16B1" w:rsidRPr="00EE027F" w:rsidRDefault="004B16B1" w:rsidP="004B16B1">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762"/>
              <w:gridCol w:w="6041"/>
            </w:tblGrid>
            <w:tr w:rsidR="004B16B1" w:rsidRPr="00EE027F" w14:paraId="13A76921" w14:textId="77777777" w:rsidTr="00570223">
              <w:trPr>
                <w:cantSplit/>
                <w:jc w:val="center"/>
              </w:trPr>
              <w:tc>
                <w:tcPr>
                  <w:tcW w:w="1344" w:type="dxa"/>
                  <w:shd w:val="clear" w:color="auto" w:fill="E0E0E0"/>
                  <w:vAlign w:val="center"/>
                </w:tcPr>
                <w:p w14:paraId="7F8AA5DB" w14:textId="77777777" w:rsidR="004B16B1" w:rsidRPr="00EE027F" w:rsidRDefault="004B16B1" w:rsidP="004B16B1">
                  <w:pPr>
                    <w:keepNext/>
                    <w:keepLines/>
                    <w:jc w:val="center"/>
                    <w:rPr>
                      <w:rFonts w:ascii="Arial" w:hAnsi="Arial"/>
                      <w:b/>
                      <w:sz w:val="18"/>
                    </w:rPr>
                  </w:pPr>
                  <w:r w:rsidRPr="00EE027F">
                    <w:rPr>
                      <w:rFonts w:ascii="Arial" w:hAnsi="Arial"/>
                      <w:b/>
                      <w:sz w:val="18"/>
                    </w:rPr>
                    <w:t>DAI</w:t>
                  </w:r>
                  <w:r w:rsidRPr="00EE027F">
                    <w:rPr>
                      <w:rFonts w:ascii="Arial" w:hAnsi="Arial"/>
                      <w:b/>
                      <w:sz w:val="18"/>
                    </w:rPr>
                    <w:br/>
                  </w:r>
                </w:p>
              </w:tc>
              <w:tc>
                <w:tcPr>
                  <w:tcW w:w="1852" w:type="dxa"/>
                  <w:shd w:val="clear" w:color="auto" w:fill="E0E0E0"/>
                  <w:vAlign w:val="center"/>
                </w:tcPr>
                <w:p w14:paraId="0509CDA1" w14:textId="77777777" w:rsidR="004B16B1" w:rsidRPr="00EE027F" w:rsidRDefault="004B16B1" w:rsidP="004B16B1">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Pr="00EE027F">
                    <w:rPr>
                      <w:rFonts w:ascii="Arial" w:hAnsi="Arial" w:cs="Arial" w:hint="eastAsia"/>
                      <w:b/>
                      <w:sz w:val="18"/>
                      <w:lang w:eastAsia="zh-CN"/>
                    </w:rPr>
                    <w:t xml:space="preserve"> </w:t>
                  </w:r>
                </w:p>
              </w:tc>
              <w:tc>
                <w:tcPr>
                  <w:tcW w:w="6435" w:type="dxa"/>
                  <w:shd w:val="clear" w:color="auto" w:fill="E0E0E0"/>
                  <w:vAlign w:val="center"/>
                </w:tcPr>
                <w:p w14:paraId="642251C2" w14:textId="77777777" w:rsidR="004B16B1" w:rsidRPr="00EE027F" w:rsidRDefault="004B16B1" w:rsidP="004B16B1">
                  <w:pPr>
                    <w:keepNext/>
                    <w:keepLines/>
                    <w:jc w:val="center"/>
                    <w:rPr>
                      <w:rFonts w:ascii="Arial" w:hAnsi="Arial"/>
                      <w:b/>
                      <w:sz w:val="18"/>
                      <w:lang w:eastAsia="zh-CN"/>
                    </w:rPr>
                  </w:pPr>
                  <w:r w:rsidRPr="00EE027F">
                    <w:rPr>
                      <w:rFonts w:ascii="Arial" w:hAnsi="Arial" w:hint="eastAsia"/>
                      <w:b/>
                      <w:sz w:val="18"/>
                      <w:lang w:eastAsia="zh-CN"/>
                    </w:rPr>
                    <w:t xml:space="preserve">Number of {serving cell, </w:t>
                  </w:r>
                  <w:r w:rsidRPr="00EE027F">
                    <w:rPr>
                      <w:rFonts w:ascii="Arial" w:hAnsi="Arial"/>
                      <w:b/>
                      <w:sz w:val="18"/>
                      <w:lang w:eastAsia="zh-CN"/>
                    </w:rPr>
                    <w:t>PDCCH monitoring occasion</w:t>
                  </w:r>
                  <w:r w:rsidRPr="00EE027F">
                    <w:rPr>
                      <w:rFonts w:ascii="Arial" w:hAnsi="Arial" w:hint="eastAsia"/>
                      <w:b/>
                      <w:sz w:val="18"/>
                      <w:lang w:eastAsia="zh-CN"/>
                    </w:rPr>
                    <w:t xml:space="preserve">}-pair(s) in which </w:t>
                  </w:r>
                  <w:r w:rsidRPr="00EE027F">
                    <w:rPr>
                      <w:rFonts w:ascii="Arial" w:hAnsi="Arial"/>
                      <w:b/>
                      <w:sz w:val="18"/>
                    </w:rPr>
                    <w:t>PDSCH transmission(</w:t>
                  </w:r>
                  <w:r w:rsidRPr="00EE027F">
                    <w:rPr>
                      <w:rFonts w:ascii="Arial" w:hAnsi="Arial" w:hint="eastAsia"/>
                      <w:b/>
                      <w:sz w:val="18"/>
                      <w:lang w:eastAsia="zh-CN"/>
                    </w:rPr>
                    <w:t>s</w:t>
                  </w:r>
                  <w:r w:rsidRPr="00EE027F">
                    <w:rPr>
                      <w:rFonts w:ascii="Arial" w:hAnsi="Arial"/>
                      <w:b/>
                      <w:sz w:val="18"/>
                      <w:lang w:eastAsia="zh-CN"/>
                    </w:rPr>
                    <w:t>)</w:t>
                  </w:r>
                  <w:r w:rsidRPr="00EE027F">
                    <w:rPr>
                      <w:rFonts w:ascii="Arial" w:hAnsi="Arial" w:hint="eastAsia"/>
                      <w:b/>
                      <w:sz w:val="18"/>
                      <w:lang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w:t>
                  </w:r>
                  <w:r w:rsidRPr="008B48A3">
                    <w:rPr>
                      <w:rFonts w:ascii="Arial" w:hAnsi="Arial" w:cs="Arial" w:hint="eastAsia"/>
                      <w:b/>
                      <w:strike/>
                      <w:color w:val="FF0000"/>
                      <w:sz w:val="18"/>
                    </w:rPr>
                    <w:t>or DCI format 1_1</w:t>
                  </w:r>
                  <w:r w:rsidRPr="008B48A3">
                    <w:rPr>
                      <w:rFonts w:ascii="Arial" w:hAnsi="Arial" w:cs="Arial" w:hint="eastAsia"/>
                      <w:b/>
                      <w:strike/>
                      <w:color w:val="FF0000"/>
                      <w:sz w:val="18"/>
                      <w:lang w:eastAsia="zh-CN"/>
                    </w:rPr>
                    <w:t xml:space="preserve"> </w:t>
                  </w:r>
                  <w:r w:rsidRPr="008B48A3">
                    <w:rPr>
                      <w:rFonts w:ascii="Arial" w:hAnsi="Arial" w:cs="Arial" w:hint="eastAsia"/>
                      <w:b/>
                      <w:strike/>
                      <w:color w:val="FF0000"/>
                      <w:sz w:val="18"/>
                    </w:rPr>
                    <w:t>indicating SCell dormanc</w:t>
                  </w:r>
                  <w:r w:rsidRPr="00AD3D14">
                    <w:rPr>
                      <w:rFonts w:ascii="Arial" w:hAnsi="Arial" w:cs="Arial" w:hint="eastAsia"/>
                      <w:b/>
                      <w:strike/>
                      <w:color w:val="FF0000"/>
                      <w:sz w:val="18"/>
                    </w:rPr>
                    <w:t xml:space="preserve">y </w:t>
                  </w:r>
                  <w:r w:rsidRPr="00EE027F">
                    <w:rPr>
                      <w:rFonts w:ascii="Arial" w:hAnsi="Arial" w:cs="Arial" w:hint="eastAsia"/>
                      <w:b/>
                      <w:sz w:val="18"/>
                      <w:lang w:eastAsia="zh-CN"/>
                    </w:rPr>
                    <w:t>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4B16B1" w:rsidRPr="00EE027F" w14:paraId="621553C2" w14:textId="77777777" w:rsidTr="00570223">
              <w:trPr>
                <w:cantSplit/>
                <w:jc w:val="center"/>
              </w:trPr>
              <w:tc>
                <w:tcPr>
                  <w:tcW w:w="1344" w:type="dxa"/>
                  <w:vAlign w:val="center"/>
                </w:tcPr>
                <w:p w14:paraId="1878CED0" w14:textId="77777777" w:rsidR="004B16B1" w:rsidRPr="00EE027F" w:rsidRDefault="004B16B1" w:rsidP="004B16B1">
                  <w:pPr>
                    <w:keepNext/>
                    <w:keepLines/>
                    <w:jc w:val="center"/>
                    <w:rPr>
                      <w:rFonts w:ascii="Arial" w:hAnsi="Arial"/>
                      <w:sz w:val="18"/>
                    </w:rPr>
                  </w:pPr>
                  <w:r w:rsidRPr="00EE027F">
                    <w:rPr>
                      <w:rFonts w:ascii="Arial" w:hAnsi="Arial"/>
                      <w:sz w:val="18"/>
                    </w:rPr>
                    <w:t>0</w:t>
                  </w:r>
                </w:p>
              </w:tc>
              <w:tc>
                <w:tcPr>
                  <w:tcW w:w="1852" w:type="dxa"/>
                  <w:vAlign w:val="center"/>
                </w:tcPr>
                <w:p w14:paraId="6DA2C166" w14:textId="77777777" w:rsidR="004B16B1" w:rsidRPr="00EE027F" w:rsidRDefault="004B16B1" w:rsidP="004B16B1">
                  <w:pPr>
                    <w:keepNext/>
                    <w:keepLines/>
                    <w:jc w:val="center"/>
                    <w:rPr>
                      <w:rFonts w:ascii="Arial" w:hAnsi="Arial"/>
                      <w:sz w:val="18"/>
                    </w:rPr>
                  </w:pPr>
                  <w:r w:rsidRPr="00EE027F">
                    <w:rPr>
                      <w:rFonts w:ascii="Arial" w:hAnsi="Arial"/>
                      <w:sz w:val="18"/>
                    </w:rPr>
                    <w:t>1</w:t>
                  </w:r>
                </w:p>
              </w:tc>
              <w:tc>
                <w:tcPr>
                  <w:tcW w:w="6435" w:type="dxa"/>
                  <w:vAlign w:val="center"/>
                </w:tcPr>
                <w:p w14:paraId="17E25CF8" w14:textId="77777777" w:rsidR="004B16B1" w:rsidRPr="0044390C" w:rsidRDefault="004B16B1" w:rsidP="004B16B1">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4B16B1" w:rsidRPr="00EE027F" w14:paraId="75018713" w14:textId="77777777" w:rsidTr="00570223">
              <w:trPr>
                <w:cantSplit/>
                <w:jc w:val="center"/>
              </w:trPr>
              <w:tc>
                <w:tcPr>
                  <w:tcW w:w="1344" w:type="dxa"/>
                  <w:vAlign w:val="center"/>
                </w:tcPr>
                <w:p w14:paraId="673B261F" w14:textId="77777777" w:rsidR="004B16B1" w:rsidRPr="00EE027F" w:rsidRDefault="004B16B1" w:rsidP="004B16B1">
                  <w:pPr>
                    <w:keepNext/>
                    <w:keepLines/>
                    <w:jc w:val="center"/>
                    <w:rPr>
                      <w:rFonts w:ascii="Arial" w:hAnsi="Arial"/>
                      <w:sz w:val="18"/>
                    </w:rPr>
                  </w:pPr>
                  <w:r w:rsidRPr="00EE027F">
                    <w:rPr>
                      <w:rFonts w:ascii="Arial" w:hAnsi="Arial"/>
                      <w:sz w:val="18"/>
                    </w:rPr>
                    <w:t>1</w:t>
                  </w:r>
                </w:p>
              </w:tc>
              <w:tc>
                <w:tcPr>
                  <w:tcW w:w="1852" w:type="dxa"/>
                  <w:vAlign w:val="center"/>
                </w:tcPr>
                <w:p w14:paraId="63325BA3" w14:textId="77777777" w:rsidR="004B16B1" w:rsidRPr="00EE027F" w:rsidRDefault="004B16B1" w:rsidP="004B16B1">
                  <w:pPr>
                    <w:keepNext/>
                    <w:keepLines/>
                    <w:jc w:val="center"/>
                    <w:rPr>
                      <w:rFonts w:ascii="Arial" w:hAnsi="Arial"/>
                      <w:sz w:val="18"/>
                    </w:rPr>
                  </w:pPr>
                  <w:r w:rsidRPr="00EE027F">
                    <w:rPr>
                      <w:rFonts w:ascii="Arial" w:hAnsi="Arial"/>
                      <w:sz w:val="18"/>
                    </w:rPr>
                    <w:t>2</w:t>
                  </w:r>
                </w:p>
              </w:tc>
              <w:tc>
                <w:tcPr>
                  <w:tcW w:w="6435" w:type="dxa"/>
                  <w:vAlign w:val="center"/>
                </w:tcPr>
                <w:p w14:paraId="1DF25708" w14:textId="77777777" w:rsidR="004B16B1" w:rsidRPr="0044390C" w:rsidRDefault="004B16B1" w:rsidP="004B16B1">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60CB1CD4" w14:textId="77777777" w:rsidR="004B16B1" w:rsidRDefault="004B16B1" w:rsidP="00570223">
            <w:pPr>
              <w:spacing w:after="180"/>
              <w:rPr>
                <w:sz w:val="20"/>
                <w:szCs w:val="20"/>
                <w:lang w:val="en-GB"/>
              </w:rPr>
            </w:pPr>
          </w:p>
          <w:p w14:paraId="0B57C6C7" w14:textId="02BCE1AB" w:rsidR="00F15094" w:rsidRDefault="004B16B1" w:rsidP="004B16B1">
            <w:pPr>
              <w:jc w:val="center"/>
              <w:rPr>
                <w:color w:val="FF0000"/>
              </w:rPr>
            </w:pPr>
            <w:r w:rsidRPr="00302635">
              <w:rPr>
                <w:color w:val="FF0000"/>
              </w:rPr>
              <w:lastRenderedPageBreak/>
              <w:t>&lt; Unchanged parts are omitted &gt;</w:t>
            </w:r>
          </w:p>
          <w:p w14:paraId="232A21AF" w14:textId="77777777" w:rsidR="004B16B1" w:rsidRPr="004B16B1" w:rsidRDefault="004B16B1" w:rsidP="004B16B1">
            <w:pPr>
              <w:jc w:val="center"/>
              <w:rPr>
                <w:rFonts w:hint="eastAsia"/>
                <w:color w:val="FF0000"/>
              </w:rPr>
            </w:pPr>
          </w:p>
          <w:p w14:paraId="38CC3A3B" w14:textId="3A0CB07A" w:rsidR="00F15094" w:rsidRDefault="00F15094" w:rsidP="004B16B1">
            <w:pPr>
              <w:jc w:val="center"/>
            </w:pPr>
            <w:r>
              <w:rPr>
                <w:color w:val="FF0000"/>
                <w:szCs w:val="20"/>
              </w:rPr>
              <w:t>--------------------------------- End of Text Proposal to TS 38.21</w:t>
            </w:r>
            <w:r w:rsidR="004B16B1">
              <w:rPr>
                <w:color w:val="FF0000"/>
                <w:szCs w:val="20"/>
              </w:rPr>
              <w:t>3</w:t>
            </w:r>
            <w:r>
              <w:rPr>
                <w:color w:val="FF0000"/>
                <w:szCs w:val="20"/>
              </w:rPr>
              <w:t xml:space="preserve"> v16.5.0-----------------------</w:t>
            </w:r>
          </w:p>
        </w:tc>
      </w:tr>
    </w:tbl>
    <w:p w14:paraId="1A2449D1" w14:textId="77777777" w:rsidR="003C2A6F" w:rsidRPr="00194B63" w:rsidRDefault="003C2A6F" w:rsidP="00194B63">
      <w:pPr>
        <w:rPr>
          <w:rFonts w:hint="eastAsia"/>
          <w:lang w:eastAsia="zh-CN"/>
        </w:rPr>
      </w:pPr>
    </w:p>
    <w:p w14:paraId="10B6302B" w14:textId="6468BC30" w:rsidR="00194B63" w:rsidRDefault="00194B63" w:rsidP="00CA30CD">
      <w:pPr>
        <w:pStyle w:val="10"/>
        <w:rPr>
          <w:sz w:val="22"/>
          <w:lang w:eastAsia="ko-KR"/>
        </w:rPr>
      </w:pPr>
      <w:r>
        <w:rPr>
          <w:lang w:eastAsia="zh-CN"/>
        </w:rPr>
        <w:t xml:space="preserve">Issue </w:t>
      </w:r>
      <w:r w:rsidR="00A20612">
        <w:rPr>
          <w:lang w:eastAsia="zh-CN"/>
        </w:rPr>
        <w:t>#</w:t>
      </w:r>
      <w:r>
        <w:rPr>
          <w:lang w:eastAsia="zh-CN"/>
        </w:rPr>
        <w:t xml:space="preserve">5: </w:t>
      </w:r>
      <w:r w:rsidR="003C2A6F">
        <w:rPr>
          <w:lang w:eastAsia="zh-CN"/>
        </w:rPr>
        <w:t>Editorial c</w:t>
      </w:r>
      <w:r>
        <w:rPr>
          <w:lang w:eastAsia="zh-CN"/>
        </w:rPr>
        <w:t>orrection</w:t>
      </w:r>
      <w:r w:rsidR="003C2A6F">
        <w:rPr>
          <w:lang w:eastAsia="zh-CN"/>
        </w:rPr>
        <w:t>s</w:t>
      </w:r>
      <w:r>
        <w:rPr>
          <w:lang w:eastAsia="zh-CN"/>
        </w:rPr>
        <w:t xml:space="preserve"> on </w:t>
      </w:r>
      <m:oMath>
        <m:sSubSup>
          <m:sSubSupPr>
            <m:ctrlPr>
              <w:rPr>
                <w:rFonts w:ascii="Cambria Math" w:eastAsia="Batang" w:hAnsi="Cambria Math"/>
                <w:i/>
                <w:sz w:val="22"/>
                <w:lang w:eastAsia="ko-KR"/>
              </w:rPr>
            </m:ctrlPr>
          </m:sSubSupPr>
          <m:e>
            <m:r>
              <m:rPr>
                <m:sty m:val="bi"/>
              </m:rPr>
              <w:rPr>
                <w:rFonts w:ascii="Cambria Math" w:eastAsia="Batang" w:hAnsi="Cambria Math"/>
                <w:sz w:val="22"/>
                <w:lang w:eastAsia="ko-KR"/>
              </w:rPr>
              <m:t>V</m:t>
            </m:r>
          </m:e>
          <m:sub>
            <m:r>
              <m:rPr>
                <m:sty m:val="bi"/>
              </m:rPr>
              <w:rPr>
                <w:rFonts w:ascii="Cambria Math" w:eastAsia="Batang" w:hAnsi="Cambria Math"/>
                <w:sz w:val="22"/>
                <w:lang w:eastAsia="ko-KR"/>
              </w:rPr>
              <m:t>DAI,</m:t>
            </m:r>
            <m:sSub>
              <m:sSubPr>
                <m:ctrlPr>
                  <w:rPr>
                    <w:rFonts w:ascii="Cambria Math" w:eastAsia="Batang" w:hAnsi="Cambria Math"/>
                    <w:i/>
                    <w:sz w:val="22"/>
                    <w:lang w:eastAsia="ko-KR"/>
                  </w:rPr>
                </m:ctrlPr>
              </m:sSubPr>
              <m:e>
                <m:r>
                  <m:rPr>
                    <m:sty m:val="bi"/>
                  </m:rPr>
                  <w:rPr>
                    <w:rFonts w:ascii="Cambria Math" w:eastAsia="Batang" w:hAnsi="Cambria Math"/>
                    <w:sz w:val="22"/>
                    <w:lang w:eastAsia="ko-KR"/>
                  </w:rPr>
                  <m:t>m</m:t>
                </m:r>
              </m:e>
              <m:sub>
                <m:r>
                  <m:rPr>
                    <m:sty m:val="bi"/>
                  </m:rPr>
                  <w:rPr>
                    <w:rFonts w:ascii="Cambria Math" w:eastAsia="Batang" w:hAnsi="Cambria Math"/>
                    <w:sz w:val="22"/>
                    <w:lang w:eastAsia="ko-KR"/>
                  </w:rPr>
                  <m:t>last</m:t>
                </m:r>
              </m:sub>
            </m:sSub>
          </m:sub>
          <m:sup>
            <m:r>
              <m:rPr>
                <m:sty m:val="bi"/>
              </m:rPr>
              <w:rPr>
                <w:rFonts w:ascii="Cambria Math" w:eastAsia="Batang" w:hAnsi="Cambria Math"/>
                <w:sz w:val="22"/>
                <w:lang w:eastAsia="ko-KR"/>
              </w:rPr>
              <m:t>DL</m:t>
            </m:r>
          </m:sup>
        </m:sSubSup>
      </m:oMath>
    </w:p>
    <w:tbl>
      <w:tblPr>
        <w:tblStyle w:val="af4"/>
        <w:tblW w:w="0" w:type="auto"/>
        <w:tblLook w:val="04A0" w:firstRow="1" w:lastRow="0" w:firstColumn="1" w:lastColumn="0" w:noHBand="0" w:noVBand="1"/>
      </w:tblPr>
      <w:tblGrid>
        <w:gridCol w:w="9307"/>
      </w:tblGrid>
      <w:tr w:rsidR="00194B63" w14:paraId="01DCB34D" w14:textId="77777777" w:rsidTr="00194B63">
        <w:tc>
          <w:tcPr>
            <w:tcW w:w="9307" w:type="dxa"/>
          </w:tcPr>
          <w:p w14:paraId="6BA41842" w14:textId="6E4FCBD1" w:rsidR="00194B63" w:rsidRDefault="00C72187" w:rsidP="00194B63">
            <w:pPr>
              <w:rPr>
                <w:lang w:eastAsia="ko-KR"/>
              </w:rPr>
            </w:pPr>
            <w:r>
              <w:rPr>
                <w:lang w:eastAsia="ko-KR"/>
              </w:rPr>
              <w:t>WILUS</w:t>
            </w:r>
            <w:r w:rsidR="00194B63">
              <w:rPr>
                <w:lang w:eastAsia="ko-KR"/>
              </w:rPr>
              <w:t xml:space="preserve"> R1-2105867</w:t>
            </w:r>
          </w:p>
          <w:p w14:paraId="6548F5DF" w14:textId="77777777" w:rsidR="00194B63" w:rsidRDefault="00194B63" w:rsidP="00C72187">
            <w:pPr>
              <w:pStyle w:val="a9"/>
              <w:spacing w:line="276" w:lineRule="auto"/>
              <w:rPr>
                <w:rFonts w:ascii="Times" w:eastAsia="Batang" w:hAnsi="Times"/>
                <w:sz w:val="22"/>
                <w:szCs w:val="28"/>
                <w:lang w:eastAsia="ko-KR"/>
              </w:rPr>
            </w:pPr>
            <w:r>
              <w:rPr>
                <w:rFonts w:ascii="Times" w:eastAsia="Batang" w:hAnsi="Times" w:hint="eastAsia"/>
                <w:sz w:val="22"/>
                <w:szCs w:val="28"/>
                <w:lang w:eastAsia="ko-KR"/>
              </w:rPr>
              <w:t>N</w:t>
            </w:r>
            <w:r>
              <w:rPr>
                <w:rFonts w:ascii="Times" w:eastAsia="Batang" w:hAnsi="Times"/>
                <w:sz w:val="22"/>
                <w:szCs w:val="28"/>
                <w:lang w:eastAsia="ko-KR"/>
              </w:rPr>
              <w:t xml:space="preserve">ote that the following correction is not relevant to Rel-16 URLLC WI, but it is included in this contribution to facilitate the discussion. </w:t>
            </w:r>
          </w:p>
          <w:p w14:paraId="3B0D4AB9" w14:textId="77777777" w:rsidR="00194B63" w:rsidRPr="00935DEE" w:rsidRDefault="00194B63" w:rsidP="008F57D0">
            <w:pPr>
              <w:pStyle w:val="a9"/>
              <w:spacing w:line="276" w:lineRule="auto"/>
              <w:rPr>
                <w:rFonts w:ascii="Times" w:eastAsia="Batang" w:hAnsi="Times"/>
                <w:sz w:val="22"/>
                <w:szCs w:val="28"/>
                <w:lang w:eastAsia="ko-KR"/>
              </w:rPr>
            </w:pPr>
            <w:r>
              <w:rPr>
                <w:rFonts w:ascii="Times" w:eastAsia="Batang" w:hAnsi="Times"/>
                <w:sz w:val="22"/>
                <w:szCs w:val="28"/>
                <w:lang w:eastAsia="ko-KR"/>
              </w:rPr>
              <w:t>At the</w:t>
            </w:r>
            <w:r w:rsidRPr="00935DEE">
              <w:rPr>
                <w:rFonts w:ascii="Times" w:eastAsia="Batang" w:hAnsi="Times"/>
                <w:sz w:val="22"/>
                <w:szCs w:val="28"/>
                <w:lang w:eastAsia="ko-KR"/>
              </w:rPr>
              <w:t xml:space="preserve"> RAN1#103-e meeting, RAN1 endorse</w:t>
            </w:r>
            <w:r>
              <w:rPr>
                <w:rFonts w:ascii="Times" w:eastAsia="Batang" w:hAnsi="Times"/>
                <w:sz w:val="22"/>
                <w:szCs w:val="28"/>
                <w:lang w:eastAsia="ko-KR"/>
              </w:rPr>
              <w:t>d</w:t>
            </w:r>
            <w:r w:rsidRPr="00935DEE">
              <w:rPr>
                <w:rFonts w:ascii="Times" w:eastAsia="Batang" w:hAnsi="Times"/>
                <w:sz w:val="22"/>
                <w:szCs w:val="28"/>
                <w:lang w:eastAsia="ko-KR"/>
              </w:rPr>
              <w:t xml:space="preserve"> the following alignment CR for TS38.213 (R1-2009742, CR0176)</w:t>
            </w:r>
            <w:r>
              <w:rPr>
                <w:rFonts w:ascii="Times" w:eastAsia="Batang" w:hAnsi="Times"/>
                <w:sz w:val="22"/>
                <w:szCs w:val="28"/>
                <w:lang w:eastAsia="ko-KR"/>
              </w:rPr>
              <w:t xml:space="preserve"> [3]</w:t>
            </w:r>
            <w:r w:rsidRPr="00935DEE">
              <w:rPr>
                <w:rFonts w:ascii="Times" w:eastAsia="Batang" w:hAnsi="Times"/>
                <w:sz w:val="22"/>
                <w:szCs w:val="28"/>
                <w:lang w:eastAsia="ko-KR"/>
              </w:rPr>
              <w:t>. The alignment CR include</w:t>
            </w:r>
            <w:r>
              <w:rPr>
                <w:rFonts w:ascii="Times" w:eastAsia="Batang" w:hAnsi="Times"/>
                <w:sz w:val="22"/>
                <w:szCs w:val="28"/>
                <w:lang w:eastAsia="ko-KR"/>
              </w:rPr>
              <w:t>d</w:t>
            </w:r>
            <w:r w:rsidRPr="00935DEE">
              <w:rPr>
                <w:rFonts w:ascii="Times" w:eastAsia="Batang" w:hAnsi="Times"/>
                <w:sz w:val="22"/>
                <w:szCs w:val="28"/>
                <w:lang w:eastAsia="ko-KR"/>
              </w:rPr>
              <w:t xml:space="preserve"> editorial changes to improve readability and compatibility of equations. Among the editorial changes, the equation (highlighted as ‘</w:t>
            </w:r>
            <w:r w:rsidRPr="00935DEE">
              <w:rPr>
                <w:rFonts w:ascii="Times" w:eastAsia="Batang" w:hAnsi="Times"/>
                <w:sz w:val="22"/>
                <w:szCs w:val="28"/>
                <w:highlight w:val="yellow"/>
                <w:lang w:eastAsia="ko-KR"/>
              </w:rPr>
              <w:t>yellow</w:t>
            </w:r>
            <w:r w:rsidRPr="00935DEE">
              <w:rPr>
                <w:rFonts w:ascii="Times" w:eastAsia="Batang" w:hAnsi="Times"/>
                <w:sz w:val="22"/>
                <w:szCs w:val="28"/>
                <w:lang w:eastAsia="ko-KR"/>
              </w:rPr>
              <w:t xml:space="preserve">’) </w:t>
            </w:r>
            <w:r>
              <w:rPr>
                <w:rFonts w:ascii="Times" w:eastAsia="Batang" w:hAnsi="Times"/>
                <w:sz w:val="22"/>
                <w:szCs w:val="28"/>
                <w:lang w:eastAsia="ko-KR"/>
              </w:rPr>
              <w:t>was</w:t>
            </w:r>
            <w:r w:rsidRPr="00935DEE">
              <w:rPr>
                <w:rFonts w:ascii="Times" w:eastAsia="Batang" w:hAnsi="Times"/>
                <w:sz w:val="22"/>
                <w:szCs w:val="28"/>
                <w:lang w:eastAsia="ko-KR"/>
              </w:rPr>
              <w:t xml:space="preserve"> changed from </w:t>
            </w:r>
            <m:oMath>
              <m:sSubSup>
                <m:sSubSupPr>
                  <m:ctrlPr>
                    <w:rPr>
                      <w:rFonts w:ascii="Cambria Math" w:eastAsia="Batang" w:hAnsi="Cambria Math"/>
                      <w:i/>
                      <w:sz w:val="22"/>
                      <w:szCs w:val="28"/>
                      <w:lang w:eastAsia="ko-KR"/>
                    </w:rPr>
                  </m:ctrlPr>
                </m:sSubSupPr>
                <m:e>
                  <m:r>
                    <w:rPr>
                      <w:rFonts w:ascii="Cambria Math" w:eastAsia="Batang" w:hAnsi="Cambria Math"/>
                      <w:sz w:val="22"/>
                      <w:szCs w:val="28"/>
                      <w:lang w:eastAsia="ko-KR"/>
                    </w:rPr>
                    <m:t>V</m:t>
                  </m:r>
                </m:e>
                <m:sub>
                  <m:r>
                    <w:rPr>
                      <w:rFonts w:ascii="Cambria Math" w:eastAsia="Batang" w:hAnsi="Cambria Math"/>
                      <w:sz w:val="22"/>
                      <w:szCs w:val="28"/>
                      <w:lang w:eastAsia="ko-KR"/>
                    </w:rPr>
                    <m:t>DAI,</m:t>
                  </m:r>
                  <m:sSub>
                    <m:sSubPr>
                      <m:ctrlPr>
                        <w:rPr>
                          <w:rFonts w:ascii="Cambria Math" w:eastAsia="Batang" w:hAnsi="Cambria Math"/>
                          <w:i/>
                          <w:sz w:val="22"/>
                          <w:szCs w:val="28"/>
                          <w:lang w:eastAsia="ko-KR"/>
                        </w:rPr>
                      </m:ctrlPr>
                    </m:sSubPr>
                    <m:e>
                      <m:r>
                        <w:rPr>
                          <w:rFonts w:ascii="Cambria Math" w:eastAsia="Batang" w:hAnsi="Cambria Math"/>
                          <w:sz w:val="22"/>
                          <w:szCs w:val="28"/>
                          <w:lang w:eastAsia="ko-KR"/>
                        </w:rPr>
                        <m:t>m</m:t>
                      </m:r>
                    </m:e>
                    <m:sub>
                      <m:r>
                        <w:rPr>
                          <w:rFonts w:ascii="Cambria Math" w:eastAsia="Batang" w:hAnsi="Cambria Math"/>
                          <w:sz w:val="22"/>
                          <w:szCs w:val="28"/>
                          <w:lang w:eastAsia="ko-KR"/>
                        </w:rPr>
                        <m:t>last</m:t>
                      </m:r>
                    </m:sub>
                  </m:sSub>
                </m:sub>
                <m:sup>
                  <m:r>
                    <w:rPr>
                      <w:rFonts w:ascii="Cambria Math" w:eastAsia="Batang" w:hAnsi="Cambria Math"/>
                      <w:sz w:val="22"/>
                      <w:szCs w:val="28"/>
                      <w:lang w:eastAsia="ko-KR"/>
                    </w:rPr>
                    <m:t>DL</m:t>
                  </m:r>
                </m:sup>
              </m:sSubSup>
              <m:r>
                <w:rPr>
                  <w:rFonts w:ascii="Cambria Math" w:eastAsia="Batang" w:hAnsi="Cambria Math"/>
                  <w:sz w:val="22"/>
                  <w:szCs w:val="28"/>
                  <w:lang w:eastAsia="ko-KR"/>
                </w:rPr>
                <m:t>=</m:t>
              </m:r>
              <m:r>
                <w:rPr>
                  <w:rFonts w:ascii="Cambria Math" w:eastAsia="Batang" w:hAnsi="Cambria Math"/>
                  <w:color w:val="FF0000"/>
                  <w:sz w:val="22"/>
                  <w:szCs w:val="28"/>
                  <w:lang w:eastAsia="ko-KR"/>
                </w:rPr>
                <m:t>0</m:t>
              </m:r>
            </m:oMath>
            <w:r w:rsidRPr="00935DEE">
              <w:rPr>
                <w:rFonts w:ascii="Times" w:eastAsia="Batang" w:hAnsi="Times"/>
                <w:sz w:val="22"/>
                <w:szCs w:val="28"/>
                <w:lang w:eastAsia="ko-KR"/>
              </w:rPr>
              <w:t xml:space="preserve"> to </w:t>
            </w:r>
            <m:oMath>
              <m:sSubSup>
                <m:sSubSupPr>
                  <m:ctrlPr>
                    <w:rPr>
                      <w:rFonts w:ascii="Cambria Math" w:eastAsia="Batang" w:hAnsi="Cambria Math"/>
                      <w:i/>
                      <w:sz w:val="22"/>
                      <w:szCs w:val="28"/>
                      <w:lang w:eastAsia="ko-KR"/>
                    </w:rPr>
                  </m:ctrlPr>
                </m:sSubSupPr>
                <m:e>
                  <m:r>
                    <w:rPr>
                      <w:rFonts w:ascii="Cambria Math" w:eastAsia="Batang" w:hAnsi="Cambria Math"/>
                      <w:sz w:val="22"/>
                      <w:szCs w:val="28"/>
                      <w:lang w:eastAsia="ko-KR"/>
                    </w:rPr>
                    <m:t>V</m:t>
                  </m:r>
                </m:e>
                <m:sub>
                  <m:r>
                    <w:rPr>
                      <w:rFonts w:ascii="Cambria Math" w:eastAsia="Batang" w:hAnsi="Cambria Math"/>
                      <w:sz w:val="22"/>
                      <w:szCs w:val="28"/>
                      <w:lang w:eastAsia="ko-KR"/>
                    </w:rPr>
                    <m:t>DAI,</m:t>
                  </m:r>
                  <m:sSub>
                    <m:sSubPr>
                      <m:ctrlPr>
                        <w:rPr>
                          <w:rFonts w:ascii="Cambria Math" w:eastAsia="Batang" w:hAnsi="Cambria Math"/>
                          <w:i/>
                          <w:sz w:val="22"/>
                          <w:szCs w:val="28"/>
                          <w:lang w:eastAsia="ko-KR"/>
                        </w:rPr>
                      </m:ctrlPr>
                    </m:sSubPr>
                    <m:e>
                      <m:r>
                        <w:rPr>
                          <w:rFonts w:ascii="Cambria Math" w:eastAsia="Batang" w:hAnsi="Cambria Math"/>
                          <w:sz w:val="22"/>
                          <w:szCs w:val="28"/>
                          <w:lang w:eastAsia="ko-KR"/>
                        </w:rPr>
                        <m:t>m</m:t>
                      </m:r>
                    </m:e>
                    <m:sub>
                      <m:r>
                        <w:rPr>
                          <w:rFonts w:ascii="Cambria Math" w:eastAsia="Batang" w:hAnsi="Cambria Math"/>
                          <w:sz w:val="22"/>
                          <w:szCs w:val="28"/>
                          <w:lang w:eastAsia="ko-KR"/>
                        </w:rPr>
                        <m:t>last</m:t>
                      </m:r>
                    </m:sub>
                  </m:sSub>
                </m:sub>
                <m:sup>
                  <m:r>
                    <w:rPr>
                      <w:rFonts w:ascii="Cambria Math" w:eastAsia="Batang" w:hAnsi="Cambria Math"/>
                      <w:sz w:val="22"/>
                      <w:szCs w:val="28"/>
                      <w:lang w:eastAsia="ko-KR"/>
                    </w:rPr>
                    <m:t>DL</m:t>
                  </m:r>
                </m:sup>
              </m:sSubSup>
              <m:r>
                <w:rPr>
                  <w:rFonts w:ascii="Cambria Math" w:eastAsia="Batang" w:hAnsi="Cambria Math"/>
                  <w:sz w:val="22"/>
                  <w:szCs w:val="28"/>
                  <w:lang w:eastAsia="ko-KR"/>
                </w:rPr>
                <m:t>=</m:t>
              </m:r>
              <m:r>
                <w:rPr>
                  <w:rFonts w:ascii="Cambria Math" w:eastAsia="Batang" w:hAnsi="Cambria Math"/>
                  <w:color w:val="FF0000"/>
                  <w:sz w:val="22"/>
                  <w:szCs w:val="28"/>
                  <w:lang w:eastAsia="ko-KR"/>
                </w:rPr>
                <m:t>1</m:t>
              </m:r>
            </m:oMath>
            <w:r>
              <w:rPr>
                <w:rFonts w:ascii="Times" w:eastAsia="Batang" w:hAnsi="Times" w:hint="eastAsia"/>
                <w:sz w:val="22"/>
                <w:szCs w:val="28"/>
                <w:lang w:eastAsia="ko-KR"/>
              </w:rPr>
              <w:t>.</w:t>
            </w:r>
            <w:r>
              <w:rPr>
                <w:rFonts w:ascii="Times" w:eastAsia="Batang" w:hAnsi="Times"/>
                <w:sz w:val="22"/>
                <w:szCs w:val="28"/>
                <w:lang w:eastAsia="ko-KR"/>
              </w:rPr>
              <w:t xml:space="preserve"> Due to this change, even though the UE does not detect any DCI format scheduling CBG-based transmission, </w:t>
            </w:r>
            <w:r w:rsidRPr="00E00BB5">
              <w:rPr>
                <w:rFonts w:ascii="Times" w:eastAsia="Batang" w:hAnsi="Times"/>
                <w:i/>
                <w:iCs/>
                <w:sz w:val="22"/>
                <w:szCs w:val="28"/>
                <w:lang w:eastAsia="ko-KR"/>
              </w:rPr>
              <w:t>n</w:t>
            </w:r>
            <w:r w:rsidRPr="00E327BE">
              <w:rPr>
                <w:rFonts w:ascii="Times" w:eastAsia="Batang" w:hAnsi="Times"/>
                <w:szCs w:val="24"/>
                <w:vertAlign w:val="subscript"/>
                <w:lang w:eastAsia="ko-KR"/>
              </w:rPr>
              <w:t>HARQ-ACK,CBG</w:t>
            </w:r>
            <w:r>
              <w:rPr>
                <w:rFonts w:ascii="Times" w:eastAsia="Batang" w:hAnsi="Times"/>
                <w:sz w:val="22"/>
                <w:szCs w:val="28"/>
                <w:lang w:eastAsia="ko-KR"/>
              </w:rPr>
              <w:t xml:space="preserve"> is not 0, which makes wrong UE behaviour for obtaining a PUCCH transmission power. </w:t>
            </w:r>
          </w:p>
          <w:p w14:paraId="07F86577" w14:textId="77777777" w:rsidR="00194B63" w:rsidRPr="00935DEE" w:rsidRDefault="00194B63" w:rsidP="00194B63">
            <w:pPr>
              <w:pStyle w:val="a9"/>
              <w:spacing w:line="276" w:lineRule="auto"/>
              <w:ind w:firstLineChars="50" w:firstLine="110"/>
              <w:rPr>
                <w:rFonts w:ascii="Times" w:eastAsia="Batang" w:hAnsi="Times"/>
                <w:sz w:val="22"/>
                <w:szCs w:val="28"/>
                <w:lang w:eastAsia="ko-KR"/>
              </w:rPr>
            </w:pPr>
          </w:p>
          <w:tbl>
            <w:tblPr>
              <w:tblStyle w:val="af4"/>
              <w:tblW w:w="0" w:type="auto"/>
              <w:tblLook w:val="04A0" w:firstRow="1" w:lastRow="0" w:firstColumn="1" w:lastColumn="0" w:noHBand="0" w:noVBand="1"/>
            </w:tblPr>
            <w:tblGrid>
              <w:gridCol w:w="9081"/>
            </w:tblGrid>
            <w:tr w:rsidR="00194B63" w14:paraId="3092F63D" w14:textId="77777777" w:rsidTr="0066704A">
              <w:tc>
                <w:tcPr>
                  <w:tcW w:w="9736" w:type="dxa"/>
                </w:tcPr>
                <w:p w14:paraId="5F5939EE" w14:textId="77777777" w:rsidR="00194B63" w:rsidRPr="001325E6" w:rsidRDefault="00194B63" w:rsidP="00194B63">
                  <w:pPr>
                    <w:spacing w:before="120" w:after="180"/>
                    <w:rPr>
                      <w:rFonts w:ascii="Arial" w:hAnsi="Arial" w:cs="Arial"/>
                      <w:b/>
                      <w:bCs/>
                      <w:sz w:val="24"/>
                      <w:szCs w:val="28"/>
                      <w:u w:val="single"/>
                    </w:rPr>
                  </w:pPr>
                  <w:r w:rsidRPr="001325E6">
                    <w:rPr>
                      <w:rFonts w:ascii="Times" w:eastAsia="Batang" w:hAnsi="Times"/>
                      <w:b/>
                      <w:bCs/>
                      <w:szCs w:val="28"/>
                      <w:u w:val="single"/>
                    </w:rPr>
                    <w:t>R1-2009742, CR0176</w:t>
                  </w:r>
                  <w:r>
                    <w:rPr>
                      <w:rFonts w:ascii="Times" w:eastAsia="Batang" w:hAnsi="Times"/>
                      <w:b/>
                      <w:bCs/>
                      <w:szCs w:val="28"/>
                      <w:u w:val="single"/>
                    </w:rPr>
                    <w:t xml:space="preserve"> [3]</w:t>
                  </w:r>
                </w:p>
                <w:p w14:paraId="7D104609" w14:textId="77777777" w:rsidR="00194B63" w:rsidRPr="00935DEE" w:rsidRDefault="00194B63" w:rsidP="00194B63">
                  <w:pPr>
                    <w:spacing w:before="120" w:after="180"/>
                    <w:rPr>
                      <w:rFonts w:ascii="Arial" w:hAnsi="Arial" w:cs="Arial"/>
                      <w:sz w:val="24"/>
                      <w:szCs w:val="28"/>
                    </w:rPr>
                  </w:pPr>
                  <w:r w:rsidRPr="00597658">
                    <w:rPr>
                      <w:rFonts w:ascii="Arial" w:hAnsi="Arial" w:cs="Arial"/>
                      <w:sz w:val="24"/>
                      <w:szCs w:val="28"/>
                    </w:rPr>
                    <w:t>9.1.3.1</w:t>
                  </w:r>
                  <w:r w:rsidRPr="00597658">
                    <w:rPr>
                      <w:rFonts w:ascii="Arial" w:hAnsi="Arial" w:cs="Arial"/>
                      <w:sz w:val="24"/>
                      <w:szCs w:val="28"/>
                    </w:rPr>
                    <w:tab/>
                    <w:t>Type-2 HARQ-ACK codebook in physical uplink control channel</w:t>
                  </w:r>
                </w:p>
                <w:p w14:paraId="745BBAA8" w14:textId="77777777" w:rsidR="00194B63" w:rsidRPr="00935DEE" w:rsidRDefault="00194B63" w:rsidP="00194B63">
                  <w:r w:rsidRPr="00935DEE">
                    <w:rPr>
                      <w:rFonts w:hint="eastAsia"/>
                    </w:rPr>
                    <w:t>&lt;</w:t>
                  </w:r>
                  <w:r w:rsidRPr="00935DEE">
                    <w:t>…&gt;</w:t>
                  </w:r>
                </w:p>
                <w:p w14:paraId="7E14B4BD" w14:textId="77777777" w:rsidR="00194B63" w:rsidRDefault="00194B63" w:rsidP="00194B63">
                  <w:pPr>
                    <w:widowControl/>
                    <w:autoSpaceDE/>
                    <w:autoSpaceDN/>
                    <w:spacing w:after="100" w:afterAutospacing="1"/>
                    <w:jc w:val="left"/>
                    <w:rPr>
                      <w:rFonts w:eastAsia="Times New Roman"/>
                      <w:i/>
                      <w:iCs/>
                      <w:szCs w:val="20"/>
                    </w:rPr>
                  </w:pPr>
                  <w:r>
                    <w:rPr>
                      <w:noProof/>
                      <w:lang w:eastAsia="zh-CN"/>
                    </w:rPr>
                    <w:lastRenderedPageBreak/>
                    <w:drawing>
                      <wp:inline distT="0" distB="0" distL="0" distR="0" wp14:anchorId="581F34F2" wp14:editId="403F1FE0">
                        <wp:extent cx="6084000" cy="4942236"/>
                        <wp:effectExtent l="0" t="0" r="0" b="0"/>
                        <wp:docPr id="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084000" cy="4942236"/>
                                </a:xfrm>
                                <a:prstGeom prst="rect">
                                  <a:avLst/>
                                </a:prstGeom>
                              </pic:spPr>
                            </pic:pic>
                          </a:graphicData>
                        </a:graphic>
                      </wp:inline>
                    </w:drawing>
                  </w:r>
                </w:p>
                <w:p w14:paraId="7B66C4A5" w14:textId="77777777" w:rsidR="00194B63" w:rsidRPr="00935DEE" w:rsidRDefault="00194B63" w:rsidP="00194B63">
                  <w:r w:rsidRPr="00935DEE">
                    <w:rPr>
                      <w:rFonts w:hint="eastAsia"/>
                    </w:rPr>
                    <w:t>&lt;</w:t>
                  </w:r>
                  <w:r w:rsidRPr="00935DEE">
                    <w:t>…&gt;</w:t>
                  </w:r>
                </w:p>
              </w:tc>
            </w:tr>
          </w:tbl>
          <w:p w14:paraId="10FD4539" w14:textId="77777777" w:rsidR="00194B63" w:rsidRDefault="00194B63" w:rsidP="00194B63">
            <w:pPr>
              <w:pStyle w:val="a9"/>
              <w:spacing w:line="276" w:lineRule="auto"/>
              <w:ind w:firstLineChars="50" w:firstLine="110"/>
              <w:rPr>
                <w:rFonts w:ascii="Times" w:eastAsia="Batang" w:hAnsi="Times"/>
                <w:sz w:val="22"/>
                <w:szCs w:val="28"/>
                <w:lang w:eastAsia="ko-KR"/>
              </w:rPr>
            </w:pPr>
            <w:r>
              <w:rPr>
                <w:rFonts w:ascii="Times" w:eastAsia="Batang" w:hAnsi="Times" w:hint="eastAsia"/>
                <w:sz w:val="22"/>
                <w:szCs w:val="28"/>
                <w:lang w:eastAsia="ko-KR"/>
              </w:rPr>
              <w:lastRenderedPageBreak/>
              <w:t>T</w:t>
            </w:r>
            <w:r>
              <w:rPr>
                <w:rFonts w:ascii="Times" w:eastAsia="Batang" w:hAnsi="Times"/>
                <w:sz w:val="22"/>
                <w:szCs w:val="28"/>
                <w:lang w:eastAsia="ko-KR"/>
              </w:rPr>
              <w:t xml:space="preserve">herefore, we propose to adopt the following TP on the </w:t>
            </w:r>
            <w:r w:rsidRPr="006E564C">
              <w:rPr>
                <w:rFonts w:ascii="Times" w:eastAsia="Batang" w:hAnsi="Times"/>
                <w:sz w:val="22"/>
                <w:szCs w:val="28"/>
                <w:lang w:eastAsia="ko-KR"/>
              </w:rPr>
              <w:t>Clause 9.1.3.1 in TS38.213.</w:t>
            </w:r>
          </w:p>
          <w:p w14:paraId="5F5564FC" w14:textId="77777777" w:rsidR="00194B63" w:rsidRDefault="00194B63" w:rsidP="00194B63">
            <w:pPr>
              <w:pStyle w:val="a9"/>
              <w:numPr>
                <w:ilvl w:val="0"/>
                <w:numId w:val="40"/>
              </w:numPr>
              <w:autoSpaceDE/>
              <w:autoSpaceDN/>
              <w:adjustRightInd/>
              <w:snapToGrid/>
              <w:spacing w:line="240" w:lineRule="auto"/>
              <w:jc w:val="left"/>
              <w:rPr>
                <w:rFonts w:eastAsiaTheme="minorEastAsia"/>
                <w:b/>
                <w:bCs/>
                <w:i/>
                <w:iCs/>
                <w:sz w:val="22"/>
                <w:lang w:eastAsia="ko-KR"/>
              </w:rPr>
            </w:pPr>
            <w:r w:rsidRPr="00894C02">
              <w:rPr>
                <w:rFonts w:eastAsiaTheme="minorEastAsia" w:hint="eastAsia"/>
                <w:b/>
                <w:bCs/>
                <w:i/>
                <w:iCs/>
                <w:sz w:val="22"/>
                <w:lang w:eastAsia="ko-KR"/>
              </w:rPr>
              <w:t>P</w:t>
            </w:r>
            <w:r w:rsidRPr="00894C02">
              <w:rPr>
                <w:rFonts w:eastAsiaTheme="minorEastAsia"/>
                <w:b/>
                <w:bCs/>
                <w:i/>
                <w:iCs/>
                <w:sz w:val="22"/>
                <w:lang w:eastAsia="ko-KR"/>
              </w:rPr>
              <w:t xml:space="preserve">roposal </w:t>
            </w:r>
            <w:r>
              <w:rPr>
                <w:rFonts w:eastAsiaTheme="minorEastAsia"/>
                <w:b/>
                <w:bCs/>
                <w:i/>
                <w:iCs/>
                <w:sz w:val="22"/>
                <w:lang w:eastAsia="ko-KR"/>
              </w:rPr>
              <w:t>2</w:t>
            </w:r>
            <w:r w:rsidRPr="00894C02">
              <w:rPr>
                <w:rFonts w:eastAsiaTheme="minorEastAsia"/>
                <w:b/>
                <w:bCs/>
                <w:i/>
                <w:iCs/>
                <w:sz w:val="22"/>
                <w:lang w:eastAsia="ko-KR"/>
              </w:rPr>
              <w:t xml:space="preserve">. Adopt the following TP for Clause 9.1.3.1 in TS38.213. </w:t>
            </w:r>
          </w:p>
          <w:tbl>
            <w:tblPr>
              <w:tblStyle w:val="af4"/>
              <w:tblW w:w="0" w:type="auto"/>
              <w:tblLook w:val="04A0" w:firstRow="1" w:lastRow="0" w:firstColumn="1" w:lastColumn="0" w:noHBand="0" w:noVBand="1"/>
            </w:tblPr>
            <w:tblGrid>
              <w:gridCol w:w="9081"/>
            </w:tblGrid>
            <w:tr w:rsidR="00194B63" w14:paraId="08A8D2C4" w14:textId="77777777" w:rsidTr="0066704A">
              <w:tc>
                <w:tcPr>
                  <w:tcW w:w="9736" w:type="dxa"/>
                </w:tcPr>
                <w:p w14:paraId="6A100A1C" w14:textId="77777777" w:rsidR="00194B63" w:rsidRPr="00597658" w:rsidRDefault="00194B63" w:rsidP="00194B63">
                  <w:pPr>
                    <w:keepNext/>
                    <w:keepLines/>
                    <w:widowControl/>
                    <w:autoSpaceDE/>
                    <w:autoSpaceDN/>
                    <w:spacing w:before="120" w:after="180"/>
                    <w:jc w:val="left"/>
                    <w:outlineLvl w:val="3"/>
                    <w:rPr>
                      <w:rFonts w:ascii="Arial" w:hAnsi="Arial"/>
                      <w:sz w:val="24"/>
                      <w:szCs w:val="20"/>
                      <w:lang w:val="en-GB"/>
                    </w:rPr>
                  </w:pPr>
                  <w:bookmarkStart w:id="51" w:name="_Ref500250940"/>
                  <w:bookmarkStart w:id="52" w:name="_Toc12021473"/>
                  <w:bookmarkStart w:id="53" w:name="_Toc20311585"/>
                  <w:bookmarkStart w:id="54" w:name="_Toc26719410"/>
                  <w:bookmarkStart w:id="55" w:name="_Toc29894843"/>
                  <w:bookmarkStart w:id="56" w:name="_Toc29899142"/>
                  <w:bookmarkStart w:id="57" w:name="_Toc29899560"/>
                  <w:bookmarkStart w:id="58" w:name="_Toc29917297"/>
                  <w:bookmarkStart w:id="59" w:name="_Toc36498171"/>
                  <w:bookmarkStart w:id="60" w:name="_Toc45699197"/>
                  <w:bookmarkStart w:id="61" w:name="_Toc66974075"/>
                  <w:bookmarkStart w:id="62" w:name="OLE_LINK33"/>
                  <w:r w:rsidRPr="00597658">
                    <w:rPr>
                      <w:rFonts w:ascii="Arial" w:hAnsi="Arial"/>
                      <w:sz w:val="24"/>
                      <w:szCs w:val="20"/>
                      <w:lang w:val="en-GB"/>
                    </w:rPr>
                    <w:t>9</w:t>
                  </w:r>
                  <w:r w:rsidRPr="00597658">
                    <w:rPr>
                      <w:rFonts w:ascii="Arial" w:hAnsi="Arial" w:hint="eastAsia"/>
                      <w:sz w:val="24"/>
                      <w:szCs w:val="20"/>
                      <w:lang w:val="en-GB"/>
                    </w:rPr>
                    <w:t>.</w:t>
                  </w:r>
                  <w:r w:rsidRPr="00597658">
                    <w:rPr>
                      <w:rFonts w:ascii="Arial" w:hAnsi="Arial"/>
                      <w:sz w:val="24"/>
                      <w:szCs w:val="20"/>
                      <w:lang w:val="en-GB"/>
                    </w:rPr>
                    <w:t>1.3.1</w:t>
                  </w:r>
                  <w:r w:rsidRPr="00597658">
                    <w:rPr>
                      <w:rFonts w:ascii="Arial" w:hAnsi="Arial" w:hint="eastAsia"/>
                      <w:sz w:val="24"/>
                      <w:szCs w:val="20"/>
                      <w:lang w:val="en-GB"/>
                    </w:rPr>
                    <w:tab/>
                  </w:r>
                  <w:r w:rsidRPr="00597658">
                    <w:rPr>
                      <w:rFonts w:ascii="Arial" w:hAnsi="Arial"/>
                      <w:sz w:val="24"/>
                      <w:szCs w:val="20"/>
                      <w:lang w:val="en-GB"/>
                    </w:rPr>
                    <w:t xml:space="preserve">Type-2 HARQ-ACK codebook in </w:t>
                  </w:r>
                  <w:bookmarkEnd w:id="51"/>
                  <w:r w:rsidRPr="00597658">
                    <w:rPr>
                      <w:rFonts w:ascii="Arial" w:hAnsi="Arial"/>
                      <w:sz w:val="24"/>
                      <w:szCs w:val="20"/>
                      <w:lang w:val="en-GB"/>
                    </w:rPr>
                    <w:t>physical uplink control channel</w:t>
                  </w:r>
                  <w:bookmarkEnd w:id="52"/>
                  <w:bookmarkEnd w:id="53"/>
                  <w:bookmarkEnd w:id="54"/>
                  <w:bookmarkEnd w:id="55"/>
                  <w:bookmarkEnd w:id="56"/>
                  <w:bookmarkEnd w:id="57"/>
                  <w:bookmarkEnd w:id="58"/>
                  <w:bookmarkEnd w:id="59"/>
                  <w:bookmarkEnd w:id="60"/>
                  <w:bookmarkEnd w:id="61"/>
                </w:p>
                <w:p w14:paraId="0460C9F7" w14:textId="77777777" w:rsidR="00194B63" w:rsidRPr="00597658" w:rsidRDefault="00194B63" w:rsidP="00194B63">
                  <w:pPr>
                    <w:jc w:val="center"/>
                  </w:pPr>
                  <w:r w:rsidRPr="00302635">
                    <w:rPr>
                      <w:color w:val="FF0000"/>
                    </w:rPr>
                    <w:t>&lt; Unchanged parts are omitted &gt;</w:t>
                  </w:r>
                </w:p>
                <w:p w14:paraId="1030AA87" w14:textId="77777777" w:rsidR="00194B63" w:rsidRPr="006263CE" w:rsidRDefault="00194B63" w:rsidP="00194B63">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360AAD73" w14:textId="77777777" w:rsidR="00194B63" w:rsidRPr="00EE027F" w:rsidRDefault="00194B63" w:rsidP="00194B63">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52ACD54A" w14:textId="77777777" w:rsidR="00194B63" w:rsidRPr="007F4F93" w:rsidRDefault="00194B63" w:rsidP="00194B63">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4B7F60C8" w14:textId="77777777" w:rsidR="00194B63" w:rsidRDefault="00194B63" w:rsidP="00194B63">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70B0BDE2" w14:textId="77777777" w:rsidR="00194B63" w:rsidRPr="004804E0" w:rsidRDefault="00194B63" w:rsidP="00194B63">
                  <w:pPr>
                    <w:pStyle w:val="B2"/>
                    <w:rPr>
                      <w:lang w:val="en-US"/>
                    </w:rPr>
                  </w:pPr>
                  <w:r>
                    <w:rPr>
                      <w:rFonts w:cs="Arial"/>
                      <w:lang w:eastAsia="zh-CN"/>
                    </w:rPr>
                    <w:lastRenderedPageBreak/>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47717027" w14:textId="77777777" w:rsidR="00194B63" w:rsidRDefault="00194B63" w:rsidP="00194B63">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m:t>
                    </m:r>
                    <m:r>
                      <w:rPr>
                        <w:rFonts w:ascii="Cambria Math" w:hAnsi="Cambria Math"/>
                        <w:strike/>
                        <w:color w:val="FF0000"/>
                      </w:rPr>
                      <m:t>1</m:t>
                    </m:r>
                    <m:r>
                      <w:rPr>
                        <w:rFonts w:ascii="Cambria Math" w:hAnsi="Cambria Math"/>
                        <w:color w:val="FF0000"/>
                      </w:rPr>
                      <m:t>0</m:t>
                    </m:r>
                  </m:oMath>
                  <w:r>
                    <w:t xml:space="preserve">, </w:t>
                  </w:r>
                  <w:r>
                    <w:rPr>
                      <w:rFonts w:cs="Arial"/>
                      <w:lang w:val="en-US" w:eastAsia="zh-CN"/>
                    </w:rPr>
                    <w:t xml:space="preserve"> 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65E8551E" w14:textId="77777777" w:rsidR="00194B63" w:rsidRDefault="00194B63" w:rsidP="00194B63">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1D164EA5" w14:textId="77777777" w:rsidR="00194B63" w:rsidRDefault="00194B63" w:rsidP="00194B63">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7BD3D53F" w14:textId="77777777" w:rsidR="00194B63" w:rsidRPr="00597658" w:rsidRDefault="00194B63" w:rsidP="00194B63">
                  <w:pPr>
                    <w:jc w:val="center"/>
                  </w:pPr>
                  <w:r w:rsidRPr="00302635">
                    <w:rPr>
                      <w:color w:val="FF0000"/>
                    </w:rPr>
                    <w:t>&lt; Unchanged parts are omitted &gt;</w:t>
                  </w:r>
                  <w:bookmarkEnd w:id="62"/>
                </w:p>
              </w:tc>
            </w:tr>
          </w:tbl>
          <w:p w14:paraId="6D80D0F2" w14:textId="77777777" w:rsidR="00194B63" w:rsidRDefault="00194B63" w:rsidP="00194B63">
            <w:pPr>
              <w:rPr>
                <w:lang w:eastAsia="ko-KR"/>
              </w:rPr>
            </w:pPr>
          </w:p>
        </w:tc>
      </w:tr>
    </w:tbl>
    <w:p w14:paraId="7A9C8FC4" w14:textId="77777777" w:rsidR="00194B63" w:rsidRDefault="00194B63" w:rsidP="00194B63">
      <w:pPr>
        <w:rPr>
          <w:rFonts w:eastAsia="Malgun Gothic"/>
          <w:lang w:eastAsia="ko-KR"/>
        </w:rPr>
      </w:pPr>
    </w:p>
    <w:p w14:paraId="28EEA42C" w14:textId="6714BC10" w:rsidR="003C2A6F" w:rsidRDefault="003C2A6F" w:rsidP="003C2A6F">
      <w:pPr>
        <w:spacing w:beforeLines="50" w:before="120" w:after="240"/>
        <w:rPr>
          <w:kern w:val="2"/>
          <w:lang w:eastAsia="zh-CN"/>
        </w:rPr>
      </w:pPr>
      <w:r w:rsidRPr="006B20E3">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Pr>
          <w:lang w:eastAsia="ko-KR"/>
        </w:rPr>
        <w:t>R1-2105867</w:t>
      </w:r>
      <w:r>
        <w:rPr>
          <w:kern w:val="2"/>
          <w:lang w:eastAsia="zh-CN"/>
        </w:rPr>
        <w:t xml:space="preserve"> can be taken as the starting point. </w:t>
      </w:r>
      <w:r w:rsidR="008D4574">
        <w:rPr>
          <w:kern w:val="2"/>
          <w:lang w:eastAsia="zh-CN"/>
        </w:rPr>
        <w:t>It seems the issue can be</w:t>
      </w:r>
      <w:r>
        <w:rPr>
          <w:kern w:val="2"/>
          <w:lang w:eastAsia="zh-CN"/>
        </w:rPr>
        <w:t xml:space="preserve"> </w:t>
      </w:r>
      <w:r w:rsidR="008D4574">
        <w:rPr>
          <w:kern w:val="2"/>
          <w:lang w:eastAsia="zh-CN"/>
        </w:rPr>
        <w:t>provided</w:t>
      </w:r>
      <w:r>
        <w:rPr>
          <w:kern w:val="2"/>
          <w:lang w:eastAsia="zh-CN"/>
        </w:rPr>
        <w:t xml:space="preserve"> to editor directly. </w:t>
      </w:r>
      <w:r>
        <w:rPr>
          <w:lang w:eastAsia="zh-CN"/>
        </w:rPr>
        <w:t xml:space="preserve">  </w:t>
      </w:r>
    </w:p>
    <w:p w14:paraId="661D00E1" w14:textId="6FBB0E6B" w:rsidR="003C2A6F" w:rsidRDefault="003C2A6F" w:rsidP="003C2A6F">
      <w:pPr>
        <w:spacing w:afterLines="50"/>
        <w:jc w:val="left"/>
        <w:rPr>
          <w:i/>
          <w:iCs/>
          <w:sz w:val="21"/>
          <w:szCs w:val="21"/>
        </w:rPr>
      </w:pPr>
      <w:r w:rsidRPr="00BB213A">
        <w:rPr>
          <w:b/>
          <w:i/>
          <w:color w:val="000000"/>
          <w:kern w:val="2"/>
          <w:highlight w:val="yellow"/>
          <w:lang w:eastAsia="zh-CN"/>
        </w:rPr>
        <w:t xml:space="preserve">Proposal </w:t>
      </w:r>
      <w:r>
        <w:rPr>
          <w:b/>
          <w:i/>
          <w:color w:val="000000"/>
          <w:kern w:val="2"/>
          <w:highlight w:val="yellow"/>
          <w:lang w:eastAsia="zh-CN"/>
        </w:rPr>
        <w:t>3-1</w:t>
      </w:r>
      <w:r w:rsidRPr="00BB213A">
        <w:rPr>
          <w:i/>
          <w:color w:val="000000"/>
          <w:kern w:val="2"/>
          <w:highlight w:val="yellow"/>
          <w:lang w:eastAsia="zh-CN"/>
        </w:rPr>
        <w:t xml:space="preserve">: </w:t>
      </w:r>
      <w:r>
        <w:rPr>
          <w:rStyle w:val="apple-converted-space"/>
          <w:i/>
          <w:iCs/>
          <w:sz w:val="21"/>
          <w:szCs w:val="21"/>
        </w:rPr>
        <w:t>Provide the text proposal below to TS 38.21</w:t>
      </w:r>
      <w:r w:rsidR="00D6320A">
        <w:rPr>
          <w:rStyle w:val="apple-converted-space"/>
          <w:i/>
          <w:iCs/>
          <w:sz w:val="21"/>
          <w:szCs w:val="21"/>
        </w:rPr>
        <w:t>3</w:t>
      </w:r>
      <w:r>
        <w:rPr>
          <w:rStyle w:val="apple-converted-space"/>
          <w:i/>
          <w:iCs/>
          <w:sz w:val="21"/>
          <w:szCs w:val="21"/>
        </w:rPr>
        <w:t xml:space="preserve"> editor.</w:t>
      </w:r>
    </w:p>
    <w:tbl>
      <w:tblPr>
        <w:tblStyle w:val="af4"/>
        <w:tblW w:w="0" w:type="auto"/>
        <w:tblLook w:val="04A0" w:firstRow="1" w:lastRow="0" w:firstColumn="1" w:lastColumn="0" w:noHBand="0" w:noVBand="1"/>
      </w:tblPr>
      <w:tblGrid>
        <w:gridCol w:w="9307"/>
      </w:tblGrid>
      <w:tr w:rsidR="003C2A6F" w14:paraId="143B3CA8" w14:textId="77777777" w:rsidTr="00570223">
        <w:tc>
          <w:tcPr>
            <w:tcW w:w="9629" w:type="dxa"/>
          </w:tcPr>
          <w:p w14:paraId="01B7955E" w14:textId="77777777" w:rsidR="003C2A6F" w:rsidRDefault="003C2A6F" w:rsidP="00570223">
            <w:pPr>
              <w:jc w:val="center"/>
              <w:rPr>
                <w:color w:val="FF0000"/>
                <w:szCs w:val="20"/>
              </w:rPr>
            </w:pPr>
          </w:p>
          <w:p w14:paraId="7AE9D5DE" w14:textId="5C1C3735" w:rsidR="003C2A6F" w:rsidRDefault="003C2A6F" w:rsidP="00570223">
            <w:pPr>
              <w:jc w:val="center"/>
              <w:rPr>
                <w:color w:val="FF0000"/>
                <w:szCs w:val="20"/>
              </w:rPr>
            </w:pPr>
            <w:r>
              <w:rPr>
                <w:color w:val="FF0000"/>
                <w:szCs w:val="20"/>
              </w:rPr>
              <w:t>---------------------------------Start of Text Proposal to TS 38.213 v16.5.0-----------------------</w:t>
            </w:r>
          </w:p>
          <w:p w14:paraId="7A55EC79" w14:textId="77777777" w:rsidR="003C2A6F" w:rsidRPr="00597658" w:rsidRDefault="003C2A6F" w:rsidP="003C2A6F">
            <w:pPr>
              <w:keepNext/>
              <w:keepLines/>
              <w:widowControl/>
              <w:autoSpaceDE/>
              <w:autoSpaceDN/>
              <w:spacing w:before="120" w:after="180"/>
              <w:jc w:val="left"/>
              <w:outlineLvl w:val="3"/>
              <w:rPr>
                <w:rFonts w:ascii="Arial" w:hAnsi="Arial"/>
                <w:sz w:val="24"/>
                <w:szCs w:val="20"/>
                <w:lang w:val="en-GB"/>
              </w:rPr>
            </w:pPr>
            <w:r w:rsidRPr="00597658">
              <w:rPr>
                <w:rFonts w:ascii="Arial" w:hAnsi="Arial"/>
                <w:sz w:val="24"/>
                <w:szCs w:val="20"/>
                <w:lang w:val="en-GB"/>
              </w:rPr>
              <w:t>9</w:t>
            </w:r>
            <w:r w:rsidRPr="00597658">
              <w:rPr>
                <w:rFonts w:ascii="Arial" w:hAnsi="Arial" w:hint="eastAsia"/>
                <w:sz w:val="24"/>
                <w:szCs w:val="20"/>
                <w:lang w:val="en-GB"/>
              </w:rPr>
              <w:t>.</w:t>
            </w:r>
            <w:r w:rsidRPr="00597658">
              <w:rPr>
                <w:rFonts w:ascii="Arial" w:hAnsi="Arial"/>
                <w:sz w:val="24"/>
                <w:szCs w:val="20"/>
                <w:lang w:val="en-GB"/>
              </w:rPr>
              <w:t>1.3.1</w:t>
            </w:r>
            <w:r w:rsidRPr="00597658">
              <w:rPr>
                <w:rFonts w:ascii="Arial" w:hAnsi="Arial" w:hint="eastAsia"/>
                <w:sz w:val="24"/>
                <w:szCs w:val="20"/>
                <w:lang w:val="en-GB"/>
              </w:rPr>
              <w:tab/>
            </w:r>
            <w:r w:rsidRPr="00597658">
              <w:rPr>
                <w:rFonts w:ascii="Arial" w:hAnsi="Arial"/>
                <w:sz w:val="24"/>
                <w:szCs w:val="20"/>
                <w:lang w:val="en-GB"/>
              </w:rPr>
              <w:t>Type-2 HARQ-ACK codebook in physical uplink control channel</w:t>
            </w:r>
          </w:p>
          <w:p w14:paraId="4D5DD5FE" w14:textId="77777777" w:rsidR="003C2A6F" w:rsidRPr="00597658" w:rsidRDefault="003C2A6F" w:rsidP="003C2A6F">
            <w:pPr>
              <w:jc w:val="center"/>
            </w:pPr>
            <w:r w:rsidRPr="00302635">
              <w:rPr>
                <w:color w:val="FF0000"/>
              </w:rPr>
              <w:t>&lt; Unchanged parts are omitted &gt;</w:t>
            </w:r>
          </w:p>
          <w:p w14:paraId="23E7590D" w14:textId="77777777" w:rsidR="003C2A6F" w:rsidRPr="006263CE" w:rsidRDefault="003C2A6F" w:rsidP="003C2A6F">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7D501126" w14:textId="77777777" w:rsidR="003C2A6F" w:rsidRPr="00EE027F" w:rsidRDefault="003C2A6F" w:rsidP="003C2A6F">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03AEDF50" w14:textId="77777777" w:rsidR="003C2A6F" w:rsidRPr="007F4F93" w:rsidRDefault="003C2A6F" w:rsidP="003C2A6F">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66B9A0F4" w14:textId="77777777" w:rsidR="003C2A6F" w:rsidRDefault="003C2A6F" w:rsidP="003C2A6F">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7A60A6E0" w14:textId="77777777" w:rsidR="003C2A6F" w:rsidRPr="004804E0" w:rsidRDefault="003C2A6F" w:rsidP="003C2A6F">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68EED157" w14:textId="77777777" w:rsidR="003C2A6F" w:rsidRDefault="003C2A6F" w:rsidP="003C2A6F">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m:t>
              </m:r>
              <m:r>
                <w:rPr>
                  <w:rFonts w:ascii="Cambria Math" w:hAnsi="Cambria Math"/>
                  <w:strike/>
                  <w:color w:val="FF0000"/>
                </w:rPr>
                <m:t>1</m:t>
              </m:r>
              <m:r>
                <w:rPr>
                  <w:rFonts w:ascii="Cambria Math" w:hAnsi="Cambria Math"/>
                  <w:color w:val="FF0000"/>
                </w:rPr>
                <m:t>0</m:t>
              </m:r>
            </m:oMath>
            <w:r>
              <w:t xml:space="preserve">, </w:t>
            </w:r>
            <w:r>
              <w:rPr>
                <w:rFonts w:cs="Arial"/>
                <w:lang w:val="en-US" w:eastAsia="zh-CN"/>
              </w:rPr>
              <w:t xml:space="preserve"> 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2CE1DB16" w14:textId="77777777" w:rsidR="003C2A6F" w:rsidRDefault="003C2A6F" w:rsidP="003C2A6F">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lastRenderedPageBreak/>
              <w:t>PDCCH monitoring occasion</w:t>
            </w:r>
            <w:r>
              <w:rPr>
                <w:lang w:val="en-US"/>
              </w:rPr>
              <w:t>s</w:t>
            </w:r>
          </w:p>
          <w:p w14:paraId="6F9EA4B8" w14:textId="77777777" w:rsidR="003C2A6F" w:rsidRDefault="003C2A6F" w:rsidP="003C2A6F">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00488D00" w14:textId="1BB9DAB2" w:rsidR="003C2A6F" w:rsidRDefault="003C2A6F" w:rsidP="003C2A6F">
            <w:pPr>
              <w:jc w:val="center"/>
              <w:rPr>
                <w:color w:val="FF0000"/>
                <w:szCs w:val="20"/>
              </w:rPr>
            </w:pPr>
            <w:r w:rsidRPr="00302635">
              <w:rPr>
                <w:color w:val="FF0000"/>
              </w:rPr>
              <w:t>&lt; Unchanged parts are omitted &gt;</w:t>
            </w:r>
          </w:p>
          <w:p w14:paraId="7FDB1ED8" w14:textId="75F92D25" w:rsidR="003C2A6F" w:rsidRDefault="003C2A6F" w:rsidP="003C2A6F">
            <w:pPr>
              <w:jc w:val="center"/>
            </w:pPr>
            <w:r>
              <w:rPr>
                <w:color w:val="FF0000"/>
                <w:szCs w:val="20"/>
              </w:rPr>
              <w:t>--------------------------------- End of Text Proposal to TS 38.213 v16.5.0-----------------------</w:t>
            </w:r>
          </w:p>
        </w:tc>
      </w:tr>
    </w:tbl>
    <w:p w14:paraId="2E124365" w14:textId="77777777" w:rsidR="00C72187" w:rsidRPr="003C2A6F" w:rsidRDefault="00C72187" w:rsidP="00194B63">
      <w:pPr>
        <w:rPr>
          <w:rFonts w:eastAsia="Malgun Gothic"/>
          <w:lang w:eastAsia="ko-KR"/>
        </w:rPr>
      </w:pPr>
    </w:p>
    <w:p w14:paraId="795E6D50" w14:textId="645DEE3C" w:rsidR="00D32370" w:rsidRDefault="00D32370" w:rsidP="00D32370">
      <w:pPr>
        <w:pStyle w:val="10"/>
        <w:rPr>
          <w:sz w:val="22"/>
          <w:lang w:eastAsia="ko-KR"/>
        </w:rPr>
      </w:pPr>
      <w:r>
        <w:rPr>
          <w:lang w:eastAsia="zh-CN"/>
        </w:rPr>
        <w:t xml:space="preserve">Issue #6: </w:t>
      </w:r>
      <w:r w:rsidR="00C53C67">
        <w:rPr>
          <w:lang w:eastAsia="zh-CN"/>
        </w:rPr>
        <w:t xml:space="preserve">Correction on </w:t>
      </w:r>
      <w:r w:rsidR="00C53C67">
        <w:rPr>
          <w:rFonts w:hint="eastAsia"/>
          <w:noProof/>
          <w:lang w:eastAsia="zh-CN"/>
        </w:rPr>
        <w:t>the</w:t>
      </w:r>
      <w:r w:rsidR="00C53C67">
        <w:rPr>
          <w:noProof/>
        </w:rPr>
        <w:t xml:space="preserve"> </w:t>
      </w:r>
      <w:r w:rsidR="00C53C67">
        <w:rPr>
          <w:rFonts w:hint="eastAsia"/>
          <w:noProof/>
          <w:lang w:eastAsia="zh-CN"/>
        </w:rPr>
        <w:t>number</w:t>
      </w:r>
      <w:r w:rsidR="00C53C67">
        <w:rPr>
          <w:noProof/>
        </w:rPr>
        <w:t xml:space="preserve"> </w:t>
      </w:r>
      <w:r w:rsidR="00C53C67">
        <w:rPr>
          <w:rFonts w:hint="eastAsia"/>
          <w:noProof/>
          <w:lang w:eastAsia="zh-CN"/>
        </w:rPr>
        <w:t>of</w:t>
      </w:r>
      <w:r w:rsidR="00C53C67">
        <w:rPr>
          <w:noProof/>
        </w:rPr>
        <w:t xml:space="preserve"> SRS </w:t>
      </w:r>
      <w:r w:rsidR="00C53C67">
        <w:rPr>
          <w:rFonts w:hint="eastAsia"/>
          <w:noProof/>
          <w:lang w:eastAsia="zh-CN"/>
        </w:rPr>
        <w:t>resource</w:t>
      </w:r>
      <w:r w:rsidR="00C53C67">
        <w:rPr>
          <w:noProof/>
        </w:rPr>
        <w:t xml:space="preserve"> </w:t>
      </w:r>
      <w:r w:rsidR="00C53C67">
        <w:rPr>
          <w:rFonts w:hint="eastAsia"/>
          <w:noProof/>
          <w:lang w:eastAsia="zh-CN"/>
        </w:rPr>
        <w:t>set</w:t>
      </w:r>
      <w:r w:rsidR="00C53C67">
        <w:rPr>
          <w:noProof/>
        </w:rPr>
        <w:t xml:space="preserve"> </w:t>
      </w:r>
      <w:r w:rsidR="00C53C67">
        <w:rPr>
          <w:rFonts w:hint="eastAsia"/>
          <w:noProof/>
          <w:lang w:eastAsia="zh-CN"/>
        </w:rPr>
        <w:t>configuration</w:t>
      </w:r>
      <w:r w:rsidR="00C53C67">
        <w:rPr>
          <w:noProof/>
          <w:lang w:eastAsia="zh-CN"/>
        </w:rPr>
        <w:t xml:space="preserve"> </w:t>
      </w:r>
    </w:p>
    <w:tbl>
      <w:tblPr>
        <w:tblStyle w:val="af4"/>
        <w:tblW w:w="0" w:type="auto"/>
        <w:tblLook w:val="04A0" w:firstRow="1" w:lastRow="0" w:firstColumn="1" w:lastColumn="0" w:noHBand="0" w:noVBand="1"/>
      </w:tblPr>
      <w:tblGrid>
        <w:gridCol w:w="9307"/>
      </w:tblGrid>
      <w:tr w:rsidR="00C53C67" w14:paraId="3B66E12E" w14:textId="77777777" w:rsidTr="00570223">
        <w:tc>
          <w:tcPr>
            <w:tcW w:w="9307" w:type="dxa"/>
          </w:tcPr>
          <w:p w14:paraId="7B854929" w14:textId="475C6385" w:rsidR="00C53C67" w:rsidRPr="00C53C67" w:rsidRDefault="00C53C67" w:rsidP="00570223">
            <w:pPr>
              <w:rPr>
                <w:lang w:eastAsia="ko-KR"/>
              </w:rPr>
            </w:pPr>
            <w:r w:rsidRPr="00C53C67">
              <w:rPr>
                <w:lang w:eastAsia="ko-KR"/>
              </w:rPr>
              <w:t xml:space="preserve">Vivo </w:t>
            </w:r>
            <w:bookmarkStart w:id="63" w:name="OLE_LINK34"/>
            <w:bookmarkStart w:id="64" w:name="OLE_LINK35"/>
            <w:r w:rsidRPr="00C53C67">
              <w:rPr>
                <w:lang w:eastAsia="ko-KR"/>
              </w:rPr>
              <w:t>R1-2105468</w:t>
            </w:r>
            <w:bookmarkEnd w:id="63"/>
            <w:bookmarkEnd w:id="64"/>
          </w:p>
          <w:p w14:paraId="6DD713F8" w14:textId="77777777" w:rsidR="00C53C67" w:rsidRPr="00C53C67" w:rsidRDefault="00C53C67" w:rsidP="00C53C67">
            <w:pPr>
              <w:spacing w:before="120" w:afterLines="50"/>
              <w:rPr>
                <w:lang w:eastAsia="zh-CN"/>
              </w:rPr>
            </w:pPr>
            <w:r w:rsidRPr="00C53C67">
              <w:rPr>
                <w:lang w:eastAsia="zh-CN"/>
              </w:rPr>
              <w:t>In Rel-15, only one SRS resource set can be configured with higher layer parameter usage in SRS-ResourceSet set to 'codebook' for codebook based transmission and only one SRS resource set to 'nonCodebook' for non-codebook based transmission.</w:t>
            </w:r>
          </w:p>
          <w:p w14:paraId="674970FA" w14:textId="6F2613D7" w:rsidR="00C53C67" w:rsidRPr="00C53C67" w:rsidRDefault="00C53C67" w:rsidP="00C53C67">
            <w:pPr>
              <w:pStyle w:val="a9"/>
              <w:spacing w:line="276" w:lineRule="auto"/>
              <w:rPr>
                <w:sz w:val="22"/>
                <w:szCs w:val="22"/>
                <w:lang w:eastAsia="zh-CN"/>
              </w:rPr>
            </w:pPr>
            <w:r w:rsidRPr="00C53C67">
              <w:rPr>
                <w:sz w:val="22"/>
                <w:szCs w:val="22"/>
                <w:lang w:eastAsia="zh-CN"/>
              </w:rPr>
              <w:t>In Rel-16, two SRS resource sets can be configured, with each one of the sets used for PUSCH scheduled by DCI format 0_1 and DCI format 0_2 respectively. However, the text in spec current version of spec seems to restrict only one SRS resource set for both usage ‘codebook’ and ‘non-codebook’, which is ambiguous.</w:t>
            </w:r>
          </w:p>
          <w:p w14:paraId="71CD5662" w14:textId="77777777" w:rsidR="00C53C67" w:rsidRPr="00C53C67" w:rsidRDefault="00C53C67" w:rsidP="00570223">
            <w:pPr>
              <w:rPr>
                <w:rFonts w:eastAsia="Malgun Gothic"/>
                <w:lang w:eastAsia="ko-KR"/>
              </w:rPr>
            </w:pPr>
          </w:p>
          <w:p w14:paraId="28DFF824" w14:textId="1B9CB33E" w:rsidR="00C53C67" w:rsidRPr="00C53C67" w:rsidRDefault="00C53C67" w:rsidP="00570223">
            <w:pPr>
              <w:rPr>
                <w:rFonts w:eastAsiaTheme="minorEastAsia" w:hint="eastAsia"/>
                <w:lang w:eastAsia="zh-CN"/>
              </w:rPr>
            </w:pPr>
            <w:r w:rsidRPr="00C53C67">
              <w:rPr>
                <w:rFonts w:eastAsiaTheme="minorEastAsia" w:hint="eastAsia"/>
                <w:lang w:eastAsia="zh-CN"/>
              </w:rPr>
              <w:t>D</w:t>
            </w:r>
            <w:r w:rsidRPr="00C53C67">
              <w:rPr>
                <w:rFonts w:eastAsiaTheme="minorEastAsia"/>
                <w:lang w:eastAsia="zh-CN"/>
              </w:rPr>
              <w:t xml:space="preserve">raft CR as below: </w:t>
            </w:r>
          </w:p>
          <w:p w14:paraId="0BD33560" w14:textId="77777777" w:rsidR="00C53C67" w:rsidRPr="00C53C67" w:rsidRDefault="00C53C67" w:rsidP="00C53C67">
            <w:pPr>
              <w:pStyle w:val="4"/>
              <w:outlineLvl w:val="3"/>
              <w:rPr>
                <w:color w:val="000000"/>
                <w:sz w:val="22"/>
                <w:szCs w:val="22"/>
              </w:rPr>
            </w:pPr>
            <w:bookmarkStart w:id="65" w:name="_Toc11352140"/>
            <w:bookmarkStart w:id="66" w:name="_Toc20318030"/>
            <w:bookmarkStart w:id="67" w:name="_Toc27299928"/>
            <w:bookmarkStart w:id="68" w:name="_Toc29673201"/>
            <w:bookmarkStart w:id="69" w:name="_Toc29673342"/>
            <w:bookmarkStart w:id="70" w:name="_Toc29674335"/>
            <w:bookmarkStart w:id="71" w:name="_Toc36645565"/>
            <w:bookmarkStart w:id="72" w:name="_Toc45810610"/>
            <w:bookmarkStart w:id="73" w:name="_Toc67304464"/>
            <w:r w:rsidRPr="00C53C67">
              <w:rPr>
                <w:color w:val="000000"/>
                <w:sz w:val="22"/>
                <w:szCs w:val="22"/>
              </w:rPr>
              <w:t>6.1.1.1</w:t>
            </w:r>
            <w:r w:rsidRPr="00C53C67">
              <w:rPr>
                <w:color w:val="000000"/>
                <w:sz w:val="22"/>
                <w:szCs w:val="22"/>
              </w:rPr>
              <w:tab/>
              <w:t>Codebook based UL transmission</w:t>
            </w:r>
            <w:bookmarkEnd w:id="65"/>
            <w:bookmarkEnd w:id="66"/>
            <w:bookmarkEnd w:id="67"/>
            <w:bookmarkEnd w:id="68"/>
            <w:bookmarkEnd w:id="69"/>
            <w:bookmarkEnd w:id="70"/>
            <w:bookmarkEnd w:id="71"/>
            <w:bookmarkEnd w:id="72"/>
            <w:bookmarkEnd w:id="73"/>
          </w:p>
          <w:p w14:paraId="40B351BB" w14:textId="77777777" w:rsidR="00C53C67" w:rsidRPr="00C53C67" w:rsidRDefault="00C53C67" w:rsidP="00C53C67">
            <w:pPr>
              <w:rPr>
                <w:color w:val="000000"/>
              </w:rPr>
            </w:pPr>
            <w:bookmarkStart w:id="74" w:name="_Hlk494787931"/>
            <w:r w:rsidRPr="00C53C67">
              <w:rPr>
                <w:color w:val="000000"/>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r w:rsidRPr="00C53C67">
              <w:rPr>
                <w:i/>
                <w:color w:val="000000"/>
              </w:rPr>
              <w:t>srs-ResourceIndicator</w:t>
            </w:r>
            <w:r w:rsidRPr="00C53C67">
              <w:rPr>
                <w:color w:val="000000"/>
              </w:rPr>
              <w:t xml:space="preserve"> and </w:t>
            </w:r>
            <w:r w:rsidRPr="00C53C67">
              <w:rPr>
                <w:i/>
                <w:color w:val="000000"/>
              </w:rPr>
              <w:t>precodingAndNumberOfLayers</w:t>
            </w:r>
            <w:r w:rsidRPr="00C53C67">
              <w:rPr>
                <w:color w:val="000000"/>
              </w:rPr>
              <w:t xml:space="preserve"> according to clause 6.1.2.3. The </w:t>
            </w:r>
            <w:r w:rsidRPr="00C53C67">
              <w:rPr>
                <w:i/>
                <w:color w:val="000000"/>
              </w:rPr>
              <w:t>SRS-ResourceSet(s)</w:t>
            </w:r>
            <w:r w:rsidRPr="00C53C67">
              <w:rPr>
                <w:color w:val="000000"/>
              </w:rPr>
              <w:t xml:space="preserve"> applicable for PUSCH scheduled by DCI format 0_1 and DCI format 0_2 are defined by the entries of the higher layer parameter </w:t>
            </w:r>
            <w:r w:rsidRPr="00C53C67">
              <w:rPr>
                <w:i/>
                <w:color w:val="000000"/>
              </w:rPr>
              <w:t>srs-ResourceSetToAddModList</w:t>
            </w:r>
            <w:r w:rsidRPr="00C53C67">
              <w:rPr>
                <w:color w:val="000000"/>
              </w:rPr>
              <w:t xml:space="preserve"> and </w:t>
            </w:r>
            <w:r w:rsidRPr="00C53C67">
              <w:rPr>
                <w:i/>
                <w:color w:val="000000"/>
              </w:rPr>
              <w:t>srs-ResourceSetToAddModListDCI-0-2</w:t>
            </w:r>
            <w:r w:rsidRPr="00C53C67">
              <w:rPr>
                <w:color w:val="000000"/>
              </w:rPr>
              <w:t xml:space="preserve"> in </w:t>
            </w:r>
            <w:r w:rsidRPr="00C53C67">
              <w:rPr>
                <w:i/>
                <w:color w:val="000000"/>
              </w:rPr>
              <w:t>SRS-config</w:t>
            </w:r>
            <w:r w:rsidRPr="00C53C67">
              <w:rPr>
                <w:color w:val="000000"/>
              </w:rPr>
              <w:t xml:space="preserve">, respectively. </w:t>
            </w:r>
            <w:ins w:id="75" w:author="Administrator" w:date="2021-05-08T19:17:00Z">
              <w:r w:rsidRPr="00C53C67">
                <w:rPr>
                  <w:color w:val="000000"/>
                </w:rPr>
                <w:t>Only one SRS resource set can be configured</w:t>
              </w:r>
            </w:ins>
            <w:r w:rsidRPr="00C53C67">
              <w:rPr>
                <w:color w:val="000000"/>
              </w:rPr>
              <w:t xml:space="preserve"> </w:t>
            </w:r>
            <w:ins w:id="76" w:author="Administrator" w:date="2021-05-11T20:24:00Z">
              <w:r w:rsidRPr="00C53C67">
                <w:rPr>
                  <w:color w:val="000000"/>
                </w:rPr>
                <w:t xml:space="preserve">in </w:t>
              </w:r>
              <w:r w:rsidRPr="00C53C67">
                <w:rPr>
                  <w:i/>
                  <w:color w:val="000000"/>
                </w:rPr>
                <w:t>srs-ResourceSetToAddModList</w:t>
              </w:r>
              <w:r w:rsidRPr="00C53C67">
                <w:rPr>
                  <w:color w:val="000000"/>
                </w:rPr>
                <w:t xml:space="preserve"> or </w:t>
              </w:r>
              <w:r w:rsidRPr="00C53C67">
                <w:rPr>
                  <w:i/>
                  <w:color w:val="000000"/>
                </w:rPr>
                <w:t>srs-ResourceSetToAddModListDCI-0-2</w:t>
              </w:r>
              <w:r w:rsidRPr="00C53C67">
                <w:rPr>
                  <w:color w:val="000000"/>
                </w:rPr>
                <w:t xml:space="preserve"> </w:t>
              </w:r>
            </w:ins>
            <w:ins w:id="77" w:author="Administrator" w:date="2021-05-08T19:17:00Z">
              <w:r w:rsidRPr="00C53C67">
                <w:rPr>
                  <w:color w:val="000000"/>
                </w:rPr>
                <w:t xml:space="preserve">with higher layer parameter </w:t>
              </w:r>
              <w:r w:rsidRPr="00C53C67">
                <w:rPr>
                  <w:i/>
                  <w:color w:val="000000"/>
                </w:rPr>
                <w:t xml:space="preserve">usage </w:t>
              </w:r>
              <w:r w:rsidRPr="00C53C67">
                <w:rPr>
                  <w:color w:val="000000"/>
                </w:rPr>
                <w:t xml:space="preserve">in </w:t>
              </w:r>
              <w:r w:rsidRPr="00C53C67">
                <w:rPr>
                  <w:i/>
                  <w:color w:val="000000"/>
                </w:rPr>
                <w:t>SRS-ResourceSet</w:t>
              </w:r>
              <w:r w:rsidRPr="00C53C67">
                <w:rPr>
                  <w:color w:val="000000"/>
                </w:rPr>
                <w:t xml:space="preserve"> set to 'codebook'. </w:t>
              </w:r>
            </w:ins>
            <w:r w:rsidRPr="00C53C67">
              <w:rPr>
                <w:color w:val="000000"/>
              </w:rPr>
              <w:t>The TPMI is used to indicate the precoder to be applied over the layers {0…</w:t>
            </w:r>
            <w:r w:rsidRPr="00C53C67">
              <w:rPr>
                <w:i/>
                <w:color w:val="000000"/>
              </w:rPr>
              <w:t>ν</w:t>
            </w:r>
            <w:r w:rsidRPr="00C53C67">
              <w:rPr>
                <w:color w:val="000000"/>
              </w:rPr>
              <w:t>-1} and that corresponds to the SRS resource selected by the SRI when multiple SRS resources are configured, or if a single SRS resource is configured TPMI is used to indicate the precoder to be applied over the layers {0…</w:t>
            </w:r>
            <w:r w:rsidRPr="00C53C67">
              <w:rPr>
                <w:i/>
                <w:color w:val="000000"/>
              </w:rPr>
              <w:t>ν</w:t>
            </w:r>
            <w:r w:rsidRPr="00C53C67">
              <w:rPr>
                <w:color w:val="000000"/>
              </w:rPr>
              <w:t xml:space="preserve">-1} and that corresponds to the SRS resource. The transmission precoder is selected from the uplink codebook that has a number of antenna ports equal to higher layer parameter </w:t>
            </w:r>
            <w:r w:rsidRPr="00C53C67">
              <w:rPr>
                <w:i/>
                <w:color w:val="000000"/>
              </w:rPr>
              <w:t>nrofSRS-Ports</w:t>
            </w:r>
            <w:r w:rsidRPr="00C53C67">
              <w:rPr>
                <w:color w:val="000000"/>
              </w:rPr>
              <w:t xml:space="preserve"> in SRS-Config, as defined in Clause 6.3.1.5 of [4, TS 38.211]. When the UE is configured with the higher layer parameter </w:t>
            </w:r>
            <w:r w:rsidRPr="00C53C67">
              <w:rPr>
                <w:i/>
                <w:color w:val="000000"/>
              </w:rPr>
              <w:t>txConfig</w:t>
            </w:r>
            <w:r w:rsidRPr="00C53C67">
              <w:rPr>
                <w:color w:val="000000"/>
              </w:rPr>
              <w:t xml:space="preserve"> set to 'codebook', the UE is configured with at least one SRS resource. The indicated SRI in slot </w:t>
            </w:r>
            <w:r w:rsidRPr="00C53C67">
              <w:rPr>
                <w:i/>
                <w:color w:val="000000"/>
              </w:rPr>
              <w:t>n</w:t>
            </w:r>
            <w:r w:rsidRPr="00C53C67">
              <w:rPr>
                <w:color w:val="000000"/>
              </w:rPr>
              <w:t xml:space="preserve"> is associated with the most recent transmission of SRS resource identified by the SRI, where the SRS resource is prior to the PDCCH carrying the SRI.</w:t>
            </w:r>
          </w:p>
          <w:p w14:paraId="3A535311" w14:textId="77777777" w:rsidR="00C53C67" w:rsidRPr="00C53C67" w:rsidRDefault="00C53C67" w:rsidP="00C53C67">
            <w:pPr>
              <w:rPr>
                <w:color w:val="000000"/>
              </w:rPr>
            </w:pPr>
            <w:r w:rsidRPr="00C53C67">
              <w:rPr>
                <w:color w:val="000000"/>
              </w:rPr>
              <w:t xml:space="preserve">For codebook based transmission, the UE determines its codebook subsets based on TPMI and upon the reception of higher layer parameter </w:t>
            </w:r>
            <w:bookmarkStart w:id="78" w:name="_Hlk512442647"/>
            <w:r w:rsidRPr="00C53C67">
              <w:rPr>
                <w:i/>
              </w:rPr>
              <w:t>codebookSubset</w:t>
            </w:r>
            <w:bookmarkEnd w:id="78"/>
            <w:r w:rsidRPr="00C53C67">
              <w:rPr>
                <w:i/>
              </w:rPr>
              <w:t xml:space="preserve"> </w:t>
            </w:r>
            <w:r w:rsidRPr="00C53C67">
              <w:t xml:space="preserve">in </w:t>
            </w:r>
            <w:bookmarkStart w:id="79" w:name="_Hlk512442667"/>
            <w:r w:rsidRPr="00C53C67">
              <w:rPr>
                <w:i/>
              </w:rPr>
              <w:t>pusch-Config</w:t>
            </w:r>
            <w:bookmarkEnd w:id="79"/>
            <w:r w:rsidRPr="00C53C67" w:rsidDel="00AF547C">
              <w:rPr>
                <w:i/>
                <w:color w:val="000000"/>
              </w:rPr>
              <w:t xml:space="preserve"> </w:t>
            </w:r>
            <w:r w:rsidRPr="00C53C67">
              <w:rPr>
                <w:color w:val="000000"/>
              </w:rPr>
              <w:t xml:space="preserve">for PUSCH associated with DCI format 0_1 and </w:t>
            </w:r>
            <w:r w:rsidRPr="00C53C67">
              <w:rPr>
                <w:i/>
                <w:color w:val="000000"/>
                <w:kern w:val="2"/>
              </w:rPr>
              <w:t>codebookSubsetDCI-0-2</w:t>
            </w:r>
            <w:r w:rsidRPr="00C53C67">
              <w:rPr>
                <w:i/>
              </w:rPr>
              <w:t xml:space="preserve"> </w:t>
            </w:r>
            <w:r w:rsidRPr="00C53C67">
              <w:t xml:space="preserve">in </w:t>
            </w:r>
            <w:r w:rsidRPr="00C53C67">
              <w:rPr>
                <w:i/>
              </w:rPr>
              <w:t>pusch-Config</w:t>
            </w:r>
            <w:r w:rsidRPr="00C53C67">
              <w:rPr>
                <w:color w:val="000000"/>
              </w:rPr>
              <w:t xml:space="preserve"> for PUSCH associated with DCI format 0_2 which may be configured with </w:t>
            </w:r>
            <w:r w:rsidRPr="00C53C67">
              <w:rPr>
                <w:rFonts w:eastAsia="Malgun Gothic"/>
                <w:i/>
                <w:lang w:eastAsia="zh-CN"/>
              </w:rPr>
              <w:t>'</w:t>
            </w:r>
            <w:r w:rsidRPr="00C53C67">
              <w:rPr>
                <w:rFonts w:eastAsia="Malgun Gothic"/>
                <w:lang w:eastAsia="zh-CN"/>
              </w:rPr>
              <w:t>fullyAndPartialAndNonCoherent</w:t>
            </w:r>
            <w:r w:rsidRPr="00C53C67">
              <w:rPr>
                <w:rFonts w:eastAsia="Malgun Gothic"/>
                <w:i/>
                <w:lang w:eastAsia="zh-CN"/>
              </w:rPr>
              <w:t>'</w:t>
            </w:r>
            <w:r w:rsidRPr="00C53C67">
              <w:rPr>
                <w:color w:val="000000"/>
              </w:rPr>
              <w:t xml:space="preserve">, or </w:t>
            </w:r>
            <w:r w:rsidRPr="00C53C67">
              <w:rPr>
                <w:rFonts w:eastAsia="Malgun Gothic"/>
                <w:i/>
                <w:lang w:eastAsia="zh-CN"/>
              </w:rPr>
              <w:t>'</w:t>
            </w:r>
            <w:r w:rsidRPr="00C53C67">
              <w:rPr>
                <w:lang w:eastAsia="zh-CN"/>
              </w:rPr>
              <w:t>partialAndNonCoherent</w:t>
            </w:r>
            <w:r w:rsidRPr="00C53C67">
              <w:rPr>
                <w:i/>
                <w:lang w:eastAsia="zh-CN"/>
              </w:rPr>
              <w:t>'</w:t>
            </w:r>
            <w:r w:rsidRPr="00C53C67">
              <w:rPr>
                <w:color w:val="000000"/>
              </w:rPr>
              <w:t xml:space="preserve">, or </w:t>
            </w:r>
            <w:r w:rsidRPr="00C53C67">
              <w:rPr>
                <w:color w:val="000000"/>
              </w:rPr>
              <w:lastRenderedPageBreak/>
              <w:t xml:space="preserve">'nonCoherent' depending on the UE capability. </w:t>
            </w:r>
            <w:r w:rsidRPr="00C53C67">
              <w:rPr>
                <w:color w:val="000000" w:themeColor="text1"/>
              </w:rPr>
              <w:t>When higher layer parameter</w:t>
            </w:r>
            <w:r w:rsidRPr="00C53C67">
              <w:rPr>
                <w:rStyle w:val="af8"/>
                <w:color w:val="000000" w:themeColor="text1"/>
              </w:rPr>
              <w:t xml:space="preserve"> ul-FullPowerTransmission</w:t>
            </w:r>
            <w:r w:rsidRPr="00C53C67">
              <w:rPr>
                <w:rStyle w:val="apple-converted-space"/>
                <w:color w:val="000000" w:themeColor="text1"/>
              </w:rPr>
              <w:t xml:space="preserve"> </w:t>
            </w:r>
            <w:r w:rsidRPr="00C53C67">
              <w:rPr>
                <w:color w:val="000000" w:themeColor="text1"/>
              </w:rPr>
              <w:t>is set to '</w:t>
            </w:r>
            <w:r w:rsidRPr="00C53C67">
              <w:rPr>
                <w:rStyle w:val="af8"/>
                <w:color w:val="000000" w:themeColor="text1"/>
              </w:rPr>
              <w:t>fullpowerMode2'</w:t>
            </w:r>
            <w:r w:rsidRPr="00C53C67">
              <w:rPr>
                <w:rStyle w:val="apple-converted-space"/>
                <w:i/>
                <w:iCs/>
                <w:color w:val="000000" w:themeColor="text1"/>
              </w:rPr>
              <w:t xml:space="preserve"> </w:t>
            </w:r>
            <w:r w:rsidRPr="00C53C67">
              <w:rPr>
                <w:color w:val="000000" w:themeColor="text1"/>
              </w:rPr>
              <w:t>and the higher layer parameter</w:t>
            </w:r>
            <w:r w:rsidRPr="00C53C67">
              <w:rPr>
                <w:rStyle w:val="apple-converted-space"/>
                <w:color w:val="000000" w:themeColor="text1"/>
              </w:rPr>
              <w:t xml:space="preserve"> </w:t>
            </w:r>
            <w:r w:rsidRPr="00C53C67">
              <w:rPr>
                <w:rStyle w:val="af8"/>
                <w:color w:val="000000" w:themeColor="text1"/>
              </w:rPr>
              <w:t>codebookSubset</w:t>
            </w:r>
            <w:r w:rsidRPr="00C53C67">
              <w:rPr>
                <w:rStyle w:val="apple-converted-space"/>
                <w:color w:val="000000" w:themeColor="text1"/>
              </w:rPr>
              <w:t xml:space="preserve"> </w:t>
            </w:r>
            <w:r w:rsidRPr="00C53C67">
              <w:rPr>
                <w:color w:val="000000" w:themeColor="text1"/>
              </w:rPr>
              <w:t>or the higher layer parameter</w:t>
            </w:r>
            <w:r w:rsidRPr="00C53C67">
              <w:rPr>
                <w:rStyle w:val="apple-converted-space"/>
                <w:color w:val="000000" w:themeColor="text1"/>
              </w:rPr>
              <w:t xml:space="preserve"> </w:t>
            </w:r>
            <w:r w:rsidRPr="00C53C67">
              <w:rPr>
                <w:rStyle w:val="af8"/>
                <w:color w:val="000000" w:themeColor="text1"/>
              </w:rPr>
              <w:t>codebookSubsetForDCI-Format0-2</w:t>
            </w:r>
            <w:r w:rsidRPr="00C53C67">
              <w:rPr>
                <w:rStyle w:val="apple-converted-space"/>
                <w:color w:val="000000" w:themeColor="text1"/>
              </w:rPr>
              <w:t xml:space="preserve"> is </w:t>
            </w:r>
            <w:r w:rsidRPr="00C53C67">
              <w:rPr>
                <w:color w:val="000000" w:themeColor="text1"/>
              </w:rPr>
              <w:t>set to</w:t>
            </w:r>
            <w:r w:rsidRPr="00C53C67">
              <w:rPr>
                <w:rStyle w:val="apple-converted-space"/>
                <w:color w:val="000000" w:themeColor="text1"/>
              </w:rPr>
              <w:t xml:space="preserve"> </w:t>
            </w:r>
            <w:r w:rsidRPr="00C53C67">
              <w:rPr>
                <w:rStyle w:val="af8"/>
                <w:color w:val="000000" w:themeColor="text1"/>
              </w:rPr>
              <w:t>'</w:t>
            </w:r>
            <w:r w:rsidRPr="00C53C67">
              <w:rPr>
                <w:color w:val="000000" w:themeColor="text1"/>
              </w:rPr>
              <w:t xml:space="preserve">partialAndNonCoherent', and when the SRS-resourceSet with usage set to "codebook" includes at least one SRS resource with 4 ports and one SRS resource with 2 ports, the codebookSubset associated with the 2-port SRS resource is 'nonCoherent'. </w:t>
            </w:r>
            <w:r w:rsidRPr="00C53C67">
              <w:rPr>
                <w:color w:val="000000"/>
              </w:rPr>
              <w:t xml:space="preserve">The maximum transmission rank may be configured by the higher layer parameter </w:t>
            </w:r>
            <w:r w:rsidRPr="00C53C67">
              <w:rPr>
                <w:i/>
              </w:rPr>
              <w:t>maxRank</w:t>
            </w:r>
            <w:r w:rsidRPr="00C53C67">
              <w:t xml:space="preserve"> in </w:t>
            </w:r>
            <w:r w:rsidRPr="00C53C67">
              <w:rPr>
                <w:i/>
              </w:rPr>
              <w:t xml:space="preserve">pusch-Config </w:t>
            </w:r>
            <w:r w:rsidRPr="00C53C67">
              <w:t xml:space="preserve">for PUSCH scheduled with DCI format 0_1 and </w:t>
            </w:r>
            <w:r w:rsidRPr="00C53C67">
              <w:rPr>
                <w:i/>
              </w:rPr>
              <w:t>maxRank</w:t>
            </w:r>
            <w:r w:rsidRPr="00C53C67">
              <w:rPr>
                <w:i/>
                <w:color w:val="000000"/>
                <w:kern w:val="2"/>
              </w:rPr>
              <w:t>-ForDCIFormat0_2</w:t>
            </w:r>
            <w:r w:rsidRPr="00C53C67">
              <w:rPr>
                <w:color w:val="000000"/>
                <w:kern w:val="2"/>
              </w:rPr>
              <w:t xml:space="preserve"> </w:t>
            </w:r>
            <w:r w:rsidRPr="00C53C67">
              <w:t>for PUSCH scheduled with DCI format 0_2</w:t>
            </w:r>
            <w:r w:rsidRPr="00C53C67">
              <w:rPr>
                <w:i/>
                <w:color w:val="000000"/>
              </w:rPr>
              <w:t>.</w:t>
            </w:r>
          </w:p>
          <w:p w14:paraId="29A68EBD" w14:textId="77777777" w:rsidR="00C53C67" w:rsidRPr="00C53C67" w:rsidRDefault="00C53C67" w:rsidP="00C53C67">
            <w:pPr>
              <w:rPr>
                <w:color w:val="000000"/>
              </w:rPr>
            </w:pPr>
            <w:r w:rsidRPr="00C53C67">
              <w:rPr>
                <w:color w:val="000000"/>
              </w:rPr>
              <w:t>A UE reporting its UE capability of '</w:t>
            </w:r>
            <w:r w:rsidRPr="00C53C67">
              <w:rPr>
                <w:lang w:eastAsia="zh-CN"/>
              </w:rPr>
              <w:t>partialAndNonCoherent</w:t>
            </w:r>
            <w:r w:rsidRPr="00C53C67">
              <w:rPr>
                <w:color w:val="000000"/>
              </w:rPr>
              <w:t xml:space="preserve">' transmission shall not expect to be configured by either </w:t>
            </w:r>
            <w:r w:rsidRPr="00C53C67">
              <w:rPr>
                <w:i/>
              </w:rPr>
              <w:t>codebookSubset</w:t>
            </w:r>
            <w:r w:rsidRPr="00C53C67">
              <w:rPr>
                <w:color w:val="000000"/>
              </w:rPr>
              <w:t xml:space="preserve"> or </w:t>
            </w:r>
            <w:r w:rsidRPr="00C53C67">
              <w:rPr>
                <w:i/>
                <w:color w:val="000000"/>
                <w:kern w:val="2"/>
              </w:rPr>
              <w:t>codebookSubsetForDCI-Format0-2</w:t>
            </w:r>
            <w:r w:rsidRPr="00C53C67">
              <w:rPr>
                <w:color w:val="000000"/>
              </w:rPr>
              <w:t xml:space="preserve"> with '</w:t>
            </w:r>
            <w:r w:rsidRPr="00C53C67">
              <w:rPr>
                <w:rFonts w:eastAsia="Malgun Gothic"/>
                <w:lang w:eastAsia="zh-CN"/>
              </w:rPr>
              <w:t>fullyAndPartialAndNonCoherent</w:t>
            </w:r>
            <w:r w:rsidRPr="00C53C67">
              <w:rPr>
                <w:rFonts w:eastAsia="Malgun Gothic"/>
                <w:i/>
                <w:lang w:eastAsia="zh-CN"/>
              </w:rPr>
              <w:t>'</w:t>
            </w:r>
            <w:r w:rsidRPr="00C53C67">
              <w:rPr>
                <w:color w:val="000000"/>
              </w:rPr>
              <w:t xml:space="preserve">. </w:t>
            </w:r>
          </w:p>
          <w:p w14:paraId="75BEC126" w14:textId="77777777" w:rsidR="00C53C67" w:rsidRPr="00C53C67" w:rsidRDefault="00C53C67" w:rsidP="00C53C67">
            <w:pPr>
              <w:rPr>
                <w:color w:val="000000"/>
              </w:rPr>
            </w:pPr>
            <w:r w:rsidRPr="00C53C67">
              <w:rPr>
                <w:color w:val="000000"/>
              </w:rPr>
              <w:t xml:space="preserve">A UE reporting its UE capability of 'nonCoherent' transmission shall not expect to be configured by either </w:t>
            </w:r>
            <w:r w:rsidRPr="00C53C67">
              <w:rPr>
                <w:i/>
              </w:rPr>
              <w:t>codebookSubset</w:t>
            </w:r>
            <w:r w:rsidRPr="00C53C67">
              <w:rPr>
                <w:color w:val="000000"/>
              </w:rPr>
              <w:t xml:space="preserve"> or </w:t>
            </w:r>
            <w:r w:rsidRPr="00C53C67">
              <w:rPr>
                <w:i/>
                <w:color w:val="000000"/>
                <w:kern w:val="2"/>
              </w:rPr>
              <w:t>codebookSubsetForDCI-Format0-2</w:t>
            </w:r>
            <w:r w:rsidRPr="00C53C67">
              <w:rPr>
                <w:color w:val="000000"/>
              </w:rPr>
              <w:t xml:space="preserve"> with </w:t>
            </w:r>
            <w:r w:rsidRPr="00C53C67">
              <w:rPr>
                <w:rFonts w:eastAsia="Malgun Gothic"/>
                <w:i/>
                <w:lang w:eastAsia="zh-CN"/>
              </w:rPr>
              <w:t>'</w:t>
            </w:r>
            <w:r w:rsidRPr="00C53C67">
              <w:rPr>
                <w:rFonts w:eastAsia="Malgun Gothic"/>
                <w:lang w:eastAsia="zh-CN"/>
              </w:rPr>
              <w:t>fullyAndPartialAndNonCoherent</w:t>
            </w:r>
            <w:r w:rsidRPr="00C53C67">
              <w:rPr>
                <w:rFonts w:eastAsia="Malgun Gothic"/>
                <w:i/>
                <w:lang w:eastAsia="zh-CN"/>
              </w:rPr>
              <w:t>'</w:t>
            </w:r>
            <w:r w:rsidRPr="00C53C67" w:rsidDel="00233658">
              <w:rPr>
                <w:color w:val="000000"/>
              </w:rPr>
              <w:t xml:space="preserve"> </w:t>
            </w:r>
            <w:r w:rsidRPr="00C53C67">
              <w:rPr>
                <w:color w:val="000000"/>
              </w:rPr>
              <w:t xml:space="preserve">or with </w:t>
            </w:r>
            <w:r w:rsidRPr="00C53C67">
              <w:rPr>
                <w:rFonts w:eastAsia="Malgun Gothic"/>
                <w:i/>
                <w:lang w:eastAsia="zh-CN"/>
              </w:rPr>
              <w:t>'</w:t>
            </w:r>
            <w:r w:rsidRPr="00C53C67">
              <w:rPr>
                <w:lang w:eastAsia="zh-CN"/>
              </w:rPr>
              <w:t>partialAndNonCoherent</w:t>
            </w:r>
            <w:r w:rsidRPr="00C53C67">
              <w:rPr>
                <w:color w:val="000000"/>
              </w:rPr>
              <w:t>'.</w:t>
            </w:r>
          </w:p>
          <w:p w14:paraId="3204BC80" w14:textId="77777777" w:rsidR="00C53C67" w:rsidRPr="00C53C67" w:rsidRDefault="00C53C67" w:rsidP="00C53C67">
            <w:pPr>
              <w:rPr>
                <w:color w:val="000000"/>
              </w:rPr>
            </w:pPr>
            <w:r w:rsidRPr="00C53C67">
              <w:rPr>
                <w:color w:val="000000"/>
              </w:rPr>
              <w:t xml:space="preserve">A UE shall not expect to be configured with the higher layer parameter </w:t>
            </w:r>
            <w:r w:rsidRPr="00C53C67">
              <w:rPr>
                <w:i/>
              </w:rPr>
              <w:t>codebookSubset</w:t>
            </w:r>
            <w:r w:rsidRPr="00C53C67">
              <w:rPr>
                <w:color w:val="000000"/>
              </w:rPr>
              <w:t xml:space="preserve"> or the higher layer parameter </w:t>
            </w:r>
            <w:r w:rsidRPr="00C53C67">
              <w:rPr>
                <w:i/>
                <w:color w:val="000000"/>
                <w:kern w:val="2"/>
              </w:rPr>
              <w:t>codebookSubsetForDCI-Format0-2</w:t>
            </w:r>
            <w:r w:rsidRPr="00C53C67">
              <w:rPr>
                <w:color w:val="000000"/>
              </w:rPr>
              <w:t xml:space="preserve"> set to </w:t>
            </w:r>
            <w:r w:rsidRPr="00C53C67">
              <w:rPr>
                <w:rFonts w:eastAsia="Malgun Gothic"/>
                <w:i/>
                <w:lang w:eastAsia="zh-CN"/>
              </w:rPr>
              <w:t>'</w:t>
            </w:r>
            <w:r w:rsidRPr="00C53C67">
              <w:rPr>
                <w:color w:val="000000"/>
              </w:rPr>
              <w:t xml:space="preserve">partialAndNonCoherent' when higher layer parameter </w:t>
            </w:r>
            <w:r w:rsidRPr="00C53C67">
              <w:rPr>
                <w:i/>
                <w:color w:val="000000"/>
              </w:rPr>
              <w:t>nrofSRS-Ports</w:t>
            </w:r>
            <w:r w:rsidRPr="00C53C67">
              <w:rPr>
                <w:color w:val="000000"/>
              </w:rPr>
              <w:t xml:space="preserve"> in an </w:t>
            </w:r>
            <w:r w:rsidRPr="00C53C67">
              <w:rPr>
                <w:i/>
                <w:color w:val="000000"/>
              </w:rPr>
              <w:t>SRS-ResourceSet</w:t>
            </w:r>
            <w:r w:rsidRPr="00C53C67">
              <w:rPr>
                <w:color w:val="000000"/>
              </w:rPr>
              <w:t xml:space="preserve"> with </w:t>
            </w:r>
            <w:r w:rsidRPr="00C53C67">
              <w:rPr>
                <w:i/>
                <w:color w:val="000000"/>
              </w:rPr>
              <w:t>usage</w:t>
            </w:r>
            <w:r w:rsidRPr="00C53C67">
              <w:rPr>
                <w:color w:val="000000"/>
              </w:rPr>
              <w:t xml:space="preserve"> set to 'codebook' indicates that the maximum number of the configured SRS antenna ports in the </w:t>
            </w:r>
            <w:r w:rsidRPr="00C53C67">
              <w:rPr>
                <w:i/>
                <w:color w:val="000000"/>
              </w:rPr>
              <w:t>SRS-ResourceSet</w:t>
            </w:r>
            <w:r w:rsidRPr="00C53C67">
              <w:rPr>
                <w:color w:val="000000"/>
              </w:rPr>
              <w:t xml:space="preserve"> is two.</w:t>
            </w:r>
          </w:p>
          <w:p w14:paraId="7AC05157" w14:textId="77777777" w:rsidR="00C53C67" w:rsidRPr="00C53C67" w:rsidRDefault="00C53C67" w:rsidP="00C53C67">
            <w:pPr>
              <w:rPr>
                <w:color w:val="000000"/>
              </w:rPr>
            </w:pPr>
            <w:r w:rsidRPr="00C53C67">
              <w:rPr>
                <w:color w:val="000000"/>
              </w:rPr>
              <w:t xml:space="preserve">For codebook based transmission, </w:t>
            </w:r>
            <w:r w:rsidRPr="00C53C67">
              <w:rPr>
                <w:strike/>
                <w:color w:val="FF0000"/>
              </w:rPr>
              <w:t xml:space="preserve">the UE may be configured with a single </w:t>
            </w:r>
            <w:r w:rsidRPr="00C53C67">
              <w:rPr>
                <w:i/>
                <w:strike/>
                <w:color w:val="FF0000"/>
              </w:rPr>
              <w:t>SRS-ResourceSet</w:t>
            </w:r>
            <w:r w:rsidRPr="00C53C67">
              <w:rPr>
                <w:strike/>
                <w:color w:val="FF0000"/>
              </w:rPr>
              <w:t xml:space="preserve"> with </w:t>
            </w:r>
            <w:r w:rsidRPr="00C53C67">
              <w:rPr>
                <w:i/>
                <w:strike/>
                <w:color w:val="FF0000"/>
              </w:rPr>
              <w:t>usage</w:t>
            </w:r>
            <w:r w:rsidRPr="00C53C67">
              <w:rPr>
                <w:strike/>
                <w:color w:val="FF0000"/>
              </w:rPr>
              <w:t xml:space="preserve"> set to 'codebook' and </w:t>
            </w:r>
            <w:r w:rsidRPr="00C53C67">
              <w:rPr>
                <w:color w:val="000000"/>
              </w:rPr>
              <w:t xml:space="preserve">only one SRS resource can be indicated based on the SRI from within the SRS resource set. Except when higher layer parameter </w:t>
            </w:r>
            <w:r w:rsidRPr="00C53C67">
              <w:rPr>
                <w:i/>
                <w:color w:val="000000"/>
              </w:rPr>
              <w:t>ul-FullPowerTransmission</w:t>
            </w:r>
            <w:r w:rsidRPr="00C53C67">
              <w:rPr>
                <w:color w:val="000000"/>
              </w:rPr>
              <w:t xml:space="preserve"> is set to '</w:t>
            </w:r>
            <w:r w:rsidRPr="00C53C67">
              <w:rPr>
                <w:iCs/>
                <w:color w:val="000000"/>
              </w:rPr>
              <w:t>fullpowerMode2</w:t>
            </w:r>
            <w:r w:rsidRPr="00C53C67">
              <w:rPr>
                <w:color w:val="000000"/>
              </w:rPr>
              <w:t xml:space="preserve">', the maximum number of configured SRS resources for codebook based transmission is 2. If aperiodic SRS is configured for a UE, the SRS request field in DCI triggers the transmission of aperiodic SRS resources. </w:t>
            </w:r>
          </w:p>
          <w:p w14:paraId="3EFD6473" w14:textId="77777777" w:rsidR="00C53C67" w:rsidRPr="00C53C67" w:rsidRDefault="00C53C67" w:rsidP="00C53C67">
            <w:pPr>
              <w:rPr>
                <w:color w:val="000000" w:themeColor="text1"/>
                <w:lang w:eastAsia="zh-CN"/>
              </w:rPr>
            </w:pPr>
            <w:r w:rsidRPr="00C53C67">
              <w:rPr>
                <w:color w:val="000000" w:themeColor="text1"/>
              </w:rPr>
              <w:t>A UE shall not expect to be configured with higher layer parameter</w:t>
            </w:r>
            <w:r w:rsidRPr="00C53C67">
              <w:rPr>
                <w:rStyle w:val="apple-converted-space"/>
                <w:i/>
                <w:iCs/>
                <w:color w:val="000000" w:themeColor="text1"/>
              </w:rPr>
              <w:t xml:space="preserve"> </w:t>
            </w:r>
            <w:r w:rsidRPr="00C53C67">
              <w:rPr>
                <w:i/>
                <w:iCs/>
                <w:color w:val="000000" w:themeColor="text1"/>
              </w:rPr>
              <w:t>ul-FullPowerTransmission</w:t>
            </w:r>
            <w:r w:rsidRPr="00C53C67">
              <w:rPr>
                <w:rStyle w:val="apple-converted-space"/>
                <w:color w:val="000000" w:themeColor="text1"/>
              </w:rPr>
              <w:t xml:space="preserve"> </w:t>
            </w:r>
            <w:r w:rsidRPr="00C53C67">
              <w:rPr>
                <w:color w:val="000000" w:themeColor="text1"/>
              </w:rPr>
              <w:t>set to 'fullpowerMode1</w:t>
            </w:r>
            <w:r w:rsidRPr="00C53C67">
              <w:rPr>
                <w:i/>
                <w:iCs/>
                <w:color w:val="000000" w:themeColor="text1"/>
              </w:rPr>
              <w:t xml:space="preserve">' </w:t>
            </w:r>
            <w:r w:rsidRPr="00C53C67">
              <w:rPr>
                <w:color w:val="000000" w:themeColor="text1"/>
              </w:rPr>
              <w:t xml:space="preserve">and </w:t>
            </w:r>
            <w:r w:rsidRPr="00C53C67">
              <w:rPr>
                <w:i/>
                <w:iCs/>
                <w:color w:val="000000" w:themeColor="text1"/>
              </w:rPr>
              <w:t>codebookSubset</w:t>
            </w:r>
            <w:r w:rsidRPr="00C53C67">
              <w:rPr>
                <w:color w:val="000000" w:themeColor="text1"/>
              </w:rPr>
              <w:t xml:space="preserve"> or </w:t>
            </w:r>
            <w:r w:rsidRPr="00C53C67">
              <w:rPr>
                <w:i/>
                <w:color w:val="000000"/>
                <w:kern w:val="2"/>
              </w:rPr>
              <w:t>codebookSubsetDCI-0-2</w:t>
            </w:r>
            <w:r w:rsidRPr="00C53C67">
              <w:rPr>
                <w:i/>
                <w:iCs/>
                <w:color w:val="000000" w:themeColor="text1"/>
              </w:rPr>
              <w:t xml:space="preserve"> </w:t>
            </w:r>
            <w:r w:rsidRPr="00C53C67">
              <w:rPr>
                <w:color w:val="000000" w:themeColor="text1"/>
              </w:rPr>
              <w:t>set to</w:t>
            </w:r>
            <w:r w:rsidRPr="00C53C67">
              <w:rPr>
                <w:rStyle w:val="apple-converted-space"/>
                <w:i/>
                <w:iCs/>
                <w:color w:val="000000" w:themeColor="text1"/>
              </w:rPr>
              <w:t xml:space="preserve"> </w:t>
            </w:r>
            <w:r w:rsidRPr="00C53C67">
              <w:rPr>
                <w:i/>
                <w:iCs/>
                <w:color w:val="000000" w:themeColor="text1"/>
              </w:rPr>
              <w:t>'</w:t>
            </w:r>
            <w:r w:rsidRPr="00C53C67">
              <w:rPr>
                <w:color w:val="000000" w:themeColor="text1"/>
              </w:rPr>
              <w:t>fullAndPartialAndNonCoherent</w:t>
            </w:r>
            <w:r w:rsidRPr="00C53C67">
              <w:rPr>
                <w:i/>
                <w:iCs/>
                <w:color w:val="000000" w:themeColor="text1"/>
              </w:rPr>
              <w:t>'</w:t>
            </w:r>
            <w:r w:rsidRPr="00C53C67">
              <w:rPr>
                <w:rStyle w:val="apple-converted-space"/>
                <w:i/>
                <w:iCs/>
                <w:color w:val="000000" w:themeColor="text1"/>
              </w:rPr>
              <w:t xml:space="preserve"> </w:t>
            </w:r>
            <w:r w:rsidRPr="00C53C67">
              <w:rPr>
                <w:color w:val="000000" w:themeColor="text1"/>
              </w:rPr>
              <w:t>simultaneously.</w:t>
            </w:r>
          </w:p>
          <w:p w14:paraId="1A0374B5" w14:textId="77777777" w:rsidR="00C53C67" w:rsidRPr="00C53C67" w:rsidRDefault="00C53C67" w:rsidP="00C53C67">
            <w:r w:rsidRPr="00C53C67">
              <w:t xml:space="preserve">The UE shall transmit PUSCH using the same antenna port(s) as the SRS port(s) in the SRS resource indicated by the DCI format 0_1 or 0_2 or by </w:t>
            </w:r>
            <w:r w:rsidRPr="00C53C67">
              <w:rPr>
                <w:i/>
              </w:rPr>
              <w:t>configuredGrantConfig</w:t>
            </w:r>
            <w:r w:rsidRPr="00C53C67">
              <w:t xml:space="preserve"> according to clause 6.1.2.3.</w:t>
            </w:r>
          </w:p>
          <w:p w14:paraId="11A110EF" w14:textId="77777777" w:rsidR="00C53C67" w:rsidRPr="00C53C67" w:rsidRDefault="00C53C67" w:rsidP="00C53C67">
            <w:pPr>
              <w:rPr>
                <w:color w:val="000000"/>
              </w:rPr>
            </w:pPr>
            <w:r w:rsidRPr="00C53C67">
              <w:t>The DM-RS</w:t>
            </w:r>
            <w:r w:rsidRPr="00C53C67">
              <w:rPr>
                <w:rFonts w:eastAsia="Malgun Gothic"/>
                <w:lang w:eastAsia="zh-CN"/>
              </w:rPr>
              <w:t xml:space="preserve"> antenna ports </w:t>
            </w:r>
            <w:r w:rsidRPr="00C53C67">
              <w:rPr>
                <w:noProof/>
                <w:position w:val="-12"/>
                <w:lang w:eastAsia="zh-CN"/>
              </w:rPr>
              <w:drawing>
                <wp:inline distT="0" distB="0" distL="0" distR="0" wp14:anchorId="1FB643CC" wp14:editId="2E539E76">
                  <wp:extent cx="592455" cy="19875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C53C67">
              <w:rPr>
                <w:rFonts w:eastAsia="Malgun Gothic"/>
              </w:rPr>
              <w:t xml:space="preserve"> in </w:t>
            </w:r>
            <w:r w:rsidRPr="00C53C67">
              <w:t xml:space="preserve">Clause </w:t>
            </w:r>
            <w:r w:rsidRPr="00C53C67">
              <w:rPr>
                <w:lang w:eastAsia="zh-CN"/>
              </w:rPr>
              <w:t>6.4.1.1.3</w:t>
            </w:r>
            <w:r w:rsidRPr="00C53C67">
              <w:t xml:space="preserve"> of [</w:t>
            </w:r>
            <w:r w:rsidRPr="00C53C67">
              <w:rPr>
                <w:lang w:eastAsia="zh-CN"/>
              </w:rPr>
              <w:t>4, TS38.211</w:t>
            </w:r>
            <w:r w:rsidRPr="00C53C67">
              <w:t xml:space="preserve">] </w:t>
            </w:r>
            <w:r w:rsidRPr="00C53C67">
              <w:rPr>
                <w:rFonts w:eastAsia="Malgun Gothic"/>
              </w:rPr>
              <w:t xml:space="preserve">are determined according to the ordering of DM-RS port(s) given by </w:t>
            </w:r>
            <w:r w:rsidRPr="00C53C67">
              <w:rPr>
                <w:lang w:eastAsia="zh-CN"/>
              </w:rPr>
              <w:t>Tables 7.3.1.1.2</w:t>
            </w:r>
            <w:r w:rsidRPr="00C53C67">
              <w:t>-</w:t>
            </w:r>
            <w:r w:rsidRPr="00C53C67">
              <w:rPr>
                <w:lang w:eastAsia="zh-CN"/>
              </w:rPr>
              <w:t>6 to 7.3.1.1.2-23 in Clause 7.3.1.1.2 of [5, TS 38.212].</w:t>
            </w:r>
          </w:p>
          <w:p w14:paraId="6B1357BF" w14:textId="77777777" w:rsidR="00C53C67" w:rsidRPr="00C53C67" w:rsidRDefault="00C53C67" w:rsidP="00C53C67">
            <w:pPr>
              <w:rPr>
                <w:color w:val="000000"/>
                <w:lang w:val="en-AU" w:eastAsia="x-none"/>
              </w:rPr>
            </w:pPr>
            <w:r w:rsidRPr="00C53C67">
              <w:rPr>
                <w:color w:val="000000"/>
              </w:rPr>
              <w:t xml:space="preserve">Except when higher layer parameter </w:t>
            </w:r>
            <w:r w:rsidRPr="00C53C67">
              <w:rPr>
                <w:i/>
                <w:color w:val="000000"/>
              </w:rPr>
              <w:t>ul-FullPowerTransmission</w:t>
            </w:r>
            <w:r w:rsidRPr="00C53C67">
              <w:rPr>
                <w:color w:val="000000"/>
              </w:rPr>
              <w:t xml:space="preserve"> is set to '</w:t>
            </w:r>
            <w:r w:rsidRPr="00C53C67">
              <w:rPr>
                <w:iCs/>
                <w:color w:val="000000"/>
              </w:rPr>
              <w:t>fullpowerMode2</w:t>
            </w:r>
            <w:r w:rsidRPr="00C53C67">
              <w:rPr>
                <w:color w:val="000000"/>
              </w:rPr>
              <w:t xml:space="preserve">', </w:t>
            </w:r>
            <w:r w:rsidRPr="00C53C67">
              <w:rPr>
                <w:color w:val="000000"/>
                <w:lang w:val="en-AU" w:eastAsia="x-none"/>
              </w:rPr>
              <w:t xml:space="preserve">when multiple SRS resources are configured by </w:t>
            </w:r>
            <w:r w:rsidRPr="00C53C67">
              <w:rPr>
                <w:i/>
                <w:color w:val="000000"/>
                <w:lang w:val="en-AU" w:eastAsia="x-none"/>
              </w:rPr>
              <w:t>SRS-ResourceSet</w:t>
            </w:r>
            <w:r w:rsidRPr="00C53C67">
              <w:rPr>
                <w:color w:val="000000"/>
                <w:lang w:val="en-AU" w:eastAsia="x-none"/>
              </w:rPr>
              <w:t xml:space="preserve"> with </w:t>
            </w:r>
            <w:r w:rsidRPr="00C53C67">
              <w:rPr>
                <w:i/>
                <w:color w:val="000000"/>
                <w:lang w:val="en-AU" w:eastAsia="x-none"/>
              </w:rPr>
              <w:t>usage</w:t>
            </w:r>
            <w:r w:rsidRPr="00C53C67">
              <w:rPr>
                <w:color w:val="000000"/>
                <w:lang w:val="en-AU" w:eastAsia="x-none"/>
              </w:rPr>
              <w:t xml:space="preserve"> set to 'codebook', the UE shall expect that higher layer parameters </w:t>
            </w:r>
            <w:r w:rsidRPr="00C53C67">
              <w:rPr>
                <w:i/>
              </w:rPr>
              <w:t>nrofSRS-Ports</w:t>
            </w:r>
            <w:r w:rsidRPr="00C53C67">
              <w:t xml:space="preserve"> </w:t>
            </w:r>
            <w:r w:rsidRPr="00C53C67">
              <w:rPr>
                <w:color w:val="000000"/>
                <w:lang w:val="en-AU" w:eastAsia="x-none"/>
              </w:rPr>
              <w:t xml:space="preserve">in </w:t>
            </w:r>
            <w:r w:rsidRPr="00C53C67">
              <w:rPr>
                <w:i/>
                <w:color w:val="000000"/>
                <w:lang w:val="en-AU" w:eastAsia="x-none"/>
              </w:rPr>
              <w:t>SRS-Resource</w:t>
            </w:r>
            <w:r w:rsidRPr="00C53C67">
              <w:rPr>
                <w:color w:val="000000"/>
                <w:lang w:val="en-AU" w:eastAsia="x-none"/>
              </w:rPr>
              <w:t xml:space="preserve"> in </w:t>
            </w:r>
            <w:r w:rsidRPr="00C53C67">
              <w:rPr>
                <w:i/>
                <w:iCs/>
              </w:rPr>
              <w:t>SRS-ResourceSet</w:t>
            </w:r>
            <w:r w:rsidRPr="00C53C67">
              <w:rPr>
                <w:i/>
                <w:color w:val="000000"/>
                <w:lang w:val="en-AU" w:eastAsia="x-none"/>
              </w:rPr>
              <w:t xml:space="preserve"> </w:t>
            </w:r>
            <w:r w:rsidRPr="00C53C67">
              <w:rPr>
                <w:color w:val="000000"/>
                <w:lang w:val="en-AU" w:eastAsia="x-none"/>
              </w:rPr>
              <w:t>shall be configured with the same value for all these SRS resources.</w:t>
            </w:r>
          </w:p>
          <w:p w14:paraId="601A19B2" w14:textId="77777777" w:rsidR="00C53C67" w:rsidRPr="00C53C67" w:rsidRDefault="00C53C67" w:rsidP="00C53C67">
            <w:pPr>
              <w:rPr>
                <w:color w:val="000000"/>
              </w:rPr>
            </w:pPr>
            <w:r w:rsidRPr="00C53C67">
              <w:rPr>
                <w:color w:val="000000"/>
              </w:rPr>
              <w:t xml:space="preserve">When higher layer parameter </w:t>
            </w:r>
            <w:r w:rsidRPr="00C53C67">
              <w:rPr>
                <w:i/>
                <w:color w:val="000000"/>
              </w:rPr>
              <w:t>ul-FullPowerTransmission</w:t>
            </w:r>
            <w:r w:rsidRPr="00C53C67">
              <w:rPr>
                <w:color w:val="000000"/>
              </w:rPr>
              <w:t xml:space="preserve"> is set to '</w:t>
            </w:r>
            <w:r w:rsidRPr="00C53C67">
              <w:rPr>
                <w:iCs/>
                <w:color w:val="000000"/>
              </w:rPr>
              <w:t>fullpowerMode2</w:t>
            </w:r>
            <w:r w:rsidRPr="00C53C67">
              <w:rPr>
                <w:color w:val="000000"/>
              </w:rPr>
              <w:t xml:space="preserve">', </w:t>
            </w:r>
          </w:p>
          <w:p w14:paraId="64589D4D" w14:textId="77777777" w:rsidR="00C53C67" w:rsidRPr="00C53C67" w:rsidRDefault="00C53C67" w:rsidP="00C53C67">
            <w:pPr>
              <w:pStyle w:val="B2"/>
              <w:rPr>
                <w:sz w:val="22"/>
                <w:szCs w:val="22"/>
              </w:rPr>
            </w:pPr>
            <w:r w:rsidRPr="00C53C67">
              <w:rPr>
                <w:sz w:val="22"/>
                <w:szCs w:val="22"/>
              </w:rPr>
              <w:t>-</w:t>
            </w:r>
            <w:r w:rsidRPr="00C53C67">
              <w:rPr>
                <w:sz w:val="22"/>
                <w:szCs w:val="22"/>
              </w:rPr>
              <w:tab/>
              <w:t xml:space="preserve">the UE can be configured with one SRS resource or multiple SRS resources with same or different number of SRS ports within an SRS resource set with </w:t>
            </w:r>
            <w:r w:rsidRPr="00C53C67">
              <w:rPr>
                <w:i/>
                <w:sz w:val="22"/>
                <w:szCs w:val="22"/>
              </w:rPr>
              <w:t>usage</w:t>
            </w:r>
            <w:r w:rsidRPr="00C53C67">
              <w:rPr>
                <w:sz w:val="22"/>
                <w:szCs w:val="22"/>
              </w:rPr>
              <w:t xml:space="preserve"> set to 'codebook'.</w:t>
            </w:r>
          </w:p>
          <w:p w14:paraId="3697726F" w14:textId="77777777" w:rsidR="00C53C67" w:rsidRPr="00C53C67" w:rsidRDefault="00C53C67" w:rsidP="00C53C67">
            <w:pPr>
              <w:pStyle w:val="B2"/>
              <w:rPr>
                <w:bCs/>
                <w:sz w:val="22"/>
                <w:szCs w:val="22"/>
              </w:rPr>
            </w:pPr>
            <w:r w:rsidRPr="00C53C67">
              <w:rPr>
                <w:bCs/>
                <w:sz w:val="22"/>
                <w:szCs w:val="22"/>
              </w:rPr>
              <w:t>-</w:t>
            </w:r>
            <w:r w:rsidRPr="00C53C67">
              <w:rPr>
                <w:bCs/>
                <w:sz w:val="22"/>
                <w:szCs w:val="22"/>
              </w:rPr>
              <w:tab/>
              <w:t xml:space="preserve">up to 2 different spatial relations can be configured for all SRS resources </w:t>
            </w:r>
            <w:r w:rsidRPr="00C53C67">
              <w:rPr>
                <w:rFonts w:hint="eastAsia"/>
                <w:bCs/>
                <w:sz w:val="22"/>
                <w:szCs w:val="22"/>
                <w:lang w:eastAsia="zh-CN"/>
              </w:rPr>
              <w:t xml:space="preserve">in </w:t>
            </w:r>
            <w:r w:rsidRPr="00C53C67">
              <w:rPr>
                <w:bCs/>
                <w:sz w:val="22"/>
                <w:szCs w:val="22"/>
                <w:lang w:eastAsia="zh-CN"/>
              </w:rPr>
              <w:t>the</w:t>
            </w:r>
            <w:r w:rsidRPr="00C53C67">
              <w:rPr>
                <w:rFonts w:hint="eastAsia"/>
                <w:bCs/>
                <w:sz w:val="22"/>
                <w:szCs w:val="22"/>
                <w:lang w:eastAsia="zh-CN"/>
              </w:rPr>
              <w:t xml:space="preserve"> SRS resource set </w:t>
            </w:r>
            <w:r w:rsidRPr="00C53C67">
              <w:rPr>
                <w:bCs/>
                <w:sz w:val="22"/>
                <w:szCs w:val="22"/>
              </w:rPr>
              <w:t xml:space="preserve">with </w:t>
            </w:r>
            <w:r w:rsidRPr="00C53C67">
              <w:rPr>
                <w:bCs/>
                <w:i/>
                <w:iCs/>
                <w:sz w:val="22"/>
                <w:szCs w:val="22"/>
              </w:rPr>
              <w:t>usage</w:t>
            </w:r>
            <w:r w:rsidRPr="00C53C67">
              <w:rPr>
                <w:bCs/>
                <w:sz w:val="22"/>
                <w:szCs w:val="22"/>
              </w:rPr>
              <w:t xml:space="preserve"> set to 'codebook' </w:t>
            </w:r>
            <w:r w:rsidRPr="00C53C67">
              <w:rPr>
                <w:rFonts w:hint="eastAsia"/>
                <w:bCs/>
                <w:sz w:val="22"/>
                <w:szCs w:val="22"/>
                <w:lang w:eastAsia="zh-CN"/>
              </w:rPr>
              <w:t>when</w:t>
            </w:r>
            <w:r w:rsidRPr="00C53C67">
              <w:rPr>
                <w:color w:val="000000"/>
                <w:sz w:val="22"/>
                <w:szCs w:val="22"/>
                <w:lang w:val="en-AU" w:eastAsia="x-none"/>
              </w:rPr>
              <w:t xml:space="preserve"> multiple SRS resources are configured </w:t>
            </w:r>
            <w:r w:rsidRPr="00C53C67">
              <w:rPr>
                <w:rFonts w:hint="eastAsia"/>
                <w:color w:val="000000"/>
                <w:sz w:val="22"/>
                <w:szCs w:val="22"/>
                <w:lang w:val="en-AU" w:eastAsia="zh-CN"/>
              </w:rPr>
              <w:t>in the SRS resource set</w:t>
            </w:r>
            <w:r w:rsidRPr="00C53C67">
              <w:rPr>
                <w:bCs/>
                <w:sz w:val="22"/>
                <w:szCs w:val="22"/>
              </w:rPr>
              <w:t xml:space="preserve">. </w:t>
            </w:r>
          </w:p>
          <w:p w14:paraId="6B0DCF88" w14:textId="77777777" w:rsidR="00C53C67" w:rsidRPr="00C53C67" w:rsidRDefault="00C53C67" w:rsidP="00C53C67">
            <w:pPr>
              <w:pStyle w:val="B2"/>
              <w:rPr>
                <w:sz w:val="22"/>
                <w:szCs w:val="22"/>
                <w:lang w:val="en-US"/>
              </w:rPr>
            </w:pPr>
            <w:r w:rsidRPr="00C53C67">
              <w:rPr>
                <w:bCs/>
                <w:sz w:val="22"/>
                <w:szCs w:val="22"/>
              </w:rPr>
              <w:t>-</w:t>
            </w:r>
            <w:r w:rsidRPr="00C53C67">
              <w:rPr>
                <w:bCs/>
                <w:sz w:val="22"/>
                <w:szCs w:val="22"/>
              </w:rPr>
              <w:tab/>
            </w:r>
            <w:r w:rsidRPr="00C53C67">
              <w:rPr>
                <w:sz w:val="22"/>
                <w:szCs w:val="22"/>
              </w:rPr>
              <w:t xml:space="preserve">subject to UE capability, </w:t>
            </w:r>
            <w:r w:rsidRPr="00C53C67">
              <w:rPr>
                <w:bCs/>
                <w:sz w:val="22"/>
                <w:szCs w:val="22"/>
              </w:rPr>
              <w:t xml:space="preserve">a maximum of </w:t>
            </w:r>
            <w:r w:rsidRPr="00C53C67">
              <w:rPr>
                <w:bCs/>
                <w:sz w:val="22"/>
                <w:szCs w:val="22"/>
                <w:lang w:val="en-US"/>
              </w:rPr>
              <w:t xml:space="preserve">2 or </w:t>
            </w:r>
            <w:r w:rsidRPr="00C53C67">
              <w:rPr>
                <w:bCs/>
                <w:sz w:val="22"/>
                <w:szCs w:val="22"/>
              </w:rPr>
              <w:t xml:space="preserve">4 SRS resources are supported </w:t>
            </w:r>
            <w:r w:rsidRPr="00C53C67">
              <w:rPr>
                <w:bCs/>
                <w:sz w:val="22"/>
                <w:szCs w:val="22"/>
                <w:lang w:val="en-US"/>
              </w:rPr>
              <w:t>in</w:t>
            </w:r>
            <w:r w:rsidRPr="00C53C67">
              <w:rPr>
                <w:bCs/>
                <w:sz w:val="22"/>
                <w:szCs w:val="22"/>
              </w:rPr>
              <w:t xml:space="preserve"> an SRS resource set with </w:t>
            </w:r>
            <w:r w:rsidRPr="00C53C67">
              <w:rPr>
                <w:bCs/>
                <w:i/>
                <w:sz w:val="22"/>
                <w:szCs w:val="22"/>
              </w:rPr>
              <w:t>usage</w:t>
            </w:r>
            <w:r w:rsidRPr="00C53C67">
              <w:rPr>
                <w:bCs/>
                <w:sz w:val="22"/>
                <w:szCs w:val="22"/>
              </w:rPr>
              <w:t xml:space="preserve"> set to 'codebook'</w:t>
            </w:r>
            <w:r w:rsidRPr="00C53C67">
              <w:rPr>
                <w:bCs/>
                <w:sz w:val="22"/>
                <w:szCs w:val="22"/>
                <w:lang w:val="en-US"/>
              </w:rPr>
              <w:t>.</w:t>
            </w:r>
          </w:p>
          <w:p w14:paraId="0BDF91FD" w14:textId="77777777" w:rsidR="00C53C67" w:rsidRPr="00C53C67" w:rsidRDefault="00C53C67" w:rsidP="00C53C67">
            <w:pPr>
              <w:pStyle w:val="4"/>
              <w:outlineLvl w:val="3"/>
              <w:rPr>
                <w:color w:val="000000"/>
                <w:sz w:val="22"/>
                <w:szCs w:val="22"/>
              </w:rPr>
            </w:pPr>
            <w:bookmarkStart w:id="80" w:name="_Toc11352141"/>
            <w:bookmarkStart w:id="81" w:name="_Toc20318031"/>
            <w:bookmarkStart w:id="82" w:name="_Toc27299929"/>
            <w:bookmarkStart w:id="83" w:name="_Toc29673202"/>
            <w:bookmarkStart w:id="84" w:name="_Toc29673343"/>
            <w:bookmarkStart w:id="85" w:name="_Toc29674336"/>
            <w:bookmarkStart w:id="86" w:name="_Toc36645566"/>
            <w:bookmarkStart w:id="87" w:name="_Toc45810611"/>
            <w:bookmarkStart w:id="88" w:name="_Toc67304465"/>
            <w:r w:rsidRPr="00C53C67">
              <w:rPr>
                <w:color w:val="000000"/>
                <w:sz w:val="22"/>
                <w:szCs w:val="22"/>
              </w:rPr>
              <w:lastRenderedPageBreak/>
              <w:t>6.1.1.2</w:t>
            </w:r>
            <w:r w:rsidRPr="00C53C67">
              <w:rPr>
                <w:color w:val="000000"/>
                <w:sz w:val="22"/>
                <w:szCs w:val="22"/>
              </w:rPr>
              <w:tab/>
              <w:t>Non-Codebook based UL transmission</w:t>
            </w:r>
            <w:bookmarkEnd w:id="80"/>
            <w:bookmarkEnd w:id="81"/>
            <w:bookmarkEnd w:id="82"/>
            <w:bookmarkEnd w:id="83"/>
            <w:bookmarkEnd w:id="84"/>
            <w:bookmarkEnd w:id="85"/>
            <w:bookmarkEnd w:id="86"/>
            <w:bookmarkEnd w:id="87"/>
            <w:bookmarkEnd w:id="88"/>
          </w:p>
          <w:bookmarkEnd w:id="74"/>
          <w:p w14:paraId="1AF05ADF" w14:textId="77777777" w:rsidR="00C53C67" w:rsidRPr="00C53C67" w:rsidRDefault="00C53C67" w:rsidP="00C53C67">
            <w:pPr>
              <w:rPr>
                <w:color w:val="000000"/>
              </w:rPr>
            </w:pPr>
            <w:r w:rsidRPr="00C53C67">
              <w:rPr>
                <w:color w:val="000000"/>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r w:rsidRPr="00C53C67">
              <w:rPr>
                <w:i/>
                <w:color w:val="000000"/>
              </w:rPr>
              <w:t>srs-ResourceIndicator</w:t>
            </w:r>
            <w:r w:rsidRPr="00C53C67">
              <w:rPr>
                <w:color w:val="000000"/>
              </w:rPr>
              <w:t xml:space="preserve"> according to clause 6.1.2.3</w:t>
            </w:r>
            <w:bookmarkStart w:id="89" w:name="_Hlk494787623"/>
            <w:r w:rsidRPr="00C53C67">
              <w:rPr>
                <w:color w:val="000000"/>
              </w:rPr>
              <w:t xml:space="preserve">. </w:t>
            </w:r>
            <w:bookmarkEnd w:id="89"/>
            <w:r w:rsidRPr="00C53C67">
              <w:rPr>
                <w:color w:val="000000"/>
              </w:rPr>
              <w:t xml:space="preserve">The </w:t>
            </w:r>
            <w:r w:rsidRPr="00C53C67">
              <w:rPr>
                <w:i/>
                <w:color w:val="000000"/>
              </w:rPr>
              <w:t>SRS-ResourceSet(s)</w:t>
            </w:r>
            <w:r w:rsidRPr="00C53C67">
              <w:rPr>
                <w:color w:val="000000"/>
              </w:rPr>
              <w:t xml:space="preserve"> applicable for PUSCH scheduled by DCI format 0_1 and DCI format 0_2 are defined by the entries of the higher layer parameter </w:t>
            </w:r>
            <w:r w:rsidRPr="00C53C67">
              <w:rPr>
                <w:i/>
                <w:color w:val="000000"/>
              </w:rPr>
              <w:t>srs-ResourceSetToAddModList</w:t>
            </w:r>
            <w:r w:rsidRPr="00C53C67">
              <w:rPr>
                <w:color w:val="000000"/>
              </w:rPr>
              <w:t xml:space="preserve"> and </w:t>
            </w:r>
            <w:r w:rsidRPr="00C53C67">
              <w:rPr>
                <w:i/>
                <w:color w:val="000000"/>
              </w:rPr>
              <w:t>srs-ResourceSetToAddModListDCI-0-2</w:t>
            </w:r>
            <w:r w:rsidRPr="00C53C67">
              <w:rPr>
                <w:color w:val="000000"/>
              </w:rPr>
              <w:t xml:space="preserve"> in </w:t>
            </w:r>
            <w:r w:rsidRPr="00C53C67">
              <w:rPr>
                <w:i/>
                <w:color w:val="000000"/>
              </w:rPr>
              <w:t>SRS-config</w:t>
            </w:r>
            <w:r w:rsidRPr="00C53C67">
              <w:rPr>
                <w:color w:val="000000"/>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sidRPr="00C53C67">
              <w:rPr>
                <w:rFonts w:eastAsia="MS Mincho"/>
                <w:color w:val="000000"/>
              </w:rPr>
              <w:t xml:space="preserve">The SRS resources transmitted simultaneously occupy the same RBs. </w:t>
            </w:r>
            <w:r w:rsidRPr="00C53C67">
              <w:rPr>
                <w:color w:val="000000"/>
              </w:rPr>
              <w:t>Only one SRS port for each SRS resource is configured. Only one SRS resource set can be configured</w:t>
            </w:r>
            <w:ins w:id="90" w:author="Peng Sun(vivo)" w:date="2021-05-10T19:37:00Z">
              <w:r w:rsidRPr="00C53C67">
                <w:rPr>
                  <w:color w:val="000000"/>
                </w:rPr>
                <w:t xml:space="preserve"> in </w:t>
              </w:r>
              <w:r w:rsidRPr="00C53C67">
                <w:rPr>
                  <w:i/>
                  <w:color w:val="000000"/>
                </w:rPr>
                <w:t>srs-ResourceSetToAddModList</w:t>
              </w:r>
              <w:r w:rsidRPr="00C53C67">
                <w:rPr>
                  <w:color w:val="000000"/>
                </w:rPr>
                <w:t xml:space="preserve"> or </w:t>
              </w:r>
              <w:r w:rsidRPr="00C53C67">
                <w:rPr>
                  <w:i/>
                  <w:color w:val="000000"/>
                </w:rPr>
                <w:t>srs-ResourceSetToAddModListDCI-0-2</w:t>
              </w:r>
            </w:ins>
            <w:r w:rsidRPr="00C53C67">
              <w:rPr>
                <w:color w:val="000000"/>
              </w:rPr>
              <w:t xml:space="preserve"> with higher layer parameter </w:t>
            </w:r>
            <w:r w:rsidRPr="00C53C67">
              <w:rPr>
                <w:i/>
                <w:color w:val="000000"/>
              </w:rPr>
              <w:t xml:space="preserve">usage </w:t>
            </w:r>
            <w:r w:rsidRPr="00C53C67">
              <w:rPr>
                <w:color w:val="000000"/>
              </w:rPr>
              <w:t xml:space="preserve">in </w:t>
            </w:r>
            <w:r w:rsidRPr="00C53C67">
              <w:rPr>
                <w:i/>
                <w:color w:val="000000"/>
              </w:rPr>
              <w:t>SRS-ResourceSet</w:t>
            </w:r>
            <w:r w:rsidRPr="00C53C67">
              <w:rPr>
                <w:color w:val="000000"/>
              </w:rPr>
              <w:t xml:space="preserve"> set to 'nonCodebook'. The maximum number of SRS resources that can be configured for non-codebook based uplink transmission is 4. The indicated SRI in slot </w:t>
            </w:r>
            <w:r w:rsidRPr="00C53C67">
              <w:rPr>
                <w:i/>
                <w:color w:val="000000"/>
              </w:rPr>
              <w:t>n</w:t>
            </w:r>
            <w:r w:rsidRPr="00C53C67">
              <w:rPr>
                <w:color w:val="000000"/>
              </w:rPr>
              <w:t xml:space="preserve"> is associated with the most recent transmission of SRS resource(s) identified by the SRI, where the SRS transmission is prior to the PDCCH carrying the SRI.</w:t>
            </w:r>
          </w:p>
          <w:p w14:paraId="11DAED30" w14:textId="77777777" w:rsidR="00C53C67" w:rsidRPr="00C53C67" w:rsidRDefault="00C53C67" w:rsidP="00C53C67">
            <w:pPr>
              <w:rPr>
                <w:color w:val="000000"/>
              </w:rPr>
            </w:pPr>
            <w:r w:rsidRPr="00C53C67">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sidRPr="00C53C67">
              <w:rPr>
                <w:i/>
                <w:color w:val="000000"/>
              </w:rPr>
              <w:t>SRS-ResourceSet</w:t>
            </w:r>
            <w:r w:rsidRPr="00C53C67">
              <w:rPr>
                <w:color w:val="000000"/>
              </w:rPr>
              <w:t xml:space="preserve"> set to 'nonCodebook' if configured.</w:t>
            </w:r>
          </w:p>
          <w:p w14:paraId="16CA0B8E" w14:textId="77777777" w:rsidR="00C53C67" w:rsidRPr="00C53C67" w:rsidRDefault="00C53C67" w:rsidP="00C53C67">
            <w:pPr>
              <w:pStyle w:val="B1"/>
              <w:rPr>
                <w:sz w:val="22"/>
                <w:szCs w:val="22"/>
              </w:rPr>
            </w:pPr>
            <w:bookmarkStart w:id="91" w:name="_Hlk498591525"/>
            <w:r w:rsidRPr="00C53C67">
              <w:rPr>
                <w:sz w:val="22"/>
                <w:szCs w:val="22"/>
              </w:rPr>
              <w:t>-</w:t>
            </w:r>
            <w:r w:rsidRPr="00C53C67">
              <w:rPr>
                <w:sz w:val="22"/>
                <w:szCs w:val="22"/>
              </w:rPr>
              <w:tab/>
              <w:t>If aperiodic SRS resource set is configured, the associated NZP-CSI-RS is indicated via SRS request field in DCI format 0_1 and 1_1, as well as DCI format 0_2</w:t>
            </w:r>
            <w:r w:rsidRPr="00C53C67">
              <w:rPr>
                <w:sz w:val="22"/>
                <w:szCs w:val="22"/>
                <w:lang w:val="en-US"/>
              </w:rPr>
              <w:t xml:space="preserve"> </w:t>
            </w:r>
            <w:r w:rsidRPr="00C53C67">
              <w:rPr>
                <w:sz w:val="22"/>
                <w:szCs w:val="22"/>
              </w:rPr>
              <w:t>(if SRS request field is present) and DCI format 1_2</w:t>
            </w:r>
            <w:r w:rsidRPr="00C53C67">
              <w:rPr>
                <w:sz w:val="22"/>
                <w:szCs w:val="22"/>
                <w:lang w:val="en-US"/>
              </w:rPr>
              <w:t xml:space="preserve"> </w:t>
            </w:r>
            <w:r w:rsidRPr="00C53C67">
              <w:rPr>
                <w:sz w:val="22"/>
                <w:szCs w:val="22"/>
              </w:rPr>
              <w:t xml:space="preserve">(if SRS request field is present), where </w:t>
            </w:r>
            <w:r w:rsidRPr="00C53C67">
              <w:rPr>
                <w:i/>
                <w:sz w:val="22"/>
                <w:szCs w:val="22"/>
              </w:rPr>
              <w:t>AperiodicSRS-ResourceTrigger</w:t>
            </w:r>
            <w:r w:rsidRPr="00C53C67">
              <w:rPr>
                <w:sz w:val="22"/>
                <w:szCs w:val="22"/>
              </w:rPr>
              <w:t xml:space="preserve"> </w:t>
            </w:r>
            <w:r w:rsidRPr="00C53C67">
              <w:rPr>
                <w:sz w:val="22"/>
                <w:szCs w:val="22"/>
                <w:lang w:val="en-US"/>
              </w:rPr>
              <w:t>a</w:t>
            </w:r>
            <w:r w:rsidRPr="00C53C67">
              <w:rPr>
                <w:sz w:val="22"/>
                <w:szCs w:val="22"/>
              </w:rPr>
              <w:t xml:space="preserve">nd </w:t>
            </w:r>
            <w:r w:rsidRPr="00C53C67">
              <w:rPr>
                <w:i/>
                <w:iCs/>
                <w:sz w:val="22"/>
                <w:szCs w:val="22"/>
              </w:rPr>
              <w:t>AperiodicSRS-ResourceTriggerList</w:t>
            </w:r>
            <w:r w:rsidRPr="00C53C67">
              <w:rPr>
                <w:color w:val="FF0000"/>
                <w:sz w:val="22"/>
                <w:szCs w:val="22"/>
              </w:rPr>
              <w:t xml:space="preserve"> </w:t>
            </w:r>
            <w:r w:rsidRPr="00C53C67">
              <w:rPr>
                <w:sz w:val="22"/>
                <w:szCs w:val="22"/>
              </w:rPr>
              <w:t>(indicating the association between aperiodic SRS triggering state</w:t>
            </w:r>
            <w:r w:rsidRPr="00C53C67">
              <w:rPr>
                <w:sz w:val="22"/>
                <w:szCs w:val="22"/>
                <w:lang w:val="en-US"/>
              </w:rPr>
              <w:t>(s)</w:t>
            </w:r>
            <w:r w:rsidRPr="00C53C67">
              <w:rPr>
                <w:sz w:val="22"/>
                <w:szCs w:val="22"/>
              </w:rPr>
              <w:t xml:space="preserve"> and SRS resource sets), triggered SRS resource(s) </w:t>
            </w:r>
            <w:r w:rsidRPr="00C53C67">
              <w:rPr>
                <w:i/>
                <w:iCs/>
                <w:sz w:val="22"/>
                <w:szCs w:val="22"/>
              </w:rPr>
              <w:t>srs-ResourceSetId</w:t>
            </w:r>
            <w:r w:rsidRPr="00C53C67">
              <w:rPr>
                <w:sz w:val="22"/>
                <w:szCs w:val="22"/>
              </w:rPr>
              <w:t xml:space="preserve">, </w:t>
            </w:r>
            <w:r w:rsidRPr="00C53C67">
              <w:rPr>
                <w:i/>
                <w:iCs/>
                <w:sz w:val="22"/>
                <w:szCs w:val="22"/>
              </w:rPr>
              <w:t xml:space="preserve">csi-RS </w:t>
            </w:r>
            <w:r w:rsidRPr="00C53C67">
              <w:rPr>
                <w:iCs/>
                <w:sz w:val="22"/>
                <w:szCs w:val="22"/>
              </w:rPr>
              <w:t xml:space="preserve">(indicating the associated </w:t>
            </w:r>
            <w:r w:rsidRPr="00C53C67">
              <w:rPr>
                <w:i/>
                <w:iCs/>
                <w:sz w:val="22"/>
                <w:szCs w:val="22"/>
              </w:rPr>
              <w:t>NZP-CSI-RS-ResourceId</w:t>
            </w:r>
            <w:r w:rsidRPr="00C53C67">
              <w:rPr>
                <w:iCs/>
                <w:sz w:val="22"/>
                <w:szCs w:val="22"/>
              </w:rPr>
              <w:t>)</w:t>
            </w:r>
            <w:r w:rsidRPr="00C53C67">
              <w:rPr>
                <w:sz w:val="22"/>
                <w:szCs w:val="22"/>
              </w:rPr>
              <w:t xml:space="preserve"> are higher layer configured in </w:t>
            </w:r>
            <w:r w:rsidRPr="00C53C67">
              <w:rPr>
                <w:i/>
                <w:sz w:val="22"/>
                <w:szCs w:val="22"/>
              </w:rPr>
              <w:t>SRS-ResourceSet</w:t>
            </w:r>
            <w:r w:rsidRPr="00C53C67">
              <w:rPr>
                <w:sz w:val="22"/>
                <w:szCs w:val="22"/>
              </w:rPr>
              <w:t xml:space="preserve">. </w:t>
            </w:r>
            <w:r w:rsidRPr="00C53C67">
              <w:rPr>
                <w:color w:val="000000"/>
                <w:sz w:val="22"/>
                <w:szCs w:val="22"/>
              </w:rPr>
              <w:t xml:space="preserve">The </w:t>
            </w:r>
            <w:r w:rsidRPr="00C53C67">
              <w:rPr>
                <w:i/>
                <w:color w:val="000000"/>
                <w:sz w:val="22"/>
                <w:szCs w:val="22"/>
              </w:rPr>
              <w:t>SRS-ResourceSet(s)</w:t>
            </w:r>
            <w:r w:rsidRPr="00C53C67">
              <w:rPr>
                <w:color w:val="000000"/>
                <w:sz w:val="22"/>
                <w:szCs w:val="22"/>
              </w:rPr>
              <w:t xml:space="preserve"> associated with the SRS request by DCI format 0_1 and 1_1 are defined by the entries of the higher layer parameter </w:t>
            </w:r>
            <w:r w:rsidRPr="00C53C67">
              <w:rPr>
                <w:i/>
                <w:color w:val="000000"/>
                <w:sz w:val="22"/>
                <w:szCs w:val="22"/>
              </w:rPr>
              <w:t>srs-ResourceSetToAddModList</w:t>
            </w:r>
            <w:r w:rsidRPr="00C53C67">
              <w:rPr>
                <w:color w:val="000000"/>
                <w:sz w:val="22"/>
                <w:szCs w:val="22"/>
              </w:rPr>
              <w:t xml:space="preserve"> and the </w:t>
            </w:r>
            <w:r w:rsidRPr="00C53C67">
              <w:rPr>
                <w:i/>
                <w:color w:val="000000"/>
                <w:sz w:val="22"/>
                <w:szCs w:val="22"/>
              </w:rPr>
              <w:t>SRS-ResourceSet(s)</w:t>
            </w:r>
            <w:r w:rsidRPr="00C53C67">
              <w:rPr>
                <w:color w:val="000000"/>
                <w:sz w:val="22"/>
                <w:szCs w:val="22"/>
              </w:rPr>
              <w:t xml:space="preserve"> associated with the SRS request by DCI format 0_2 and 1_2 are defined by the entries of the higher layer parameter. </w:t>
            </w:r>
            <w:r w:rsidRPr="00C53C67">
              <w:rPr>
                <w:sz w:val="22"/>
                <w:szCs w:val="22"/>
              </w:rPr>
              <w:t xml:space="preserve">A UE is not expected to update the SRS precoding information if the gap from the last symbol of the </w:t>
            </w:r>
            <w:bookmarkStart w:id="92" w:name="_Hlk515954588"/>
            <w:r w:rsidRPr="00C53C67">
              <w:rPr>
                <w:sz w:val="22"/>
                <w:szCs w:val="22"/>
              </w:rPr>
              <w:t xml:space="preserve">reception of the aperiodic NZP-CSI-RS resource and the first symbol </w:t>
            </w:r>
            <w:bookmarkEnd w:id="92"/>
            <w:r w:rsidRPr="00C53C67">
              <w:rPr>
                <w:sz w:val="22"/>
                <w:szCs w:val="22"/>
              </w:rPr>
              <w:t xml:space="preserve">of the aperiodic SRS transmission is less than 42 OFDM symbols. </w:t>
            </w:r>
          </w:p>
          <w:p w14:paraId="6029F424" w14:textId="77777777" w:rsidR="00C53C67" w:rsidRPr="00C53C67" w:rsidRDefault="00C53C67" w:rsidP="00C53C67">
            <w:pPr>
              <w:pStyle w:val="B1"/>
              <w:rPr>
                <w:sz w:val="22"/>
                <w:szCs w:val="22"/>
                <w:lang w:val="en-US"/>
              </w:rPr>
            </w:pPr>
            <w:r w:rsidRPr="00C53C67">
              <w:rPr>
                <w:sz w:val="22"/>
                <w:szCs w:val="22"/>
              </w:rPr>
              <w:t>-</w:t>
            </w:r>
            <w:r w:rsidRPr="00C53C67">
              <w:rPr>
                <w:sz w:val="22"/>
                <w:szCs w:val="22"/>
              </w:rPr>
              <w:tab/>
              <w:t>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The CSI-RS is located in the same slot as the SRS request field.</w:t>
            </w:r>
            <w:r w:rsidRPr="00C53C67">
              <w:rPr>
                <w:sz w:val="22"/>
                <w:szCs w:val="22"/>
                <w:lang w:val="en-US"/>
              </w:rPr>
              <w:t xml:space="preserve"> </w:t>
            </w:r>
            <w:r w:rsidRPr="00C53C67">
              <w:rPr>
                <w:sz w:val="22"/>
                <w:szCs w:val="22"/>
              </w:rPr>
              <w:t xml:space="preserve">If the UE configured with aperiodic SRS associated with aperiodic NZP CSI-RS resource, any of the TCI states configured in the scheduled CC shall not be configured with </w:t>
            </w:r>
            <w:r w:rsidRPr="00C53C67">
              <w:rPr>
                <w:i/>
                <w:iCs/>
                <w:sz w:val="22"/>
                <w:szCs w:val="22"/>
              </w:rPr>
              <w:t>qcl-Type</w:t>
            </w:r>
            <w:r w:rsidRPr="00C53C67">
              <w:rPr>
                <w:sz w:val="22"/>
                <w:szCs w:val="22"/>
              </w:rPr>
              <w:t xml:space="preserve"> set to </w:t>
            </w:r>
            <w:r w:rsidRPr="00C53C67">
              <w:rPr>
                <w:color w:val="000000"/>
                <w:sz w:val="22"/>
                <w:szCs w:val="22"/>
              </w:rPr>
              <w:t>'typeD'</w:t>
            </w:r>
            <w:r w:rsidRPr="00C53C67">
              <w:rPr>
                <w:sz w:val="22"/>
                <w:szCs w:val="22"/>
              </w:rPr>
              <w:t>.</w:t>
            </w:r>
          </w:p>
          <w:p w14:paraId="4487F3B3" w14:textId="77777777" w:rsidR="00C53C67" w:rsidRPr="00C53C67" w:rsidRDefault="00C53C67" w:rsidP="00C53C67">
            <w:pPr>
              <w:pStyle w:val="B1"/>
              <w:rPr>
                <w:sz w:val="22"/>
                <w:szCs w:val="22"/>
              </w:rPr>
            </w:pPr>
            <w:r w:rsidRPr="00C53C67">
              <w:rPr>
                <w:sz w:val="22"/>
                <w:szCs w:val="22"/>
              </w:rPr>
              <w:t>-</w:t>
            </w:r>
            <w:r w:rsidRPr="00C53C67">
              <w:rPr>
                <w:sz w:val="22"/>
                <w:szCs w:val="22"/>
              </w:rPr>
              <w:tab/>
              <w:t xml:space="preserve">If periodic or semi-persistent SRS resource set is configured, the </w:t>
            </w:r>
            <w:r w:rsidRPr="00C53C67">
              <w:rPr>
                <w:i/>
                <w:iCs/>
                <w:sz w:val="22"/>
                <w:szCs w:val="22"/>
              </w:rPr>
              <w:t>NZP-CSI-RS-ResourceId</w:t>
            </w:r>
            <w:r w:rsidRPr="00C53C67">
              <w:rPr>
                <w:sz w:val="22"/>
                <w:szCs w:val="22"/>
              </w:rPr>
              <w:t xml:space="preserve"> for measurement is indicated via higher layer parameter </w:t>
            </w:r>
            <w:r w:rsidRPr="00C53C67">
              <w:rPr>
                <w:i/>
                <w:sz w:val="22"/>
                <w:szCs w:val="22"/>
              </w:rPr>
              <w:t>associatedCSI-RS</w:t>
            </w:r>
            <w:r w:rsidRPr="00C53C67">
              <w:rPr>
                <w:sz w:val="22"/>
                <w:szCs w:val="22"/>
              </w:rPr>
              <w:t xml:space="preserve"> in </w:t>
            </w:r>
            <w:r w:rsidRPr="00C53C67">
              <w:rPr>
                <w:i/>
                <w:sz w:val="22"/>
                <w:szCs w:val="22"/>
              </w:rPr>
              <w:t>SRS-ResourceSet</w:t>
            </w:r>
            <w:r w:rsidRPr="00C53C67">
              <w:rPr>
                <w:sz w:val="22"/>
                <w:szCs w:val="22"/>
              </w:rPr>
              <w:t>.</w:t>
            </w:r>
          </w:p>
          <w:bookmarkEnd w:id="91"/>
          <w:p w14:paraId="2E9D0613" w14:textId="77777777" w:rsidR="00C53C67" w:rsidRPr="00C53C67" w:rsidRDefault="00C53C67" w:rsidP="00C53C67">
            <w:r w:rsidRPr="00C53C67">
              <w:t xml:space="preserve">The UE shall perform one-to-one mapping from the indicated SRI(s) to the indicated DM-RS ports(s) </w:t>
            </w:r>
            <w:r w:rsidRPr="00C53C67">
              <w:lastRenderedPageBreak/>
              <w:t xml:space="preserve">and their corresponding PUSCH layers {0 … ν-1} given by DCI format 0_1 or by </w:t>
            </w:r>
            <w:r w:rsidRPr="00C53C67">
              <w:rPr>
                <w:i/>
              </w:rPr>
              <w:t>configuredGrantConfig</w:t>
            </w:r>
            <w:r w:rsidRPr="00C53C67">
              <w:t xml:space="preserve"> according to clause 6.1.2.3 in increasing order.</w:t>
            </w:r>
          </w:p>
          <w:p w14:paraId="58FEDDE5" w14:textId="77777777" w:rsidR="00C53C67" w:rsidRPr="00C53C67" w:rsidRDefault="00C53C67" w:rsidP="00C53C67">
            <w:r w:rsidRPr="00C53C67">
              <w:t xml:space="preserve">The UE shall transmit PUSCH using the same antenna ports as the SRS port(s) </w:t>
            </w:r>
            <w:r w:rsidRPr="00C53C67">
              <w:rPr>
                <w:rFonts w:hint="eastAsia"/>
                <w:lang w:eastAsia="zh-CN"/>
              </w:rPr>
              <w:t>in the SRS resource</w:t>
            </w:r>
            <w:r w:rsidRPr="00C53C67">
              <w:rPr>
                <w:lang w:eastAsia="zh-CN"/>
              </w:rPr>
              <w:t>(s)</w:t>
            </w:r>
            <w:r w:rsidRPr="00C53C67">
              <w:rPr>
                <w:rFonts w:hint="eastAsia"/>
                <w:lang w:eastAsia="zh-CN"/>
              </w:rPr>
              <w:t xml:space="preserve"> </w:t>
            </w:r>
            <w:r w:rsidRPr="00C53C67">
              <w:t xml:space="preserve">indicated by SRI(s) given by DCI format 0_1 or by </w:t>
            </w:r>
            <w:r w:rsidRPr="00C53C67">
              <w:rPr>
                <w:i/>
              </w:rPr>
              <w:t>configuredGrantConfig</w:t>
            </w:r>
            <w:r w:rsidRPr="00C53C67">
              <w:t xml:space="preserve"> according to clause 6.1.2.3, where the SRS port in (</w:t>
            </w:r>
            <w:r w:rsidRPr="00C53C67">
              <w:rPr>
                <w:i/>
              </w:rPr>
              <w:t>i</w:t>
            </w:r>
            <w:r w:rsidRPr="00C53C67">
              <w:t>+1)-th SRS resource</w:t>
            </w:r>
            <w:r w:rsidRPr="00C53C67">
              <w:rPr>
                <w:color w:val="FF0000"/>
              </w:rPr>
              <w:t xml:space="preserve"> </w:t>
            </w:r>
            <w:r w:rsidRPr="00C53C67">
              <w:t xml:space="preserve">in the SRS resource set is indexed as </w:t>
            </w:r>
            <w:r w:rsidRPr="00C53C67">
              <w:rPr>
                <w:position w:val="-12"/>
              </w:rPr>
              <w:object w:dxaOrig="1260" w:dyaOrig="360" w14:anchorId="60F400E5">
                <v:shape id="_x0000_i1040" type="#_x0000_t75" style="width:50.3pt;height:14.3pt" o:ole="">
                  <v:imagedata r:id="rId38" o:title=""/>
                </v:shape>
                <o:OLEObject Type="Embed" ProgID="Equation.DSMT4" ShapeID="_x0000_i1040" DrawAspect="Content" ObjectID="_1682500309" r:id="rId39"/>
              </w:object>
            </w:r>
            <w:r w:rsidRPr="00C53C67">
              <w:t xml:space="preserve">. </w:t>
            </w:r>
          </w:p>
          <w:p w14:paraId="44936F9C" w14:textId="77777777" w:rsidR="00C53C67" w:rsidRPr="00C53C67" w:rsidRDefault="00C53C67" w:rsidP="00C53C67">
            <w:r w:rsidRPr="00C53C67">
              <w:t>The DM-RS</w:t>
            </w:r>
            <w:r w:rsidRPr="00C53C67">
              <w:rPr>
                <w:rFonts w:eastAsia="Malgun Gothic"/>
                <w:lang w:eastAsia="zh-CN"/>
              </w:rPr>
              <w:t xml:space="preserve"> antenna ports </w:t>
            </w:r>
            <w:r w:rsidRPr="00C53C67">
              <w:rPr>
                <w:noProof/>
                <w:position w:val="-12"/>
                <w:lang w:eastAsia="zh-CN"/>
              </w:rPr>
              <w:drawing>
                <wp:inline distT="0" distB="0" distL="0" distR="0" wp14:anchorId="58F2D4EE" wp14:editId="76DF93E9">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C53C67">
              <w:rPr>
                <w:rFonts w:eastAsia="Malgun Gothic"/>
              </w:rPr>
              <w:t xml:space="preserve"> in </w:t>
            </w:r>
            <w:r w:rsidRPr="00C53C67">
              <w:t xml:space="preserve">Clause </w:t>
            </w:r>
            <w:r w:rsidRPr="00C53C67">
              <w:rPr>
                <w:lang w:eastAsia="zh-CN"/>
              </w:rPr>
              <w:t>6.4.1.1.3</w:t>
            </w:r>
            <w:r w:rsidRPr="00C53C67">
              <w:t xml:space="preserve"> of [</w:t>
            </w:r>
            <w:r w:rsidRPr="00C53C67">
              <w:rPr>
                <w:lang w:eastAsia="zh-CN"/>
              </w:rPr>
              <w:t>4, TS 38.211</w:t>
            </w:r>
            <w:r w:rsidRPr="00C53C67">
              <w:t xml:space="preserve">] </w:t>
            </w:r>
            <w:r w:rsidRPr="00C53C67">
              <w:rPr>
                <w:rFonts w:eastAsia="Malgun Gothic"/>
              </w:rPr>
              <w:t xml:space="preserve">are determined according to the ordering of DM-RS port(s) given by </w:t>
            </w:r>
            <w:r w:rsidRPr="00C53C67">
              <w:rPr>
                <w:lang w:eastAsia="zh-CN"/>
              </w:rPr>
              <w:t>Tables 7.3.1.1.2</w:t>
            </w:r>
            <w:r w:rsidRPr="00C53C67">
              <w:t>-</w:t>
            </w:r>
            <w:r w:rsidRPr="00C53C67">
              <w:rPr>
                <w:lang w:eastAsia="zh-CN"/>
              </w:rPr>
              <w:t>6 to 7.3.1.1.2-23 in Clause 7.3.1.1.2 of [5, TS 38.212].</w:t>
            </w:r>
          </w:p>
          <w:p w14:paraId="672D9035" w14:textId="77777777" w:rsidR="00C53C67" w:rsidRPr="00C53C67" w:rsidRDefault="00C53C67" w:rsidP="00C53C67">
            <w:r w:rsidRPr="00C53C67">
              <w:t xml:space="preserve">For non-codebook based transmission, the UE does not expect to be configured with both </w:t>
            </w:r>
            <w:r w:rsidRPr="00C53C67">
              <w:rPr>
                <w:i/>
              </w:rPr>
              <w:t>spatialRelationInfo</w:t>
            </w:r>
            <w:r w:rsidRPr="00C53C67">
              <w:t xml:space="preserve"> for SRS resource and </w:t>
            </w:r>
            <w:r w:rsidRPr="00C53C67">
              <w:rPr>
                <w:i/>
              </w:rPr>
              <w:t xml:space="preserve">associatedCSI-RS </w:t>
            </w:r>
            <w:r w:rsidRPr="00C53C67">
              <w:t xml:space="preserve">in </w:t>
            </w:r>
            <w:r w:rsidRPr="00C53C67">
              <w:rPr>
                <w:i/>
              </w:rPr>
              <w:t>SRS-ResourceSet</w:t>
            </w:r>
            <w:r w:rsidRPr="00C53C67">
              <w:t xml:space="preserve"> for SRS resource set.</w:t>
            </w:r>
          </w:p>
          <w:p w14:paraId="588DB6F3" w14:textId="77777777" w:rsidR="00C53C67" w:rsidRDefault="00C53C67" w:rsidP="00BA211F">
            <w:pPr>
              <w:spacing w:before="100" w:beforeAutospacing="1" w:after="100" w:afterAutospacing="1"/>
              <w:rPr>
                <w:color w:val="FF0000"/>
                <w:lang w:eastAsia="zh-CN"/>
              </w:rPr>
            </w:pPr>
            <w:r w:rsidRPr="00C53C67">
              <w:t xml:space="preserve">For non-codebook based transmission, the UE can be scheduled with DCI format 0_1 when at least one SRS resource is configured in </w:t>
            </w:r>
            <w:r w:rsidRPr="00C53C67">
              <w:rPr>
                <w:i/>
              </w:rPr>
              <w:t>SRS-ResourceSet</w:t>
            </w:r>
            <w:r w:rsidRPr="00C53C67">
              <w:t xml:space="preserve"> with </w:t>
            </w:r>
            <w:r w:rsidRPr="00C53C67">
              <w:rPr>
                <w:i/>
              </w:rPr>
              <w:t>usage</w:t>
            </w:r>
            <w:r w:rsidRPr="00C53C67">
              <w:t xml:space="preserve"> set to 'nonCodebook'.</w:t>
            </w:r>
          </w:p>
          <w:p w14:paraId="570D7C50" w14:textId="4C684E39" w:rsidR="00BA211F" w:rsidRPr="00BA211F" w:rsidRDefault="00BA211F" w:rsidP="00BA211F">
            <w:pPr>
              <w:spacing w:before="100" w:beforeAutospacing="1" w:after="100" w:afterAutospacing="1"/>
              <w:rPr>
                <w:rFonts w:hint="eastAsia"/>
                <w:color w:val="FF0000"/>
                <w:lang w:eastAsia="zh-CN"/>
              </w:rPr>
            </w:pPr>
          </w:p>
        </w:tc>
      </w:tr>
    </w:tbl>
    <w:p w14:paraId="17E3F7F2" w14:textId="77777777" w:rsidR="003C2A6F" w:rsidRDefault="003C2A6F" w:rsidP="00194B63">
      <w:pPr>
        <w:rPr>
          <w:rFonts w:eastAsia="Malgun Gothic"/>
          <w:lang w:eastAsia="ko-KR"/>
        </w:rPr>
      </w:pPr>
    </w:p>
    <w:p w14:paraId="6F603A35" w14:textId="44D9192C" w:rsidR="00BA211F" w:rsidRDefault="00BA211F" w:rsidP="00BA211F">
      <w:pPr>
        <w:spacing w:beforeLines="50" w:before="120" w:after="240"/>
        <w:rPr>
          <w:kern w:val="2"/>
          <w:lang w:eastAsia="zh-CN"/>
        </w:rPr>
      </w:pPr>
      <w:r w:rsidRPr="006B20E3">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sidRPr="00C53C67">
        <w:rPr>
          <w:lang w:eastAsia="ko-KR"/>
        </w:rPr>
        <w:t>R1-2105468</w:t>
      </w:r>
      <w:r>
        <w:rPr>
          <w:kern w:val="2"/>
          <w:lang w:eastAsia="zh-CN"/>
        </w:rPr>
        <w:t xml:space="preserve"> can be taken as the starting point. Note that the paper was submitted to MIMO, and chairman brought it us since the </w:t>
      </w:r>
      <w:r w:rsidRPr="00BA211F">
        <w:rPr>
          <w:kern w:val="2"/>
          <w:lang w:eastAsia="zh-CN"/>
        </w:rPr>
        <w:t>issue originates from the introduction of DCI format 0_2</w:t>
      </w:r>
      <w:r>
        <w:rPr>
          <w:kern w:val="2"/>
          <w:lang w:eastAsia="zh-CN"/>
        </w:rPr>
        <w:t>.</w:t>
      </w:r>
    </w:p>
    <w:p w14:paraId="59A5FEE2" w14:textId="77777777" w:rsidR="00BA211F" w:rsidRPr="004B16B1" w:rsidRDefault="00BA211F" w:rsidP="00BA211F">
      <w:pPr>
        <w:spacing w:after="0"/>
        <w:rPr>
          <w:rFonts w:hint="eastAsia"/>
          <w:kern w:val="2"/>
          <w:lang w:eastAsia="zh-CN"/>
        </w:rPr>
      </w:pPr>
    </w:p>
    <w:p w14:paraId="50301937" w14:textId="7A450585" w:rsidR="00BA211F" w:rsidRDefault="00BA211F" w:rsidP="00BA211F">
      <w:pPr>
        <w:spacing w:afterLines="50"/>
        <w:jc w:val="left"/>
        <w:rPr>
          <w:i/>
          <w:iCs/>
          <w:sz w:val="21"/>
          <w:szCs w:val="21"/>
        </w:rPr>
      </w:pPr>
      <w:r w:rsidRPr="00BB213A">
        <w:rPr>
          <w:b/>
          <w:i/>
          <w:color w:val="000000"/>
          <w:kern w:val="2"/>
          <w:highlight w:val="yellow"/>
          <w:lang w:eastAsia="zh-CN"/>
        </w:rPr>
        <w:t xml:space="preserve">Proposal </w:t>
      </w:r>
      <w:r>
        <w:rPr>
          <w:b/>
          <w:i/>
          <w:color w:val="000000"/>
          <w:kern w:val="2"/>
          <w:highlight w:val="yellow"/>
          <w:lang w:eastAsia="zh-CN"/>
        </w:rPr>
        <w:t>6-1</w:t>
      </w:r>
      <w:r w:rsidRPr="00BB213A">
        <w:rPr>
          <w:i/>
          <w:color w:val="000000"/>
          <w:kern w:val="2"/>
          <w:highlight w:val="yellow"/>
          <w:lang w:eastAsia="zh-CN"/>
        </w:rPr>
        <w:t xml:space="preserve">: </w:t>
      </w:r>
      <w:r>
        <w:rPr>
          <w:rStyle w:val="apple-converted-space"/>
          <w:i/>
          <w:iCs/>
          <w:sz w:val="21"/>
          <w:szCs w:val="21"/>
        </w:rPr>
        <w:t xml:space="preserve">Endorse the text proposal in R1-2xxxxxx for TS 38.214 Section 6.1.1.1 &amp; 6.1.1.2. </w:t>
      </w:r>
    </w:p>
    <w:tbl>
      <w:tblPr>
        <w:tblStyle w:val="af4"/>
        <w:tblW w:w="0" w:type="auto"/>
        <w:tblLook w:val="04A0" w:firstRow="1" w:lastRow="0" w:firstColumn="1" w:lastColumn="0" w:noHBand="0" w:noVBand="1"/>
      </w:tblPr>
      <w:tblGrid>
        <w:gridCol w:w="9307"/>
      </w:tblGrid>
      <w:tr w:rsidR="00BA211F" w14:paraId="44D37A2C" w14:textId="77777777" w:rsidTr="00570223">
        <w:tc>
          <w:tcPr>
            <w:tcW w:w="9629" w:type="dxa"/>
          </w:tcPr>
          <w:p w14:paraId="60442925" w14:textId="77777777" w:rsidR="00BA211F" w:rsidRDefault="00BA211F" w:rsidP="00570223">
            <w:pPr>
              <w:jc w:val="center"/>
              <w:rPr>
                <w:color w:val="FF0000"/>
                <w:szCs w:val="20"/>
              </w:rPr>
            </w:pPr>
          </w:p>
          <w:p w14:paraId="31EB6C4D" w14:textId="056D6FC2" w:rsidR="00BA211F" w:rsidRDefault="00BA211F" w:rsidP="00570223">
            <w:pPr>
              <w:jc w:val="center"/>
              <w:rPr>
                <w:color w:val="FF0000"/>
                <w:szCs w:val="20"/>
              </w:rPr>
            </w:pPr>
            <w:r>
              <w:rPr>
                <w:color w:val="FF0000"/>
                <w:szCs w:val="20"/>
              </w:rPr>
              <w:t>---------------------------------Start of Text Proposal to TS 38.214 v16.5.0-----------------------</w:t>
            </w:r>
          </w:p>
          <w:p w14:paraId="28FA4C17" w14:textId="77777777" w:rsidR="00BA211F" w:rsidRPr="00BA211F" w:rsidRDefault="00BA211F" w:rsidP="00BA211F">
            <w:pPr>
              <w:keepNext/>
              <w:keepLines/>
              <w:autoSpaceDE/>
              <w:autoSpaceDN/>
              <w:adjustRightInd/>
              <w:snapToGrid/>
              <w:spacing w:before="120" w:after="180" w:line="240" w:lineRule="auto"/>
              <w:ind w:left="1418" w:hanging="1418"/>
              <w:jc w:val="left"/>
              <w:outlineLvl w:val="3"/>
              <w:rPr>
                <w:rFonts w:ascii="Arial" w:hAnsi="Arial"/>
                <w:color w:val="000000"/>
                <w:sz w:val="24"/>
                <w:szCs w:val="20"/>
                <w:lang w:val="en-GB"/>
              </w:rPr>
            </w:pPr>
            <w:r w:rsidRPr="00BA211F">
              <w:rPr>
                <w:rFonts w:ascii="Arial" w:hAnsi="Arial"/>
                <w:color w:val="000000"/>
                <w:sz w:val="24"/>
                <w:szCs w:val="20"/>
                <w:lang w:val="en-GB"/>
              </w:rPr>
              <w:t>6.1.1.1</w:t>
            </w:r>
            <w:r w:rsidRPr="00BA211F">
              <w:rPr>
                <w:rFonts w:ascii="Arial" w:hAnsi="Arial"/>
                <w:color w:val="000000"/>
                <w:sz w:val="24"/>
                <w:szCs w:val="20"/>
                <w:lang w:val="en-GB"/>
              </w:rPr>
              <w:tab/>
              <w:t>Codebook based UL transmission</w:t>
            </w:r>
          </w:p>
          <w:p w14:paraId="2545CECC" w14:textId="3715E26F" w:rsidR="00BA211F" w:rsidRPr="00BA211F" w:rsidRDefault="00BA211F" w:rsidP="00BA211F">
            <w:pPr>
              <w:autoSpaceDE/>
              <w:autoSpaceDN/>
              <w:adjustRightInd/>
              <w:snapToGrid/>
              <w:spacing w:after="180" w:line="240" w:lineRule="auto"/>
              <w:jc w:val="left"/>
              <w:rPr>
                <w:color w:val="000000"/>
                <w:sz w:val="20"/>
                <w:szCs w:val="20"/>
                <w:lang w:val="en-GB"/>
              </w:rPr>
            </w:pPr>
            <w:r w:rsidRPr="00BA211F">
              <w:rPr>
                <w:color w:val="000000"/>
                <w:sz w:val="20"/>
                <w:szCs w:val="20"/>
                <w:lang w:val="en-GB"/>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r w:rsidRPr="00BA211F">
              <w:rPr>
                <w:i/>
                <w:color w:val="000000"/>
                <w:sz w:val="20"/>
                <w:szCs w:val="20"/>
                <w:lang w:val="en-GB"/>
              </w:rPr>
              <w:t>srs-ResourceIndicator</w:t>
            </w:r>
            <w:r w:rsidRPr="00BA211F">
              <w:rPr>
                <w:color w:val="000000"/>
                <w:sz w:val="20"/>
                <w:szCs w:val="20"/>
                <w:lang w:val="en-GB"/>
              </w:rPr>
              <w:t xml:space="preserve"> and </w:t>
            </w:r>
            <w:r w:rsidRPr="00BA211F">
              <w:rPr>
                <w:i/>
                <w:color w:val="000000"/>
                <w:sz w:val="20"/>
                <w:szCs w:val="20"/>
                <w:lang w:val="en-GB"/>
              </w:rPr>
              <w:t>precodingAndNumberOfLayers</w:t>
            </w:r>
            <w:r w:rsidRPr="00BA211F">
              <w:rPr>
                <w:color w:val="000000"/>
                <w:sz w:val="20"/>
                <w:szCs w:val="20"/>
                <w:lang w:val="en-GB"/>
              </w:rPr>
              <w:t xml:space="preserve"> according to clause 6.1.2.3. The </w:t>
            </w:r>
            <w:r w:rsidRPr="00BA211F">
              <w:rPr>
                <w:i/>
                <w:color w:val="000000"/>
                <w:sz w:val="20"/>
                <w:szCs w:val="20"/>
                <w:lang w:val="en-GB"/>
              </w:rPr>
              <w:t>SRS-ResourceSet(s)</w:t>
            </w:r>
            <w:r w:rsidRPr="00BA211F">
              <w:rPr>
                <w:color w:val="000000"/>
                <w:sz w:val="20"/>
                <w:szCs w:val="20"/>
                <w:lang w:val="en-GB"/>
              </w:rPr>
              <w:t xml:space="preserve"> applicable for PUSCH scheduled by DCI format 0_1 and DCI format 0_2 are defined by the entries of the higher layer parameter </w:t>
            </w:r>
            <w:r w:rsidRPr="00BA211F">
              <w:rPr>
                <w:i/>
                <w:color w:val="000000"/>
                <w:sz w:val="20"/>
                <w:szCs w:val="20"/>
                <w:lang w:val="en-GB"/>
              </w:rPr>
              <w:t>srs-ResourceSetToAddModList</w:t>
            </w:r>
            <w:r w:rsidRPr="00BA211F">
              <w:rPr>
                <w:color w:val="000000"/>
                <w:sz w:val="20"/>
                <w:szCs w:val="20"/>
                <w:lang w:val="en-GB"/>
              </w:rPr>
              <w:t xml:space="preserve"> and </w:t>
            </w:r>
            <w:r w:rsidRPr="00BA211F">
              <w:rPr>
                <w:i/>
                <w:color w:val="000000"/>
                <w:sz w:val="20"/>
                <w:szCs w:val="20"/>
                <w:lang w:val="en-GB"/>
              </w:rPr>
              <w:t>srs-ResourceSetToAddModListDCI-0-2</w:t>
            </w:r>
            <w:r w:rsidRPr="00BA211F">
              <w:rPr>
                <w:color w:val="000000"/>
                <w:sz w:val="20"/>
                <w:szCs w:val="20"/>
                <w:lang w:val="en-GB"/>
              </w:rPr>
              <w:t xml:space="preserve"> in </w:t>
            </w:r>
            <w:r w:rsidRPr="00BA211F">
              <w:rPr>
                <w:i/>
                <w:color w:val="000000"/>
                <w:sz w:val="20"/>
                <w:szCs w:val="20"/>
                <w:lang w:val="en-GB"/>
              </w:rPr>
              <w:t>SRS-config</w:t>
            </w:r>
            <w:r w:rsidRPr="00BA211F">
              <w:rPr>
                <w:color w:val="000000"/>
                <w:sz w:val="20"/>
                <w:szCs w:val="20"/>
                <w:lang w:val="en-GB"/>
              </w:rPr>
              <w:t xml:space="preserve">, respectively. </w:t>
            </w:r>
            <w:r w:rsidRPr="00BA211F">
              <w:rPr>
                <w:color w:val="FF0000"/>
                <w:sz w:val="20"/>
                <w:szCs w:val="20"/>
                <w:lang w:val="en-GB"/>
              </w:rPr>
              <w:t xml:space="preserve">Only one SRS resource set can be configured in </w:t>
            </w:r>
            <w:r w:rsidRPr="00BA211F">
              <w:rPr>
                <w:i/>
                <w:color w:val="FF0000"/>
                <w:sz w:val="20"/>
                <w:szCs w:val="20"/>
                <w:lang w:val="en-GB"/>
              </w:rPr>
              <w:t>srs-ResourceSetToAddModList</w:t>
            </w:r>
            <w:r w:rsidRPr="00BA211F">
              <w:rPr>
                <w:color w:val="FF0000"/>
                <w:sz w:val="20"/>
                <w:szCs w:val="20"/>
                <w:lang w:val="en-GB"/>
              </w:rPr>
              <w:t xml:space="preserve"> or </w:t>
            </w:r>
            <w:r w:rsidRPr="00BA211F">
              <w:rPr>
                <w:i/>
                <w:color w:val="FF0000"/>
                <w:sz w:val="20"/>
                <w:szCs w:val="20"/>
                <w:lang w:val="en-GB"/>
              </w:rPr>
              <w:t>srs-ResourceSetToAddModListDCI-0-2</w:t>
            </w:r>
            <w:r w:rsidRPr="00BA211F">
              <w:rPr>
                <w:color w:val="FF0000"/>
                <w:sz w:val="20"/>
                <w:szCs w:val="20"/>
                <w:lang w:val="en-GB"/>
              </w:rPr>
              <w:t xml:space="preserve"> with higher layer parameter </w:t>
            </w:r>
            <w:r w:rsidRPr="00BA211F">
              <w:rPr>
                <w:i/>
                <w:color w:val="FF0000"/>
                <w:sz w:val="20"/>
                <w:szCs w:val="20"/>
                <w:lang w:val="en-GB"/>
              </w:rPr>
              <w:t xml:space="preserve">usage </w:t>
            </w:r>
            <w:r w:rsidRPr="00BA211F">
              <w:rPr>
                <w:color w:val="FF0000"/>
                <w:sz w:val="20"/>
                <w:szCs w:val="20"/>
                <w:lang w:val="en-GB"/>
              </w:rPr>
              <w:t xml:space="preserve">in </w:t>
            </w:r>
            <w:r w:rsidRPr="00BA211F">
              <w:rPr>
                <w:i/>
                <w:color w:val="FF0000"/>
                <w:sz w:val="20"/>
                <w:szCs w:val="20"/>
                <w:lang w:val="en-GB"/>
              </w:rPr>
              <w:t>SRS-ResourceSet</w:t>
            </w:r>
            <w:r w:rsidRPr="00BA211F">
              <w:rPr>
                <w:color w:val="FF0000"/>
                <w:sz w:val="20"/>
                <w:szCs w:val="20"/>
                <w:lang w:val="en-GB"/>
              </w:rPr>
              <w:t xml:space="preserve"> set to 'codebook'.</w:t>
            </w:r>
            <w:r>
              <w:rPr>
                <w:color w:val="000000"/>
                <w:sz w:val="20"/>
                <w:szCs w:val="20"/>
                <w:lang w:val="en-GB"/>
              </w:rPr>
              <w:t xml:space="preserve"> </w:t>
            </w:r>
            <w:r w:rsidRPr="00BA211F">
              <w:rPr>
                <w:color w:val="000000"/>
                <w:sz w:val="20"/>
                <w:szCs w:val="20"/>
                <w:lang w:val="en-GB"/>
              </w:rPr>
              <w:t>The TPMI is used to indicate the precoder to be applied over the layers {0…</w:t>
            </w:r>
            <w:r w:rsidRPr="00BA211F">
              <w:rPr>
                <w:i/>
                <w:color w:val="000000"/>
                <w:sz w:val="20"/>
                <w:szCs w:val="20"/>
                <w:lang w:val="en-GB"/>
              </w:rPr>
              <w:t>ν</w:t>
            </w:r>
            <w:r w:rsidRPr="00BA211F">
              <w:rPr>
                <w:color w:val="000000"/>
                <w:sz w:val="20"/>
                <w:szCs w:val="20"/>
                <w:lang w:val="en-GB"/>
              </w:rPr>
              <w:t>-1} and that corresponds to the SRS resource selected by the SRI when multiple SRS resources are configured, or if a single SRS resource is configured TPMI is used to indicate the precoder to be applied over the layers {0…</w:t>
            </w:r>
            <w:r w:rsidRPr="00BA211F">
              <w:rPr>
                <w:i/>
                <w:color w:val="000000"/>
                <w:sz w:val="20"/>
                <w:szCs w:val="20"/>
                <w:lang w:val="en-GB"/>
              </w:rPr>
              <w:t>ν</w:t>
            </w:r>
            <w:r w:rsidRPr="00BA211F">
              <w:rPr>
                <w:color w:val="000000"/>
                <w:sz w:val="20"/>
                <w:szCs w:val="20"/>
                <w:lang w:val="en-GB"/>
              </w:rPr>
              <w:t xml:space="preserve">-1} and that corresponds to the SRS resource. The transmission precoder is selected from the uplink codebook that has a number of antenna ports equal to higher layer parameter </w:t>
            </w:r>
            <w:r w:rsidRPr="00BA211F">
              <w:rPr>
                <w:i/>
                <w:color w:val="000000"/>
                <w:sz w:val="20"/>
                <w:szCs w:val="20"/>
                <w:lang w:val="en-GB"/>
              </w:rPr>
              <w:t>nrofSRS-Ports</w:t>
            </w:r>
            <w:r w:rsidRPr="00BA211F">
              <w:rPr>
                <w:color w:val="000000"/>
                <w:sz w:val="20"/>
                <w:szCs w:val="20"/>
                <w:lang w:val="en-GB"/>
              </w:rPr>
              <w:t xml:space="preserve"> in SRS-Config, as defined in Clause 6.3.1.5 of [4, TS 38.211]. When the UE is configured with the higher layer parameter </w:t>
            </w:r>
            <w:r w:rsidRPr="00BA211F">
              <w:rPr>
                <w:i/>
                <w:color w:val="000000"/>
                <w:sz w:val="20"/>
                <w:szCs w:val="20"/>
                <w:lang w:val="en-GB"/>
              </w:rPr>
              <w:t>txConfig</w:t>
            </w:r>
            <w:r w:rsidRPr="00BA211F">
              <w:rPr>
                <w:color w:val="000000"/>
                <w:sz w:val="20"/>
                <w:szCs w:val="20"/>
                <w:lang w:val="en-GB"/>
              </w:rPr>
              <w:t xml:space="preserve"> set to 'codebook', the UE is configured with at least one SRS resource. The indicated SRI in slot </w:t>
            </w:r>
            <w:r w:rsidRPr="00BA211F">
              <w:rPr>
                <w:i/>
                <w:color w:val="000000"/>
                <w:sz w:val="20"/>
                <w:szCs w:val="20"/>
                <w:lang w:val="en-GB"/>
              </w:rPr>
              <w:t>n</w:t>
            </w:r>
            <w:r w:rsidRPr="00BA211F">
              <w:rPr>
                <w:color w:val="000000"/>
                <w:sz w:val="20"/>
                <w:szCs w:val="20"/>
                <w:lang w:val="en-GB"/>
              </w:rPr>
              <w:t xml:space="preserve"> is associated with the most recent transmission of SRS resource identified by the SRI, where the SRS resource is prior to the PDCCH carrying the SRI.</w:t>
            </w:r>
          </w:p>
          <w:p w14:paraId="4E4A8FAE" w14:textId="260B8755" w:rsidR="00BA211F" w:rsidRPr="00BA211F" w:rsidRDefault="00BA211F" w:rsidP="00BA211F">
            <w:pPr>
              <w:jc w:val="center"/>
              <w:rPr>
                <w:color w:val="00B0F0"/>
              </w:rPr>
            </w:pPr>
            <w:r w:rsidRPr="00BA211F">
              <w:rPr>
                <w:color w:val="00B0F0"/>
              </w:rPr>
              <w:t>&lt; Unchanged parts are omitted &gt;</w:t>
            </w:r>
          </w:p>
          <w:p w14:paraId="7B56DC33" w14:textId="77777777" w:rsidR="00BA211F" w:rsidRPr="00C53C67" w:rsidRDefault="00BA211F" w:rsidP="00BA211F">
            <w:pPr>
              <w:rPr>
                <w:color w:val="000000"/>
              </w:rPr>
            </w:pPr>
            <w:r w:rsidRPr="00C53C67">
              <w:rPr>
                <w:color w:val="000000"/>
              </w:rPr>
              <w:t xml:space="preserve">For codebook based transmission, </w:t>
            </w:r>
            <w:r w:rsidRPr="00C53C67">
              <w:rPr>
                <w:strike/>
                <w:color w:val="FF0000"/>
              </w:rPr>
              <w:t xml:space="preserve">the UE may be configured with a single </w:t>
            </w:r>
            <w:r w:rsidRPr="00C53C67">
              <w:rPr>
                <w:i/>
                <w:strike/>
                <w:color w:val="FF0000"/>
              </w:rPr>
              <w:t>SRS-ResourceSet</w:t>
            </w:r>
            <w:r w:rsidRPr="00C53C67">
              <w:rPr>
                <w:strike/>
                <w:color w:val="FF0000"/>
              </w:rPr>
              <w:t xml:space="preserve"> with </w:t>
            </w:r>
            <w:r w:rsidRPr="00C53C67">
              <w:rPr>
                <w:i/>
                <w:strike/>
                <w:color w:val="FF0000"/>
              </w:rPr>
              <w:t>usage</w:t>
            </w:r>
            <w:r w:rsidRPr="00C53C67">
              <w:rPr>
                <w:strike/>
                <w:color w:val="FF0000"/>
              </w:rPr>
              <w:t xml:space="preserve"> set to 'codebook' and </w:t>
            </w:r>
            <w:r w:rsidRPr="00C53C67">
              <w:rPr>
                <w:color w:val="000000"/>
              </w:rPr>
              <w:t xml:space="preserve">only one SRS resource can be indicated based on the SRI from within the SRS </w:t>
            </w:r>
            <w:r w:rsidRPr="00C53C67">
              <w:rPr>
                <w:color w:val="000000"/>
              </w:rPr>
              <w:lastRenderedPageBreak/>
              <w:t xml:space="preserve">resource set. Except when higher layer parameter </w:t>
            </w:r>
            <w:r w:rsidRPr="00C53C67">
              <w:rPr>
                <w:i/>
                <w:color w:val="000000"/>
              </w:rPr>
              <w:t>ul-FullPowerTransmission</w:t>
            </w:r>
            <w:r w:rsidRPr="00C53C67">
              <w:rPr>
                <w:color w:val="000000"/>
              </w:rPr>
              <w:t xml:space="preserve"> is set to '</w:t>
            </w:r>
            <w:r w:rsidRPr="00C53C67">
              <w:rPr>
                <w:iCs/>
                <w:color w:val="000000"/>
              </w:rPr>
              <w:t>fullpowerMode2</w:t>
            </w:r>
            <w:r w:rsidRPr="00C53C67">
              <w:rPr>
                <w:color w:val="000000"/>
              </w:rPr>
              <w:t xml:space="preserve">', the maximum number of configured SRS resources for codebook based transmission is 2. If aperiodic SRS is configured for a UE, the SRS request field in DCI triggers the transmission of aperiodic SRS resources. </w:t>
            </w:r>
          </w:p>
          <w:p w14:paraId="526528C3" w14:textId="20A36EB8" w:rsidR="00BA211F" w:rsidRDefault="00BA211F" w:rsidP="00BA211F">
            <w:pPr>
              <w:jc w:val="center"/>
              <w:rPr>
                <w:color w:val="00B0F0"/>
                <w:lang w:eastAsia="zh-CN"/>
              </w:rPr>
            </w:pPr>
            <w:r w:rsidRPr="00BA211F">
              <w:rPr>
                <w:color w:val="00B0F0"/>
              </w:rPr>
              <w:t>&lt; Unchanged parts are omitted &gt;</w:t>
            </w:r>
          </w:p>
          <w:p w14:paraId="38DB49E2" w14:textId="77777777" w:rsidR="00BA211F" w:rsidRPr="00BA211F" w:rsidRDefault="00BA211F" w:rsidP="00BA211F">
            <w:pPr>
              <w:jc w:val="center"/>
              <w:rPr>
                <w:rFonts w:hint="eastAsia"/>
                <w:color w:val="00B0F0"/>
                <w:lang w:eastAsia="zh-CN"/>
              </w:rPr>
            </w:pPr>
          </w:p>
          <w:p w14:paraId="1C0BC3CE" w14:textId="77777777" w:rsidR="00BA211F" w:rsidRPr="00BA211F" w:rsidRDefault="00BA211F" w:rsidP="00BA211F">
            <w:pPr>
              <w:keepNext/>
              <w:keepLines/>
              <w:autoSpaceDE/>
              <w:autoSpaceDN/>
              <w:adjustRightInd/>
              <w:snapToGrid/>
              <w:spacing w:before="120" w:after="180" w:line="240" w:lineRule="auto"/>
              <w:ind w:left="1418" w:hanging="1418"/>
              <w:jc w:val="left"/>
              <w:outlineLvl w:val="3"/>
              <w:rPr>
                <w:rFonts w:ascii="Arial" w:hAnsi="Arial"/>
                <w:color w:val="000000"/>
                <w:sz w:val="24"/>
                <w:szCs w:val="20"/>
                <w:lang w:val="en-GB"/>
              </w:rPr>
            </w:pPr>
            <w:r w:rsidRPr="00BA211F">
              <w:rPr>
                <w:rFonts w:ascii="Arial" w:hAnsi="Arial"/>
                <w:color w:val="000000"/>
                <w:sz w:val="24"/>
                <w:szCs w:val="20"/>
                <w:lang w:val="en-GB"/>
              </w:rPr>
              <w:t>6.1.1.2</w:t>
            </w:r>
            <w:r w:rsidRPr="00BA211F">
              <w:rPr>
                <w:rFonts w:ascii="Arial" w:hAnsi="Arial"/>
                <w:color w:val="000000"/>
                <w:sz w:val="24"/>
                <w:szCs w:val="20"/>
                <w:lang w:val="en-GB"/>
              </w:rPr>
              <w:tab/>
              <w:t>Non-Codebook based UL transmission</w:t>
            </w:r>
          </w:p>
          <w:p w14:paraId="0A63888F" w14:textId="77777777" w:rsidR="00BA211F" w:rsidRPr="00BA211F" w:rsidRDefault="00BA211F" w:rsidP="00BA211F">
            <w:pPr>
              <w:autoSpaceDE/>
              <w:autoSpaceDN/>
              <w:adjustRightInd/>
              <w:snapToGrid/>
              <w:spacing w:after="180" w:line="240" w:lineRule="auto"/>
              <w:jc w:val="left"/>
              <w:rPr>
                <w:color w:val="000000"/>
                <w:sz w:val="20"/>
                <w:szCs w:val="20"/>
                <w:lang w:val="en-GB"/>
              </w:rPr>
            </w:pPr>
            <w:r w:rsidRPr="00BA211F">
              <w:rPr>
                <w:color w:val="000000"/>
                <w:sz w:val="20"/>
                <w:szCs w:val="20"/>
                <w:lang w:val="en-GB"/>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r w:rsidRPr="00BA211F">
              <w:rPr>
                <w:i/>
                <w:color w:val="000000"/>
                <w:sz w:val="20"/>
                <w:szCs w:val="20"/>
                <w:lang w:val="en-GB"/>
              </w:rPr>
              <w:t>srs-ResourceIndicator</w:t>
            </w:r>
            <w:r w:rsidRPr="00BA211F">
              <w:rPr>
                <w:color w:val="000000"/>
                <w:sz w:val="20"/>
                <w:szCs w:val="20"/>
                <w:lang w:val="en-GB"/>
              </w:rPr>
              <w:t xml:space="preserve"> according to clause 6.1.2.3. The </w:t>
            </w:r>
            <w:r w:rsidRPr="00BA211F">
              <w:rPr>
                <w:i/>
                <w:color w:val="000000"/>
                <w:sz w:val="20"/>
                <w:szCs w:val="20"/>
                <w:lang w:val="en-GB"/>
              </w:rPr>
              <w:t>SRS-ResourceSet(s)</w:t>
            </w:r>
            <w:r w:rsidRPr="00BA211F">
              <w:rPr>
                <w:color w:val="000000"/>
                <w:sz w:val="20"/>
                <w:szCs w:val="20"/>
                <w:lang w:val="en-GB"/>
              </w:rPr>
              <w:t xml:space="preserve"> applicable for PUSCH scheduled by DCI format 0_1 and DCI format 0_2 are defined by the entries of the higher layer parameter </w:t>
            </w:r>
            <w:r w:rsidRPr="00BA211F">
              <w:rPr>
                <w:i/>
                <w:color w:val="000000"/>
                <w:sz w:val="20"/>
                <w:szCs w:val="20"/>
                <w:lang w:val="en-GB"/>
              </w:rPr>
              <w:t>srs-ResourceSetToAddModList</w:t>
            </w:r>
            <w:r w:rsidRPr="00BA211F">
              <w:rPr>
                <w:color w:val="000000"/>
                <w:sz w:val="20"/>
                <w:szCs w:val="20"/>
                <w:lang w:val="en-GB"/>
              </w:rPr>
              <w:t xml:space="preserve"> and </w:t>
            </w:r>
            <w:r w:rsidRPr="00BA211F">
              <w:rPr>
                <w:i/>
                <w:color w:val="000000"/>
                <w:sz w:val="20"/>
                <w:szCs w:val="20"/>
                <w:lang w:val="en-GB"/>
              </w:rPr>
              <w:t>srs-ResourceSetToAddModListDCI-0-2</w:t>
            </w:r>
            <w:r w:rsidRPr="00BA211F">
              <w:rPr>
                <w:color w:val="000000"/>
                <w:sz w:val="20"/>
                <w:szCs w:val="20"/>
                <w:lang w:val="en-GB"/>
              </w:rPr>
              <w:t xml:space="preserve"> in </w:t>
            </w:r>
            <w:r w:rsidRPr="00BA211F">
              <w:rPr>
                <w:i/>
                <w:color w:val="000000"/>
                <w:sz w:val="20"/>
                <w:szCs w:val="20"/>
                <w:lang w:val="en-GB"/>
              </w:rPr>
              <w:t>SRS-config</w:t>
            </w:r>
            <w:r w:rsidRPr="00BA211F">
              <w:rPr>
                <w:color w:val="000000"/>
                <w:sz w:val="20"/>
                <w:szCs w:val="20"/>
                <w:lang w:val="en-GB"/>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sidRPr="00BA211F">
              <w:rPr>
                <w:rFonts w:eastAsia="MS Mincho"/>
                <w:color w:val="000000"/>
                <w:sz w:val="20"/>
                <w:szCs w:val="20"/>
                <w:lang w:val="en-GB"/>
              </w:rPr>
              <w:t xml:space="preserve">The SRS resources transmitted simultaneously occupy the same RBs. </w:t>
            </w:r>
            <w:r w:rsidRPr="00BA211F">
              <w:rPr>
                <w:color w:val="000000"/>
                <w:sz w:val="20"/>
                <w:szCs w:val="20"/>
                <w:lang w:val="en-GB"/>
              </w:rPr>
              <w:t xml:space="preserve">Only one SRS port for each SRS resource is configured. Only one SRS resource set can be configured </w:t>
            </w:r>
            <w:r w:rsidRPr="00BA211F">
              <w:rPr>
                <w:color w:val="FF0000"/>
                <w:sz w:val="20"/>
                <w:szCs w:val="20"/>
                <w:lang w:val="en-GB"/>
              </w:rPr>
              <w:t xml:space="preserve">in </w:t>
            </w:r>
            <w:r w:rsidRPr="00BA211F">
              <w:rPr>
                <w:i/>
                <w:color w:val="FF0000"/>
                <w:sz w:val="20"/>
                <w:szCs w:val="20"/>
                <w:lang w:val="en-GB"/>
              </w:rPr>
              <w:t>srs-ResourceSetToAddModList</w:t>
            </w:r>
            <w:r w:rsidRPr="00BA211F">
              <w:rPr>
                <w:color w:val="FF0000"/>
                <w:sz w:val="20"/>
                <w:szCs w:val="20"/>
                <w:lang w:val="en-GB"/>
              </w:rPr>
              <w:t xml:space="preserve"> or </w:t>
            </w:r>
            <w:r w:rsidRPr="00BA211F">
              <w:rPr>
                <w:i/>
                <w:color w:val="FF0000"/>
                <w:sz w:val="20"/>
                <w:szCs w:val="20"/>
                <w:lang w:val="en-GB"/>
              </w:rPr>
              <w:t>srs-ResourceSetToAddModListDCI-0-2</w:t>
            </w:r>
            <w:r w:rsidRPr="00BA211F">
              <w:rPr>
                <w:color w:val="000000"/>
                <w:sz w:val="20"/>
                <w:szCs w:val="20"/>
                <w:lang w:val="en-GB"/>
              </w:rPr>
              <w:t xml:space="preserve"> with higher layer parameter </w:t>
            </w:r>
            <w:r w:rsidRPr="00BA211F">
              <w:rPr>
                <w:i/>
                <w:color w:val="000000"/>
                <w:sz w:val="20"/>
                <w:szCs w:val="20"/>
                <w:lang w:val="en-GB"/>
              </w:rPr>
              <w:t xml:space="preserve">usage </w:t>
            </w:r>
            <w:r w:rsidRPr="00BA211F">
              <w:rPr>
                <w:color w:val="000000"/>
                <w:sz w:val="20"/>
                <w:szCs w:val="20"/>
                <w:lang w:val="en-GB"/>
              </w:rPr>
              <w:t xml:space="preserve">in </w:t>
            </w:r>
            <w:r w:rsidRPr="00BA211F">
              <w:rPr>
                <w:i/>
                <w:color w:val="000000"/>
                <w:sz w:val="20"/>
                <w:szCs w:val="20"/>
                <w:lang w:val="en-GB"/>
              </w:rPr>
              <w:t>SRS-ResourceSet</w:t>
            </w:r>
            <w:r w:rsidRPr="00BA211F">
              <w:rPr>
                <w:color w:val="000000"/>
                <w:sz w:val="20"/>
                <w:szCs w:val="20"/>
                <w:lang w:val="en-GB"/>
              </w:rPr>
              <w:t xml:space="preserve"> set to 'nonCodebook'. The maximum number of SRS resources that can be configured for non-codebook based uplink transmission is 4. The indicated SRI in slot </w:t>
            </w:r>
            <w:r w:rsidRPr="00BA211F">
              <w:rPr>
                <w:i/>
                <w:color w:val="000000"/>
                <w:sz w:val="20"/>
                <w:szCs w:val="20"/>
                <w:lang w:val="en-GB"/>
              </w:rPr>
              <w:t>n</w:t>
            </w:r>
            <w:r w:rsidRPr="00BA211F">
              <w:rPr>
                <w:color w:val="000000"/>
                <w:sz w:val="20"/>
                <w:szCs w:val="20"/>
                <w:lang w:val="en-GB"/>
              </w:rPr>
              <w:t xml:space="preserve"> is associated with the most recent transmission of SRS resource(s) identified by the SRI, where the SRS transmission is prior to the PDCCH carrying the SRI.</w:t>
            </w:r>
          </w:p>
          <w:p w14:paraId="5830D3E3" w14:textId="1E202DE8" w:rsidR="00BA211F" w:rsidRPr="00BA211F" w:rsidRDefault="00BA211F" w:rsidP="00BA211F">
            <w:pPr>
              <w:jc w:val="center"/>
              <w:rPr>
                <w:rFonts w:hint="eastAsia"/>
                <w:color w:val="00B0F0"/>
                <w:lang w:eastAsia="zh-CN"/>
              </w:rPr>
            </w:pPr>
            <w:r w:rsidRPr="00BA211F">
              <w:rPr>
                <w:color w:val="00B0F0"/>
              </w:rPr>
              <w:t>&lt; Unchanged parts are omitted &gt;</w:t>
            </w:r>
          </w:p>
          <w:p w14:paraId="1CC175DE" w14:textId="77777777" w:rsidR="00BA211F" w:rsidRDefault="00BA211F" w:rsidP="00570223">
            <w:pPr>
              <w:jc w:val="center"/>
            </w:pPr>
            <w:r>
              <w:rPr>
                <w:color w:val="FF0000"/>
                <w:szCs w:val="20"/>
              </w:rPr>
              <w:t>--------------------------------- End of Text Proposal to TS 38.213 v16.5.0-----------------------</w:t>
            </w:r>
          </w:p>
        </w:tc>
      </w:tr>
    </w:tbl>
    <w:p w14:paraId="1C27B9B1" w14:textId="77777777" w:rsidR="00A20612" w:rsidRPr="00C72187" w:rsidRDefault="00A20612" w:rsidP="00194B63">
      <w:pPr>
        <w:rPr>
          <w:rFonts w:eastAsia="Malgun Gothic" w:hint="eastAsia"/>
          <w:lang w:eastAsia="ko-KR"/>
        </w:rPr>
      </w:pPr>
    </w:p>
    <w:p w14:paraId="58523D9F" w14:textId="77777777" w:rsidR="00BA2ACE" w:rsidRDefault="000A683E">
      <w:pPr>
        <w:pStyle w:val="10"/>
        <w:numPr>
          <w:ilvl w:val="0"/>
          <w:numId w:val="0"/>
        </w:numPr>
        <w:ind w:left="432" w:hanging="432"/>
      </w:pPr>
      <w:bookmarkStart w:id="93" w:name="_Ref71620620"/>
      <w:bookmarkStart w:id="94" w:name="_Ref124671424"/>
      <w:bookmarkStart w:id="95" w:name="_Ref124589665"/>
      <w:r>
        <w:t>References</w:t>
      </w:r>
    </w:p>
    <w:bookmarkEnd w:id="4"/>
    <w:bookmarkEnd w:id="93"/>
    <w:bookmarkEnd w:id="94"/>
    <w:bookmarkEnd w:id="95"/>
    <w:p w14:paraId="2B07CC7A" w14:textId="63FDCEFC" w:rsidR="002F548C" w:rsidRPr="00A20612" w:rsidRDefault="002F548C" w:rsidP="002F548C">
      <w:pPr>
        <w:pStyle w:val="afc"/>
        <w:numPr>
          <w:ilvl w:val="0"/>
          <w:numId w:val="29"/>
        </w:numPr>
        <w:rPr>
          <w:color w:val="000000" w:themeColor="text1"/>
          <w:lang w:eastAsia="zh-CN"/>
        </w:rPr>
      </w:pPr>
      <w:r w:rsidRPr="00A20612">
        <w:rPr>
          <w:color w:val="000000" w:themeColor="text1"/>
          <w:lang w:eastAsia="zh-CN"/>
        </w:rPr>
        <w:t xml:space="preserve">R1-2104215 </w:t>
      </w:r>
      <w:r w:rsidRPr="00A20612">
        <w:rPr>
          <w:color w:val="000000" w:themeColor="text1"/>
          <w:lang w:eastAsia="zh-CN"/>
        </w:rPr>
        <w:tab/>
        <w:t>Maintenance of PDCCH and SPS for Rel-16 NR URLLC (Ericcson)</w:t>
      </w:r>
    </w:p>
    <w:p w14:paraId="6612D181" w14:textId="47CAD6C4" w:rsidR="00BA2ACE" w:rsidRPr="00A20612" w:rsidRDefault="0066704A">
      <w:pPr>
        <w:pStyle w:val="afc"/>
        <w:numPr>
          <w:ilvl w:val="0"/>
          <w:numId w:val="29"/>
        </w:numPr>
        <w:rPr>
          <w:color w:val="000000" w:themeColor="text1"/>
          <w:lang w:eastAsia="zh-CN"/>
        </w:rPr>
      </w:pPr>
      <w:hyperlink r:id="rId40" w:history="1">
        <w:r w:rsidR="003D6C2D" w:rsidRPr="00A20612">
          <w:rPr>
            <w:rFonts w:eastAsia="Times New Roman"/>
            <w:bCs/>
            <w:color w:val="000000" w:themeColor="text1"/>
          </w:rPr>
          <w:t>R1-2104312</w:t>
        </w:r>
      </w:hyperlink>
      <w:r w:rsidR="000A683E" w:rsidRPr="00A20612">
        <w:rPr>
          <w:color w:val="000000" w:themeColor="text1"/>
          <w:lang w:eastAsia="zh-CN"/>
        </w:rPr>
        <w:tab/>
      </w:r>
      <w:r w:rsidR="003D6C2D" w:rsidRPr="00A20612">
        <w:rPr>
          <w:rFonts w:eastAsia="Times New Roman"/>
          <w:color w:val="000000" w:themeColor="text1"/>
        </w:rPr>
        <w:t>Rel-16 URLLC/IIoT maintenance of PDCCH, Scheduling/HARQ and SPS enhancements</w:t>
      </w:r>
      <w:r w:rsidR="003D6C2D" w:rsidRPr="00A20612">
        <w:rPr>
          <w:color w:val="000000" w:themeColor="text1"/>
          <w:lang w:eastAsia="zh-CN"/>
        </w:rPr>
        <w:t xml:space="preserve"> (</w:t>
      </w:r>
      <w:r w:rsidR="003D6C2D" w:rsidRPr="00A20612">
        <w:rPr>
          <w:rFonts w:eastAsia="Times New Roman"/>
          <w:color w:val="000000" w:themeColor="text1"/>
        </w:rPr>
        <w:t>Nokia, Nokia Shanghai Bell)</w:t>
      </w:r>
    </w:p>
    <w:p w14:paraId="7AFC2C68" w14:textId="0523FDCB" w:rsidR="00BA2ACE" w:rsidRPr="00A20612" w:rsidRDefault="0066704A">
      <w:pPr>
        <w:pStyle w:val="afc"/>
        <w:numPr>
          <w:ilvl w:val="0"/>
          <w:numId w:val="29"/>
        </w:numPr>
        <w:rPr>
          <w:color w:val="000000" w:themeColor="text1"/>
          <w:lang w:eastAsia="zh-CN"/>
        </w:rPr>
      </w:pPr>
      <w:hyperlink r:id="rId41" w:history="1">
        <w:r w:rsidR="003D6C2D" w:rsidRPr="00A20612">
          <w:rPr>
            <w:rFonts w:eastAsia="Times New Roman"/>
            <w:bCs/>
            <w:color w:val="000000" w:themeColor="text1"/>
          </w:rPr>
          <w:t>R1-2104323</w:t>
        </w:r>
      </w:hyperlink>
      <w:r w:rsidR="000A683E" w:rsidRPr="00A20612">
        <w:rPr>
          <w:color w:val="000000" w:themeColor="text1"/>
          <w:lang w:eastAsia="zh-CN"/>
        </w:rPr>
        <w:tab/>
      </w:r>
      <w:r w:rsidR="003D6C2D" w:rsidRPr="00A20612">
        <w:rPr>
          <w:rFonts w:eastAsia="Times New Roman"/>
          <w:color w:val="000000" w:themeColor="text1"/>
        </w:rPr>
        <w:t>Discussion on PDSCH processing timeline for DCI format 1_2</w:t>
      </w:r>
      <w:r w:rsidR="003D6C2D" w:rsidRPr="00A20612">
        <w:rPr>
          <w:color w:val="000000" w:themeColor="text1"/>
          <w:lang w:eastAsia="zh-CN"/>
        </w:rPr>
        <w:t xml:space="preserve"> (</w:t>
      </w:r>
      <w:r w:rsidR="003D6C2D" w:rsidRPr="00A20612">
        <w:rPr>
          <w:rFonts w:eastAsia="Times New Roman"/>
          <w:color w:val="000000" w:themeColor="text1"/>
        </w:rPr>
        <w:t>ZTE)</w:t>
      </w:r>
      <w:r w:rsidR="000A683E" w:rsidRPr="00A20612">
        <w:rPr>
          <w:color w:val="000000" w:themeColor="text1"/>
          <w:lang w:eastAsia="zh-CN"/>
        </w:rPr>
        <w:t xml:space="preserve"> </w:t>
      </w:r>
    </w:p>
    <w:p w14:paraId="37409D39" w14:textId="3FB1B561" w:rsidR="00BA2ACE" w:rsidRPr="00A20612" w:rsidRDefault="0066704A">
      <w:pPr>
        <w:pStyle w:val="afc"/>
        <w:numPr>
          <w:ilvl w:val="0"/>
          <w:numId w:val="29"/>
        </w:numPr>
        <w:rPr>
          <w:color w:val="000000" w:themeColor="text1"/>
          <w:lang w:eastAsia="zh-CN"/>
        </w:rPr>
      </w:pPr>
      <w:hyperlink r:id="rId42" w:history="1">
        <w:r w:rsidR="003D6C2D" w:rsidRPr="00A20612">
          <w:rPr>
            <w:rFonts w:eastAsia="Times New Roman"/>
            <w:bCs/>
            <w:color w:val="000000" w:themeColor="text1"/>
          </w:rPr>
          <w:t>R1-2104410</w:t>
        </w:r>
      </w:hyperlink>
      <w:r w:rsidR="000A683E" w:rsidRPr="00A20612">
        <w:rPr>
          <w:color w:val="000000" w:themeColor="text1"/>
          <w:lang w:eastAsia="zh-CN"/>
        </w:rPr>
        <w:tab/>
      </w:r>
      <w:r w:rsidR="003D6C2D" w:rsidRPr="00A20612">
        <w:rPr>
          <w:rFonts w:eastAsia="Times New Roman"/>
          <w:color w:val="000000" w:themeColor="text1"/>
        </w:rPr>
        <w:t>Maintenance on PDCCH enhancements for Rel-16 NR URLLC</w:t>
      </w:r>
      <w:r w:rsidR="003D6C2D" w:rsidRPr="00A20612">
        <w:rPr>
          <w:color w:val="000000" w:themeColor="text1"/>
          <w:lang w:eastAsia="zh-CN"/>
        </w:rPr>
        <w:t xml:space="preserve"> (</w:t>
      </w:r>
      <w:r w:rsidR="003D6C2D" w:rsidRPr="00A20612">
        <w:rPr>
          <w:rFonts w:eastAsia="Times New Roman"/>
          <w:color w:val="000000" w:themeColor="text1"/>
        </w:rPr>
        <w:t>Spreadtrum Communications)</w:t>
      </w:r>
    </w:p>
    <w:p w14:paraId="44DC6EE5" w14:textId="4225443C" w:rsidR="00BA2ACE" w:rsidRPr="00A20612" w:rsidRDefault="0066704A">
      <w:pPr>
        <w:pStyle w:val="afc"/>
        <w:numPr>
          <w:ilvl w:val="0"/>
          <w:numId w:val="29"/>
        </w:numPr>
        <w:rPr>
          <w:color w:val="000000" w:themeColor="text1"/>
          <w:lang w:eastAsia="zh-CN"/>
        </w:rPr>
      </w:pPr>
      <w:hyperlink r:id="rId43" w:history="1">
        <w:r w:rsidR="003D6C2D" w:rsidRPr="00A20612">
          <w:rPr>
            <w:rFonts w:eastAsia="Times New Roman"/>
            <w:bCs/>
            <w:color w:val="000000" w:themeColor="text1"/>
          </w:rPr>
          <w:t>R1-2104481</w:t>
        </w:r>
      </w:hyperlink>
      <w:r w:rsidR="000A683E" w:rsidRPr="00A20612">
        <w:rPr>
          <w:color w:val="000000" w:themeColor="text1"/>
          <w:lang w:eastAsia="zh-CN"/>
        </w:rPr>
        <w:tab/>
      </w:r>
      <w:r w:rsidR="003D6C2D" w:rsidRPr="00A20612">
        <w:rPr>
          <w:rFonts w:eastAsia="Times New Roman"/>
          <w:color w:val="000000" w:themeColor="text1"/>
        </w:rPr>
        <w:t>Remaining issues on HARQ codebook</w:t>
      </w:r>
      <w:r w:rsidR="000A683E" w:rsidRPr="00A20612">
        <w:rPr>
          <w:color w:val="000000" w:themeColor="text1"/>
          <w:lang w:eastAsia="zh-CN"/>
        </w:rPr>
        <w:tab/>
        <w:t xml:space="preserve"> </w:t>
      </w:r>
      <w:r w:rsidR="003D6C2D" w:rsidRPr="00A20612">
        <w:rPr>
          <w:color w:val="000000" w:themeColor="text1"/>
          <w:lang w:eastAsia="zh-CN"/>
        </w:rPr>
        <w:t>(</w:t>
      </w:r>
      <w:r w:rsidR="003D6C2D" w:rsidRPr="00A20612">
        <w:rPr>
          <w:rFonts w:eastAsia="Times New Roman"/>
          <w:color w:val="000000" w:themeColor="text1"/>
        </w:rPr>
        <w:t>CATT)</w:t>
      </w:r>
    </w:p>
    <w:p w14:paraId="57972334" w14:textId="5E5DBEEB" w:rsidR="00BA2ACE" w:rsidRPr="00A20612" w:rsidRDefault="0066704A">
      <w:pPr>
        <w:pStyle w:val="afc"/>
        <w:numPr>
          <w:ilvl w:val="0"/>
          <w:numId w:val="29"/>
        </w:numPr>
        <w:rPr>
          <w:color w:val="000000" w:themeColor="text1"/>
          <w:lang w:eastAsia="zh-CN"/>
        </w:rPr>
      </w:pPr>
      <w:hyperlink r:id="rId44" w:history="1">
        <w:r w:rsidR="003D6C2D" w:rsidRPr="00A20612">
          <w:rPr>
            <w:rFonts w:eastAsia="Times New Roman"/>
            <w:bCs/>
            <w:color w:val="000000" w:themeColor="text1"/>
          </w:rPr>
          <w:t>R1-2104799</w:t>
        </w:r>
      </w:hyperlink>
      <w:r w:rsidR="000A683E" w:rsidRPr="00A20612">
        <w:rPr>
          <w:color w:val="000000" w:themeColor="text1"/>
          <w:lang w:eastAsia="zh-CN"/>
        </w:rPr>
        <w:tab/>
      </w:r>
      <w:r w:rsidR="003D6C2D" w:rsidRPr="00A20612">
        <w:rPr>
          <w:rFonts w:eastAsia="Times New Roman"/>
          <w:color w:val="000000" w:themeColor="text1"/>
        </w:rPr>
        <w:t>Maintenance on PDCCH for UE PDSCH processing time for DCI format 1_2 (OPPO)</w:t>
      </w:r>
    </w:p>
    <w:p w14:paraId="5C2E5DD4" w14:textId="4396D685" w:rsidR="00BA2ACE" w:rsidRPr="00A20612" w:rsidRDefault="0066704A">
      <w:pPr>
        <w:pStyle w:val="afc"/>
        <w:numPr>
          <w:ilvl w:val="0"/>
          <w:numId w:val="29"/>
        </w:numPr>
        <w:rPr>
          <w:color w:val="000000" w:themeColor="text1"/>
          <w:lang w:eastAsia="zh-CN"/>
        </w:rPr>
      </w:pPr>
      <w:hyperlink r:id="rId45" w:history="1">
        <w:r w:rsidR="003D6C2D" w:rsidRPr="00A20612">
          <w:rPr>
            <w:rFonts w:eastAsia="Times New Roman"/>
            <w:bCs/>
            <w:color w:val="000000" w:themeColor="text1"/>
          </w:rPr>
          <w:t>R1-2105286</w:t>
        </w:r>
      </w:hyperlink>
      <w:r w:rsidR="003D6C2D" w:rsidRPr="00A20612">
        <w:rPr>
          <w:rFonts w:eastAsia="Times New Roman"/>
          <w:bCs/>
          <w:color w:val="000000" w:themeColor="text1"/>
        </w:rPr>
        <w:t xml:space="preserve"> </w:t>
      </w:r>
      <w:r w:rsidR="003D6C2D" w:rsidRPr="00A20612">
        <w:rPr>
          <w:rFonts w:eastAsia="Times New Roman"/>
          <w:bCs/>
          <w:color w:val="000000" w:themeColor="text1"/>
        </w:rPr>
        <w:tab/>
      </w:r>
      <w:r w:rsidR="003D6C2D" w:rsidRPr="00A20612">
        <w:rPr>
          <w:rFonts w:eastAsia="Times New Roman"/>
          <w:color w:val="000000" w:themeColor="text1"/>
        </w:rPr>
        <w:t>Maintanence on PDCCH as PDSCH SLIV reference</w:t>
      </w:r>
      <w:r w:rsidR="003D6C2D" w:rsidRPr="00A20612">
        <w:rPr>
          <w:color w:val="000000" w:themeColor="text1"/>
          <w:lang w:eastAsia="zh-CN"/>
        </w:rPr>
        <w:t xml:space="preserve"> </w:t>
      </w:r>
      <w:r w:rsidR="00343C6B" w:rsidRPr="00A20612">
        <w:rPr>
          <w:color w:val="000000" w:themeColor="text1"/>
          <w:lang w:eastAsia="zh-CN"/>
        </w:rPr>
        <w:t>(</w:t>
      </w:r>
      <w:r w:rsidR="00343C6B" w:rsidRPr="00A20612">
        <w:rPr>
          <w:rFonts w:eastAsia="Times New Roman"/>
          <w:color w:val="000000" w:themeColor="text1"/>
        </w:rPr>
        <w:t>Samsung)</w:t>
      </w:r>
    </w:p>
    <w:p w14:paraId="491F7F21" w14:textId="6D6D634D" w:rsidR="003D6C2D" w:rsidRPr="00A20612" w:rsidRDefault="0066704A">
      <w:pPr>
        <w:pStyle w:val="afc"/>
        <w:numPr>
          <w:ilvl w:val="0"/>
          <w:numId w:val="29"/>
        </w:numPr>
        <w:rPr>
          <w:color w:val="000000" w:themeColor="text1"/>
          <w:lang w:eastAsia="zh-CN"/>
        </w:rPr>
      </w:pPr>
      <w:hyperlink r:id="rId46" w:history="1">
        <w:r w:rsidR="003D6C2D" w:rsidRPr="00A20612">
          <w:rPr>
            <w:rFonts w:eastAsia="Times New Roman"/>
            <w:bCs/>
            <w:color w:val="000000" w:themeColor="text1"/>
          </w:rPr>
          <w:t>R1-2105465</w:t>
        </w:r>
      </w:hyperlink>
      <w:r w:rsidR="003D6C2D" w:rsidRPr="00A20612">
        <w:rPr>
          <w:rFonts w:eastAsia="Times New Roman"/>
          <w:bCs/>
          <w:color w:val="000000" w:themeColor="text1"/>
        </w:rPr>
        <w:tab/>
      </w:r>
      <w:r w:rsidR="003D6C2D" w:rsidRPr="00A20612">
        <w:rPr>
          <w:rFonts w:eastAsia="Times New Roman"/>
          <w:color w:val="000000" w:themeColor="text1"/>
        </w:rPr>
        <w:t xml:space="preserve">Maintenance on PDCCH enhancement </w:t>
      </w:r>
      <w:r w:rsidR="00343C6B" w:rsidRPr="00A20612">
        <w:rPr>
          <w:rFonts w:eastAsia="Times New Roman"/>
          <w:color w:val="000000" w:themeColor="text1"/>
        </w:rPr>
        <w:t>(</w:t>
      </w:r>
      <w:r w:rsidR="003D6C2D" w:rsidRPr="00A20612">
        <w:rPr>
          <w:rFonts w:eastAsia="Times New Roman"/>
          <w:color w:val="000000" w:themeColor="text1"/>
        </w:rPr>
        <w:t>vivo</w:t>
      </w:r>
      <w:r w:rsidR="00343C6B" w:rsidRPr="00A20612">
        <w:rPr>
          <w:rFonts w:eastAsia="Times New Roman"/>
          <w:color w:val="000000" w:themeColor="text1"/>
        </w:rPr>
        <w:t>)</w:t>
      </w:r>
    </w:p>
    <w:p w14:paraId="2BB336B1" w14:textId="1F6844A2" w:rsidR="003D6C2D" w:rsidRPr="00A20612" w:rsidRDefault="0066704A">
      <w:pPr>
        <w:pStyle w:val="afc"/>
        <w:numPr>
          <w:ilvl w:val="0"/>
          <w:numId w:val="29"/>
        </w:numPr>
        <w:rPr>
          <w:color w:val="000000" w:themeColor="text1"/>
          <w:lang w:eastAsia="zh-CN"/>
        </w:rPr>
      </w:pPr>
      <w:hyperlink r:id="rId47" w:history="1">
        <w:r w:rsidR="003D6C2D" w:rsidRPr="00A20612">
          <w:rPr>
            <w:rFonts w:eastAsia="Times New Roman"/>
            <w:bCs/>
            <w:color w:val="000000" w:themeColor="text1"/>
          </w:rPr>
          <w:t>R1-2105867</w:t>
        </w:r>
      </w:hyperlink>
      <w:r w:rsidR="003D6C2D" w:rsidRPr="00A20612">
        <w:rPr>
          <w:rFonts w:eastAsia="Times New Roman"/>
          <w:bCs/>
          <w:color w:val="000000" w:themeColor="text1"/>
        </w:rPr>
        <w:tab/>
      </w:r>
      <w:r w:rsidR="003D6C2D" w:rsidRPr="00A20612">
        <w:rPr>
          <w:rFonts w:eastAsia="Times New Roman"/>
          <w:color w:val="000000" w:themeColor="text1"/>
        </w:rPr>
        <w:t xml:space="preserve">Maintenance of PDCCH enhancements for Rel-16 URLLC </w:t>
      </w:r>
      <w:r w:rsidR="00343C6B" w:rsidRPr="00A20612">
        <w:rPr>
          <w:rFonts w:eastAsia="Times New Roman"/>
          <w:color w:val="000000" w:themeColor="text1"/>
        </w:rPr>
        <w:t>(</w:t>
      </w:r>
      <w:r w:rsidR="003D6C2D" w:rsidRPr="00A20612">
        <w:rPr>
          <w:rFonts w:eastAsia="Times New Roman"/>
          <w:color w:val="000000" w:themeColor="text1"/>
        </w:rPr>
        <w:t>WILUS Inc.</w:t>
      </w:r>
      <w:r w:rsidR="00343C6B" w:rsidRPr="00A20612">
        <w:rPr>
          <w:rFonts w:eastAsia="Times New Roman"/>
          <w:color w:val="000000" w:themeColor="text1"/>
        </w:rPr>
        <w:t>)</w:t>
      </w:r>
    </w:p>
    <w:p w14:paraId="06C12E57" w14:textId="60B61888" w:rsidR="003D6C2D" w:rsidRPr="00A20612" w:rsidRDefault="0066704A" w:rsidP="003D6C2D">
      <w:pPr>
        <w:pStyle w:val="afc"/>
        <w:numPr>
          <w:ilvl w:val="0"/>
          <w:numId w:val="29"/>
        </w:numPr>
        <w:rPr>
          <w:color w:val="000000" w:themeColor="text1"/>
          <w:lang w:eastAsia="zh-CN"/>
        </w:rPr>
      </w:pPr>
      <w:hyperlink r:id="rId48" w:history="1">
        <w:r w:rsidR="003D6C2D" w:rsidRPr="00A20612">
          <w:rPr>
            <w:rFonts w:eastAsia="Times New Roman"/>
            <w:bCs/>
            <w:color w:val="000000" w:themeColor="text1"/>
          </w:rPr>
          <w:t>R1-2105928</w:t>
        </w:r>
      </w:hyperlink>
      <w:r w:rsidR="003D6C2D" w:rsidRPr="00A20612">
        <w:rPr>
          <w:rFonts w:eastAsia="Times New Roman"/>
          <w:bCs/>
          <w:color w:val="000000" w:themeColor="text1"/>
        </w:rPr>
        <w:tab/>
      </w:r>
      <w:r w:rsidR="003D6C2D" w:rsidRPr="00A20612">
        <w:rPr>
          <w:rFonts w:eastAsia="Times New Roman"/>
          <w:color w:val="000000" w:themeColor="text1"/>
        </w:rPr>
        <w:t>Remaini</w:t>
      </w:r>
      <w:r w:rsidR="00343C6B" w:rsidRPr="00A20612">
        <w:rPr>
          <w:rFonts w:eastAsia="Times New Roman"/>
          <w:color w:val="000000" w:themeColor="text1"/>
        </w:rPr>
        <w:t>ng issues on PDCCH enhancements</w:t>
      </w:r>
      <w:r w:rsidR="003D6C2D" w:rsidRPr="00A20612">
        <w:rPr>
          <w:rFonts w:eastAsia="Times New Roman"/>
          <w:color w:val="000000" w:themeColor="text1"/>
        </w:rPr>
        <w:t xml:space="preserve"> </w:t>
      </w:r>
      <w:r w:rsidR="00343C6B" w:rsidRPr="00A20612">
        <w:rPr>
          <w:rFonts w:eastAsia="Times New Roman"/>
          <w:color w:val="000000" w:themeColor="text1"/>
        </w:rPr>
        <w:t>(</w:t>
      </w:r>
      <w:r w:rsidR="003D6C2D" w:rsidRPr="00A20612">
        <w:rPr>
          <w:rFonts w:eastAsia="Times New Roman"/>
          <w:color w:val="000000" w:themeColor="text1"/>
        </w:rPr>
        <w:t>Huawei, HiSilicon</w:t>
      </w:r>
      <w:r w:rsidR="00343C6B" w:rsidRPr="00A20612">
        <w:rPr>
          <w:rFonts w:eastAsia="Times New Roman"/>
          <w:color w:val="000000" w:themeColor="text1"/>
        </w:rPr>
        <w:t>)</w:t>
      </w:r>
    </w:p>
    <w:p w14:paraId="0AE86C67" w14:textId="77777777" w:rsidR="00A20612" w:rsidRPr="00A20612" w:rsidRDefault="00A20612" w:rsidP="00A20612">
      <w:pPr>
        <w:pStyle w:val="afc"/>
        <w:numPr>
          <w:ilvl w:val="0"/>
          <w:numId w:val="29"/>
        </w:numPr>
        <w:wordWrap w:val="0"/>
        <w:autoSpaceDE/>
        <w:autoSpaceDN/>
        <w:adjustRightInd/>
        <w:snapToGrid/>
        <w:spacing w:after="0" w:line="240" w:lineRule="auto"/>
        <w:jc w:val="left"/>
        <w:rPr>
          <w:color w:val="000000" w:themeColor="text1"/>
          <w:lang w:val="en-GB" w:eastAsia="zh-CN"/>
        </w:rPr>
      </w:pPr>
      <w:r w:rsidRPr="00A20612">
        <w:rPr>
          <w:color w:val="000000" w:themeColor="text1"/>
          <w:lang w:val="en-GB"/>
        </w:rPr>
        <w:t>R1-2105468    [Draft] CR on the number of SRS resource set configuration           vivo</w:t>
      </w:r>
    </w:p>
    <w:p w14:paraId="2108770C" w14:textId="77777777" w:rsidR="00A20612" w:rsidRPr="002F548C" w:rsidRDefault="00A20612" w:rsidP="00A20612">
      <w:pPr>
        <w:pStyle w:val="afc"/>
        <w:ind w:left="420"/>
        <w:rPr>
          <w:lang w:eastAsia="zh-CN"/>
        </w:rPr>
      </w:pPr>
    </w:p>
    <w:sectPr w:rsidR="00A20612" w:rsidRPr="002F548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35796" w14:textId="77777777" w:rsidR="00A418E8" w:rsidRDefault="00A418E8" w:rsidP="000A683E">
      <w:pPr>
        <w:spacing w:after="0" w:line="240" w:lineRule="auto"/>
      </w:pPr>
      <w:r>
        <w:separator/>
      </w:r>
    </w:p>
  </w:endnote>
  <w:endnote w:type="continuationSeparator" w:id="0">
    <w:p w14:paraId="7409AA24" w14:textId="77777777" w:rsidR="00A418E8" w:rsidRDefault="00A418E8" w:rsidP="000A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2E57D" w14:textId="77777777" w:rsidR="00A418E8" w:rsidRDefault="00A418E8" w:rsidP="000A683E">
      <w:pPr>
        <w:spacing w:after="0" w:line="240" w:lineRule="auto"/>
      </w:pPr>
      <w:r>
        <w:separator/>
      </w:r>
    </w:p>
  </w:footnote>
  <w:footnote w:type="continuationSeparator" w:id="0">
    <w:p w14:paraId="13E34336" w14:textId="77777777" w:rsidR="00A418E8" w:rsidRDefault="00A418E8" w:rsidP="000A6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FE8C63"/>
    <w:multiLevelType w:val="singleLevel"/>
    <w:tmpl w:val="C0FE8C63"/>
    <w:lvl w:ilvl="0">
      <w:start w:val="1"/>
      <w:numFmt w:val="bullet"/>
      <w:lvlText w:val=""/>
      <w:lvlJc w:val="left"/>
      <w:pPr>
        <w:ind w:left="420" w:hanging="420"/>
      </w:pPr>
      <w:rPr>
        <w:rFonts w:ascii="Wingdings" w:hAnsi="Wingdings" w:hint="default"/>
      </w:rPr>
    </w:lvl>
  </w:abstractNum>
  <w:abstractNum w:abstractNumId="1" w15:restartNumberingAfterBreak="0">
    <w:nsid w:val="F5A68F5D"/>
    <w:multiLevelType w:val="singleLevel"/>
    <w:tmpl w:val="F5A68F5D"/>
    <w:lvl w:ilvl="0">
      <w:start w:val="1"/>
      <w:numFmt w:val="decimal"/>
      <w:suff w:val="space"/>
      <w:lvlText w:val="%1)"/>
      <w:lvlJc w:val="left"/>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E06C97"/>
    <w:multiLevelType w:val="multilevel"/>
    <w:tmpl w:val="02E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C41B80"/>
    <w:multiLevelType w:val="hybridMultilevel"/>
    <w:tmpl w:val="80246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8"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5C5362"/>
    <w:multiLevelType w:val="hybridMultilevel"/>
    <w:tmpl w:val="331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8E71615"/>
    <w:multiLevelType w:val="multilevel"/>
    <w:tmpl w:val="18E71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6B48AE"/>
    <w:multiLevelType w:val="hybridMultilevel"/>
    <w:tmpl w:val="83D027C4"/>
    <w:lvl w:ilvl="0" w:tplc="E62E2DEA">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B45600C"/>
    <w:multiLevelType w:val="hybridMultilevel"/>
    <w:tmpl w:val="D6C4AE7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5" w15:restartNumberingAfterBreak="0">
    <w:nsid w:val="2CB67757"/>
    <w:multiLevelType w:val="multilevel"/>
    <w:tmpl w:val="2CB677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sz w:val="28"/>
        <w:szCs w:val="28"/>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57F18D5"/>
    <w:multiLevelType w:val="multilevel"/>
    <w:tmpl w:val="357F18D5"/>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26D53"/>
    <w:multiLevelType w:val="multilevel"/>
    <w:tmpl w:val="3EB26D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2E063F"/>
    <w:multiLevelType w:val="hybridMultilevel"/>
    <w:tmpl w:val="83585FE8"/>
    <w:lvl w:ilvl="0" w:tplc="EB2EE9E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42618EA"/>
    <w:multiLevelType w:val="singleLevel"/>
    <w:tmpl w:val="442618EA"/>
    <w:lvl w:ilvl="0">
      <w:start w:val="1"/>
      <w:numFmt w:val="bullet"/>
      <w:lvlText w:val=""/>
      <w:lvlJc w:val="left"/>
      <w:pPr>
        <w:ind w:left="420" w:hanging="420"/>
      </w:pPr>
      <w:rPr>
        <w:rFonts w:ascii="Wingdings" w:hAnsi="Wingdings" w:hint="default"/>
      </w:rPr>
    </w:lvl>
  </w:abstractNum>
  <w:abstractNum w:abstractNumId="26" w15:restartNumberingAfterBreak="0">
    <w:nsid w:val="47221474"/>
    <w:multiLevelType w:val="multilevel"/>
    <w:tmpl w:val="472214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0932A0"/>
    <w:multiLevelType w:val="multilevel"/>
    <w:tmpl w:val="4C0932A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742534"/>
    <w:multiLevelType w:val="hybridMultilevel"/>
    <w:tmpl w:val="CB26E8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1" w15:restartNumberingAfterBreak="0">
    <w:nsid w:val="5B424E22"/>
    <w:multiLevelType w:val="multilevel"/>
    <w:tmpl w:val="5B424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243A3D"/>
    <w:multiLevelType w:val="hybridMultilevel"/>
    <w:tmpl w:val="ED0EB1C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5" w15:restartNumberingAfterBreak="0">
    <w:nsid w:val="747E5A63"/>
    <w:multiLevelType w:val="hybridMultilevel"/>
    <w:tmpl w:val="71E01956"/>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70121CD"/>
    <w:multiLevelType w:val="hybridMultilevel"/>
    <w:tmpl w:val="F43C3712"/>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72C13EE"/>
    <w:multiLevelType w:val="multilevel"/>
    <w:tmpl w:val="F8C6835C"/>
    <w:lvl w:ilvl="0">
      <w:start w:val="1"/>
      <w:numFmt w:val="decimal"/>
      <w:pStyle w:val="TT"/>
      <w:lvlText w:val="%1"/>
      <w:lvlJc w:val="left"/>
      <w:pPr>
        <w:tabs>
          <w:tab w:val="num" w:pos="4969"/>
        </w:tabs>
        <w:ind w:left="4969" w:hanging="432"/>
      </w:pPr>
      <w:rPr>
        <w:rFonts w:hint="eastAsia"/>
        <w:lang w:val="en-US"/>
      </w:rPr>
    </w:lvl>
    <w:lvl w:ilvl="1">
      <w:start w:val="1"/>
      <w:numFmt w:val="decimal"/>
      <w:lvlText w:val="%1.%2"/>
      <w:lvlJc w:val="left"/>
      <w:pPr>
        <w:tabs>
          <w:tab w:val="num" w:pos="851"/>
        </w:tabs>
        <w:ind w:left="851" w:firstLine="0"/>
      </w:pPr>
      <w:rPr>
        <w:rFonts w:hint="eastAsia"/>
      </w:rPr>
    </w:lvl>
    <w:lvl w:ilvl="2">
      <w:start w:val="1"/>
      <w:numFmt w:val="decimal"/>
      <w:lvlText w:val="%1.%2.%3"/>
      <w:lvlJc w:val="left"/>
      <w:pPr>
        <w:tabs>
          <w:tab w:val="num" w:pos="5399"/>
        </w:tabs>
        <w:ind w:left="5399"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9" w15:restartNumberingAfterBreak="0">
    <w:nsid w:val="7AC64607"/>
    <w:multiLevelType w:val="multilevel"/>
    <w:tmpl w:val="7AC64607"/>
    <w:lvl w:ilvl="0">
      <w:start w:val="4"/>
      <w:numFmt w:val="bullet"/>
      <w:lvlText w:val="-"/>
      <w:lvlJc w:val="left"/>
      <w:pPr>
        <w:ind w:left="645" w:hanging="360"/>
      </w:pPr>
      <w:rPr>
        <w:rFonts w:ascii="Times New Roman" w:eastAsia="Batang" w:hAnsi="Times New Roman" w:cs="Times New Roman" w:hint="default"/>
      </w:rPr>
    </w:lvl>
    <w:lvl w:ilvl="1">
      <w:start w:val="1"/>
      <w:numFmt w:val="bullet"/>
      <w:lvlText w:val=""/>
      <w:lvlJc w:val="left"/>
      <w:pPr>
        <w:ind w:left="1125" w:hanging="420"/>
      </w:pPr>
      <w:rPr>
        <w:rFonts w:ascii="Wingdings" w:hAnsi="Wingdings" w:hint="default"/>
      </w:rPr>
    </w:lvl>
    <w:lvl w:ilvl="2">
      <w:start w:val="1"/>
      <w:numFmt w:val="bullet"/>
      <w:lvlText w:val=""/>
      <w:lvlJc w:val="left"/>
      <w:pPr>
        <w:ind w:left="1545" w:hanging="420"/>
      </w:pPr>
      <w:rPr>
        <w:rFonts w:ascii="Wingdings" w:hAnsi="Wingdings" w:hint="default"/>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D18BC"/>
    <w:multiLevelType w:val="multilevel"/>
    <w:tmpl w:val="C03C516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i w:val="0"/>
        <w:iCs/>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18"/>
  </w:num>
  <w:num w:numId="2">
    <w:abstractNumId w:val="2"/>
  </w:num>
  <w:num w:numId="3">
    <w:abstractNumId w:val="21"/>
  </w:num>
  <w:num w:numId="4">
    <w:abstractNumId w:val="14"/>
  </w:num>
  <w:num w:numId="5">
    <w:abstractNumId w:val="19"/>
  </w:num>
  <w:num w:numId="6">
    <w:abstractNumId w:val="33"/>
  </w:num>
  <w:num w:numId="7">
    <w:abstractNumId w:val="17"/>
  </w:num>
  <w:num w:numId="8">
    <w:abstractNumId w:val="22"/>
  </w:num>
  <w:num w:numId="9">
    <w:abstractNumId w:val="29"/>
  </w:num>
  <w:num w:numId="10">
    <w:abstractNumId w:val="34"/>
  </w:num>
  <w:num w:numId="11">
    <w:abstractNumId w:val="7"/>
  </w:num>
  <w:num w:numId="12">
    <w:abstractNumId w:val="3"/>
  </w:num>
  <w:num w:numId="13">
    <w:abstractNumId w:val="30"/>
  </w:num>
  <w:num w:numId="14">
    <w:abstractNumId w:val="36"/>
  </w:num>
  <w:num w:numId="15">
    <w:abstractNumId w:val="16"/>
  </w:num>
  <w:num w:numId="16">
    <w:abstractNumId w:val="5"/>
  </w:num>
  <w:num w:numId="17">
    <w:abstractNumId w:val="8"/>
  </w:num>
  <w:num w:numId="18">
    <w:abstractNumId w:val="0"/>
  </w:num>
  <w:num w:numId="19">
    <w:abstractNumId w:val="27"/>
  </w:num>
  <w:num w:numId="20">
    <w:abstractNumId w:val="1"/>
  </w:num>
  <w:num w:numId="21">
    <w:abstractNumId w:val="15"/>
  </w:num>
  <w:num w:numId="22">
    <w:abstractNumId w:val="23"/>
  </w:num>
  <w:num w:numId="23">
    <w:abstractNumId w:val="25"/>
  </w:num>
  <w:num w:numId="24">
    <w:abstractNumId w:val="26"/>
  </w:num>
  <w:num w:numId="25">
    <w:abstractNumId w:val="31"/>
  </w:num>
  <w:num w:numId="26">
    <w:abstractNumId w:val="39"/>
  </w:num>
  <w:num w:numId="27">
    <w:abstractNumId w:val="11"/>
  </w:num>
  <w:num w:numId="28">
    <w:abstractNumId w:val="20"/>
  </w:num>
  <w:num w:numId="29">
    <w:abstractNumId w:val="10"/>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9"/>
  </w:num>
  <w:num w:numId="33">
    <w:abstractNumId w:val="38"/>
  </w:num>
  <w:num w:numId="34">
    <w:abstractNumId w:val="35"/>
  </w:num>
  <w:num w:numId="35">
    <w:abstractNumId w:val="28"/>
  </w:num>
  <w:num w:numId="36">
    <w:abstractNumId w:val="32"/>
  </w:num>
  <w:num w:numId="37">
    <w:abstractNumId w:val="13"/>
  </w:num>
  <w:num w:numId="38">
    <w:abstractNumId w:val="41"/>
  </w:num>
  <w:num w:numId="39">
    <w:abstractNumId w:val="40"/>
  </w:num>
  <w:num w:numId="40">
    <w:abstractNumId w:val="37"/>
  </w:num>
  <w:num w:numId="41">
    <w:abstractNumId w:val="12"/>
  </w:num>
  <w:num w:numId="42">
    <w:abstractNumId w:val="18"/>
  </w:num>
  <w:num w:numId="43">
    <w:abstractNumId w:val="18"/>
  </w:num>
  <w:num w:numId="44">
    <w:abstractNumId w:val="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 zhang/Communication Standard Research Lab /SRC-Beijing/Staff Engineer/Samsung Electronics">
    <w15:presenceInfo w15:providerId="AD" w15:userId="S-1-5-21-1569490900-2152479555-3239727262-5945699"/>
  </w15:person>
  <w15:person w15:author="Administrator">
    <w15:presenceInfo w15:providerId="None" w15:userId="Administrator"/>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19"/>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2C65"/>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8B8"/>
    <w:rsid w:val="0003090E"/>
    <w:rsid w:val="00030EBD"/>
    <w:rsid w:val="00031153"/>
    <w:rsid w:val="00031ADB"/>
    <w:rsid w:val="00031B5C"/>
    <w:rsid w:val="00032056"/>
    <w:rsid w:val="000320E4"/>
    <w:rsid w:val="000328CA"/>
    <w:rsid w:val="00032E40"/>
    <w:rsid w:val="0003376B"/>
    <w:rsid w:val="00033B9A"/>
    <w:rsid w:val="00033D2C"/>
    <w:rsid w:val="00034568"/>
    <w:rsid w:val="00034676"/>
    <w:rsid w:val="000346E6"/>
    <w:rsid w:val="00034BB4"/>
    <w:rsid w:val="000352B3"/>
    <w:rsid w:val="000353CE"/>
    <w:rsid w:val="00035B74"/>
    <w:rsid w:val="000365DE"/>
    <w:rsid w:val="00037098"/>
    <w:rsid w:val="0003776E"/>
    <w:rsid w:val="0004023E"/>
    <w:rsid w:val="0004024B"/>
    <w:rsid w:val="00040379"/>
    <w:rsid w:val="0004086D"/>
    <w:rsid w:val="00041C57"/>
    <w:rsid w:val="00041DDD"/>
    <w:rsid w:val="00042BBB"/>
    <w:rsid w:val="0004310C"/>
    <w:rsid w:val="000434B7"/>
    <w:rsid w:val="000435E4"/>
    <w:rsid w:val="0004514B"/>
    <w:rsid w:val="0004633A"/>
    <w:rsid w:val="00046796"/>
    <w:rsid w:val="000467FD"/>
    <w:rsid w:val="00046AAF"/>
    <w:rsid w:val="00047225"/>
    <w:rsid w:val="000472FB"/>
    <w:rsid w:val="00047A2E"/>
    <w:rsid w:val="00047E60"/>
    <w:rsid w:val="00050164"/>
    <w:rsid w:val="00050871"/>
    <w:rsid w:val="0005144F"/>
    <w:rsid w:val="00051D3A"/>
    <w:rsid w:val="00052AD2"/>
    <w:rsid w:val="000530DF"/>
    <w:rsid w:val="000531DD"/>
    <w:rsid w:val="00053EAB"/>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1D44"/>
    <w:rsid w:val="00061E1C"/>
    <w:rsid w:val="00062460"/>
    <w:rsid w:val="000632C0"/>
    <w:rsid w:val="00063596"/>
    <w:rsid w:val="0006488B"/>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955"/>
    <w:rsid w:val="00073DEC"/>
    <w:rsid w:val="00073E1D"/>
    <w:rsid w:val="000745AA"/>
    <w:rsid w:val="00074BDA"/>
    <w:rsid w:val="00074E86"/>
    <w:rsid w:val="00076097"/>
    <w:rsid w:val="00076541"/>
    <w:rsid w:val="000772F4"/>
    <w:rsid w:val="000776EB"/>
    <w:rsid w:val="000779D7"/>
    <w:rsid w:val="0008007E"/>
    <w:rsid w:val="000809EF"/>
    <w:rsid w:val="00080C44"/>
    <w:rsid w:val="00080EBC"/>
    <w:rsid w:val="00081A3E"/>
    <w:rsid w:val="000823B0"/>
    <w:rsid w:val="00082483"/>
    <w:rsid w:val="000829D5"/>
    <w:rsid w:val="00082B37"/>
    <w:rsid w:val="0008335B"/>
    <w:rsid w:val="00083379"/>
    <w:rsid w:val="00083587"/>
    <w:rsid w:val="00083838"/>
    <w:rsid w:val="00083977"/>
    <w:rsid w:val="00083B6A"/>
    <w:rsid w:val="00084AE8"/>
    <w:rsid w:val="00084CC1"/>
    <w:rsid w:val="00085E04"/>
    <w:rsid w:val="00086508"/>
    <w:rsid w:val="000865EF"/>
    <w:rsid w:val="000866B9"/>
    <w:rsid w:val="00086800"/>
    <w:rsid w:val="00087004"/>
    <w:rsid w:val="00087913"/>
    <w:rsid w:val="00087C80"/>
    <w:rsid w:val="00087CF1"/>
    <w:rsid w:val="000902DC"/>
    <w:rsid w:val="0009078E"/>
    <w:rsid w:val="000911AE"/>
    <w:rsid w:val="00091766"/>
    <w:rsid w:val="00092FBD"/>
    <w:rsid w:val="00093697"/>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1C01"/>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683E"/>
    <w:rsid w:val="000A7B38"/>
    <w:rsid w:val="000B01C6"/>
    <w:rsid w:val="000B0343"/>
    <w:rsid w:val="000B0661"/>
    <w:rsid w:val="000B15C5"/>
    <w:rsid w:val="000B1C1F"/>
    <w:rsid w:val="000B2139"/>
    <w:rsid w:val="000B2985"/>
    <w:rsid w:val="000B2C88"/>
    <w:rsid w:val="000B3342"/>
    <w:rsid w:val="000B3387"/>
    <w:rsid w:val="000B3459"/>
    <w:rsid w:val="000B359E"/>
    <w:rsid w:val="000B35A9"/>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424A"/>
    <w:rsid w:val="000C5B24"/>
    <w:rsid w:val="000C5F91"/>
    <w:rsid w:val="000C6025"/>
    <w:rsid w:val="000D0565"/>
    <w:rsid w:val="000D08B0"/>
    <w:rsid w:val="000D096E"/>
    <w:rsid w:val="000D0B18"/>
    <w:rsid w:val="000D0E4E"/>
    <w:rsid w:val="000D113C"/>
    <w:rsid w:val="000D12D1"/>
    <w:rsid w:val="000D1310"/>
    <w:rsid w:val="000D13F9"/>
    <w:rsid w:val="000D159A"/>
    <w:rsid w:val="000D1796"/>
    <w:rsid w:val="000D22CC"/>
    <w:rsid w:val="000D2379"/>
    <w:rsid w:val="000D23C4"/>
    <w:rsid w:val="000D36AE"/>
    <w:rsid w:val="000D38A1"/>
    <w:rsid w:val="000D41D1"/>
    <w:rsid w:val="000D4C4E"/>
    <w:rsid w:val="000D4CE1"/>
    <w:rsid w:val="000D5077"/>
    <w:rsid w:val="000D5362"/>
    <w:rsid w:val="000D57F8"/>
    <w:rsid w:val="000D5851"/>
    <w:rsid w:val="000D5981"/>
    <w:rsid w:val="000D5C60"/>
    <w:rsid w:val="000D617D"/>
    <w:rsid w:val="000D673F"/>
    <w:rsid w:val="000D687C"/>
    <w:rsid w:val="000D71E2"/>
    <w:rsid w:val="000D73A5"/>
    <w:rsid w:val="000D73D8"/>
    <w:rsid w:val="000E0203"/>
    <w:rsid w:val="000E07D6"/>
    <w:rsid w:val="000E120A"/>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1B5"/>
    <w:rsid w:val="000F09FB"/>
    <w:rsid w:val="000F0D92"/>
    <w:rsid w:val="000F15BC"/>
    <w:rsid w:val="000F180A"/>
    <w:rsid w:val="000F1C92"/>
    <w:rsid w:val="000F232B"/>
    <w:rsid w:val="000F2936"/>
    <w:rsid w:val="000F2EEE"/>
    <w:rsid w:val="000F30EC"/>
    <w:rsid w:val="000F3697"/>
    <w:rsid w:val="000F52DD"/>
    <w:rsid w:val="000F548D"/>
    <w:rsid w:val="000F56E8"/>
    <w:rsid w:val="000F5D22"/>
    <w:rsid w:val="000F5F3D"/>
    <w:rsid w:val="000F619A"/>
    <w:rsid w:val="000F6C31"/>
    <w:rsid w:val="000F7F58"/>
    <w:rsid w:val="00100128"/>
    <w:rsid w:val="00100BC9"/>
    <w:rsid w:val="00100F41"/>
    <w:rsid w:val="00100FF3"/>
    <w:rsid w:val="00101BD0"/>
    <w:rsid w:val="00102655"/>
    <w:rsid w:val="001026CA"/>
    <w:rsid w:val="00102B90"/>
    <w:rsid w:val="001043C2"/>
    <w:rsid w:val="001043E1"/>
    <w:rsid w:val="00104795"/>
    <w:rsid w:val="00104AC1"/>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3CF"/>
    <w:rsid w:val="001129B5"/>
    <w:rsid w:val="00112BE6"/>
    <w:rsid w:val="00113CBC"/>
    <w:rsid w:val="001141E3"/>
    <w:rsid w:val="001144DF"/>
    <w:rsid w:val="00114CAD"/>
    <w:rsid w:val="0011557B"/>
    <w:rsid w:val="0011574E"/>
    <w:rsid w:val="00115967"/>
    <w:rsid w:val="00116057"/>
    <w:rsid w:val="00117034"/>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27979"/>
    <w:rsid w:val="00130779"/>
    <w:rsid w:val="001307A1"/>
    <w:rsid w:val="001313A8"/>
    <w:rsid w:val="0013198E"/>
    <w:rsid w:val="001321D3"/>
    <w:rsid w:val="00133599"/>
    <w:rsid w:val="00133BF7"/>
    <w:rsid w:val="00133C92"/>
    <w:rsid w:val="00134B88"/>
    <w:rsid w:val="00135B24"/>
    <w:rsid w:val="00136A23"/>
    <w:rsid w:val="00136AC1"/>
    <w:rsid w:val="00136B99"/>
    <w:rsid w:val="00136D00"/>
    <w:rsid w:val="00136D7D"/>
    <w:rsid w:val="00137317"/>
    <w:rsid w:val="001400AB"/>
    <w:rsid w:val="0014063E"/>
    <w:rsid w:val="00140740"/>
    <w:rsid w:val="0014087D"/>
    <w:rsid w:val="00140F74"/>
    <w:rsid w:val="00141191"/>
    <w:rsid w:val="0014159C"/>
    <w:rsid w:val="00142665"/>
    <w:rsid w:val="00142851"/>
    <w:rsid w:val="0014384A"/>
    <w:rsid w:val="00143CA1"/>
    <w:rsid w:val="0014450F"/>
    <w:rsid w:val="00144D8F"/>
    <w:rsid w:val="00144F57"/>
    <w:rsid w:val="001459D1"/>
    <w:rsid w:val="00145C74"/>
    <w:rsid w:val="00145E6D"/>
    <w:rsid w:val="001462C1"/>
    <w:rsid w:val="001462E9"/>
    <w:rsid w:val="001464C9"/>
    <w:rsid w:val="00146E32"/>
    <w:rsid w:val="0014703B"/>
    <w:rsid w:val="0014765F"/>
    <w:rsid w:val="0014786B"/>
    <w:rsid w:val="001512C9"/>
    <w:rsid w:val="00151619"/>
    <w:rsid w:val="001521D4"/>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374E"/>
    <w:rsid w:val="00164C51"/>
    <w:rsid w:val="00164DAB"/>
    <w:rsid w:val="00165487"/>
    <w:rsid w:val="00165BBB"/>
    <w:rsid w:val="0016613F"/>
    <w:rsid w:val="00166215"/>
    <w:rsid w:val="001662F0"/>
    <w:rsid w:val="00166591"/>
    <w:rsid w:val="0016795C"/>
    <w:rsid w:val="00167B9A"/>
    <w:rsid w:val="00167F72"/>
    <w:rsid w:val="00167FBE"/>
    <w:rsid w:val="00170488"/>
    <w:rsid w:val="00170660"/>
    <w:rsid w:val="00171143"/>
    <w:rsid w:val="00172864"/>
    <w:rsid w:val="00172A26"/>
    <w:rsid w:val="00172B82"/>
    <w:rsid w:val="00172EFA"/>
    <w:rsid w:val="00173608"/>
    <w:rsid w:val="00173CAF"/>
    <w:rsid w:val="00173D15"/>
    <w:rsid w:val="001745EC"/>
    <w:rsid w:val="001747B7"/>
    <w:rsid w:val="0017507C"/>
    <w:rsid w:val="00175323"/>
    <w:rsid w:val="00175C30"/>
    <w:rsid w:val="00175F0B"/>
    <w:rsid w:val="00177069"/>
    <w:rsid w:val="001770A8"/>
    <w:rsid w:val="00177229"/>
    <w:rsid w:val="0017775F"/>
    <w:rsid w:val="00177FC1"/>
    <w:rsid w:val="00180669"/>
    <w:rsid w:val="00180E1A"/>
    <w:rsid w:val="00180EED"/>
    <w:rsid w:val="00181206"/>
    <w:rsid w:val="001815A2"/>
    <w:rsid w:val="00181E19"/>
    <w:rsid w:val="00181FC1"/>
    <w:rsid w:val="00182299"/>
    <w:rsid w:val="0018230C"/>
    <w:rsid w:val="001824E4"/>
    <w:rsid w:val="00182895"/>
    <w:rsid w:val="00182A00"/>
    <w:rsid w:val="00182B3D"/>
    <w:rsid w:val="00182F62"/>
    <w:rsid w:val="00183034"/>
    <w:rsid w:val="001830F7"/>
    <w:rsid w:val="00183767"/>
    <w:rsid w:val="00183EE6"/>
    <w:rsid w:val="00183FB3"/>
    <w:rsid w:val="00184062"/>
    <w:rsid w:val="00184C62"/>
    <w:rsid w:val="00185187"/>
    <w:rsid w:val="0018588A"/>
    <w:rsid w:val="001863E7"/>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4B63"/>
    <w:rsid w:val="001958EA"/>
    <w:rsid w:val="00195E0E"/>
    <w:rsid w:val="0019653A"/>
    <w:rsid w:val="001966CA"/>
    <w:rsid w:val="001975C4"/>
    <w:rsid w:val="001A0AA0"/>
    <w:rsid w:val="001A0C7B"/>
    <w:rsid w:val="001A1597"/>
    <w:rsid w:val="001A180D"/>
    <w:rsid w:val="001A1BAC"/>
    <w:rsid w:val="001A1F7B"/>
    <w:rsid w:val="001A23CE"/>
    <w:rsid w:val="001A266C"/>
    <w:rsid w:val="001A2A43"/>
    <w:rsid w:val="001A2C89"/>
    <w:rsid w:val="001A3E96"/>
    <w:rsid w:val="001A5202"/>
    <w:rsid w:val="001A6310"/>
    <w:rsid w:val="001A673E"/>
    <w:rsid w:val="001A6F16"/>
    <w:rsid w:val="001A736A"/>
    <w:rsid w:val="001A760F"/>
    <w:rsid w:val="001A7763"/>
    <w:rsid w:val="001A776D"/>
    <w:rsid w:val="001B0F4C"/>
    <w:rsid w:val="001B12FB"/>
    <w:rsid w:val="001B1F04"/>
    <w:rsid w:val="001B2039"/>
    <w:rsid w:val="001B344E"/>
    <w:rsid w:val="001B3964"/>
    <w:rsid w:val="001B4191"/>
    <w:rsid w:val="001B4452"/>
    <w:rsid w:val="001B466C"/>
    <w:rsid w:val="001B4F34"/>
    <w:rsid w:val="001B5130"/>
    <w:rsid w:val="001B52EC"/>
    <w:rsid w:val="001B5377"/>
    <w:rsid w:val="001B554A"/>
    <w:rsid w:val="001B5C8A"/>
    <w:rsid w:val="001B6125"/>
    <w:rsid w:val="001B6564"/>
    <w:rsid w:val="001B691A"/>
    <w:rsid w:val="001B6F6D"/>
    <w:rsid w:val="001C02D8"/>
    <w:rsid w:val="001C04E3"/>
    <w:rsid w:val="001C1627"/>
    <w:rsid w:val="001C1F9D"/>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1B7"/>
    <w:rsid w:val="001D3313"/>
    <w:rsid w:val="001D332E"/>
    <w:rsid w:val="001D3715"/>
    <w:rsid w:val="001D4B12"/>
    <w:rsid w:val="001D4C61"/>
    <w:rsid w:val="001D4E36"/>
    <w:rsid w:val="001D5033"/>
    <w:rsid w:val="001D50E9"/>
    <w:rsid w:val="001D5442"/>
    <w:rsid w:val="001D548D"/>
    <w:rsid w:val="001D5C88"/>
    <w:rsid w:val="001D5FF7"/>
    <w:rsid w:val="001D6266"/>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3BC3"/>
    <w:rsid w:val="001E57AF"/>
    <w:rsid w:val="001E5C23"/>
    <w:rsid w:val="001E6CF9"/>
    <w:rsid w:val="001E7504"/>
    <w:rsid w:val="001E76DF"/>
    <w:rsid w:val="001F010D"/>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5EB6"/>
    <w:rsid w:val="001F614C"/>
    <w:rsid w:val="001F6211"/>
    <w:rsid w:val="001F65FB"/>
    <w:rsid w:val="001F6BE0"/>
    <w:rsid w:val="001F6E2D"/>
    <w:rsid w:val="001F7121"/>
    <w:rsid w:val="001F73DD"/>
    <w:rsid w:val="001F751B"/>
    <w:rsid w:val="001F754D"/>
    <w:rsid w:val="001F76F1"/>
    <w:rsid w:val="001F7E9C"/>
    <w:rsid w:val="00200623"/>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915"/>
    <w:rsid w:val="00204032"/>
    <w:rsid w:val="00204BAD"/>
    <w:rsid w:val="00204D60"/>
    <w:rsid w:val="00205627"/>
    <w:rsid w:val="002056D0"/>
    <w:rsid w:val="00206302"/>
    <w:rsid w:val="00206392"/>
    <w:rsid w:val="0020655A"/>
    <w:rsid w:val="00206A2D"/>
    <w:rsid w:val="00206FE2"/>
    <w:rsid w:val="00210860"/>
    <w:rsid w:val="00210B6A"/>
    <w:rsid w:val="00211914"/>
    <w:rsid w:val="00212BAB"/>
    <w:rsid w:val="00212CB6"/>
    <w:rsid w:val="00212E37"/>
    <w:rsid w:val="00213C10"/>
    <w:rsid w:val="00213C5A"/>
    <w:rsid w:val="002140FF"/>
    <w:rsid w:val="00214C20"/>
    <w:rsid w:val="00214C52"/>
    <w:rsid w:val="00214F49"/>
    <w:rsid w:val="00216E5B"/>
    <w:rsid w:val="00216F40"/>
    <w:rsid w:val="002179C0"/>
    <w:rsid w:val="002204DD"/>
    <w:rsid w:val="00220894"/>
    <w:rsid w:val="00221211"/>
    <w:rsid w:val="00221E66"/>
    <w:rsid w:val="002228A5"/>
    <w:rsid w:val="00222B09"/>
    <w:rsid w:val="002239F0"/>
    <w:rsid w:val="00224952"/>
    <w:rsid w:val="00224DD2"/>
    <w:rsid w:val="00225396"/>
    <w:rsid w:val="002255DB"/>
    <w:rsid w:val="00225A6A"/>
    <w:rsid w:val="00225AC7"/>
    <w:rsid w:val="00225ACC"/>
    <w:rsid w:val="002265F8"/>
    <w:rsid w:val="00227757"/>
    <w:rsid w:val="00227CB9"/>
    <w:rsid w:val="002300D8"/>
    <w:rsid w:val="0023113C"/>
    <w:rsid w:val="0023113E"/>
    <w:rsid w:val="00231417"/>
    <w:rsid w:val="00231C25"/>
    <w:rsid w:val="00231C6F"/>
    <w:rsid w:val="00231D91"/>
    <w:rsid w:val="002328A8"/>
    <w:rsid w:val="00232A90"/>
    <w:rsid w:val="00232CD5"/>
    <w:rsid w:val="002331CD"/>
    <w:rsid w:val="0023347A"/>
    <w:rsid w:val="0023374E"/>
    <w:rsid w:val="00234151"/>
    <w:rsid w:val="00234543"/>
    <w:rsid w:val="00234F8C"/>
    <w:rsid w:val="00235421"/>
    <w:rsid w:val="00235542"/>
    <w:rsid w:val="00235C72"/>
    <w:rsid w:val="0023619B"/>
    <w:rsid w:val="002362D7"/>
    <w:rsid w:val="002369B0"/>
    <w:rsid w:val="00236AD8"/>
    <w:rsid w:val="002377F3"/>
    <w:rsid w:val="00237954"/>
    <w:rsid w:val="002401F5"/>
    <w:rsid w:val="00240D26"/>
    <w:rsid w:val="00240E54"/>
    <w:rsid w:val="00241029"/>
    <w:rsid w:val="00241365"/>
    <w:rsid w:val="00241896"/>
    <w:rsid w:val="002424CA"/>
    <w:rsid w:val="002425EB"/>
    <w:rsid w:val="00243B94"/>
    <w:rsid w:val="00244169"/>
    <w:rsid w:val="0024478A"/>
    <w:rsid w:val="00244CDA"/>
    <w:rsid w:val="002451C5"/>
    <w:rsid w:val="002458D8"/>
    <w:rsid w:val="00245B99"/>
    <w:rsid w:val="00245F1F"/>
    <w:rsid w:val="0024623B"/>
    <w:rsid w:val="00246245"/>
    <w:rsid w:val="0024663B"/>
    <w:rsid w:val="00247103"/>
    <w:rsid w:val="00247232"/>
    <w:rsid w:val="002473BB"/>
    <w:rsid w:val="002479DE"/>
    <w:rsid w:val="00250067"/>
    <w:rsid w:val="002502C0"/>
    <w:rsid w:val="002512BA"/>
    <w:rsid w:val="002516DE"/>
    <w:rsid w:val="00251716"/>
    <w:rsid w:val="00251F81"/>
    <w:rsid w:val="00252409"/>
    <w:rsid w:val="0025263A"/>
    <w:rsid w:val="00252BE0"/>
    <w:rsid w:val="00252E03"/>
    <w:rsid w:val="00253212"/>
    <w:rsid w:val="00253588"/>
    <w:rsid w:val="00253D3E"/>
    <w:rsid w:val="00253ED7"/>
    <w:rsid w:val="00254073"/>
    <w:rsid w:val="00254161"/>
    <w:rsid w:val="00254165"/>
    <w:rsid w:val="002546F4"/>
    <w:rsid w:val="002551D0"/>
    <w:rsid w:val="00255374"/>
    <w:rsid w:val="002571C4"/>
    <w:rsid w:val="0025756C"/>
    <w:rsid w:val="002576AF"/>
    <w:rsid w:val="00257BF4"/>
    <w:rsid w:val="00260003"/>
    <w:rsid w:val="0026035D"/>
    <w:rsid w:val="002606D6"/>
    <w:rsid w:val="00260888"/>
    <w:rsid w:val="00261C98"/>
    <w:rsid w:val="002622D1"/>
    <w:rsid w:val="0026248E"/>
    <w:rsid w:val="00262914"/>
    <w:rsid w:val="00262DA8"/>
    <w:rsid w:val="00262E28"/>
    <w:rsid w:val="0026360C"/>
    <w:rsid w:val="002637C5"/>
    <w:rsid w:val="00263BB6"/>
    <w:rsid w:val="00263C67"/>
    <w:rsid w:val="002647BF"/>
    <w:rsid w:val="002647D5"/>
    <w:rsid w:val="00264C3C"/>
    <w:rsid w:val="00265032"/>
    <w:rsid w:val="002650D9"/>
    <w:rsid w:val="00265182"/>
    <w:rsid w:val="002651FB"/>
    <w:rsid w:val="0026538C"/>
    <w:rsid w:val="00265781"/>
    <w:rsid w:val="00265BC0"/>
    <w:rsid w:val="002665D1"/>
    <w:rsid w:val="00266B13"/>
    <w:rsid w:val="00266CDC"/>
    <w:rsid w:val="00266DED"/>
    <w:rsid w:val="0026725F"/>
    <w:rsid w:val="00267486"/>
    <w:rsid w:val="00267DEC"/>
    <w:rsid w:val="00270728"/>
    <w:rsid w:val="00270B47"/>
    <w:rsid w:val="00270D42"/>
    <w:rsid w:val="00270EAC"/>
    <w:rsid w:val="0027195D"/>
    <w:rsid w:val="002721CE"/>
    <w:rsid w:val="00272AC2"/>
    <w:rsid w:val="00272B03"/>
    <w:rsid w:val="0027301B"/>
    <w:rsid w:val="00273220"/>
    <w:rsid w:val="002733E2"/>
    <w:rsid w:val="002735A4"/>
    <w:rsid w:val="00273D8E"/>
    <w:rsid w:val="00274587"/>
    <w:rsid w:val="002748D1"/>
    <w:rsid w:val="002749BA"/>
    <w:rsid w:val="002750B1"/>
    <w:rsid w:val="002751CC"/>
    <w:rsid w:val="0027531A"/>
    <w:rsid w:val="00275579"/>
    <w:rsid w:val="00276407"/>
    <w:rsid w:val="0027652C"/>
    <w:rsid w:val="00276A35"/>
    <w:rsid w:val="00276BAC"/>
    <w:rsid w:val="0027777F"/>
    <w:rsid w:val="00277835"/>
    <w:rsid w:val="00277D9A"/>
    <w:rsid w:val="00280060"/>
    <w:rsid w:val="00280603"/>
    <w:rsid w:val="00280AB1"/>
    <w:rsid w:val="00281691"/>
    <w:rsid w:val="00283606"/>
    <w:rsid w:val="00283B33"/>
    <w:rsid w:val="00283E55"/>
    <w:rsid w:val="00284574"/>
    <w:rsid w:val="00284A05"/>
    <w:rsid w:val="00284BAE"/>
    <w:rsid w:val="00284CA2"/>
    <w:rsid w:val="00284CFD"/>
    <w:rsid w:val="00284DCC"/>
    <w:rsid w:val="0028570C"/>
    <w:rsid w:val="002859AF"/>
    <w:rsid w:val="002869C3"/>
    <w:rsid w:val="00286AE7"/>
    <w:rsid w:val="00287243"/>
    <w:rsid w:val="002873F8"/>
    <w:rsid w:val="00290647"/>
    <w:rsid w:val="002907F8"/>
    <w:rsid w:val="002911FB"/>
    <w:rsid w:val="00291385"/>
    <w:rsid w:val="00291422"/>
    <w:rsid w:val="002921F6"/>
    <w:rsid w:val="0029237F"/>
    <w:rsid w:val="002923CB"/>
    <w:rsid w:val="00292715"/>
    <w:rsid w:val="002937BA"/>
    <w:rsid w:val="00293E57"/>
    <w:rsid w:val="00294459"/>
    <w:rsid w:val="002947D1"/>
    <w:rsid w:val="002948DF"/>
    <w:rsid w:val="00294D90"/>
    <w:rsid w:val="0029564C"/>
    <w:rsid w:val="00295765"/>
    <w:rsid w:val="002958A0"/>
    <w:rsid w:val="00296A48"/>
    <w:rsid w:val="00297609"/>
    <w:rsid w:val="00297706"/>
    <w:rsid w:val="00297A0F"/>
    <w:rsid w:val="00297BF6"/>
    <w:rsid w:val="002A0650"/>
    <w:rsid w:val="002A0855"/>
    <w:rsid w:val="002A0BF9"/>
    <w:rsid w:val="002A0F99"/>
    <w:rsid w:val="002A194A"/>
    <w:rsid w:val="002A1A79"/>
    <w:rsid w:val="002A1E92"/>
    <w:rsid w:val="002A204D"/>
    <w:rsid w:val="002A22C5"/>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7D1"/>
    <w:rsid w:val="002B1A60"/>
    <w:rsid w:val="002B1A69"/>
    <w:rsid w:val="002B1C3D"/>
    <w:rsid w:val="002B1D73"/>
    <w:rsid w:val="002B2723"/>
    <w:rsid w:val="002B2B56"/>
    <w:rsid w:val="002B303A"/>
    <w:rsid w:val="002B538E"/>
    <w:rsid w:val="002B5DCA"/>
    <w:rsid w:val="002B5E5A"/>
    <w:rsid w:val="002B6BDC"/>
    <w:rsid w:val="002B6C67"/>
    <w:rsid w:val="002B6CB5"/>
    <w:rsid w:val="002B75B0"/>
    <w:rsid w:val="002B78B8"/>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27BC"/>
    <w:rsid w:val="002D3BBC"/>
    <w:rsid w:val="002D438A"/>
    <w:rsid w:val="002D5391"/>
    <w:rsid w:val="002D5738"/>
    <w:rsid w:val="002D5E53"/>
    <w:rsid w:val="002D5EE4"/>
    <w:rsid w:val="002D6104"/>
    <w:rsid w:val="002D73BB"/>
    <w:rsid w:val="002E0319"/>
    <w:rsid w:val="002E072D"/>
    <w:rsid w:val="002E1740"/>
    <w:rsid w:val="002E179B"/>
    <w:rsid w:val="002E1C9E"/>
    <w:rsid w:val="002E206B"/>
    <w:rsid w:val="002E257B"/>
    <w:rsid w:val="002E27DE"/>
    <w:rsid w:val="002E2A77"/>
    <w:rsid w:val="002E36EC"/>
    <w:rsid w:val="002E3C65"/>
    <w:rsid w:val="002E3F5B"/>
    <w:rsid w:val="002E429F"/>
    <w:rsid w:val="002E4362"/>
    <w:rsid w:val="002E451A"/>
    <w:rsid w:val="002E45CE"/>
    <w:rsid w:val="002E4709"/>
    <w:rsid w:val="002E4F58"/>
    <w:rsid w:val="002E52DD"/>
    <w:rsid w:val="002E63CF"/>
    <w:rsid w:val="002E63D9"/>
    <w:rsid w:val="002E640E"/>
    <w:rsid w:val="002E70B8"/>
    <w:rsid w:val="002E7619"/>
    <w:rsid w:val="002F0651"/>
    <w:rsid w:val="002F0C28"/>
    <w:rsid w:val="002F18E7"/>
    <w:rsid w:val="002F20EC"/>
    <w:rsid w:val="002F2E0B"/>
    <w:rsid w:val="002F3796"/>
    <w:rsid w:val="002F38FA"/>
    <w:rsid w:val="002F3CDE"/>
    <w:rsid w:val="002F3D8E"/>
    <w:rsid w:val="002F548C"/>
    <w:rsid w:val="002F55FD"/>
    <w:rsid w:val="002F574C"/>
    <w:rsid w:val="002F5DD6"/>
    <w:rsid w:val="002F5FEA"/>
    <w:rsid w:val="002F63E7"/>
    <w:rsid w:val="002F7BE3"/>
    <w:rsid w:val="002F7E6A"/>
    <w:rsid w:val="00300165"/>
    <w:rsid w:val="00300F60"/>
    <w:rsid w:val="003010CF"/>
    <w:rsid w:val="00301872"/>
    <w:rsid w:val="00303440"/>
    <w:rsid w:val="00303BAB"/>
    <w:rsid w:val="003046A7"/>
    <w:rsid w:val="00304D9B"/>
    <w:rsid w:val="00304F85"/>
    <w:rsid w:val="0030568A"/>
    <w:rsid w:val="00305FF9"/>
    <w:rsid w:val="0030620E"/>
    <w:rsid w:val="003064AF"/>
    <w:rsid w:val="00306E6B"/>
    <w:rsid w:val="00307418"/>
    <w:rsid w:val="003077BA"/>
    <w:rsid w:val="00307CCF"/>
    <w:rsid w:val="003100C8"/>
    <w:rsid w:val="00311161"/>
    <w:rsid w:val="00311F68"/>
    <w:rsid w:val="00312400"/>
    <w:rsid w:val="00312739"/>
    <w:rsid w:val="00312B65"/>
    <w:rsid w:val="00312D10"/>
    <w:rsid w:val="00312FFE"/>
    <w:rsid w:val="00313046"/>
    <w:rsid w:val="00314403"/>
    <w:rsid w:val="00314667"/>
    <w:rsid w:val="0031571B"/>
    <w:rsid w:val="003157DF"/>
    <w:rsid w:val="0031684D"/>
    <w:rsid w:val="00317384"/>
    <w:rsid w:val="003178DA"/>
    <w:rsid w:val="00317DB8"/>
    <w:rsid w:val="003201BA"/>
    <w:rsid w:val="00320618"/>
    <w:rsid w:val="00320670"/>
    <w:rsid w:val="0032100B"/>
    <w:rsid w:val="00321BD7"/>
    <w:rsid w:val="00321C8F"/>
    <w:rsid w:val="0032200D"/>
    <w:rsid w:val="0032260F"/>
    <w:rsid w:val="003228DA"/>
    <w:rsid w:val="0032334A"/>
    <w:rsid w:val="003235B4"/>
    <w:rsid w:val="00323A4B"/>
    <w:rsid w:val="00323D6B"/>
    <w:rsid w:val="00323D89"/>
    <w:rsid w:val="00323E39"/>
    <w:rsid w:val="00324B3A"/>
    <w:rsid w:val="00325751"/>
    <w:rsid w:val="003258DF"/>
    <w:rsid w:val="00325C45"/>
    <w:rsid w:val="003263F6"/>
    <w:rsid w:val="0032661C"/>
    <w:rsid w:val="00326739"/>
    <w:rsid w:val="00326957"/>
    <w:rsid w:val="003269BE"/>
    <w:rsid w:val="00326AE2"/>
    <w:rsid w:val="00326C36"/>
    <w:rsid w:val="00327316"/>
    <w:rsid w:val="003277EB"/>
    <w:rsid w:val="00330622"/>
    <w:rsid w:val="00331426"/>
    <w:rsid w:val="003314CE"/>
    <w:rsid w:val="0033171D"/>
    <w:rsid w:val="003317B3"/>
    <w:rsid w:val="00331FC2"/>
    <w:rsid w:val="00331FC3"/>
    <w:rsid w:val="00332037"/>
    <w:rsid w:val="003323D0"/>
    <w:rsid w:val="0033334C"/>
    <w:rsid w:val="003336B3"/>
    <w:rsid w:val="003346BC"/>
    <w:rsid w:val="00334BF4"/>
    <w:rsid w:val="00334F39"/>
    <w:rsid w:val="003358A8"/>
    <w:rsid w:val="00335B75"/>
    <w:rsid w:val="00335D8C"/>
    <w:rsid w:val="00336072"/>
    <w:rsid w:val="003363A1"/>
    <w:rsid w:val="0033653A"/>
    <w:rsid w:val="0033740D"/>
    <w:rsid w:val="00337D04"/>
    <w:rsid w:val="00340605"/>
    <w:rsid w:val="00340700"/>
    <w:rsid w:val="00340F94"/>
    <w:rsid w:val="003420DD"/>
    <w:rsid w:val="0034226D"/>
    <w:rsid w:val="00342358"/>
    <w:rsid w:val="00342972"/>
    <w:rsid w:val="00342FDD"/>
    <w:rsid w:val="00343BA3"/>
    <w:rsid w:val="00343C6B"/>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29FD"/>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2FEE"/>
    <w:rsid w:val="003636CD"/>
    <w:rsid w:val="00363846"/>
    <w:rsid w:val="00363B33"/>
    <w:rsid w:val="00363CB4"/>
    <w:rsid w:val="0036487C"/>
    <w:rsid w:val="00364DBB"/>
    <w:rsid w:val="00365183"/>
    <w:rsid w:val="00365411"/>
    <w:rsid w:val="00365FA2"/>
    <w:rsid w:val="00366C69"/>
    <w:rsid w:val="00367441"/>
    <w:rsid w:val="003675C3"/>
    <w:rsid w:val="00367B1D"/>
    <w:rsid w:val="00370E4F"/>
    <w:rsid w:val="00371215"/>
    <w:rsid w:val="003722D9"/>
    <w:rsid w:val="003726C2"/>
    <w:rsid w:val="00372F0D"/>
    <w:rsid w:val="00373966"/>
    <w:rsid w:val="00374059"/>
    <w:rsid w:val="00374145"/>
    <w:rsid w:val="00374EB2"/>
    <w:rsid w:val="00374F09"/>
    <w:rsid w:val="0037535B"/>
    <w:rsid w:val="0037552D"/>
    <w:rsid w:val="00375588"/>
    <w:rsid w:val="003756DB"/>
    <w:rsid w:val="003770BB"/>
    <w:rsid w:val="003775B5"/>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62D"/>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45B"/>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312"/>
    <w:rsid w:val="003A36F2"/>
    <w:rsid w:val="003A3D39"/>
    <w:rsid w:val="003A3E3B"/>
    <w:rsid w:val="003A3EC7"/>
    <w:rsid w:val="003A40B4"/>
    <w:rsid w:val="003A4708"/>
    <w:rsid w:val="003A6F03"/>
    <w:rsid w:val="003A7834"/>
    <w:rsid w:val="003A7DA0"/>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4E91"/>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A6F"/>
    <w:rsid w:val="003C2D21"/>
    <w:rsid w:val="003C2D9F"/>
    <w:rsid w:val="003C340F"/>
    <w:rsid w:val="003C55BB"/>
    <w:rsid w:val="003C55BE"/>
    <w:rsid w:val="003C588D"/>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6C2D"/>
    <w:rsid w:val="003D7326"/>
    <w:rsid w:val="003D7F30"/>
    <w:rsid w:val="003E07AE"/>
    <w:rsid w:val="003E0C79"/>
    <w:rsid w:val="003E0FF2"/>
    <w:rsid w:val="003E14FC"/>
    <w:rsid w:val="003E2061"/>
    <w:rsid w:val="003E2976"/>
    <w:rsid w:val="003E3391"/>
    <w:rsid w:val="003E34DB"/>
    <w:rsid w:val="003E373A"/>
    <w:rsid w:val="003E3CD7"/>
    <w:rsid w:val="003E451B"/>
    <w:rsid w:val="003E4858"/>
    <w:rsid w:val="003E533F"/>
    <w:rsid w:val="003E6316"/>
    <w:rsid w:val="003E663E"/>
    <w:rsid w:val="003E6884"/>
    <w:rsid w:val="003E6AC5"/>
    <w:rsid w:val="003E708B"/>
    <w:rsid w:val="003E7832"/>
    <w:rsid w:val="003E7930"/>
    <w:rsid w:val="003F0096"/>
    <w:rsid w:val="003F0748"/>
    <w:rsid w:val="003F0850"/>
    <w:rsid w:val="003F0C79"/>
    <w:rsid w:val="003F0D12"/>
    <w:rsid w:val="003F0E59"/>
    <w:rsid w:val="003F160C"/>
    <w:rsid w:val="003F200F"/>
    <w:rsid w:val="003F2563"/>
    <w:rsid w:val="003F2E6C"/>
    <w:rsid w:val="003F324F"/>
    <w:rsid w:val="003F33BC"/>
    <w:rsid w:val="003F3D4E"/>
    <w:rsid w:val="003F3E0E"/>
    <w:rsid w:val="003F3FB2"/>
    <w:rsid w:val="003F477E"/>
    <w:rsid w:val="003F4A62"/>
    <w:rsid w:val="003F4F3A"/>
    <w:rsid w:val="003F5280"/>
    <w:rsid w:val="003F5E62"/>
    <w:rsid w:val="003F5F77"/>
    <w:rsid w:val="003F661F"/>
    <w:rsid w:val="003F6CD2"/>
    <w:rsid w:val="003F7055"/>
    <w:rsid w:val="003F7566"/>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84"/>
    <w:rsid w:val="00403AA3"/>
    <w:rsid w:val="00403D2B"/>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4E38"/>
    <w:rsid w:val="0041570F"/>
    <w:rsid w:val="004158F0"/>
    <w:rsid w:val="00415D76"/>
    <w:rsid w:val="00416665"/>
    <w:rsid w:val="004168FB"/>
    <w:rsid w:val="00416A67"/>
    <w:rsid w:val="00416ACB"/>
    <w:rsid w:val="00416C84"/>
    <w:rsid w:val="00417FD1"/>
    <w:rsid w:val="0042110B"/>
    <w:rsid w:val="00421DCF"/>
    <w:rsid w:val="00422341"/>
    <w:rsid w:val="004225FC"/>
    <w:rsid w:val="004229E8"/>
    <w:rsid w:val="004230D1"/>
    <w:rsid w:val="00423641"/>
    <w:rsid w:val="00423AF0"/>
    <w:rsid w:val="00424388"/>
    <w:rsid w:val="00424FCB"/>
    <w:rsid w:val="00425129"/>
    <w:rsid w:val="00426266"/>
    <w:rsid w:val="0042661A"/>
    <w:rsid w:val="00426D45"/>
    <w:rsid w:val="00426FDD"/>
    <w:rsid w:val="004276D5"/>
    <w:rsid w:val="00427864"/>
    <w:rsid w:val="00427DD0"/>
    <w:rsid w:val="00427E01"/>
    <w:rsid w:val="00430222"/>
    <w:rsid w:val="00430A2D"/>
    <w:rsid w:val="00430CB9"/>
    <w:rsid w:val="00430FB2"/>
    <w:rsid w:val="00431359"/>
    <w:rsid w:val="0043136D"/>
    <w:rsid w:val="00431505"/>
    <w:rsid w:val="00431526"/>
    <w:rsid w:val="00431867"/>
    <w:rsid w:val="00431AF0"/>
    <w:rsid w:val="004320ED"/>
    <w:rsid w:val="0043213A"/>
    <w:rsid w:val="00432979"/>
    <w:rsid w:val="004330F4"/>
    <w:rsid w:val="00433514"/>
    <w:rsid w:val="00433590"/>
    <w:rsid w:val="0043393D"/>
    <w:rsid w:val="004344C7"/>
    <w:rsid w:val="00434866"/>
    <w:rsid w:val="004349BF"/>
    <w:rsid w:val="00434A99"/>
    <w:rsid w:val="00434F8C"/>
    <w:rsid w:val="00435274"/>
    <w:rsid w:val="004352AD"/>
    <w:rsid w:val="00435385"/>
    <w:rsid w:val="0043545D"/>
    <w:rsid w:val="004359D3"/>
    <w:rsid w:val="00435B2B"/>
    <w:rsid w:val="00435DDA"/>
    <w:rsid w:val="00435FE2"/>
    <w:rsid w:val="00436CBD"/>
    <w:rsid w:val="00436DBE"/>
    <w:rsid w:val="00436E2F"/>
    <w:rsid w:val="00436EAB"/>
    <w:rsid w:val="0043723F"/>
    <w:rsid w:val="00437304"/>
    <w:rsid w:val="00437A81"/>
    <w:rsid w:val="00441D8F"/>
    <w:rsid w:val="00442203"/>
    <w:rsid w:val="0044242A"/>
    <w:rsid w:val="004428F5"/>
    <w:rsid w:val="00444A15"/>
    <w:rsid w:val="004450B8"/>
    <w:rsid w:val="00445D45"/>
    <w:rsid w:val="00445E06"/>
    <w:rsid w:val="00445F14"/>
    <w:rsid w:val="00445FD3"/>
    <w:rsid w:val="004461D9"/>
    <w:rsid w:val="00446AC6"/>
    <w:rsid w:val="0044759B"/>
    <w:rsid w:val="00447F54"/>
    <w:rsid w:val="00450B7E"/>
    <w:rsid w:val="0045136B"/>
    <w:rsid w:val="00451C7E"/>
    <w:rsid w:val="004526E6"/>
    <w:rsid w:val="00453779"/>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83B"/>
    <w:rsid w:val="0046294A"/>
    <w:rsid w:val="00463872"/>
    <w:rsid w:val="00463B94"/>
    <w:rsid w:val="004640B2"/>
    <w:rsid w:val="004646B4"/>
    <w:rsid w:val="00464A88"/>
    <w:rsid w:val="004651A0"/>
    <w:rsid w:val="0046592E"/>
    <w:rsid w:val="00465AA1"/>
    <w:rsid w:val="00466532"/>
    <w:rsid w:val="00466824"/>
    <w:rsid w:val="00467488"/>
    <w:rsid w:val="00467841"/>
    <w:rsid w:val="004679DD"/>
    <w:rsid w:val="004703C9"/>
    <w:rsid w:val="0047083E"/>
    <w:rsid w:val="00470EB5"/>
    <w:rsid w:val="00471101"/>
    <w:rsid w:val="00471125"/>
    <w:rsid w:val="00471A6A"/>
    <w:rsid w:val="004722E2"/>
    <w:rsid w:val="0047286B"/>
    <w:rsid w:val="00472D2D"/>
    <w:rsid w:val="00472E27"/>
    <w:rsid w:val="00472FC2"/>
    <w:rsid w:val="004734BF"/>
    <w:rsid w:val="004736E8"/>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3D75"/>
    <w:rsid w:val="00483F14"/>
    <w:rsid w:val="00484A77"/>
    <w:rsid w:val="0048537A"/>
    <w:rsid w:val="0048540F"/>
    <w:rsid w:val="00485970"/>
    <w:rsid w:val="00485BE0"/>
    <w:rsid w:val="00485C0D"/>
    <w:rsid w:val="00485FA3"/>
    <w:rsid w:val="00486575"/>
    <w:rsid w:val="004866D0"/>
    <w:rsid w:val="0048673B"/>
    <w:rsid w:val="00486936"/>
    <w:rsid w:val="00486F91"/>
    <w:rsid w:val="004873FB"/>
    <w:rsid w:val="00490CF3"/>
    <w:rsid w:val="00491286"/>
    <w:rsid w:val="00491A01"/>
    <w:rsid w:val="00493040"/>
    <w:rsid w:val="004933BF"/>
    <w:rsid w:val="00493DF1"/>
    <w:rsid w:val="00494242"/>
    <w:rsid w:val="00494E8E"/>
    <w:rsid w:val="00494F2E"/>
    <w:rsid w:val="004951AE"/>
    <w:rsid w:val="004955BC"/>
    <w:rsid w:val="00495663"/>
    <w:rsid w:val="00495A8A"/>
    <w:rsid w:val="00495D63"/>
    <w:rsid w:val="0049648F"/>
    <w:rsid w:val="00496606"/>
    <w:rsid w:val="00496F05"/>
    <w:rsid w:val="004971E9"/>
    <w:rsid w:val="00497319"/>
    <w:rsid w:val="00497370"/>
    <w:rsid w:val="004A02A2"/>
    <w:rsid w:val="004A064C"/>
    <w:rsid w:val="004A0F39"/>
    <w:rsid w:val="004A1348"/>
    <w:rsid w:val="004A22EC"/>
    <w:rsid w:val="004A251F"/>
    <w:rsid w:val="004A391A"/>
    <w:rsid w:val="004A3BF1"/>
    <w:rsid w:val="004A3E42"/>
    <w:rsid w:val="004A4162"/>
    <w:rsid w:val="004A4715"/>
    <w:rsid w:val="004A4B2F"/>
    <w:rsid w:val="004A4C34"/>
    <w:rsid w:val="004A4EC3"/>
    <w:rsid w:val="004A5046"/>
    <w:rsid w:val="004A54EC"/>
    <w:rsid w:val="004A565E"/>
    <w:rsid w:val="004A5AE6"/>
    <w:rsid w:val="004A5DF3"/>
    <w:rsid w:val="004A6134"/>
    <w:rsid w:val="004A649C"/>
    <w:rsid w:val="004A64DA"/>
    <w:rsid w:val="004A6667"/>
    <w:rsid w:val="004A7092"/>
    <w:rsid w:val="004A77FF"/>
    <w:rsid w:val="004B16B1"/>
    <w:rsid w:val="004B1A2F"/>
    <w:rsid w:val="004B1C64"/>
    <w:rsid w:val="004B2118"/>
    <w:rsid w:val="004B27A1"/>
    <w:rsid w:val="004B49E6"/>
    <w:rsid w:val="004B4AF4"/>
    <w:rsid w:val="004B4D69"/>
    <w:rsid w:val="004B4EE2"/>
    <w:rsid w:val="004B5035"/>
    <w:rsid w:val="004B51BC"/>
    <w:rsid w:val="004B57CA"/>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5B8"/>
    <w:rsid w:val="004C5319"/>
    <w:rsid w:val="004C57C2"/>
    <w:rsid w:val="004C60EC"/>
    <w:rsid w:val="004C621F"/>
    <w:rsid w:val="004C7948"/>
    <w:rsid w:val="004C7BB8"/>
    <w:rsid w:val="004C7C60"/>
    <w:rsid w:val="004D0D2B"/>
    <w:rsid w:val="004D0DCB"/>
    <w:rsid w:val="004D0DFE"/>
    <w:rsid w:val="004D1D91"/>
    <w:rsid w:val="004D22C3"/>
    <w:rsid w:val="004D2A18"/>
    <w:rsid w:val="004D352D"/>
    <w:rsid w:val="004D3EDF"/>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59BB"/>
    <w:rsid w:val="004E633B"/>
    <w:rsid w:val="004E6987"/>
    <w:rsid w:val="004E755B"/>
    <w:rsid w:val="004F0FB9"/>
    <w:rsid w:val="004F13C0"/>
    <w:rsid w:val="004F2F7E"/>
    <w:rsid w:val="004F32B5"/>
    <w:rsid w:val="004F407E"/>
    <w:rsid w:val="004F465A"/>
    <w:rsid w:val="004F5479"/>
    <w:rsid w:val="004F6851"/>
    <w:rsid w:val="004F699C"/>
    <w:rsid w:val="004F6D31"/>
    <w:rsid w:val="004F72F1"/>
    <w:rsid w:val="004F7528"/>
    <w:rsid w:val="004F7674"/>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850"/>
    <w:rsid w:val="0050697F"/>
    <w:rsid w:val="00506A41"/>
    <w:rsid w:val="00507765"/>
    <w:rsid w:val="00510470"/>
    <w:rsid w:val="00510979"/>
    <w:rsid w:val="00511067"/>
    <w:rsid w:val="00511D15"/>
    <w:rsid w:val="00511F15"/>
    <w:rsid w:val="00512073"/>
    <w:rsid w:val="005128F7"/>
    <w:rsid w:val="0051316B"/>
    <w:rsid w:val="0051318C"/>
    <w:rsid w:val="00513CEA"/>
    <w:rsid w:val="00513F37"/>
    <w:rsid w:val="00513FD8"/>
    <w:rsid w:val="005142CD"/>
    <w:rsid w:val="005143C9"/>
    <w:rsid w:val="005157A9"/>
    <w:rsid w:val="005166F1"/>
    <w:rsid w:val="00516ADC"/>
    <w:rsid w:val="00516FD1"/>
    <w:rsid w:val="005173A7"/>
    <w:rsid w:val="005177E1"/>
    <w:rsid w:val="00517B8E"/>
    <w:rsid w:val="00520954"/>
    <w:rsid w:val="00520C0A"/>
    <w:rsid w:val="005211CA"/>
    <w:rsid w:val="005215F7"/>
    <w:rsid w:val="005218B6"/>
    <w:rsid w:val="0052224D"/>
    <w:rsid w:val="00522589"/>
    <w:rsid w:val="00523F87"/>
    <w:rsid w:val="00524324"/>
    <w:rsid w:val="00524545"/>
    <w:rsid w:val="00524653"/>
    <w:rsid w:val="00525020"/>
    <w:rsid w:val="005251EF"/>
    <w:rsid w:val="005255BF"/>
    <w:rsid w:val="005257DE"/>
    <w:rsid w:val="00525D65"/>
    <w:rsid w:val="00525DF2"/>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789"/>
    <w:rsid w:val="005419EC"/>
    <w:rsid w:val="005420D5"/>
    <w:rsid w:val="00542ABB"/>
    <w:rsid w:val="0054343A"/>
    <w:rsid w:val="00543974"/>
    <w:rsid w:val="00543A5B"/>
    <w:rsid w:val="00543EBF"/>
    <w:rsid w:val="005445E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2D5C"/>
    <w:rsid w:val="00553127"/>
    <w:rsid w:val="00553794"/>
    <w:rsid w:val="005537D5"/>
    <w:rsid w:val="00553BD7"/>
    <w:rsid w:val="00553C93"/>
    <w:rsid w:val="00554492"/>
    <w:rsid w:val="005549D2"/>
    <w:rsid w:val="00554BE7"/>
    <w:rsid w:val="00554FC3"/>
    <w:rsid w:val="005553D2"/>
    <w:rsid w:val="005559EB"/>
    <w:rsid w:val="00556081"/>
    <w:rsid w:val="00556C7F"/>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2771"/>
    <w:rsid w:val="005638D4"/>
    <w:rsid w:val="00563F47"/>
    <w:rsid w:val="00564BE9"/>
    <w:rsid w:val="00565120"/>
    <w:rsid w:val="005654BB"/>
    <w:rsid w:val="005656ED"/>
    <w:rsid w:val="00565EA8"/>
    <w:rsid w:val="0056603C"/>
    <w:rsid w:val="005662AC"/>
    <w:rsid w:val="00566544"/>
    <w:rsid w:val="00566608"/>
    <w:rsid w:val="00566C83"/>
    <w:rsid w:val="0056740F"/>
    <w:rsid w:val="005679A8"/>
    <w:rsid w:val="005679C2"/>
    <w:rsid w:val="005700FE"/>
    <w:rsid w:val="00570125"/>
    <w:rsid w:val="00570223"/>
    <w:rsid w:val="00570530"/>
    <w:rsid w:val="00570E24"/>
    <w:rsid w:val="005711D9"/>
    <w:rsid w:val="00571BF5"/>
    <w:rsid w:val="00572760"/>
    <w:rsid w:val="00573EFE"/>
    <w:rsid w:val="005743DE"/>
    <w:rsid w:val="00574942"/>
    <w:rsid w:val="00574F3F"/>
    <w:rsid w:val="0057562C"/>
    <w:rsid w:val="005759F6"/>
    <w:rsid w:val="00575E3E"/>
    <w:rsid w:val="005762CC"/>
    <w:rsid w:val="005765F5"/>
    <w:rsid w:val="00576D6C"/>
    <w:rsid w:val="00577180"/>
    <w:rsid w:val="00577662"/>
    <w:rsid w:val="00577979"/>
    <w:rsid w:val="00577A2E"/>
    <w:rsid w:val="00580634"/>
    <w:rsid w:val="00580E48"/>
    <w:rsid w:val="00580F0A"/>
    <w:rsid w:val="005811D2"/>
    <w:rsid w:val="00581246"/>
    <w:rsid w:val="00581CB8"/>
    <w:rsid w:val="00582169"/>
    <w:rsid w:val="00582C3A"/>
    <w:rsid w:val="00582D43"/>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5D2E"/>
    <w:rsid w:val="0059604C"/>
    <w:rsid w:val="005961F7"/>
    <w:rsid w:val="00596204"/>
    <w:rsid w:val="00596B9C"/>
    <w:rsid w:val="005976A2"/>
    <w:rsid w:val="005A054D"/>
    <w:rsid w:val="005A0A46"/>
    <w:rsid w:val="005A10B9"/>
    <w:rsid w:val="005A11EA"/>
    <w:rsid w:val="005A1733"/>
    <w:rsid w:val="005A269F"/>
    <w:rsid w:val="005A29BE"/>
    <w:rsid w:val="005A305E"/>
    <w:rsid w:val="005A30BB"/>
    <w:rsid w:val="005A311A"/>
    <w:rsid w:val="005A3887"/>
    <w:rsid w:val="005A3C07"/>
    <w:rsid w:val="005A3E75"/>
    <w:rsid w:val="005A4A85"/>
    <w:rsid w:val="005A55B9"/>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6E2"/>
    <w:rsid w:val="005B7DD1"/>
    <w:rsid w:val="005C00A0"/>
    <w:rsid w:val="005C01C6"/>
    <w:rsid w:val="005C04DA"/>
    <w:rsid w:val="005C07BB"/>
    <w:rsid w:val="005C1333"/>
    <w:rsid w:val="005C28FA"/>
    <w:rsid w:val="005C3108"/>
    <w:rsid w:val="005C3A8A"/>
    <w:rsid w:val="005C3C02"/>
    <w:rsid w:val="005C40F4"/>
    <w:rsid w:val="005C4355"/>
    <w:rsid w:val="005C43BE"/>
    <w:rsid w:val="005C44F3"/>
    <w:rsid w:val="005C4754"/>
    <w:rsid w:val="005C5130"/>
    <w:rsid w:val="005C51F2"/>
    <w:rsid w:val="005C5C3D"/>
    <w:rsid w:val="005C6840"/>
    <w:rsid w:val="005C712D"/>
    <w:rsid w:val="005C7C75"/>
    <w:rsid w:val="005D0E4F"/>
    <w:rsid w:val="005D1512"/>
    <w:rsid w:val="005D1E32"/>
    <w:rsid w:val="005D206B"/>
    <w:rsid w:val="005D22B7"/>
    <w:rsid w:val="005D26CC"/>
    <w:rsid w:val="005D2BDE"/>
    <w:rsid w:val="005D2E4C"/>
    <w:rsid w:val="005D3D76"/>
    <w:rsid w:val="005D4458"/>
    <w:rsid w:val="005D4578"/>
    <w:rsid w:val="005D4EFA"/>
    <w:rsid w:val="005D55BA"/>
    <w:rsid w:val="005D593C"/>
    <w:rsid w:val="005D5ADB"/>
    <w:rsid w:val="005D5CDB"/>
    <w:rsid w:val="005D648A"/>
    <w:rsid w:val="005D7E0D"/>
    <w:rsid w:val="005E234A"/>
    <w:rsid w:val="005E24E7"/>
    <w:rsid w:val="005E2654"/>
    <w:rsid w:val="005E27EA"/>
    <w:rsid w:val="005E305C"/>
    <w:rsid w:val="005E35CC"/>
    <w:rsid w:val="005E371E"/>
    <w:rsid w:val="005E3848"/>
    <w:rsid w:val="005E4C26"/>
    <w:rsid w:val="005E4C88"/>
    <w:rsid w:val="005E53F9"/>
    <w:rsid w:val="005E775D"/>
    <w:rsid w:val="005E7CCB"/>
    <w:rsid w:val="005F0066"/>
    <w:rsid w:val="005F0A43"/>
    <w:rsid w:val="005F0A74"/>
    <w:rsid w:val="005F0CA7"/>
    <w:rsid w:val="005F0ED9"/>
    <w:rsid w:val="005F100C"/>
    <w:rsid w:val="005F26B4"/>
    <w:rsid w:val="005F27BF"/>
    <w:rsid w:val="005F286B"/>
    <w:rsid w:val="005F32BC"/>
    <w:rsid w:val="005F3D09"/>
    <w:rsid w:val="005F3E6C"/>
    <w:rsid w:val="005F4171"/>
    <w:rsid w:val="005F4381"/>
    <w:rsid w:val="005F46D6"/>
    <w:rsid w:val="005F4801"/>
    <w:rsid w:val="005F4A50"/>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979"/>
    <w:rsid w:val="00601C28"/>
    <w:rsid w:val="00602759"/>
    <w:rsid w:val="0060277A"/>
    <w:rsid w:val="00602B7C"/>
    <w:rsid w:val="00603312"/>
    <w:rsid w:val="006034B1"/>
    <w:rsid w:val="00604B04"/>
    <w:rsid w:val="00604DC7"/>
    <w:rsid w:val="00604E47"/>
    <w:rsid w:val="0060509D"/>
    <w:rsid w:val="006052EF"/>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4D0"/>
    <w:rsid w:val="006169F6"/>
    <w:rsid w:val="00616C34"/>
    <w:rsid w:val="00616CF1"/>
    <w:rsid w:val="00617F9E"/>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523"/>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6"/>
    <w:rsid w:val="0064657E"/>
    <w:rsid w:val="006475FD"/>
    <w:rsid w:val="00647643"/>
    <w:rsid w:val="00647C77"/>
    <w:rsid w:val="00650139"/>
    <w:rsid w:val="006502FC"/>
    <w:rsid w:val="00650509"/>
    <w:rsid w:val="00650A7A"/>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8C0"/>
    <w:rsid w:val="00657FFE"/>
    <w:rsid w:val="00660919"/>
    <w:rsid w:val="00660B40"/>
    <w:rsid w:val="00660E18"/>
    <w:rsid w:val="00661494"/>
    <w:rsid w:val="006618CC"/>
    <w:rsid w:val="00662111"/>
    <w:rsid w:val="00662118"/>
    <w:rsid w:val="00662A93"/>
    <w:rsid w:val="00663497"/>
    <w:rsid w:val="006638AD"/>
    <w:rsid w:val="006647EC"/>
    <w:rsid w:val="00664CA9"/>
    <w:rsid w:val="00665789"/>
    <w:rsid w:val="00665A4D"/>
    <w:rsid w:val="00665BC3"/>
    <w:rsid w:val="0066647E"/>
    <w:rsid w:val="006667B2"/>
    <w:rsid w:val="0066704A"/>
    <w:rsid w:val="006670D7"/>
    <w:rsid w:val="00667109"/>
    <w:rsid w:val="0066732C"/>
    <w:rsid w:val="00667759"/>
    <w:rsid w:val="0066785B"/>
    <w:rsid w:val="006679F5"/>
    <w:rsid w:val="00667B77"/>
    <w:rsid w:val="00667F47"/>
    <w:rsid w:val="00670469"/>
    <w:rsid w:val="00670EEA"/>
    <w:rsid w:val="0067101A"/>
    <w:rsid w:val="006716DA"/>
    <w:rsid w:val="0067182F"/>
    <w:rsid w:val="0067278D"/>
    <w:rsid w:val="0067278F"/>
    <w:rsid w:val="006728ED"/>
    <w:rsid w:val="006731FB"/>
    <w:rsid w:val="006732B1"/>
    <w:rsid w:val="0067446F"/>
    <w:rsid w:val="006746A4"/>
    <w:rsid w:val="00674CFB"/>
    <w:rsid w:val="00675094"/>
    <w:rsid w:val="00675558"/>
    <w:rsid w:val="00675611"/>
    <w:rsid w:val="00675A60"/>
    <w:rsid w:val="0067655B"/>
    <w:rsid w:val="0067697E"/>
    <w:rsid w:val="006770EE"/>
    <w:rsid w:val="00677443"/>
    <w:rsid w:val="0067766F"/>
    <w:rsid w:val="0067769A"/>
    <w:rsid w:val="0068060B"/>
    <w:rsid w:val="006806A3"/>
    <w:rsid w:val="006806A6"/>
    <w:rsid w:val="00680B20"/>
    <w:rsid w:val="00681211"/>
    <w:rsid w:val="006816A0"/>
    <w:rsid w:val="006816AE"/>
    <w:rsid w:val="00681B36"/>
    <w:rsid w:val="00681D44"/>
    <w:rsid w:val="006824A4"/>
    <w:rsid w:val="006824EA"/>
    <w:rsid w:val="00682E14"/>
    <w:rsid w:val="00683853"/>
    <w:rsid w:val="00683F13"/>
    <w:rsid w:val="00684172"/>
    <w:rsid w:val="006842DE"/>
    <w:rsid w:val="0068436C"/>
    <w:rsid w:val="0068545E"/>
    <w:rsid w:val="00685740"/>
    <w:rsid w:val="0068598B"/>
    <w:rsid w:val="00685A73"/>
    <w:rsid w:val="00685A92"/>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ECB"/>
    <w:rsid w:val="006A1F6E"/>
    <w:rsid w:val="006A254E"/>
    <w:rsid w:val="006A2C30"/>
    <w:rsid w:val="006A2D2E"/>
    <w:rsid w:val="006A301C"/>
    <w:rsid w:val="006A3207"/>
    <w:rsid w:val="006A37B4"/>
    <w:rsid w:val="006A3E2B"/>
    <w:rsid w:val="006A47BC"/>
    <w:rsid w:val="006A4D49"/>
    <w:rsid w:val="006A4E97"/>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48D9"/>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0ED"/>
    <w:rsid w:val="006C4516"/>
    <w:rsid w:val="006C455E"/>
    <w:rsid w:val="006C4D5A"/>
    <w:rsid w:val="006C4DF0"/>
    <w:rsid w:val="006C5098"/>
    <w:rsid w:val="006C5490"/>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E4E"/>
    <w:rsid w:val="006D35FD"/>
    <w:rsid w:val="006D3BE1"/>
    <w:rsid w:val="006D48FC"/>
    <w:rsid w:val="006D61B4"/>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32D3"/>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3294"/>
    <w:rsid w:val="006F4DE9"/>
    <w:rsid w:val="006F52E5"/>
    <w:rsid w:val="006F5407"/>
    <w:rsid w:val="006F6066"/>
    <w:rsid w:val="006F613C"/>
    <w:rsid w:val="006F61C1"/>
    <w:rsid w:val="006F6850"/>
    <w:rsid w:val="006F6A28"/>
    <w:rsid w:val="006F6ECC"/>
    <w:rsid w:val="006F707E"/>
    <w:rsid w:val="006F7BB9"/>
    <w:rsid w:val="0070003A"/>
    <w:rsid w:val="007001DC"/>
    <w:rsid w:val="0070047C"/>
    <w:rsid w:val="007018A3"/>
    <w:rsid w:val="00701A0C"/>
    <w:rsid w:val="007025CB"/>
    <w:rsid w:val="0070284F"/>
    <w:rsid w:val="0070290E"/>
    <w:rsid w:val="00702EB1"/>
    <w:rsid w:val="007034AA"/>
    <w:rsid w:val="00703C9D"/>
    <w:rsid w:val="007040BE"/>
    <w:rsid w:val="00704666"/>
    <w:rsid w:val="0070490C"/>
    <w:rsid w:val="00704B5C"/>
    <w:rsid w:val="0070511C"/>
    <w:rsid w:val="00705901"/>
    <w:rsid w:val="00705ADB"/>
    <w:rsid w:val="00705C38"/>
    <w:rsid w:val="007061DD"/>
    <w:rsid w:val="00706465"/>
    <w:rsid w:val="0070695A"/>
    <w:rsid w:val="00707312"/>
    <w:rsid w:val="0070782D"/>
    <w:rsid w:val="00707E86"/>
    <w:rsid w:val="007109C2"/>
    <w:rsid w:val="0071130C"/>
    <w:rsid w:val="00711340"/>
    <w:rsid w:val="00712C42"/>
    <w:rsid w:val="0071347D"/>
    <w:rsid w:val="00713800"/>
    <w:rsid w:val="00713DE4"/>
    <w:rsid w:val="0071416F"/>
    <w:rsid w:val="00714660"/>
    <w:rsid w:val="00714C47"/>
    <w:rsid w:val="0071551A"/>
    <w:rsid w:val="00715A1D"/>
    <w:rsid w:val="00716462"/>
    <w:rsid w:val="0071759D"/>
    <w:rsid w:val="00717675"/>
    <w:rsid w:val="00717EDC"/>
    <w:rsid w:val="00721084"/>
    <w:rsid w:val="00721262"/>
    <w:rsid w:val="00721364"/>
    <w:rsid w:val="00721D9B"/>
    <w:rsid w:val="00722121"/>
    <w:rsid w:val="007224B9"/>
    <w:rsid w:val="007226A2"/>
    <w:rsid w:val="00722F94"/>
    <w:rsid w:val="00723141"/>
    <w:rsid w:val="00723AA7"/>
    <w:rsid w:val="00723AA8"/>
    <w:rsid w:val="00723EA0"/>
    <w:rsid w:val="0072432E"/>
    <w:rsid w:val="007243CB"/>
    <w:rsid w:val="0072577C"/>
    <w:rsid w:val="00725ADB"/>
    <w:rsid w:val="00726036"/>
    <w:rsid w:val="00726279"/>
    <w:rsid w:val="00726A9B"/>
    <w:rsid w:val="00727530"/>
    <w:rsid w:val="00727A82"/>
    <w:rsid w:val="00727EAD"/>
    <w:rsid w:val="00727F4A"/>
    <w:rsid w:val="007307F6"/>
    <w:rsid w:val="00731E7C"/>
    <w:rsid w:val="007329EF"/>
    <w:rsid w:val="0073303F"/>
    <w:rsid w:val="0073327A"/>
    <w:rsid w:val="00734EBE"/>
    <w:rsid w:val="0073610A"/>
    <w:rsid w:val="00736D14"/>
    <w:rsid w:val="00736DD8"/>
    <w:rsid w:val="00737079"/>
    <w:rsid w:val="007371A8"/>
    <w:rsid w:val="00737E21"/>
    <w:rsid w:val="007400A4"/>
    <w:rsid w:val="007405FA"/>
    <w:rsid w:val="0074076A"/>
    <w:rsid w:val="00741AF4"/>
    <w:rsid w:val="00741DCC"/>
    <w:rsid w:val="0074203A"/>
    <w:rsid w:val="00742314"/>
    <w:rsid w:val="007427B5"/>
    <w:rsid w:val="00742865"/>
    <w:rsid w:val="0074296C"/>
    <w:rsid w:val="00742C83"/>
    <w:rsid w:val="0074322F"/>
    <w:rsid w:val="0074360F"/>
    <w:rsid w:val="007442A6"/>
    <w:rsid w:val="00744746"/>
    <w:rsid w:val="00744A64"/>
    <w:rsid w:val="00744D47"/>
    <w:rsid w:val="00744EA0"/>
    <w:rsid w:val="00745D2B"/>
    <w:rsid w:val="0074638D"/>
    <w:rsid w:val="00746484"/>
    <w:rsid w:val="0074704F"/>
    <w:rsid w:val="00747992"/>
    <w:rsid w:val="00747F48"/>
    <w:rsid w:val="00747F4C"/>
    <w:rsid w:val="00750893"/>
    <w:rsid w:val="00750EF1"/>
    <w:rsid w:val="00750F94"/>
    <w:rsid w:val="00751091"/>
    <w:rsid w:val="007515FB"/>
    <w:rsid w:val="00751A79"/>
    <w:rsid w:val="00751B83"/>
    <w:rsid w:val="00751FAE"/>
    <w:rsid w:val="007532B8"/>
    <w:rsid w:val="007535A8"/>
    <w:rsid w:val="0075366C"/>
    <w:rsid w:val="00754359"/>
    <w:rsid w:val="00754411"/>
    <w:rsid w:val="00754BD9"/>
    <w:rsid w:val="00754E7A"/>
    <w:rsid w:val="0075540C"/>
    <w:rsid w:val="00755DB1"/>
    <w:rsid w:val="0075729A"/>
    <w:rsid w:val="007574FC"/>
    <w:rsid w:val="00757C82"/>
    <w:rsid w:val="007600D3"/>
    <w:rsid w:val="007605CE"/>
    <w:rsid w:val="00760975"/>
    <w:rsid w:val="00761732"/>
    <w:rsid w:val="007618A5"/>
    <w:rsid w:val="00761FDA"/>
    <w:rsid w:val="007621FF"/>
    <w:rsid w:val="007634E3"/>
    <w:rsid w:val="007636B7"/>
    <w:rsid w:val="00764194"/>
    <w:rsid w:val="00764262"/>
    <w:rsid w:val="0076484F"/>
    <w:rsid w:val="00764952"/>
    <w:rsid w:val="00764CAC"/>
    <w:rsid w:val="00764FFB"/>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1F52"/>
    <w:rsid w:val="00772F50"/>
    <w:rsid w:val="00772F8A"/>
    <w:rsid w:val="007739C6"/>
    <w:rsid w:val="00774452"/>
    <w:rsid w:val="00774889"/>
    <w:rsid w:val="00774AFF"/>
    <w:rsid w:val="00774FF5"/>
    <w:rsid w:val="007750B3"/>
    <w:rsid w:val="00775D20"/>
    <w:rsid w:val="00775F76"/>
    <w:rsid w:val="007765BF"/>
    <w:rsid w:val="00776A15"/>
    <w:rsid w:val="00776AEA"/>
    <w:rsid w:val="0077780F"/>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E3"/>
    <w:rsid w:val="0078483B"/>
    <w:rsid w:val="00784946"/>
    <w:rsid w:val="00784EED"/>
    <w:rsid w:val="00785706"/>
    <w:rsid w:val="0078570B"/>
    <w:rsid w:val="00785900"/>
    <w:rsid w:val="00786958"/>
    <w:rsid w:val="00786E71"/>
    <w:rsid w:val="00786F4E"/>
    <w:rsid w:val="007874E4"/>
    <w:rsid w:val="00787977"/>
    <w:rsid w:val="007909A3"/>
    <w:rsid w:val="0079162F"/>
    <w:rsid w:val="007925E1"/>
    <w:rsid w:val="007930A0"/>
    <w:rsid w:val="007930E9"/>
    <w:rsid w:val="00793943"/>
    <w:rsid w:val="00793DC0"/>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0C4E"/>
    <w:rsid w:val="007B1543"/>
    <w:rsid w:val="007B191C"/>
    <w:rsid w:val="007B1AC0"/>
    <w:rsid w:val="007B2587"/>
    <w:rsid w:val="007B270A"/>
    <w:rsid w:val="007B2D3B"/>
    <w:rsid w:val="007B2E4D"/>
    <w:rsid w:val="007B3F0C"/>
    <w:rsid w:val="007B4664"/>
    <w:rsid w:val="007B51C6"/>
    <w:rsid w:val="007B52CD"/>
    <w:rsid w:val="007B58AA"/>
    <w:rsid w:val="007B6366"/>
    <w:rsid w:val="007B6718"/>
    <w:rsid w:val="007B717F"/>
    <w:rsid w:val="007B73FB"/>
    <w:rsid w:val="007B76DB"/>
    <w:rsid w:val="007B7DC1"/>
    <w:rsid w:val="007B7EDB"/>
    <w:rsid w:val="007C075D"/>
    <w:rsid w:val="007C0B18"/>
    <w:rsid w:val="007C0E44"/>
    <w:rsid w:val="007C1087"/>
    <w:rsid w:val="007C13D0"/>
    <w:rsid w:val="007C19AD"/>
    <w:rsid w:val="007C230F"/>
    <w:rsid w:val="007C3598"/>
    <w:rsid w:val="007C3CBD"/>
    <w:rsid w:val="007C3FA8"/>
    <w:rsid w:val="007C41E2"/>
    <w:rsid w:val="007C4894"/>
    <w:rsid w:val="007C4906"/>
    <w:rsid w:val="007C5877"/>
    <w:rsid w:val="007C5C84"/>
    <w:rsid w:val="007C5DA2"/>
    <w:rsid w:val="007C6211"/>
    <w:rsid w:val="007C68DA"/>
    <w:rsid w:val="007C6F32"/>
    <w:rsid w:val="007C720C"/>
    <w:rsid w:val="007C722B"/>
    <w:rsid w:val="007C7ABC"/>
    <w:rsid w:val="007D0733"/>
    <w:rsid w:val="007D18B9"/>
    <w:rsid w:val="007D1926"/>
    <w:rsid w:val="007D1D17"/>
    <w:rsid w:val="007D20BB"/>
    <w:rsid w:val="007D229A"/>
    <w:rsid w:val="007D22B3"/>
    <w:rsid w:val="007D2402"/>
    <w:rsid w:val="007D2E21"/>
    <w:rsid w:val="007D2EB7"/>
    <w:rsid w:val="007D2F44"/>
    <w:rsid w:val="007D2F4D"/>
    <w:rsid w:val="007D3C8C"/>
    <w:rsid w:val="007D4178"/>
    <w:rsid w:val="007D441C"/>
    <w:rsid w:val="007D4D33"/>
    <w:rsid w:val="007D55D4"/>
    <w:rsid w:val="007D60AC"/>
    <w:rsid w:val="007D6A24"/>
    <w:rsid w:val="007D7175"/>
    <w:rsid w:val="007D7C8E"/>
    <w:rsid w:val="007D7E3D"/>
    <w:rsid w:val="007E0A16"/>
    <w:rsid w:val="007E0D4F"/>
    <w:rsid w:val="007E1369"/>
    <w:rsid w:val="007E14AD"/>
    <w:rsid w:val="007E1A1B"/>
    <w:rsid w:val="007E1A88"/>
    <w:rsid w:val="007E34F7"/>
    <w:rsid w:val="007E37FF"/>
    <w:rsid w:val="007E38E5"/>
    <w:rsid w:val="007E3D62"/>
    <w:rsid w:val="007E410A"/>
    <w:rsid w:val="007E415C"/>
    <w:rsid w:val="007E467F"/>
    <w:rsid w:val="007E4C88"/>
    <w:rsid w:val="007E585E"/>
    <w:rsid w:val="007E6525"/>
    <w:rsid w:val="007E709F"/>
    <w:rsid w:val="007E7717"/>
    <w:rsid w:val="007E7DDF"/>
    <w:rsid w:val="007F1005"/>
    <w:rsid w:val="007F1073"/>
    <w:rsid w:val="007F11C8"/>
    <w:rsid w:val="007F1356"/>
    <w:rsid w:val="007F19F8"/>
    <w:rsid w:val="007F1CFB"/>
    <w:rsid w:val="007F2092"/>
    <w:rsid w:val="007F220B"/>
    <w:rsid w:val="007F25B1"/>
    <w:rsid w:val="007F27DD"/>
    <w:rsid w:val="007F2B47"/>
    <w:rsid w:val="007F32DC"/>
    <w:rsid w:val="007F468D"/>
    <w:rsid w:val="007F4A46"/>
    <w:rsid w:val="007F4F54"/>
    <w:rsid w:val="007F6880"/>
    <w:rsid w:val="007F6B7F"/>
    <w:rsid w:val="007F6D25"/>
    <w:rsid w:val="007F76B4"/>
    <w:rsid w:val="007F771C"/>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3E0"/>
    <w:rsid w:val="0080764D"/>
    <w:rsid w:val="008101FD"/>
    <w:rsid w:val="00810D8D"/>
    <w:rsid w:val="00811835"/>
    <w:rsid w:val="00811FE9"/>
    <w:rsid w:val="008131AA"/>
    <w:rsid w:val="00814130"/>
    <w:rsid w:val="008145CB"/>
    <w:rsid w:val="00815132"/>
    <w:rsid w:val="0081581D"/>
    <w:rsid w:val="00815E6A"/>
    <w:rsid w:val="008172BE"/>
    <w:rsid w:val="00817B71"/>
    <w:rsid w:val="00817DB0"/>
    <w:rsid w:val="00820244"/>
    <w:rsid w:val="00820775"/>
    <w:rsid w:val="0082122F"/>
    <w:rsid w:val="008218BE"/>
    <w:rsid w:val="00821BA0"/>
    <w:rsid w:val="008221B3"/>
    <w:rsid w:val="008221FE"/>
    <w:rsid w:val="0082248E"/>
    <w:rsid w:val="00823FA5"/>
    <w:rsid w:val="008240D6"/>
    <w:rsid w:val="00824638"/>
    <w:rsid w:val="00824A71"/>
    <w:rsid w:val="00824D02"/>
    <w:rsid w:val="00824FDF"/>
    <w:rsid w:val="00825125"/>
    <w:rsid w:val="008255DD"/>
    <w:rsid w:val="00825703"/>
    <w:rsid w:val="008257CC"/>
    <w:rsid w:val="008263EC"/>
    <w:rsid w:val="00826518"/>
    <w:rsid w:val="008273B8"/>
    <w:rsid w:val="008274BF"/>
    <w:rsid w:val="008278D2"/>
    <w:rsid w:val="0083006D"/>
    <w:rsid w:val="008305FE"/>
    <w:rsid w:val="00830CB6"/>
    <w:rsid w:val="00830DC3"/>
    <w:rsid w:val="00831555"/>
    <w:rsid w:val="00831704"/>
    <w:rsid w:val="00831DD1"/>
    <w:rsid w:val="00831EE1"/>
    <w:rsid w:val="00831F52"/>
    <w:rsid w:val="00832154"/>
    <w:rsid w:val="00832F5C"/>
    <w:rsid w:val="0083344B"/>
    <w:rsid w:val="008336EC"/>
    <w:rsid w:val="008338AB"/>
    <w:rsid w:val="00833D9F"/>
    <w:rsid w:val="008343C9"/>
    <w:rsid w:val="00834DEA"/>
    <w:rsid w:val="008354C8"/>
    <w:rsid w:val="0083552A"/>
    <w:rsid w:val="008359E0"/>
    <w:rsid w:val="008376F6"/>
    <w:rsid w:val="00837B57"/>
    <w:rsid w:val="00837D5B"/>
    <w:rsid w:val="00840237"/>
    <w:rsid w:val="00840607"/>
    <w:rsid w:val="00841914"/>
    <w:rsid w:val="00841CD2"/>
    <w:rsid w:val="00842B2B"/>
    <w:rsid w:val="00842B77"/>
    <w:rsid w:val="0084309F"/>
    <w:rsid w:val="008438C6"/>
    <w:rsid w:val="008439D9"/>
    <w:rsid w:val="008443BA"/>
    <w:rsid w:val="0084440C"/>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6F15"/>
    <w:rsid w:val="0085752E"/>
    <w:rsid w:val="00857851"/>
    <w:rsid w:val="00857A15"/>
    <w:rsid w:val="00857F48"/>
    <w:rsid w:val="008604B5"/>
    <w:rsid w:val="008606CA"/>
    <w:rsid w:val="0086087C"/>
    <w:rsid w:val="00860D8E"/>
    <w:rsid w:val="0086183D"/>
    <w:rsid w:val="00861BBD"/>
    <w:rsid w:val="00861C08"/>
    <w:rsid w:val="008622E4"/>
    <w:rsid w:val="00862643"/>
    <w:rsid w:val="0086275E"/>
    <w:rsid w:val="00862C89"/>
    <w:rsid w:val="008632A4"/>
    <w:rsid w:val="00863874"/>
    <w:rsid w:val="008638BD"/>
    <w:rsid w:val="00864440"/>
    <w:rsid w:val="00864873"/>
    <w:rsid w:val="00864D76"/>
    <w:rsid w:val="008650FC"/>
    <w:rsid w:val="00865489"/>
    <w:rsid w:val="008654CD"/>
    <w:rsid w:val="00865DD8"/>
    <w:rsid w:val="00865E71"/>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392"/>
    <w:rsid w:val="00884897"/>
    <w:rsid w:val="008852A8"/>
    <w:rsid w:val="00885AA5"/>
    <w:rsid w:val="00886515"/>
    <w:rsid w:val="00886547"/>
    <w:rsid w:val="008874D9"/>
    <w:rsid w:val="008878D4"/>
    <w:rsid w:val="00887B48"/>
    <w:rsid w:val="0089017D"/>
    <w:rsid w:val="00890514"/>
    <w:rsid w:val="00890691"/>
    <w:rsid w:val="00890A07"/>
    <w:rsid w:val="00890D06"/>
    <w:rsid w:val="008912EA"/>
    <w:rsid w:val="00891361"/>
    <w:rsid w:val="008915A8"/>
    <w:rsid w:val="0089176E"/>
    <w:rsid w:val="008917E0"/>
    <w:rsid w:val="008918B3"/>
    <w:rsid w:val="00892365"/>
    <w:rsid w:val="00892BE5"/>
    <w:rsid w:val="0089301D"/>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90A"/>
    <w:rsid w:val="008A2BB1"/>
    <w:rsid w:val="008A2D2B"/>
    <w:rsid w:val="008A3466"/>
    <w:rsid w:val="008A367B"/>
    <w:rsid w:val="008A389F"/>
    <w:rsid w:val="008A3A5A"/>
    <w:rsid w:val="008A3D02"/>
    <w:rsid w:val="008A5940"/>
    <w:rsid w:val="008A696E"/>
    <w:rsid w:val="008A6ED2"/>
    <w:rsid w:val="008A73B2"/>
    <w:rsid w:val="008A7789"/>
    <w:rsid w:val="008B043F"/>
    <w:rsid w:val="008B0808"/>
    <w:rsid w:val="008B0AEC"/>
    <w:rsid w:val="008B0D2F"/>
    <w:rsid w:val="008B13C1"/>
    <w:rsid w:val="008B1C22"/>
    <w:rsid w:val="008B1DAE"/>
    <w:rsid w:val="008B1E53"/>
    <w:rsid w:val="008B1E5B"/>
    <w:rsid w:val="008B1FBA"/>
    <w:rsid w:val="008B315D"/>
    <w:rsid w:val="008B32F1"/>
    <w:rsid w:val="008B3518"/>
    <w:rsid w:val="008B389D"/>
    <w:rsid w:val="008B3C5C"/>
    <w:rsid w:val="008B413D"/>
    <w:rsid w:val="008B44F9"/>
    <w:rsid w:val="008B4504"/>
    <w:rsid w:val="008B504F"/>
    <w:rsid w:val="008B5299"/>
    <w:rsid w:val="008B547E"/>
    <w:rsid w:val="008B5A5F"/>
    <w:rsid w:val="008B5AB0"/>
    <w:rsid w:val="008B6054"/>
    <w:rsid w:val="008B6387"/>
    <w:rsid w:val="008B7590"/>
    <w:rsid w:val="008B7793"/>
    <w:rsid w:val="008B7B08"/>
    <w:rsid w:val="008B7BE3"/>
    <w:rsid w:val="008B7F6D"/>
    <w:rsid w:val="008B7F95"/>
    <w:rsid w:val="008C0B6B"/>
    <w:rsid w:val="008C13A2"/>
    <w:rsid w:val="008C13F0"/>
    <w:rsid w:val="008C14CA"/>
    <w:rsid w:val="008C1511"/>
    <w:rsid w:val="008C1F26"/>
    <w:rsid w:val="008C1F88"/>
    <w:rsid w:val="008C21F2"/>
    <w:rsid w:val="008C2A3A"/>
    <w:rsid w:val="008C3E04"/>
    <w:rsid w:val="008C441D"/>
    <w:rsid w:val="008C4B4E"/>
    <w:rsid w:val="008C4BFB"/>
    <w:rsid w:val="008C4C7E"/>
    <w:rsid w:val="008C4E15"/>
    <w:rsid w:val="008C5584"/>
    <w:rsid w:val="008C5BAF"/>
    <w:rsid w:val="008C5C46"/>
    <w:rsid w:val="008C6184"/>
    <w:rsid w:val="008C694F"/>
    <w:rsid w:val="008C73A0"/>
    <w:rsid w:val="008C77E6"/>
    <w:rsid w:val="008C7808"/>
    <w:rsid w:val="008C785E"/>
    <w:rsid w:val="008C7BB1"/>
    <w:rsid w:val="008D07AA"/>
    <w:rsid w:val="008D0AFB"/>
    <w:rsid w:val="008D0E12"/>
    <w:rsid w:val="008D1511"/>
    <w:rsid w:val="008D2016"/>
    <w:rsid w:val="008D23DB"/>
    <w:rsid w:val="008D27CB"/>
    <w:rsid w:val="008D29F9"/>
    <w:rsid w:val="008D32DF"/>
    <w:rsid w:val="008D35E9"/>
    <w:rsid w:val="008D3770"/>
    <w:rsid w:val="008D3959"/>
    <w:rsid w:val="008D3966"/>
    <w:rsid w:val="008D4352"/>
    <w:rsid w:val="008D4574"/>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73"/>
    <w:rsid w:val="008E3EEC"/>
    <w:rsid w:val="008E4AF1"/>
    <w:rsid w:val="008E4C07"/>
    <w:rsid w:val="008E556D"/>
    <w:rsid w:val="008E5BF2"/>
    <w:rsid w:val="008E5C6D"/>
    <w:rsid w:val="008E5C81"/>
    <w:rsid w:val="008E650F"/>
    <w:rsid w:val="008E6AA0"/>
    <w:rsid w:val="008E7484"/>
    <w:rsid w:val="008E76EE"/>
    <w:rsid w:val="008F0A38"/>
    <w:rsid w:val="008F0F84"/>
    <w:rsid w:val="008F1014"/>
    <w:rsid w:val="008F11C9"/>
    <w:rsid w:val="008F12B6"/>
    <w:rsid w:val="008F1C5B"/>
    <w:rsid w:val="008F23D8"/>
    <w:rsid w:val="008F2768"/>
    <w:rsid w:val="008F27E9"/>
    <w:rsid w:val="008F2EAF"/>
    <w:rsid w:val="008F2FD5"/>
    <w:rsid w:val="008F37E5"/>
    <w:rsid w:val="008F3D38"/>
    <w:rsid w:val="008F3FAC"/>
    <w:rsid w:val="008F48C2"/>
    <w:rsid w:val="008F5167"/>
    <w:rsid w:val="008F57D0"/>
    <w:rsid w:val="008F5840"/>
    <w:rsid w:val="008F5E7A"/>
    <w:rsid w:val="008F5EEF"/>
    <w:rsid w:val="008F604D"/>
    <w:rsid w:val="008F66FE"/>
    <w:rsid w:val="008F72CC"/>
    <w:rsid w:val="008F72CD"/>
    <w:rsid w:val="008F74F6"/>
    <w:rsid w:val="0090056C"/>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4A4"/>
    <w:rsid w:val="009078B3"/>
    <w:rsid w:val="00907A77"/>
    <w:rsid w:val="00907AAB"/>
    <w:rsid w:val="00907E00"/>
    <w:rsid w:val="0091088D"/>
    <w:rsid w:val="00910DB5"/>
    <w:rsid w:val="00910FC9"/>
    <w:rsid w:val="00911A09"/>
    <w:rsid w:val="0091291A"/>
    <w:rsid w:val="00912EFE"/>
    <w:rsid w:val="00913612"/>
    <w:rsid w:val="0091362D"/>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151"/>
    <w:rsid w:val="0093094D"/>
    <w:rsid w:val="00930BB8"/>
    <w:rsid w:val="00931FCB"/>
    <w:rsid w:val="0093281C"/>
    <w:rsid w:val="009328C7"/>
    <w:rsid w:val="00932B94"/>
    <w:rsid w:val="00932BA2"/>
    <w:rsid w:val="00933603"/>
    <w:rsid w:val="009336EC"/>
    <w:rsid w:val="00933F56"/>
    <w:rsid w:val="00934BA8"/>
    <w:rsid w:val="00934C13"/>
    <w:rsid w:val="00934C94"/>
    <w:rsid w:val="00934EFC"/>
    <w:rsid w:val="00935228"/>
    <w:rsid w:val="009355A2"/>
    <w:rsid w:val="00935F9E"/>
    <w:rsid w:val="0093610B"/>
    <w:rsid w:val="00936D98"/>
    <w:rsid w:val="00937AD0"/>
    <w:rsid w:val="00940603"/>
    <w:rsid w:val="00940E2C"/>
    <w:rsid w:val="00941607"/>
    <w:rsid w:val="00941921"/>
    <w:rsid w:val="0094194F"/>
    <w:rsid w:val="00941DA5"/>
    <w:rsid w:val="00941E97"/>
    <w:rsid w:val="009427F2"/>
    <w:rsid w:val="00942C80"/>
    <w:rsid w:val="00943197"/>
    <w:rsid w:val="009435F2"/>
    <w:rsid w:val="009438DE"/>
    <w:rsid w:val="00943B04"/>
    <w:rsid w:val="00945180"/>
    <w:rsid w:val="00945444"/>
    <w:rsid w:val="009458BD"/>
    <w:rsid w:val="0094590C"/>
    <w:rsid w:val="00945E11"/>
    <w:rsid w:val="00946355"/>
    <w:rsid w:val="0094649E"/>
    <w:rsid w:val="0094675B"/>
    <w:rsid w:val="009468B7"/>
    <w:rsid w:val="0094724E"/>
    <w:rsid w:val="00947973"/>
    <w:rsid w:val="00947BE6"/>
    <w:rsid w:val="0095048D"/>
    <w:rsid w:val="00951ADB"/>
    <w:rsid w:val="00951EEF"/>
    <w:rsid w:val="00952007"/>
    <w:rsid w:val="0095380C"/>
    <w:rsid w:val="00953E84"/>
    <w:rsid w:val="00954047"/>
    <w:rsid w:val="00954211"/>
    <w:rsid w:val="00954353"/>
    <w:rsid w:val="009544D5"/>
    <w:rsid w:val="00954999"/>
    <w:rsid w:val="00955C0A"/>
    <w:rsid w:val="00955C4F"/>
    <w:rsid w:val="00956483"/>
    <w:rsid w:val="0095770F"/>
    <w:rsid w:val="00960BC0"/>
    <w:rsid w:val="009616D3"/>
    <w:rsid w:val="0096284A"/>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517"/>
    <w:rsid w:val="009748D2"/>
    <w:rsid w:val="00974B58"/>
    <w:rsid w:val="00974F89"/>
    <w:rsid w:val="00974FCB"/>
    <w:rsid w:val="00975B3A"/>
    <w:rsid w:val="00975BAF"/>
    <w:rsid w:val="0097632B"/>
    <w:rsid w:val="0097660C"/>
    <w:rsid w:val="0097732F"/>
    <w:rsid w:val="00977BA7"/>
    <w:rsid w:val="00977D33"/>
    <w:rsid w:val="0098024B"/>
    <w:rsid w:val="00980517"/>
    <w:rsid w:val="00980F68"/>
    <w:rsid w:val="009811F2"/>
    <w:rsid w:val="0098194F"/>
    <w:rsid w:val="00981C0E"/>
    <w:rsid w:val="00981CAF"/>
    <w:rsid w:val="0098252F"/>
    <w:rsid w:val="009826C8"/>
    <w:rsid w:val="009835A2"/>
    <w:rsid w:val="009836E4"/>
    <w:rsid w:val="0098412F"/>
    <w:rsid w:val="00985776"/>
    <w:rsid w:val="00985E5B"/>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AA"/>
    <w:rsid w:val="00996FFA"/>
    <w:rsid w:val="009971B7"/>
    <w:rsid w:val="009973F1"/>
    <w:rsid w:val="009973F3"/>
    <w:rsid w:val="009979EC"/>
    <w:rsid w:val="00997E42"/>
    <w:rsid w:val="009A010D"/>
    <w:rsid w:val="009A0C6F"/>
    <w:rsid w:val="009A0CCC"/>
    <w:rsid w:val="009A1038"/>
    <w:rsid w:val="009A14EF"/>
    <w:rsid w:val="009A157C"/>
    <w:rsid w:val="009A1614"/>
    <w:rsid w:val="009A2DF9"/>
    <w:rsid w:val="009A37D7"/>
    <w:rsid w:val="009A3A86"/>
    <w:rsid w:val="009A4869"/>
    <w:rsid w:val="009A4DA1"/>
    <w:rsid w:val="009A4ED5"/>
    <w:rsid w:val="009A53DC"/>
    <w:rsid w:val="009A550D"/>
    <w:rsid w:val="009A5AD8"/>
    <w:rsid w:val="009A5D3A"/>
    <w:rsid w:val="009A6A6B"/>
    <w:rsid w:val="009A6AA6"/>
    <w:rsid w:val="009A6C96"/>
    <w:rsid w:val="009A7276"/>
    <w:rsid w:val="009A7423"/>
    <w:rsid w:val="009A7AB0"/>
    <w:rsid w:val="009A7C29"/>
    <w:rsid w:val="009A7C88"/>
    <w:rsid w:val="009A7CA6"/>
    <w:rsid w:val="009A7EA9"/>
    <w:rsid w:val="009B1EF9"/>
    <w:rsid w:val="009B250D"/>
    <w:rsid w:val="009B26AC"/>
    <w:rsid w:val="009B37E2"/>
    <w:rsid w:val="009B39AB"/>
    <w:rsid w:val="009B44C8"/>
    <w:rsid w:val="009B4519"/>
    <w:rsid w:val="009B4BFF"/>
    <w:rsid w:val="009B4D32"/>
    <w:rsid w:val="009B506B"/>
    <w:rsid w:val="009B57EF"/>
    <w:rsid w:val="009B5B85"/>
    <w:rsid w:val="009B6490"/>
    <w:rsid w:val="009B6688"/>
    <w:rsid w:val="009B6AFD"/>
    <w:rsid w:val="009B6C1B"/>
    <w:rsid w:val="009B6E37"/>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2C6"/>
    <w:rsid w:val="009E0308"/>
    <w:rsid w:val="009E058F"/>
    <w:rsid w:val="009E07C1"/>
    <w:rsid w:val="009E0A9E"/>
    <w:rsid w:val="009E0DA1"/>
    <w:rsid w:val="009E1139"/>
    <w:rsid w:val="009E13D7"/>
    <w:rsid w:val="009E19A2"/>
    <w:rsid w:val="009E3AFD"/>
    <w:rsid w:val="009E3CDD"/>
    <w:rsid w:val="009E3F42"/>
    <w:rsid w:val="009E419D"/>
    <w:rsid w:val="009E4B16"/>
    <w:rsid w:val="009E5832"/>
    <w:rsid w:val="009E5C60"/>
    <w:rsid w:val="009E5D7E"/>
    <w:rsid w:val="009E64DB"/>
    <w:rsid w:val="009E66DA"/>
    <w:rsid w:val="009E6794"/>
    <w:rsid w:val="009E7189"/>
    <w:rsid w:val="009E7860"/>
    <w:rsid w:val="009E7E46"/>
    <w:rsid w:val="009E7ECD"/>
    <w:rsid w:val="009E7FC1"/>
    <w:rsid w:val="009F0155"/>
    <w:rsid w:val="009F01E1"/>
    <w:rsid w:val="009F0507"/>
    <w:rsid w:val="009F0B4D"/>
    <w:rsid w:val="009F103C"/>
    <w:rsid w:val="009F1096"/>
    <w:rsid w:val="009F150E"/>
    <w:rsid w:val="009F1CB6"/>
    <w:rsid w:val="009F2068"/>
    <w:rsid w:val="009F2791"/>
    <w:rsid w:val="009F27AD"/>
    <w:rsid w:val="009F2A3F"/>
    <w:rsid w:val="009F379D"/>
    <w:rsid w:val="009F3E7C"/>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6D3"/>
    <w:rsid w:val="00A04BD3"/>
    <w:rsid w:val="00A05461"/>
    <w:rsid w:val="00A05EE6"/>
    <w:rsid w:val="00A06119"/>
    <w:rsid w:val="00A06127"/>
    <w:rsid w:val="00A07471"/>
    <w:rsid w:val="00A07A48"/>
    <w:rsid w:val="00A10487"/>
    <w:rsid w:val="00A10519"/>
    <w:rsid w:val="00A10609"/>
    <w:rsid w:val="00A108EE"/>
    <w:rsid w:val="00A10BB8"/>
    <w:rsid w:val="00A11CFF"/>
    <w:rsid w:val="00A1200D"/>
    <w:rsid w:val="00A130E4"/>
    <w:rsid w:val="00A137E4"/>
    <w:rsid w:val="00A13DBB"/>
    <w:rsid w:val="00A141D2"/>
    <w:rsid w:val="00A14813"/>
    <w:rsid w:val="00A14A61"/>
    <w:rsid w:val="00A14B9F"/>
    <w:rsid w:val="00A14FDA"/>
    <w:rsid w:val="00A1566A"/>
    <w:rsid w:val="00A16145"/>
    <w:rsid w:val="00A165BF"/>
    <w:rsid w:val="00A16B51"/>
    <w:rsid w:val="00A172E8"/>
    <w:rsid w:val="00A1786C"/>
    <w:rsid w:val="00A179FF"/>
    <w:rsid w:val="00A17EDF"/>
    <w:rsid w:val="00A20612"/>
    <w:rsid w:val="00A208D2"/>
    <w:rsid w:val="00A21A36"/>
    <w:rsid w:val="00A21BC1"/>
    <w:rsid w:val="00A22119"/>
    <w:rsid w:val="00A22B21"/>
    <w:rsid w:val="00A2309F"/>
    <w:rsid w:val="00A2397E"/>
    <w:rsid w:val="00A241D5"/>
    <w:rsid w:val="00A24548"/>
    <w:rsid w:val="00A250AB"/>
    <w:rsid w:val="00A25294"/>
    <w:rsid w:val="00A252F5"/>
    <w:rsid w:val="00A25456"/>
    <w:rsid w:val="00A254EE"/>
    <w:rsid w:val="00A25BE7"/>
    <w:rsid w:val="00A26273"/>
    <w:rsid w:val="00A27008"/>
    <w:rsid w:val="00A27360"/>
    <w:rsid w:val="00A273FB"/>
    <w:rsid w:val="00A27CDF"/>
    <w:rsid w:val="00A3066F"/>
    <w:rsid w:val="00A309C6"/>
    <w:rsid w:val="00A30D13"/>
    <w:rsid w:val="00A31287"/>
    <w:rsid w:val="00A314F9"/>
    <w:rsid w:val="00A319D0"/>
    <w:rsid w:val="00A31D89"/>
    <w:rsid w:val="00A321AE"/>
    <w:rsid w:val="00A32316"/>
    <w:rsid w:val="00A32928"/>
    <w:rsid w:val="00A33172"/>
    <w:rsid w:val="00A3432B"/>
    <w:rsid w:val="00A345DC"/>
    <w:rsid w:val="00A3466D"/>
    <w:rsid w:val="00A346BA"/>
    <w:rsid w:val="00A346E0"/>
    <w:rsid w:val="00A34939"/>
    <w:rsid w:val="00A34A2D"/>
    <w:rsid w:val="00A34C67"/>
    <w:rsid w:val="00A34D62"/>
    <w:rsid w:val="00A34D9E"/>
    <w:rsid w:val="00A34EC8"/>
    <w:rsid w:val="00A351DC"/>
    <w:rsid w:val="00A35C07"/>
    <w:rsid w:val="00A35CA2"/>
    <w:rsid w:val="00A35EA3"/>
    <w:rsid w:val="00A35FCC"/>
    <w:rsid w:val="00A36002"/>
    <w:rsid w:val="00A360D1"/>
    <w:rsid w:val="00A3611D"/>
    <w:rsid w:val="00A36339"/>
    <w:rsid w:val="00A366E4"/>
    <w:rsid w:val="00A37881"/>
    <w:rsid w:val="00A40661"/>
    <w:rsid w:val="00A41347"/>
    <w:rsid w:val="00A418E8"/>
    <w:rsid w:val="00A430E5"/>
    <w:rsid w:val="00A431CD"/>
    <w:rsid w:val="00A4346B"/>
    <w:rsid w:val="00A436C6"/>
    <w:rsid w:val="00A4376F"/>
    <w:rsid w:val="00A44284"/>
    <w:rsid w:val="00A4549F"/>
    <w:rsid w:val="00A45617"/>
    <w:rsid w:val="00A45B9B"/>
    <w:rsid w:val="00A45F21"/>
    <w:rsid w:val="00A462FE"/>
    <w:rsid w:val="00A46A7B"/>
    <w:rsid w:val="00A4737C"/>
    <w:rsid w:val="00A501C9"/>
    <w:rsid w:val="00A50506"/>
    <w:rsid w:val="00A50DAD"/>
    <w:rsid w:val="00A5184E"/>
    <w:rsid w:val="00A5236C"/>
    <w:rsid w:val="00A52650"/>
    <w:rsid w:val="00A52C00"/>
    <w:rsid w:val="00A533D0"/>
    <w:rsid w:val="00A53F55"/>
    <w:rsid w:val="00A53FA5"/>
    <w:rsid w:val="00A5417B"/>
    <w:rsid w:val="00A54599"/>
    <w:rsid w:val="00A54B82"/>
    <w:rsid w:val="00A55304"/>
    <w:rsid w:val="00A55BF6"/>
    <w:rsid w:val="00A56868"/>
    <w:rsid w:val="00A569D4"/>
    <w:rsid w:val="00A57424"/>
    <w:rsid w:val="00A574C8"/>
    <w:rsid w:val="00A57A68"/>
    <w:rsid w:val="00A57B05"/>
    <w:rsid w:val="00A57BAC"/>
    <w:rsid w:val="00A57C9D"/>
    <w:rsid w:val="00A57F1A"/>
    <w:rsid w:val="00A60163"/>
    <w:rsid w:val="00A6038D"/>
    <w:rsid w:val="00A60CF0"/>
    <w:rsid w:val="00A61429"/>
    <w:rsid w:val="00A61514"/>
    <w:rsid w:val="00A61645"/>
    <w:rsid w:val="00A61D3F"/>
    <w:rsid w:val="00A61D6E"/>
    <w:rsid w:val="00A61FC5"/>
    <w:rsid w:val="00A62080"/>
    <w:rsid w:val="00A63065"/>
    <w:rsid w:val="00A630A2"/>
    <w:rsid w:val="00A632B8"/>
    <w:rsid w:val="00A638B7"/>
    <w:rsid w:val="00A63BF3"/>
    <w:rsid w:val="00A63FCF"/>
    <w:rsid w:val="00A6402B"/>
    <w:rsid w:val="00A642EA"/>
    <w:rsid w:val="00A646D3"/>
    <w:rsid w:val="00A64942"/>
    <w:rsid w:val="00A65520"/>
    <w:rsid w:val="00A65911"/>
    <w:rsid w:val="00A65B05"/>
    <w:rsid w:val="00A65D0D"/>
    <w:rsid w:val="00A65EAF"/>
    <w:rsid w:val="00A6643C"/>
    <w:rsid w:val="00A67061"/>
    <w:rsid w:val="00A670F0"/>
    <w:rsid w:val="00A67544"/>
    <w:rsid w:val="00A67710"/>
    <w:rsid w:val="00A677D0"/>
    <w:rsid w:val="00A701C3"/>
    <w:rsid w:val="00A7044A"/>
    <w:rsid w:val="00A7075B"/>
    <w:rsid w:val="00A70D2E"/>
    <w:rsid w:val="00A71137"/>
    <w:rsid w:val="00A7142B"/>
    <w:rsid w:val="00A71CE6"/>
    <w:rsid w:val="00A71D23"/>
    <w:rsid w:val="00A73182"/>
    <w:rsid w:val="00A7333A"/>
    <w:rsid w:val="00A7355A"/>
    <w:rsid w:val="00A73D0D"/>
    <w:rsid w:val="00A73D0E"/>
    <w:rsid w:val="00A73EDC"/>
    <w:rsid w:val="00A74A92"/>
    <w:rsid w:val="00A75C1D"/>
    <w:rsid w:val="00A75CC1"/>
    <w:rsid w:val="00A75E88"/>
    <w:rsid w:val="00A77D33"/>
    <w:rsid w:val="00A77ECB"/>
    <w:rsid w:val="00A8044C"/>
    <w:rsid w:val="00A80458"/>
    <w:rsid w:val="00A8056E"/>
    <w:rsid w:val="00A8094B"/>
    <w:rsid w:val="00A80B18"/>
    <w:rsid w:val="00A82D58"/>
    <w:rsid w:val="00A8344A"/>
    <w:rsid w:val="00A8399D"/>
    <w:rsid w:val="00A83A73"/>
    <w:rsid w:val="00A83E3D"/>
    <w:rsid w:val="00A84057"/>
    <w:rsid w:val="00A8443A"/>
    <w:rsid w:val="00A8479C"/>
    <w:rsid w:val="00A8557B"/>
    <w:rsid w:val="00A85981"/>
    <w:rsid w:val="00A859C5"/>
    <w:rsid w:val="00A85A05"/>
    <w:rsid w:val="00A86190"/>
    <w:rsid w:val="00A8649E"/>
    <w:rsid w:val="00A86D63"/>
    <w:rsid w:val="00A870DB"/>
    <w:rsid w:val="00A87797"/>
    <w:rsid w:val="00A87B58"/>
    <w:rsid w:val="00A901DF"/>
    <w:rsid w:val="00A90E72"/>
    <w:rsid w:val="00A90E8A"/>
    <w:rsid w:val="00A91BF2"/>
    <w:rsid w:val="00A91BFF"/>
    <w:rsid w:val="00A91C6D"/>
    <w:rsid w:val="00A91C72"/>
    <w:rsid w:val="00A92095"/>
    <w:rsid w:val="00A922A2"/>
    <w:rsid w:val="00A9258A"/>
    <w:rsid w:val="00A92C36"/>
    <w:rsid w:val="00A92E4D"/>
    <w:rsid w:val="00A93153"/>
    <w:rsid w:val="00A9327B"/>
    <w:rsid w:val="00A93B69"/>
    <w:rsid w:val="00A9435D"/>
    <w:rsid w:val="00A94EB5"/>
    <w:rsid w:val="00A95508"/>
    <w:rsid w:val="00A95BE3"/>
    <w:rsid w:val="00A95D30"/>
    <w:rsid w:val="00A95D81"/>
    <w:rsid w:val="00A961BA"/>
    <w:rsid w:val="00A963C7"/>
    <w:rsid w:val="00A975A7"/>
    <w:rsid w:val="00A97C0F"/>
    <w:rsid w:val="00AA02E0"/>
    <w:rsid w:val="00AA14F8"/>
    <w:rsid w:val="00AA1626"/>
    <w:rsid w:val="00AA1A72"/>
    <w:rsid w:val="00AA1C25"/>
    <w:rsid w:val="00AA26EE"/>
    <w:rsid w:val="00AA2B0D"/>
    <w:rsid w:val="00AA2B50"/>
    <w:rsid w:val="00AA2FEA"/>
    <w:rsid w:val="00AA33E6"/>
    <w:rsid w:val="00AA3DB7"/>
    <w:rsid w:val="00AA4B1F"/>
    <w:rsid w:val="00AA51F5"/>
    <w:rsid w:val="00AA5E3B"/>
    <w:rsid w:val="00AA62D6"/>
    <w:rsid w:val="00AA68B4"/>
    <w:rsid w:val="00AA6D61"/>
    <w:rsid w:val="00AA768A"/>
    <w:rsid w:val="00AA7E53"/>
    <w:rsid w:val="00AB01AD"/>
    <w:rsid w:val="00AB0543"/>
    <w:rsid w:val="00AB0AC9"/>
    <w:rsid w:val="00AB185A"/>
    <w:rsid w:val="00AB1BA7"/>
    <w:rsid w:val="00AB1C2D"/>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4FA9"/>
    <w:rsid w:val="00AB5ADF"/>
    <w:rsid w:val="00AB5E57"/>
    <w:rsid w:val="00AB62F4"/>
    <w:rsid w:val="00AB6582"/>
    <w:rsid w:val="00AB725F"/>
    <w:rsid w:val="00AC0149"/>
    <w:rsid w:val="00AC0220"/>
    <w:rsid w:val="00AC0705"/>
    <w:rsid w:val="00AC109B"/>
    <w:rsid w:val="00AC13DC"/>
    <w:rsid w:val="00AC1C24"/>
    <w:rsid w:val="00AC28C5"/>
    <w:rsid w:val="00AC2E25"/>
    <w:rsid w:val="00AC36B0"/>
    <w:rsid w:val="00AC417A"/>
    <w:rsid w:val="00AC5229"/>
    <w:rsid w:val="00AC5242"/>
    <w:rsid w:val="00AC537B"/>
    <w:rsid w:val="00AC5445"/>
    <w:rsid w:val="00AC5734"/>
    <w:rsid w:val="00AC6050"/>
    <w:rsid w:val="00AC6AF5"/>
    <w:rsid w:val="00AC6C44"/>
    <w:rsid w:val="00AC74DA"/>
    <w:rsid w:val="00AC7A2B"/>
    <w:rsid w:val="00AC7A75"/>
    <w:rsid w:val="00AC7C25"/>
    <w:rsid w:val="00AC7D65"/>
    <w:rsid w:val="00AD0303"/>
    <w:rsid w:val="00AD0A51"/>
    <w:rsid w:val="00AD0B37"/>
    <w:rsid w:val="00AD11A5"/>
    <w:rsid w:val="00AD11F7"/>
    <w:rsid w:val="00AD17CB"/>
    <w:rsid w:val="00AD1DB7"/>
    <w:rsid w:val="00AD2852"/>
    <w:rsid w:val="00AD29B0"/>
    <w:rsid w:val="00AD30CE"/>
    <w:rsid w:val="00AD3937"/>
    <w:rsid w:val="00AD3976"/>
    <w:rsid w:val="00AD3A49"/>
    <w:rsid w:val="00AD3DD1"/>
    <w:rsid w:val="00AD4D2A"/>
    <w:rsid w:val="00AD52EF"/>
    <w:rsid w:val="00AD542F"/>
    <w:rsid w:val="00AD56DC"/>
    <w:rsid w:val="00AD7198"/>
    <w:rsid w:val="00AD7305"/>
    <w:rsid w:val="00AD7674"/>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4E6"/>
    <w:rsid w:val="00AE3B4E"/>
    <w:rsid w:val="00AE425E"/>
    <w:rsid w:val="00AE45C5"/>
    <w:rsid w:val="00AE46B2"/>
    <w:rsid w:val="00AE4786"/>
    <w:rsid w:val="00AE528D"/>
    <w:rsid w:val="00AE59EC"/>
    <w:rsid w:val="00AE5CF7"/>
    <w:rsid w:val="00AE67B3"/>
    <w:rsid w:val="00AE761D"/>
    <w:rsid w:val="00AE7864"/>
    <w:rsid w:val="00AE7949"/>
    <w:rsid w:val="00AE7D42"/>
    <w:rsid w:val="00AF0323"/>
    <w:rsid w:val="00AF0C78"/>
    <w:rsid w:val="00AF140F"/>
    <w:rsid w:val="00AF1462"/>
    <w:rsid w:val="00AF1A62"/>
    <w:rsid w:val="00AF1FEF"/>
    <w:rsid w:val="00AF227F"/>
    <w:rsid w:val="00AF25D5"/>
    <w:rsid w:val="00AF28E7"/>
    <w:rsid w:val="00AF2ED2"/>
    <w:rsid w:val="00AF325E"/>
    <w:rsid w:val="00AF3D47"/>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5490"/>
    <w:rsid w:val="00B061E2"/>
    <w:rsid w:val="00B065A3"/>
    <w:rsid w:val="00B07B81"/>
    <w:rsid w:val="00B10558"/>
    <w:rsid w:val="00B10675"/>
    <w:rsid w:val="00B10FEB"/>
    <w:rsid w:val="00B12536"/>
    <w:rsid w:val="00B1344D"/>
    <w:rsid w:val="00B14182"/>
    <w:rsid w:val="00B14843"/>
    <w:rsid w:val="00B14879"/>
    <w:rsid w:val="00B149D7"/>
    <w:rsid w:val="00B156A9"/>
    <w:rsid w:val="00B15B1C"/>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59C"/>
    <w:rsid w:val="00B27F59"/>
    <w:rsid w:val="00B30078"/>
    <w:rsid w:val="00B3012F"/>
    <w:rsid w:val="00B30B4E"/>
    <w:rsid w:val="00B30F12"/>
    <w:rsid w:val="00B30F80"/>
    <w:rsid w:val="00B31246"/>
    <w:rsid w:val="00B3145D"/>
    <w:rsid w:val="00B314C3"/>
    <w:rsid w:val="00B31646"/>
    <w:rsid w:val="00B31BE6"/>
    <w:rsid w:val="00B322B8"/>
    <w:rsid w:val="00B322DA"/>
    <w:rsid w:val="00B326FF"/>
    <w:rsid w:val="00B32FE5"/>
    <w:rsid w:val="00B33A3B"/>
    <w:rsid w:val="00B33DC1"/>
    <w:rsid w:val="00B340AA"/>
    <w:rsid w:val="00B34A9F"/>
    <w:rsid w:val="00B34B80"/>
    <w:rsid w:val="00B34ECB"/>
    <w:rsid w:val="00B35149"/>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155"/>
    <w:rsid w:val="00B45876"/>
    <w:rsid w:val="00B45C38"/>
    <w:rsid w:val="00B4659F"/>
    <w:rsid w:val="00B46E63"/>
    <w:rsid w:val="00B47147"/>
    <w:rsid w:val="00B473D0"/>
    <w:rsid w:val="00B50BC7"/>
    <w:rsid w:val="00B51126"/>
    <w:rsid w:val="00B511BE"/>
    <w:rsid w:val="00B51542"/>
    <w:rsid w:val="00B5176D"/>
    <w:rsid w:val="00B51D1D"/>
    <w:rsid w:val="00B52EAB"/>
    <w:rsid w:val="00B52FB7"/>
    <w:rsid w:val="00B5310E"/>
    <w:rsid w:val="00B542D4"/>
    <w:rsid w:val="00B549CF"/>
    <w:rsid w:val="00B54ACC"/>
    <w:rsid w:val="00B54B01"/>
    <w:rsid w:val="00B54DCB"/>
    <w:rsid w:val="00B55636"/>
    <w:rsid w:val="00B55AC2"/>
    <w:rsid w:val="00B560C9"/>
    <w:rsid w:val="00B562F0"/>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885"/>
    <w:rsid w:val="00B63C32"/>
    <w:rsid w:val="00B63DCC"/>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3DD"/>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24"/>
    <w:rsid w:val="00B76FA6"/>
    <w:rsid w:val="00B77A9A"/>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20D"/>
    <w:rsid w:val="00B853BE"/>
    <w:rsid w:val="00B85B51"/>
    <w:rsid w:val="00B860AF"/>
    <w:rsid w:val="00B861B7"/>
    <w:rsid w:val="00B86476"/>
    <w:rsid w:val="00B86A3D"/>
    <w:rsid w:val="00B875C7"/>
    <w:rsid w:val="00B87710"/>
    <w:rsid w:val="00B904E8"/>
    <w:rsid w:val="00B90756"/>
    <w:rsid w:val="00B907D4"/>
    <w:rsid w:val="00B90943"/>
    <w:rsid w:val="00B90A95"/>
    <w:rsid w:val="00B90CCF"/>
    <w:rsid w:val="00B90D10"/>
    <w:rsid w:val="00B90FE5"/>
    <w:rsid w:val="00B919AD"/>
    <w:rsid w:val="00B91A2B"/>
    <w:rsid w:val="00B91AF2"/>
    <w:rsid w:val="00B91B60"/>
    <w:rsid w:val="00B922E1"/>
    <w:rsid w:val="00B92689"/>
    <w:rsid w:val="00B93204"/>
    <w:rsid w:val="00B945AB"/>
    <w:rsid w:val="00B945C7"/>
    <w:rsid w:val="00B94911"/>
    <w:rsid w:val="00B94912"/>
    <w:rsid w:val="00B94E17"/>
    <w:rsid w:val="00B95460"/>
    <w:rsid w:val="00B957FE"/>
    <w:rsid w:val="00B95AE4"/>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11F"/>
    <w:rsid w:val="00BA2217"/>
    <w:rsid w:val="00BA28C9"/>
    <w:rsid w:val="00BA2ACE"/>
    <w:rsid w:val="00BA2FEF"/>
    <w:rsid w:val="00BA33ED"/>
    <w:rsid w:val="00BA477E"/>
    <w:rsid w:val="00BA4CD1"/>
    <w:rsid w:val="00BA67EB"/>
    <w:rsid w:val="00BA68BE"/>
    <w:rsid w:val="00BA6929"/>
    <w:rsid w:val="00BA779D"/>
    <w:rsid w:val="00BA7B2B"/>
    <w:rsid w:val="00BB1548"/>
    <w:rsid w:val="00BB168B"/>
    <w:rsid w:val="00BB1CE7"/>
    <w:rsid w:val="00BB213A"/>
    <w:rsid w:val="00BB2189"/>
    <w:rsid w:val="00BB2FD3"/>
    <w:rsid w:val="00BB2FDF"/>
    <w:rsid w:val="00BB2FFF"/>
    <w:rsid w:val="00BB32DB"/>
    <w:rsid w:val="00BB340E"/>
    <w:rsid w:val="00BB4A2E"/>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9FE"/>
    <w:rsid w:val="00BC3A32"/>
    <w:rsid w:val="00BC3B07"/>
    <w:rsid w:val="00BC3D8A"/>
    <w:rsid w:val="00BC3E4F"/>
    <w:rsid w:val="00BC46EF"/>
    <w:rsid w:val="00BC57F6"/>
    <w:rsid w:val="00BC6341"/>
    <w:rsid w:val="00BC6FD6"/>
    <w:rsid w:val="00BC7CFE"/>
    <w:rsid w:val="00BD008E"/>
    <w:rsid w:val="00BD0E7E"/>
    <w:rsid w:val="00BD1C2A"/>
    <w:rsid w:val="00BD21CE"/>
    <w:rsid w:val="00BD2F3B"/>
    <w:rsid w:val="00BD3372"/>
    <w:rsid w:val="00BD3898"/>
    <w:rsid w:val="00BD4329"/>
    <w:rsid w:val="00BD4787"/>
    <w:rsid w:val="00BD50AA"/>
    <w:rsid w:val="00BD5135"/>
    <w:rsid w:val="00BD517A"/>
    <w:rsid w:val="00BD61FB"/>
    <w:rsid w:val="00BD640D"/>
    <w:rsid w:val="00BD68DA"/>
    <w:rsid w:val="00BD7291"/>
    <w:rsid w:val="00BD7337"/>
    <w:rsid w:val="00BD799F"/>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283"/>
    <w:rsid w:val="00BE332D"/>
    <w:rsid w:val="00BE3B24"/>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BD4"/>
    <w:rsid w:val="00C00F8F"/>
    <w:rsid w:val="00C01671"/>
    <w:rsid w:val="00C01973"/>
    <w:rsid w:val="00C02419"/>
    <w:rsid w:val="00C02766"/>
    <w:rsid w:val="00C029AD"/>
    <w:rsid w:val="00C02BCA"/>
    <w:rsid w:val="00C03454"/>
    <w:rsid w:val="00C03EE8"/>
    <w:rsid w:val="00C03EF8"/>
    <w:rsid w:val="00C05808"/>
    <w:rsid w:val="00C05BEC"/>
    <w:rsid w:val="00C06130"/>
    <w:rsid w:val="00C06496"/>
    <w:rsid w:val="00C06E7D"/>
    <w:rsid w:val="00C07138"/>
    <w:rsid w:val="00C100CA"/>
    <w:rsid w:val="00C1112B"/>
    <w:rsid w:val="00C11235"/>
    <w:rsid w:val="00C11A88"/>
    <w:rsid w:val="00C11EE1"/>
    <w:rsid w:val="00C12012"/>
    <w:rsid w:val="00C12874"/>
    <w:rsid w:val="00C12940"/>
    <w:rsid w:val="00C12BC1"/>
    <w:rsid w:val="00C13436"/>
    <w:rsid w:val="00C13A4C"/>
    <w:rsid w:val="00C13BDA"/>
    <w:rsid w:val="00C13FFD"/>
    <w:rsid w:val="00C14632"/>
    <w:rsid w:val="00C148A5"/>
    <w:rsid w:val="00C14B2F"/>
    <w:rsid w:val="00C16C30"/>
    <w:rsid w:val="00C174C3"/>
    <w:rsid w:val="00C20117"/>
    <w:rsid w:val="00C205F4"/>
    <w:rsid w:val="00C20A00"/>
    <w:rsid w:val="00C21673"/>
    <w:rsid w:val="00C21781"/>
    <w:rsid w:val="00C21C7A"/>
    <w:rsid w:val="00C21DE1"/>
    <w:rsid w:val="00C23130"/>
    <w:rsid w:val="00C231EF"/>
    <w:rsid w:val="00C234A3"/>
    <w:rsid w:val="00C2393D"/>
    <w:rsid w:val="00C248C6"/>
    <w:rsid w:val="00C255A5"/>
    <w:rsid w:val="00C2584B"/>
    <w:rsid w:val="00C25942"/>
    <w:rsid w:val="00C25DD9"/>
    <w:rsid w:val="00C2663F"/>
    <w:rsid w:val="00C26DB8"/>
    <w:rsid w:val="00C27190"/>
    <w:rsid w:val="00C27679"/>
    <w:rsid w:val="00C27F25"/>
    <w:rsid w:val="00C304CB"/>
    <w:rsid w:val="00C30CF4"/>
    <w:rsid w:val="00C3102A"/>
    <w:rsid w:val="00C31248"/>
    <w:rsid w:val="00C317D2"/>
    <w:rsid w:val="00C3212C"/>
    <w:rsid w:val="00C326B4"/>
    <w:rsid w:val="00C326CE"/>
    <w:rsid w:val="00C326F0"/>
    <w:rsid w:val="00C32809"/>
    <w:rsid w:val="00C3335F"/>
    <w:rsid w:val="00C3400F"/>
    <w:rsid w:val="00C346B7"/>
    <w:rsid w:val="00C34B64"/>
    <w:rsid w:val="00C34C36"/>
    <w:rsid w:val="00C352B3"/>
    <w:rsid w:val="00C353BD"/>
    <w:rsid w:val="00C35FBE"/>
    <w:rsid w:val="00C36204"/>
    <w:rsid w:val="00C3654C"/>
    <w:rsid w:val="00C36BF5"/>
    <w:rsid w:val="00C36DBC"/>
    <w:rsid w:val="00C36F94"/>
    <w:rsid w:val="00C376BA"/>
    <w:rsid w:val="00C377D9"/>
    <w:rsid w:val="00C37C28"/>
    <w:rsid w:val="00C37D72"/>
    <w:rsid w:val="00C40373"/>
    <w:rsid w:val="00C40542"/>
    <w:rsid w:val="00C4057B"/>
    <w:rsid w:val="00C4082D"/>
    <w:rsid w:val="00C40AE6"/>
    <w:rsid w:val="00C40B9C"/>
    <w:rsid w:val="00C411AF"/>
    <w:rsid w:val="00C4136C"/>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19CE"/>
    <w:rsid w:val="00C52744"/>
    <w:rsid w:val="00C53B5E"/>
    <w:rsid w:val="00C53C67"/>
    <w:rsid w:val="00C53EB3"/>
    <w:rsid w:val="00C542D4"/>
    <w:rsid w:val="00C5489D"/>
    <w:rsid w:val="00C54D71"/>
    <w:rsid w:val="00C54D7C"/>
    <w:rsid w:val="00C55127"/>
    <w:rsid w:val="00C551F4"/>
    <w:rsid w:val="00C55744"/>
    <w:rsid w:val="00C563F5"/>
    <w:rsid w:val="00C566EE"/>
    <w:rsid w:val="00C56D65"/>
    <w:rsid w:val="00C56DA8"/>
    <w:rsid w:val="00C570F7"/>
    <w:rsid w:val="00C61040"/>
    <w:rsid w:val="00C61E7A"/>
    <w:rsid w:val="00C623C9"/>
    <w:rsid w:val="00C62A21"/>
    <w:rsid w:val="00C62CD5"/>
    <w:rsid w:val="00C62CEE"/>
    <w:rsid w:val="00C62EA9"/>
    <w:rsid w:val="00C636E6"/>
    <w:rsid w:val="00C639D6"/>
    <w:rsid w:val="00C63F8E"/>
    <w:rsid w:val="00C64485"/>
    <w:rsid w:val="00C6471D"/>
    <w:rsid w:val="00C647FB"/>
    <w:rsid w:val="00C654E0"/>
    <w:rsid w:val="00C65952"/>
    <w:rsid w:val="00C6606E"/>
    <w:rsid w:val="00C66C18"/>
    <w:rsid w:val="00C67EAB"/>
    <w:rsid w:val="00C70315"/>
    <w:rsid w:val="00C70A0A"/>
    <w:rsid w:val="00C70AC1"/>
    <w:rsid w:val="00C70B70"/>
    <w:rsid w:val="00C70DFF"/>
    <w:rsid w:val="00C710F2"/>
    <w:rsid w:val="00C72187"/>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7A6"/>
    <w:rsid w:val="00C80073"/>
    <w:rsid w:val="00C8093D"/>
    <w:rsid w:val="00C80A5E"/>
    <w:rsid w:val="00C80DEA"/>
    <w:rsid w:val="00C80EA4"/>
    <w:rsid w:val="00C8102B"/>
    <w:rsid w:val="00C832DC"/>
    <w:rsid w:val="00C8377F"/>
    <w:rsid w:val="00C83DEB"/>
    <w:rsid w:val="00C84405"/>
    <w:rsid w:val="00C85ABF"/>
    <w:rsid w:val="00C8601D"/>
    <w:rsid w:val="00C8646D"/>
    <w:rsid w:val="00C87288"/>
    <w:rsid w:val="00C872D3"/>
    <w:rsid w:val="00C87B06"/>
    <w:rsid w:val="00C87F58"/>
    <w:rsid w:val="00C90C53"/>
    <w:rsid w:val="00C91DE3"/>
    <w:rsid w:val="00C92C7F"/>
    <w:rsid w:val="00C92FCE"/>
    <w:rsid w:val="00C93130"/>
    <w:rsid w:val="00C9369D"/>
    <w:rsid w:val="00C944FA"/>
    <w:rsid w:val="00C947D4"/>
    <w:rsid w:val="00C95854"/>
    <w:rsid w:val="00C95884"/>
    <w:rsid w:val="00C95ADA"/>
    <w:rsid w:val="00C95EFF"/>
    <w:rsid w:val="00C96254"/>
    <w:rsid w:val="00C96CC6"/>
    <w:rsid w:val="00C96E6F"/>
    <w:rsid w:val="00C9724A"/>
    <w:rsid w:val="00C97870"/>
    <w:rsid w:val="00C97872"/>
    <w:rsid w:val="00CA0532"/>
    <w:rsid w:val="00CA2241"/>
    <w:rsid w:val="00CA305B"/>
    <w:rsid w:val="00CA30CD"/>
    <w:rsid w:val="00CA3CDD"/>
    <w:rsid w:val="00CA403B"/>
    <w:rsid w:val="00CA4938"/>
    <w:rsid w:val="00CA4C04"/>
    <w:rsid w:val="00CA505A"/>
    <w:rsid w:val="00CA5579"/>
    <w:rsid w:val="00CA5601"/>
    <w:rsid w:val="00CA58F1"/>
    <w:rsid w:val="00CA59AD"/>
    <w:rsid w:val="00CA59DD"/>
    <w:rsid w:val="00CA61D5"/>
    <w:rsid w:val="00CA7554"/>
    <w:rsid w:val="00CA7A31"/>
    <w:rsid w:val="00CB008E"/>
    <w:rsid w:val="00CB01FA"/>
    <w:rsid w:val="00CB0737"/>
    <w:rsid w:val="00CB097A"/>
    <w:rsid w:val="00CB0C09"/>
    <w:rsid w:val="00CB1077"/>
    <w:rsid w:val="00CB1584"/>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0B0"/>
    <w:rsid w:val="00CB787A"/>
    <w:rsid w:val="00CB7BEF"/>
    <w:rsid w:val="00CC003B"/>
    <w:rsid w:val="00CC0C4A"/>
    <w:rsid w:val="00CC17F0"/>
    <w:rsid w:val="00CC1853"/>
    <w:rsid w:val="00CC1FAE"/>
    <w:rsid w:val="00CC26E2"/>
    <w:rsid w:val="00CC38FE"/>
    <w:rsid w:val="00CC3A23"/>
    <w:rsid w:val="00CC4B71"/>
    <w:rsid w:val="00CC4C25"/>
    <w:rsid w:val="00CC6882"/>
    <w:rsid w:val="00CC6C46"/>
    <w:rsid w:val="00CC6E35"/>
    <w:rsid w:val="00CC737C"/>
    <w:rsid w:val="00CC77FD"/>
    <w:rsid w:val="00CC7C6D"/>
    <w:rsid w:val="00CC7E45"/>
    <w:rsid w:val="00CD087D"/>
    <w:rsid w:val="00CD0F5D"/>
    <w:rsid w:val="00CD1C0B"/>
    <w:rsid w:val="00CD1C78"/>
    <w:rsid w:val="00CD239A"/>
    <w:rsid w:val="00CD3145"/>
    <w:rsid w:val="00CD334D"/>
    <w:rsid w:val="00CD35DB"/>
    <w:rsid w:val="00CD406A"/>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332"/>
    <w:rsid w:val="00CE2E1B"/>
    <w:rsid w:val="00CE321C"/>
    <w:rsid w:val="00CE37E7"/>
    <w:rsid w:val="00CE46E5"/>
    <w:rsid w:val="00CE485A"/>
    <w:rsid w:val="00CE4B24"/>
    <w:rsid w:val="00CE4C42"/>
    <w:rsid w:val="00CE5279"/>
    <w:rsid w:val="00CE531D"/>
    <w:rsid w:val="00CE5A31"/>
    <w:rsid w:val="00CE5A78"/>
    <w:rsid w:val="00CE708E"/>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52B"/>
    <w:rsid w:val="00D0280E"/>
    <w:rsid w:val="00D03102"/>
    <w:rsid w:val="00D03727"/>
    <w:rsid w:val="00D0378A"/>
    <w:rsid w:val="00D037FE"/>
    <w:rsid w:val="00D03A78"/>
    <w:rsid w:val="00D0419E"/>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34A"/>
    <w:rsid w:val="00D11A8F"/>
    <w:rsid w:val="00D11B0B"/>
    <w:rsid w:val="00D11BC1"/>
    <w:rsid w:val="00D11D3C"/>
    <w:rsid w:val="00D12293"/>
    <w:rsid w:val="00D12F51"/>
    <w:rsid w:val="00D14236"/>
    <w:rsid w:val="00D14553"/>
    <w:rsid w:val="00D14DB1"/>
    <w:rsid w:val="00D15E89"/>
    <w:rsid w:val="00D15F43"/>
    <w:rsid w:val="00D16E87"/>
    <w:rsid w:val="00D17C5E"/>
    <w:rsid w:val="00D17E84"/>
    <w:rsid w:val="00D20118"/>
    <w:rsid w:val="00D20B8B"/>
    <w:rsid w:val="00D2122E"/>
    <w:rsid w:val="00D214F1"/>
    <w:rsid w:val="00D2162C"/>
    <w:rsid w:val="00D21984"/>
    <w:rsid w:val="00D21A3C"/>
    <w:rsid w:val="00D21EA4"/>
    <w:rsid w:val="00D22990"/>
    <w:rsid w:val="00D22E23"/>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0E11"/>
    <w:rsid w:val="00D31A02"/>
    <w:rsid w:val="00D321FE"/>
    <w:rsid w:val="00D32370"/>
    <w:rsid w:val="00D327EB"/>
    <w:rsid w:val="00D331E8"/>
    <w:rsid w:val="00D3323C"/>
    <w:rsid w:val="00D33456"/>
    <w:rsid w:val="00D338DC"/>
    <w:rsid w:val="00D3396F"/>
    <w:rsid w:val="00D33C73"/>
    <w:rsid w:val="00D33D4D"/>
    <w:rsid w:val="00D34A0B"/>
    <w:rsid w:val="00D355D6"/>
    <w:rsid w:val="00D35845"/>
    <w:rsid w:val="00D3596E"/>
    <w:rsid w:val="00D35BD7"/>
    <w:rsid w:val="00D35CAF"/>
    <w:rsid w:val="00D36234"/>
    <w:rsid w:val="00D36371"/>
    <w:rsid w:val="00D3689C"/>
    <w:rsid w:val="00D41CF7"/>
    <w:rsid w:val="00D42534"/>
    <w:rsid w:val="00D4294C"/>
    <w:rsid w:val="00D42CA3"/>
    <w:rsid w:val="00D43037"/>
    <w:rsid w:val="00D437D8"/>
    <w:rsid w:val="00D43DFD"/>
    <w:rsid w:val="00D4494D"/>
    <w:rsid w:val="00D44994"/>
    <w:rsid w:val="00D45156"/>
    <w:rsid w:val="00D4585A"/>
    <w:rsid w:val="00D45D71"/>
    <w:rsid w:val="00D45DF3"/>
    <w:rsid w:val="00D45FE0"/>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4ACD"/>
    <w:rsid w:val="00D55072"/>
    <w:rsid w:val="00D551B5"/>
    <w:rsid w:val="00D553C1"/>
    <w:rsid w:val="00D5567C"/>
    <w:rsid w:val="00D55C5B"/>
    <w:rsid w:val="00D56DB2"/>
    <w:rsid w:val="00D56E92"/>
    <w:rsid w:val="00D56F27"/>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20A"/>
    <w:rsid w:val="00D63517"/>
    <w:rsid w:val="00D63B75"/>
    <w:rsid w:val="00D63BBB"/>
    <w:rsid w:val="00D659B1"/>
    <w:rsid w:val="00D65F9D"/>
    <w:rsid w:val="00D66040"/>
    <w:rsid w:val="00D661DE"/>
    <w:rsid w:val="00D663BF"/>
    <w:rsid w:val="00D663DB"/>
    <w:rsid w:val="00D66E18"/>
    <w:rsid w:val="00D6734D"/>
    <w:rsid w:val="00D679CF"/>
    <w:rsid w:val="00D679D3"/>
    <w:rsid w:val="00D67F64"/>
    <w:rsid w:val="00D708B0"/>
    <w:rsid w:val="00D70C2C"/>
    <w:rsid w:val="00D712E3"/>
    <w:rsid w:val="00D71396"/>
    <w:rsid w:val="00D71707"/>
    <w:rsid w:val="00D719F3"/>
    <w:rsid w:val="00D71BAE"/>
    <w:rsid w:val="00D71CF9"/>
    <w:rsid w:val="00D71EE9"/>
    <w:rsid w:val="00D729C7"/>
    <w:rsid w:val="00D72AC9"/>
    <w:rsid w:val="00D72E10"/>
    <w:rsid w:val="00D7356F"/>
    <w:rsid w:val="00D73587"/>
    <w:rsid w:val="00D73EBB"/>
    <w:rsid w:val="00D745F7"/>
    <w:rsid w:val="00D751FB"/>
    <w:rsid w:val="00D754D6"/>
    <w:rsid w:val="00D75B88"/>
    <w:rsid w:val="00D75E12"/>
    <w:rsid w:val="00D761AA"/>
    <w:rsid w:val="00D76FAE"/>
    <w:rsid w:val="00D7762D"/>
    <w:rsid w:val="00D777D7"/>
    <w:rsid w:val="00D77ACE"/>
    <w:rsid w:val="00D80298"/>
    <w:rsid w:val="00D80706"/>
    <w:rsid w:val="00D807A0"/>
    <w:rsid w:val="00D80AB5"/>
    <w:rsid w:val="00D80AB8"/>
    <w:rsid w:val="00D80CDB"/>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48"/>
    <w:rsid w:val="00D86EAC"/>
    <w:rsid w:val="00D87175"/>
    <w:rsid w:val="00D87ABF"/>
    <w:rsid w:val="00D87EEF"/>
    <w:rsid w:val="00D90C3C"/>
    <w:rsid w:val="00D90CD3"/>
    <w:rsid w:val="00D90F24"/>
    <w:rsid w:val="00D915F8"/>
    <w:rsid w:val="00D919E6"/>
    <w:rsid w:val="00D91BE1"/>
    <w:rsid w:val="00D92753"/>
    <w:rsid w:val="00D928E0"/>
    <w:rsid w:val="00D92C29"/>
    <w:rsid w:val="00D93350"/>
    <w:rsid w:val="00D936E2"/>
    <w:rsid w:val="00D93C1E"/>
    <w:rsid w:val="00D94CC2"/>
    <w:rsid w:val="00D95104"/>
    <w:rsid w:val="00D95600"/>
    <w:rsid w:val="00D96504"/>
    <w:rsid w:val="00D9683C"/>
    <w:rsid w:val="00D96AAC"/>
    <w:rsid w:val="00D96E18"/>
    <w:rsid w:val="00D97657"/>
    <w:rsid w:val="00D97884"/>
    <w:rsid w:val="00DA0362"/>
    <w:rsid w:val="00DA08C8"/>
    <w:rsid w:val="00DA0A7F"/>
    <w:rsid w:val="00DA0CB0"/>
    <w:rsid w:val="00DA1BBF"/>
    <w:rsid w:val="00DA1C31"/>
    <w:rsid w:val="00DA20BC"/>
    <w:rsid w:val="00DA2815"/>
    <w:rsid w:val="00DA2ED7"/>
    <w:rsid w:val="00DA3BA4"/>
    <w:rsid w:val="00DA3E7A"/>
    <w:rsid w:val="00DA430C"/>
    <w:rsid w:val="00DA4456"/>
    <w:rsid w:val="00DA53AF"/>
    <w:rsid w:val="00DA5CDD"/>
    <w:rsid w:val="00DA615D"/>
    <w:rsid w:val="00DA6598"/>
    <w:rsid w:val="00DA674F"/>
    <w:rsid w:val="00DA69D0"/>
    <w:rsid w:val="00DA6C0F"/>
    <w:rsid w:val="00DA702F"/>
    <w:rsid w:val="00DA7147"/>
    <w:rsid w:val="00DA7524"/>
    <w:rsid w:val="00DA752E"/>
    <w:rsid w:val="00DA7F8A"/>
    <w:rsid w:val="00DB007A"/>
    <w:rsid w:val="00DB0176"/>
    <w:rsid w:val="00DB0404"/>
    <w:rsid w:val="00DB06AA"/>
    <w:rsid w:val="00DB11F8"/>
    <w:rsid w:val="00DB1215"/>
    <w:rsid w:val="00DB16CE"/>
    <w:rsid w:val="00DB18F8"/>
    <w:rsid w:val="00DB1985"/>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53"/>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BD6"/>
    <w:rsid w:val="00DD5F42"/>
    <w:rsid w:val="00DD617B"/>
    <w:rsid w:val="00DE06BE"/>
    <w:rsid w:val="00DE080E"/>
    <w:rsid w:val="00DE0E59"/>
    <w:rsid w:val="00DE0EFE"/>
    <w:rsid w:val="00DE0F6C"/>
    <w:rsid w:val="00DE219B"/>
    <w:rsid w:val="00DE4B36"/>
    <w:rsid w:val="00DE4B5B"/>
    <w:rsid w:val="00DE4CEA"/>
    <w:rsid w:val="00DE52E3"/>
    <w:rsid w:val="00DE591D"/>
    <w:rsid w:val="00DE5D39"/>
    <w:rsid w:val="00DE600B"/>
    <w:rsid w:val="00DE6448"/>
    <w:rsid w:val="00DE7338"/>
    <w:rsid w:val="00DE7C00"/>
    <w:rsid w:val="00DF0382"/>
    <w:rsid w:val="00DF03E9"/>
    <w:rsid w:val="00DF03ED"/>
    <w:rsid w:val="00DF04EE"/>
    <w:rsid w:val="00DF0BF4"/>
    <w:rsid w:val="00DF1287"/>
    <w:rsid w:val="00DF179D"/>
    <w:rsid w:val="00DF191D"/>
    <w:rsid w:val="00DF1E9C"/>
    <w:rsid w:val="00DF1ED5"/>
    <w:rsid w:val="00DF217B"/>
    <w:rsid w:val="00DF27C2"/>
    <w:rsid w:val="00DF2A1B"/>
    <w:rsid w:val="00DF3D06"/>
    <w:rsid w:val="00DF4572"/>
    <w:rsid w:val="00DF4658"/>
    <w:rsid w:val="00DF48C1"/>
    <w:rsid w:val="00DF49AC"/>
    <w:rsid w:val="00DF4FC3"/>
    <w:rsid w:val="00DF5377"/>
    <w:rsid w:val="00DF6427"/>
    <w:rsid w:val="00DF6C8B"/>
    <w:rsid w:val="00DF6F17"/>
    <w:rsid w:val="00DF73AE"/>
    <w:rsid w:val="00DF7709"/>
    <w:rsid w:val="00DF78FA"/>
    <w:rsid w:val="00DF79A0"/>
    <w:rsid w:val="00DF7C89"/>
    <w:rsid w:val="00DF7EDE"/>
    <w:rsid w:val="00E002F1"/>
    <w:rsid w:val="00E0061F"/>
    <w:rsid w:val="00E0082C"/>
    <w:rsid w:val="00E00BB4"/>
    <w:rsid w:val="00E019B0"/>
    <w:rsid w:val="00E01A99"/>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947"/>
    <w:rsid w:val="00E13A78"/>
    <w:rsid w:val="00E14A7E"/>
    <w:rsid w:val="00E151E1"/>
    <w:rsid w:val="00E1557B"/>
    <w:rsid w:val="00E15994"/>
    <w:rsid w:val="00E17221"/>
    <w:rsid w:val="00E17619"/>
    <w:rsid w:val="00E17805"/>
    <w:rsid w:val="00E2028D"/>
    <w:rsid w:val="00E208CB"/>
    <w:rsid w:val="00E20F79"/>
    <w:rsid w:val="00E21278"/>
    <w:rsid w:val="00E22114"/>
    <w:rsid w:val="00E2228E"/>
    <w:rsid w:val="00E2265F"/>
    <w:rsid w:val="00E22C6E"/>
    <w:rsid w:val="00E22CCD"/>
    <w:rsid w:val="00E23844"/>
    <w:rsid w:val="00E23A11"/>
    <w:rsid w:val="00E23B4A"/>
    <w:rsid w:val="00E23FB7"/>
    <w:rsid w:val="00E24046"/>
    <w:rsid w:val="00E24308"/>
    <w:rsid w:val="00E24A27"/>
    <w:rsid w:val="00E24DDC"/>
    <w:rsid w:val="00E2551D"/>
    <w:rsid w:val="00E25651"/>
    <w:rsid w:val="00E25F89"/>
    <w:rsid w:val="00E26D2F"/>
    <w:rsid w:val="00E27433"/>
    <w:rsid w:val="00E27830"/>
    <w:rsid w:val="00E27DBD"/>
    <w:rsid w:val="00E30030"/>
    <w:rsid w:val="00E31191"/>
    <w:rsid w:val="00E319FC"/>
    <w:rsid w:val="00E3223C"/>
    <w:rsid w:val="00E329F4"/>
    <w:rsid w:val="00E32D62"/>
    <w:rsid w:val="00E334B4"/>
    <w:rsid w:val="00E33963"/>
    <w:rsid w:val="00E339DC"/>
    <w:rsid w:val="00E33E15"/>
    <w:rsid w:val="00E3478C"/>
    <w:rsid w:val="00E34A1F"/>
    <w:rsid w:val="00E34CE0"/>
    <w:rsid w:val="00E3548C"/>
    <w:rsid w:val="00E35B9C"/>
    <w:rsid w:val="00E35DE2"/>
    <w:rsid w:val="00E361B8"/>
    <w:rsid w:val="00E3682E"/>
    <w:rsid w:val="00E36A1B"/>
    <w:rsid w:val="00E40888"/>
    <w:rsid w:val="00E411DE"/>
    <w:rsid w:val="00E429CF"/>
    <w:rsid w:val="00E429ED"/>
    <w:rsid w:val="00E4395F"/>
    <w:rsid w:val="00E43989"/>
    <w:rsid w:val="00E43F37"/>
    <w:rsid w:val="00E442F7"/>
    <w:rsid w:val="00E44C20"/>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D14"/>
    <w:rsid w:val="00E54FF2"/>
    <w:rsid w:val="00E55A8C"/>
    <w:rsid w:val="00E55F1E"/>
    <w:rsid w:val="00E5733D"/>
    <w:rsid w:val="00E578BF"/>
    <w:rsid w:val="00E57EE0"/>
    <w:rsid w:val="00E603B1"/>
    <w:rsid w:val="00E616B5"/>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102"/>
    <w:rsid w:val="00E70138"/>
    <w:rsid w:val="00E70281"/>
    <w:rsid w:val="00E7080C"/>
    <w:rsid w:val="00E70BC1"/>
    <w:rsid w:val="00E70BC7"/>
    <w:rsid w:val="00E70FBC"/>
    <w:rsid w:val="00E71FE7"/>
    <w:rsid w:val="00E72026"/>
    <w:rsid w:val="00E72B52"/>
    <w:rsid w:val="00E72C01"/>
    <w:rsid w:val="00E73392"/>
    <w:rsid w:val="00E741AC"/>
    <w:rsid w:val="00E7462E"/>
    <w:rsid w:val="00E75082"/>
    <w:rsid w:val="00E75174"/>
    <w:rsid w:val="00E7570D"/>
    <w:rsid w:val="00E75EBA"/>
    <w:rsid w:val="00E763B4"/>
    <w:rsid w:val="00E766B1"/>
    <w:rsid w:val="00E76BF6"/>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32"/>
    <w:rsid w:val="00E97591"/>
    <w:rsid w:val="00E97648"/>
    <w:rsid w:val="00E97702"/>
    <w:rsid w:val="00E9778F"/>
    <w:rsid w:val="00EA0B65"/>
    <w:rsid w:val="00EA0D4E"/>
    <w:rsid w:val="00EA0E4A"/>
    <w:rsid w:val="00EA1A54"/>
    <w:rsid w:val="00EA1F97"/>
    <w:rsid w:val="00EA2226"/>
    <w:rsid w:val="00EA2507"/>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6CAD"/>
    <w:rsid w:val="00EA773C"/>
    <w:rsid w:val="00EA784A"/>
    <w:rsid w:val="00EA7FCF"/>
    <w:rsid w:val="00EB0A59"/>
    <w:rsid w:val="00EB0B9C"/>
    <w:rsid w:val="00EB0C50"/>
    <w:rsid w:val="00EB0CA3"/>
    <w:rsid w:val="00EB0DD5"/>
    <w:rsid w:val="00EB104F"/>
    <w:rsid w:val="00EB13E5"/>
    <w:rsid w:val="00EB1B27"/>
    <w:rsid w:val="00EB1B9B"/>
    <w:rsid w:val="00EB1C6F"/>
    <w:rsid w:val="00EB1DA8"/>
    <w:rsid w:val="00EB2D12"/>
    <w:rsid w:val="00EB2DA5"/>
    <w:rsid w:val="00EB3426"/>
    <w:rsid w:val="00EB3BD4"/>
    <w:rsid w:val="00EB3D55"/>
    <w:rsid w:val="00EB4A29"/>
    <w:rsid w:val="00EB4CFF"/>
    <w:rsid w:val="00EB5476"/>
    <w:rsid w:val="00EB5C2F"/>
    <w:rsid w:val="00EB600B"/>
    <w:rsid w:val="00EB70B0"/>
    <w:rsid w:val="00EB7633"/>
    <w:rsid w:val="00EB7736"/>
    <w:rsid w:val="00EB79F6"/>
    <w:rsid w:val="00EB7A92"/>
    <w:rsid w:val="00EB7B50"/>
    <w:rsid w:val="00EC0CA3"/>
    <w:rsid w:val="00EC1092"/>
    <w:rsid w:val="00EC14F9"/>
    <w:rsid w:val="00EC20DD"/>
    <w:rsid w:val="00EC21B2"/>
    <w:rsid w:val="00EC2BD7"/>
    <w:rsid w:val="00EC2D40"/>
    <w:rsid w:val="00EC2E2D"/>
    <w:rsid w:val="00EC3575"/>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1F57"/>
    <w:rsid w:val="00ED27BB"/>
    <w:rsid w:val="00ED2871"/>
    <w:rsid w:val="00ED2E52"/>
    <w:rsid w:val="00ED3024"/>
    <w:rsid w:val="00ED32C8"/>
    <w:rsid w:val="00ED3BC3"/>
    <w:rsid w:val="00ED3C83"/>
    <w:rsid w:val="00ED4432"/>
    <w:rsid w:val="00ED4D48"/>
    <w:rsid w:val="00ED5C96"/>
    <w:rsid w:val="00ED5FE4"/>
    <w:rsid w:val="00ED6513"/>
    <w:rsid w:val="00ED67D3"/>
    <w:rsid w:val="00ED699C"/>
    <w:rsid w:val="00ED6AA2"/>
    <w:rsid w:val="00ED6BB0"/>
    <w:rsid w:val="00ED71C5"/>
    <w:rsid w:val="00ED78E1"/>
    <w:rsid w:val="00ED7FAD"/>
    <w:rsid w:val="00EE0DE5"/>
    <w:rsid w:val="00EE1330"/>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E7909"/>
    <w:rsid w:val="00EF0348"/>
    <w:rsid w:val="00EF042F"/>
    <w:rsid w:val="00EF0B2F"/>
    <w:rsid w:val="00EF0B83"/>
    <w:rsid w:val="00EF11F9"/>
    <w:rsid w:val="00EF1D2D"/>
    <w:rsid w:val="00EF1D3A"/>
    <w:rsid w:val="00EF1E54"/>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9A6"/>
    <w:rsid w:val="00F07DE6"/>
    <w:rsid w:val="00F1056C"/>
    <w:rsid w:val="00F107F1"/>
    <w:rsid w:val="00F10B02"/>
    <w:rsid w:val="00F10FC1"/>
    <w:rsid w:val="00F112FD"/>
    <w:rsid w:val="00F1237A"/>
    <w:rsid w:val="00F133A1"/>
    <w:rsid w:val="00F133E2"/>
    <w:rsid w:val="00F13ECD"/>
    <w:rsid w:val="00F1495D"/>
    <w:rsid w:val="00F14D06"/>
    <w:rsid w:val="00F15094"/>
    <w:rsid w:val="00F155CE"/>
    <w:rsid w:val="00F15CCE"/>
    <w:rsid w:val="00F15DF7"/>
    <w:rsid w:val="00F16186"/>
    <w:rsid w:val="00F16948"/>
    <w:rsid w:val="00F16BF2"/>
    <w:rsid w:val="00F16E61"/>
    <w:rsid w:val="00F16ED6"/>
    <w:rsid w:val="00F172DF"/>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09D7"/>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1F17"/>
    <w:rsid w:val="00F520E6"/>
    <w:rsid w:val="00F524E5"/>
    <w:rsid w:val="00F5283D"/>
    <w:rsid w:val="00F52ABA"/>
    <w:rsid w:val="00F52BC7"/>
    <w:rsid w:val="00F535F8"/>
    <w:rsid w:val="00F53ACD"/>
    <w:rsid w:val="00F53BF4"/>
    <w:rsid w:val="00F54266"/>
    <w:rsid w:val="00F543EE"/>
    <w:rsid w:val="00F54714"/>
    <w:rsid w:val="00F55043"/>
    <w:rsid w:val="00F56D1A"/>
    <w:rsid w:val="00F56DCF"/>
    <w:rsid w:val="00F57034"/>
    <w:rsid w:val="00F57CF9"/>
    <w:rsid w:val="00F57F62"/>
    <w:rsid w:val="00F60860"/>
    <w:rsid w:val="00F60BE9"/>
    <w:rsid w:val="00F61FD8"/>
    <w:rsid w:val="00F6232E"/>
    <w:rsid w:val="00F62B43"/>
    <w:rsid w:val="00F62DBF"/>
    <w:rsid w:val="00F63244"/>
    <w:rsid w:val="00F633BB"/>
    <w:rsid w:val="00F63427"/>
    <w:rsid w:val="00F63562"/>
    <w:rsid w:val="00F635B8"/>
    <w:rsid w:val="00F63A8D"/>
    <w:rsid w:val="00F641FC"/>
    <w:rsid w:val="00F647F7"/>
    <w:rsid w:val="00F650C7"/>
    <w:rsid w:val="00F65538"/>
    <w:rsid w:val="00F6583C"/>
    <w:rsid w:val="00F6589A"/>
    <w:rsid w:val="00F65D85"/>
    <w:rsid w:val="00F66216"/>
    <w:rsid w:val="00F66411"/>
    <w:rsid w:val="00F672DA"/>
    <w:rsid w:val="00F6748C"/>
    <w:rsid w:val="00F675B7"/>
    <w:rsid w:val="00F67718"/>
    <w:rsid w:val="00F6783E"/>
    <w:rsid w:val="00F70701"/>
    <w:rsid w:val="00F70DBE"/>
    <w:rsid w:val="00F71124"/>
    <w:rsid w:val="00F71888"/>
    <w:rsid w:val="00F719CD"/>
    <w:rsid w:val="00F71A88"/>
    <w:rsid w:val="00F71BB8"/>
    <w:rsid w:val="00F71F99"/>
    <w:rsid w:val="00F72312"/>
    <w:rsid w:val="00F72584"/>
    <w:rsid w:val="00F7290D"/>
    <w:rsid w:val="00F729A0"/>
    <w:rsid w:val="00F72C9B"/>
    <w:rsid w:val="00F72EF1"/>
    <w:rsid w:val="00F7302F"/>
    <w:rsid w:val="00F732EC"/>
    <w:rsid w:val="00F73D08"/>
    <w:rsid w:val="00F7515C"/>
    <w:rsid w:val="00F7578B"/>
    <w:rsid w:val="00F7586B"/>
    <w:rsid w:val="00F75986"/>
    <w:rsid w:val="00F75F2F"/>
    <w:rsid w:val="00F76445"/>
    <w:rsid w:val="00F76938"/>
    <w:rsid w:val="00F76ECC"/>
    <w:rsid w:val="00F7704C"/>
    <w:rsid w:val="00F80399"/>
    <w:rsid w:val="00F80E1B"/>
    <w:rsid w:val="00F812C8"/>
    <w:rsid w:val="00F8132D"/>
    <w:rsid w:val="00F816A1"/>
    <w:rsid w:val="00F818AE"/>
    <w:rsid w:val="00F81B40"/>
    <w:rsid w:val="00F81EE8"/>
    <w:rsid w:val="00F820C4"/>
    <w:rsid w:val="00F82D1F"/>
    <w:rsid w:val="00F83566"/>
    <w:rsid w:val="00F83829"/>
    <w:rsid w:val="00F84069"/>
    <w:rsid w:val="00F843D7"/>
    <w:rsid w:val="00F847AE"/>
    <w:rsid w:val="00F84C0A"/>
    <w:rsid w:val="00F85536"/>
    <w:rsid w:val="00F85842"/>
    <w:rsid w:val="00F85B28"/>
    <w:rsid w:val="00F85BCA"/>
    <w:rsid w:val="00F85E7B"/>
    <w:rsid w:val="00F860DC"/>
    <w:rsid w:val="00F86110"/>
    <w:rsid w:val="00F86280"/>
    <w:rsid w:val="00F8630C"/>
    <w:rsid w:val="00F8657A"/>
    <w:rsid w:val="00F8679A"/>
    <w:rsid w:val="00F86827"/>
    <w:rsid w:val="00F86C90"/>
    <w:rsid w:val="00F87117"/>
    <w:rsid w:val="00F8736C"/>
    <w:rsid w:val="00F878FE"/>
    <w:rsid w:val="00F9030E"/>
    <w:rsid w:val="00F90ADB"/>
    <w:rsid w:val="00F90B27"/>
    <w:rsid w:val="00F90E78"/>
    <w:rsid w:val="00F90FB9"/>
    <w:rsid w:val="00F91209"/>
    <w:rsid w:val="00F9153E"/>
    <w:rsid w:val="00F91DCA"/>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2B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A73F8"/>
    <w:rsid w:val="00FA7B28"/>
    <w:rsid w:val="00FB0082"/>
    <w:rsid w:val="00FB0243"/>
    <w:rsid w:val="00FB057B"/>
    <w:rsid w:val="00FB077C"/>
    <w:rsid w:val="00FB0FC6"/>
    <w:rsid w:val="00FB1335"/>
    <w:rsid w:val="00FB13C5"/>
    <w:rsid w:val="00FB1527"/>
    <w:rsid w:val="00FB15C8"/>
    <w:rsid w:val="00FB1607"/>
    <w:rsid w:val="00FB1C53"/>
    <w:rsid w:val="00FB1E35"/>
    <w:rsid w:val="00FB2537"/>
    <w:rsid w:val="00FB2F3F"/>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B08"/>
    <w:rsid w:val="00FC2F79"/>
    <w:rsid w:val="00FC3519"/>
    <w:rsid w:val="00FC4632"/>
    <w:rsid w:val="00FC468A"/>
    <w:rsid w:val="00FC4729"/>
    <w:rsid w:val="00FC4A8C"/>
    <w:rsid w:val="00FC4E8F"/>
    <w:rsid w:val="00FC4F6B"/>
    <w:rsid w:val="00FC5147"/>
    <w:rsid w:val="00FC53DB"/>
    <w:rsid w:val="00FC5948"/>
    <w:rsid w:val="00FC5F05"/>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56AD"/>
    <w:rsid w:val="00FD67C9"/>
    <w:rsid w:val="00FD69ED"/>
    <w:rsid w:val="00FD6C60"/>
    <w:rsid w:val="00FD714A"/>
    <w:rsid w:val="00FD7684"/>
    <w:rsid w:val="00FD7B01"/>
    <w:rsid w:val="00FD7DF9"/>
    <w:rsid w:val="00FE0ACC"/>
    <w:rsid w:val="00FE0B51"/>
    <w:rsid w:val="00FE0B78"/>
    <w:rsid w:val="00FE0ED4"/>
    <w:rsid w:val="00FE1512"/>
    <w:rsid w:val="00FE19C7"/>
    <w:rsid w:val="00FE1A15"/>
    <w:rsid w:val="00FE1EAB"/>
    <w:rsid w:val="00FE202D"/>
    <w:rsid w:val="00FE22DA"/>
    <w:rsid w:val="00FE2658"/>
    <w:rsid w:val="00FE3465"/>
    <w:rsid w:val="00FE39D2"/>
    <w:rsid w:val="00FE4AFE"/>
    <w:rsid w:val="00FE4BB8"/>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01613B51"/>
    <w:rsid w:val="017860DB"/>
    <w:rsid w:val="06044BF0"/>
    <w:rsid w:val="0C493904"/>
    <w:rsid w:val="0DCB4FC2"/>
    <w:rsid w:val="0F470AA0"/>
    <w:rsid w:val="14D74A87"/>
    <w:rsid w:val="18FB687C"/>
    <w:rsid w:val="19D6064B"/>
    <w:rsid w:val="1F064F5D"/>
    <w:rsid w:val="1F871203"/>
    <w:rsid w:val="1FF43D22"/>
    <w:rsid w:val="27FC02D4"/>
    <w:rsid w:val="2A985F0F"/>
    <w:rsid w:val="2C8C26CF"/>
    <w:rsid w:val="30E44DF6"/>
    <w:rsid w:val="33795710"/>
    <w:rsid w:val="35FE7BF9"/>
    <w:rsid w:val="3D31352E"/>
    <w:rsid w:val="3D971D2B"/>
    <w:rsid w:val="4ADE6F7D"/>
    <w:rsid w:val="4C345DA8"/>
    <w:rsid w:val="511222C6"/>
    <w:rsid w:val="511729C0"/>
    <w:rsid w:val="51A919CE"/>
    <w:rsid w:val="523C4952"/>
    <w:rsid w:val="52F87E4C"/>
    <w:rsid w:val="553B6FEF"/>
    <w:rsid w:val="56E16A68"/>
    <w:rsid w:val="588404F6"/>
    <w:rsid w:val="5972069E"/>
    <w:rsid w:val="5FB77D1E"/>
    <w:rsid w:val="60F069FE"/>
    <w:rsid w:val="643963BE"/>
    <w:rsid w:val="643E325F"/>
    <w:rsid w:val="64D722CE"/>
    <w:rsid w:val="67026309"/>
    <w:rsid w:val="67DE02B6"/>
    <w:rsid w:val="698C556B"/>
    <w:rsid w:val="6B10075D"/>
    <w:rsid w:val="6CBA267D"/>
    <w:rsid w:val="6D573A87"/>
    <w:rsid w:val="6E0A558E"/>
    <w:rsid w:val="72196393"/>
    <w:rsid w:val="78D24885"/>
    <w:rsid w:val="7B5530C7"/>
    <w:rsid w:val="7E7438E2"/>
    <w:rsid w:val="7EA9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E23E2BC"/>
  <w15:docId w15:val="{8108F673-D5BC-41A6-9ED7-698386BE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5094"/>
    <w:pPr>
      <w:autoSpaceDE w:val="0"/>
      <w:autoSpaceDN w:val="0"/>
      <w:adjustRightInd w:val="0"/>
      <w:snapToGrid w:val="0"/>
      <w:spacing w:after="120" w:line="259" w:lineRule="auto"/>
      <w:jc w:val="both"/>
    </w:pPr>
    <w:rPr>
      <w:sz w:val="22"/>
      <w:szCs w:val="22"/>
      <w:lang w:eastAsia="en-US"/>
    </w:rPr>
  </w:style>
  <w:style w:type="paragraph" w:styleId="10">
    <w:name w:val="heading 1"/>
    <w:aliases w:val="H1,h1,app heading 1,l1,Memo Heading 1,h11,h12,h13,h14,h15,h16,제목 1(no line),Heading 1_a,heading 1,h17,h111,h121,h131,h141,h151,h161,h18,h112,h122,h132,h142,h152,h162,h19,h113,h123,h133,h143,h153,h163,NMP Heading 1,Alt+1,Alt+11,Alt+12,Alt+13"/>
    <w:basedOn w:val="a0"/>
    <w:next w:val="a0"/>
    <w:link w:val="1Char"/>
    <w:uiPriority w:val="99"/>
    <w:qFormat/>
    <w:pPr>
      <w:keepNext/>
      <w:numPr>
        <w:numId w:val="1"/>
      </w:numPr>
      <w:spacing w:before="120"/>
      <w:outlineLvl w:val="0"/>
    </w:pPr>
    <w:rPr>
      <w:b/>
      <w:bCs/>
      <w:sz w:val="28"/>
      <w:szCs w:val="28"/>
    </w:rPr>
  </w:style>
  <w:style w:type="paragraph" w:styleId="20">
    <w:name w:val="heading 2"/>
    <w:basedOn w:val="10"/>
    <w:next w:val="a0"/>
    <w:link w:val="2Char"/>
    <w:qFormat/>
    <w:pPr>
      <w:numPr>
        <w:ilvl w:val="1"/>
      </w:numPr>
      <w:outlineLvl w:val="1"/>
    </w:pPr>
    <w:rPr>
      <w:sz w:val="24"/>
    </w:rPr>
  </w:style>
  <w:style w:type="paragraph" w:styleId="31">
    <w:name w:val="heading 3"/>
    <w:basedOn w:val="20"/>
    <w:next w:val="a0"/>
    <w:link w:val="3Char"/>
    <w:qFormat/>
    <w:pPr>
      <w:numPr>
        <w:ilvl w:val="2"/>
        <w:numId w:val="0"/>
      </w:numPr>
      <w:outlineLvl w:val="2"/>
    </w:pPr>
  </w:style>
  <w:style w:type="paragraph" w:styleId="4">
    <w:name w:val="heading 4"/>
    <w:aliases w:val="h4,H4,H41,h41,H42,h42,H43,h43,H411,h411,H421,h421,H44,h44,H412,h412,H422,h422,H431,h431,H45,h45,H413,h413,H423,h423,H432,h432,H46,h46,H47,h47,Memo Heading 4,Memo Heading 5"/>
    <w:basedOn w:val="31"/>
    <w:next w:val="a0"/>
    <w:link w:val="4Char"/>
    <w:qFormat/>
    <w:pPr>
      <w:numPr>
        <w:ilvl w:val="3"/>
      </w:numPr>
      <w:ind w:left="720" w:hanging="720"/>
      <w:outlineLvl w:val="3"/>
    </w:p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nhideWhenUsed/>
    <w:qFormat/>
    <w:pPr>
      <w:ind w:leftChars="400" w:left="100" w:hangingChars="200" w:hanging="200"/>
      <w:contextualSpacing/>
    </w:pPr>
  </w:style>
  <w:style w:type="paragraph" w:styleId="a4">
    <w:name w:val="caption"/>
    <w:aliases w:val="cap,cap Char Char Char Char Char Char Char,Caption Char1,Caption Char Char,Caption Char1 Char,Caption Char2,Caption Char Char Char,Caption Char Char1,fig and tbl,fighead2,Table Caption,fighead21,fighead22,fighead23,Table Caption1,条目"/>
    <w:basedOn w:val="a0"/>
    <w:next w:val="a0"/>
    <w:link w:val="Char"/>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3">
    <w:name w:val="Body Text 3"/>
    <w:basedOn w:val="a0"/>
    <w:link w:val="3Char0"/>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3">
    <w:name w:val="List Number 3"/>
    <w:basedOn w:val="a0"/>
    <w:qFormat/>
    <w:pPr>
      <w:numPr>
        <w:numId w:val="2"/>
      </w:numPr>
      <w:overflowPunct w:val="0"/>
      <w:snapToGrid/>
      <w:spacing w:after="180"/>
      <w:jc w:val="left"/>
      <w:textAlignment w:val="baseline"/>
    </w:pPr>
    <w:rPr>
      <w:rFonts w:eastAsia="Times New Roman"/>
      <w:sz w:val="20"/>
      <w:szCs w:val="20"/>
      <w:lang w:val="en-GB"/>
    </w:rPr>
  </w:style>
  <w:style w:type="paragraph" w:styleId="21">
    <w:name w:val="List 2"/>
    <w:basedOn w:val="a0"/>
    <w:unhideWhenUsed/>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0">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rPr>
      <w:vertAlign w:val="superscript"/>
    </w:rPr>
  </w:style>
  <w:style w:type="character" w:customStyle="1" w:styleId="Char2">
    <w:name w:val="正文文本 Char"/>
    <w:basedOn w:val="a1"/>
    <w:link w:val="a9"/>
    <w:qFormat/>
  </w:style>
  <w:style w:type="character" w:customStyle="1" w:styleId="Char">
    <w:name w:val="题注 Char"/>
    <w:aliases w:val="cap Char,cap Char Char Char Char Char Char Char Char1,Caption Char1 Char2,Caption Char Char Char2,Caption Char1 Char Char1,Caption Char2 Char1,Caption Char Char Char Char1,Caption Char Char1 Char1,fig and tbl Char1,fighead2 Char,fighead21 Char"/>
    <w:basedOn w:val="a1"/>
    <w:link w:val="a4"/>
    <w:uiPriority w:val="99"/>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列表段落11,Task Bo"/>
    <w:basedOn w:val="a0"/>
    <w:link w:val="Chara"/>
    <w:uiPriority w:val="99"/>
    <w:qFormat/>
    <w:pPr>
      <w:ind w:left="720"/>
      <w:contextualSpacing/>
    </w:pPr>
  </w:style>
  <w:style w:type="character" w:customStyle="1" w:styleId="Char1">
    <w:name w:val="批注文字 Char"/>
    <w:basedOn w:val="a1"/>
    <w:link w:val="a8"/>
    <w:uiPriority w:val="99"/>
    <w:qFormat/>
  </w:style>
  <w:style w:type="character" w:customStyle="1" w:styleId="Char9">
    <w:name w:val="批注主题 Char"/>
    <w:basedOn w:val="Char1"/>
    <w:link w:val="af3"/>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Chara">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c"/>
    <w:uiPriority w:val="99"/>
    <w:qFormat/>
    <w:rPr>
      <w:sz w:val="22"/>
      <w:szCs w:val="22"/>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0"/>
    <w:uiPriority w:val="99"/>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0">
    <w:name w:val="正文文本 3 Char"/>
    <w:basedOn w:val="a1"/>
    <w:link w:val="33"/>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2">
    <w:name w:val="网格型1"/>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3">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0">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a0"/>
    <w:qFormat/>
    <w:pPr>
      <w:numPr>
        <w:ilvl w:val="2"/>
        <w:numId w:val="13"/>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a0"/>
    <w:qFormat/>
    <w:pPr>
      <w:numPr>
        <w:ilvl w:val="5"/>
        <w:numId w:val="13"/>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a0"/>
    <w:qFormat/>
    <w:pPr>
      <w:widowControl w:val="0"/>
      <w:numPr>
        <w:numId w:val="14"/>
      </w:numPr>
      <w:snapToGrid/>
      <w:spacing w:after="60" w:line="276" w:lineRule="auto"/>
      <w:jc w:val="left"/>
    </w:pPr>
    <w:rPr>
      <w:rFonts w:eastAsia="Times New Roman"/>
      <w:szCs w:val="20"/>
      <w:lang w:val="en-GB"/>
    </w:rPr>
  </w:style>
  <w:style w:type="table" w:customStyle="1" w:styleId="26">
    <w:name w:val="网格型2"/>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a0"/>
    <w:qFormat/>
    <w:pPr>
      <w:numPr>
        <w:numId w:val="15"/>
      </w:numPr>
      <w:overflowPunct w:val="0"/>
      <w:snapToGrid/>
      <w:spacing w:after="180"/>
      <w:textAlignment w:val="baseline"/>
    </w:pPr>
    <w:rPr>
      <w:sz w:val="20"/>
      <w:szCs w:val="20"/>
    </w:rPr>
  </w:style>
  <w:style w:type="character" w:customStyle="1" w:styleId="b1zchn0">
    <w:name w:val="b1zchn0"/>
    <w:qFormat/>
  </w:style>
  <w:style w:type="paragraph" w:customStyle="1" w:styleId="TT">
    <w:name w:val="TT"/>
    <w:basedOn w:val="10"/>
    <w:next w:val="a0"/>
    <w:rsid w:val="00861BBD"/>
    <w:pPr>
      <w:keepLines/>
      <w:numPr>
        <w:numId w:val="33"/>
      </w:numPr>
      <w:pBdr>
        <w:top w:val="single" w:sz="12" w:space="3" w:color="auto"/>
      </w:pBdr>
      <w:tabs>
        <w:tab w:val="clear" w:pos="432"/>
      </w:tabs>
      <w:autoSpaceDE/>
      <w:autoSpaceDN/>
      <w:adjustRightInd/>
      <w:snapToGrid/>
      <w:spacing w:before="240" w:after="180" w:line="240" w:lineRule="auto"/>
      <w:jc w:val="left"/>
      <w:outlineLvl w:val="9"/>
    </w:pPr>
    <w:rPr>
      <w:rFonts w:ascii="Arial" w:eastAsia="MS Mincho" w:hAnsi="Arial"/>
      <w:b w:val="0"/>
      <w:bCs w:val="0"/>
      <w:sz w:val="36"/>
      <w:szCs w:val="20"/>
      <w:lang w:val="en-GB"/>
    </w:rPr>
  </w:style>
  <w:style w:type="character" w:customStyle="1" w:styleId="msoins0">
    <w:name w:val="msoins"/>
    <w:basedOn w:val="a1"/>
    <w:rsid w:val="00945E11"/>
  </w:style>
  <w:style w:type="paragraph" w:customStyle="1" w:styleId="ZchnZchn">
    <w:name w:val="Zchn Zchn"/>
    <w:semiHidden/>
    <w:rsid w:val="00A273FB"/>
    <w:pPr>
      <w:keepNext/>
      <w:numPr>
        <w:numId w:val="39"/>
      </w:numPr>
      <w:autoSpaceDE w:val="0"/>
      <w:autoSpaceDN w:val="0"/>
      <w:adjustRightInd w:val="0"/>
      <w:spacing w:before="60" w:after="60"/>
      <w:jc w:val="both"/>
    </w:pPr>
    <w:rPr>
      <w:rFonts w:ascii="Arial" w:hAnsi="Arial" w:cs="Arial"/>
      <w:color w:val="0000FF"/>
      <w:kern w:val="2"/>
      <w:lang w:eastAsia="zh-CN"/>
    </w:rPr>
  </w:style>
  <w:style w:type="character" w:customStyle="1" w:styleId="CaptionChar3">
    <w:name w:val="Caption Char3"/>
    <w:aliases w:val="cap Char2,cap Char Char Char Char Char Char Char Char,Caption Char1 Char1,Caption Char Char Char1,Caption Char1 Char Char,Caption Char2 Char,Caption Char Char Char Char,Caption Char Char1 Char,Caption Char Char2,fig and tbl Char,条目 Char"/>
    <w:uiPriority w:val="99"/>
    <w:rsid w:val="00194B63"/>
    <w:rPr>
      <w:b/>
      <w:bCs/>
      <w:lang w:eastAsia="en-US"/>
    </w:rPr>
  </w:style>
  <w:style w:type="character" w:customStyle="1" w:styleId="3Char">
    <w:name w:val="标题 3 Char"/>
    <w:basedOn w:val="a1"/>
    <w:link w:val="31"/>
    <w:rsid w:val="00F15094"/>
    <w:rPr>
      <w:b/>
      <w:bCs/>
      <w:sz w:val="24"/>
      <w:szCs w:val="28"/>
      <w:lang w:eastAsia="en-US"/>
    </w:rPr>
  </w:style>
  <w:style w:type="paragraph" w:styleId="27">
    <w:name w:val="index 2"/>
    <w:basedOn w:val="14"/>
    <w:rsid w:val="00C53C67"/>
    <w:pPr>
      <w:keepLines/>
      <w:autoSpaceDE/>
      <w:autoSpaceDN/>
      <w:adjustRightInd/>
      <w:snapToGrid/>
      <w:spacing w:after="0" w:line="240" w:lineRule="auto"/>
      <w:ind w:left="284"/>
      <w:jc w:val="left"/>
    </w:pPr>
    <w:rPr>
      <w:rFonts w:eastAsiaTheme="minorEastAsia"/>
      <w:sz w:val="20"/>
      <w:szCs w:val="20"/>
      <w:lang w:val="en-GB"/>
    </w:rPr>
  </w:style>
  <w:style w:type="paragraph" w:styleId="14">
    <w:name w:val="index 1"/>
    <w:basedOn w:val="a0"/>
    <w:next w:val="a0"/>
    <w:autoRedefine/>
    <w:semiHidden/>
    <w:unhideWhenUsed/>
    <w:rsid w:val="00C53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7917">
      <w:bodyDiv w:val="1"/>
      <w:marLeft w:val="0"/>
      <w:marRight w:val="0"/>
      <w:marTop w:val="0"/>
      <w:marBottom w:val="0"/>
      <w:divBdr>
        <w:top w:val="none" w:sz="0" w:space="0" w:color="auto"/>
        <w:left w:val="none" w:sz="0" w:space="0" w:color="auto"/>
        <w:bottom w:val="none" w:sz="0" w:space="0" w:color="auto"/>
        <w:right w:val="none" w:sz="0" w:space="0" w:color="auto"/>
      </w:divBdr>
    </w:div>
    <w:div w:id="309209872">
      <w:bodyDiv w:val="1"/>
      <w:marLeft w:val="0"/>
      <w:marRight w:val="0"/>
      <w:marTop w:val="0"/>
      <w:marBottom w:val="0"/>
      <w:divBdr>
        <w:top w:val="none" w:sz="0" w:space="0" w:color="auto"/>
        <w:left w:val="none" w:sz="0" w:space="0" w:color="auto"/>
        <w:bottom w:val="none" w:sz="0" w:space="0" w:color="auto"/>
        <w:right w:val="none" w:sz="0" w:space="0" w:color="auto"/>
      </w:divBdr>
    </w:div>
    <w:div w:id="397704584">
      <w:bodyDiv w:val="1"/>
      <w:marLeft w:val="0"/>
      <w:marRight w:val="0"/>
      <w:marTop w:val="0"/>
      <w:marBottom w:val="0"/>
      <w:divBdr>
        <w:top w:val="none" w:sz="0" w:space="0" w:color="auto"/>
        <w:left w:val="none" w:sz="0" w:space="0" w:color="auto"/>
        <w:bottom w:val="none" w:sz="0" w:space="0" w:color="auto"/>
        <w:right w:val="none" w:sz="0" w:space="0" w:color="auto"/>
      </w:divBdr>
    </w:div>
    <w:div w:id="502625317">
      <w:bodyDiv w:val="1"/>
      <w:marLeft w:val="0"/>
      <w:marRight w:val="0"/>
      <w:marTop w:val="0"/>
      <w:marBottom w:val="0"/>
      <w:divBdr>
        <w:top w:val="none" w:sz="0" w:space="0" w:color="auto"/>
        <w:left w:val="none" w:sz="0" w:space="0" w:color="auto"/>
        <w:bottom w:val="none" w:sz="0" w:space="0" w:color="auto"/>
        <w:right w:val="none" w:sz="0" w:space="0" w:color="auto"/>
      </w:divBdr>
    </w:div>
    <w:div w:id="790173563">
      <w:bodyDiv w:val="1"/>
      <w:marLeft w:val="0"/>
      <w:marRight w:val="0"/>
      <w:marTop w:val="0"/>
      <w:marBottom w:val="0"/>
      <w:divBdr>
        <w:top w:val="none" w:sz="0" w:space="0" w:color="auto"/>
        <w:left w:val="none" w:sz="0" w:space="0" w:color="auto"/>
        <w:bottom w:val="none" w:sz="0" w:space="0" w:color="auto"/>
        <w:right w:val="none" w:sz="0" w:space="0" w:color="auto"/>
      </w:divBdr>
    </w:div>
    <w:div w:id="841549430">
      <w:bodyDiv w:val="1"/>
      <w:marLeft w:val="0"/>
      <w:marRight w:val="0"/>
      <w:marTop w:val="0"/>
      <w:marBottom w:val="0"/>
      <w:divBdr>
        <w:top w:val="none" w:sz="0" w:space="0" w:color="auto"/>
        <w:left w:val="none" w:sz="0" w:space="0" w:color="auto"/>
        <w:bottom w:val="none" w:sz="0" w:space="0" w:color="auto"/>
        <w:right w:val="none" w:sz="0" w:space="0" w:color="auto"/>
      </w:divBdr>
    </w:div>
    <w:div w:id="1024399536">
      <w:bodyDiv w:val="1"/>
      <w:marLeft w:val="0"/>
      <w:marRight w:val="0"/>
      <w:marTop w:val="0"/>
      <w:marBottom w:val="0"/>
      <w:divBdr>
        <w:top w:val="none" w:sz="0" w:space="0" w:color="auto"/>
        <w:left w:val="none" w:sz="0" w:space="0" w:color="auto"/>
        <w:bottom w:val="none" w:sz="0" w:space="0" w:color="auto"/>
        <w:right w:val="none" w:sz="0" w:space="0" w:color="auto"/>
      </w:divBdr>
    </w:div>
    <w:div w:id="1464421146">
      <w:bodyDiv w:val="1"/>
      <w:marLeft w:val="0"/>
      <w:marRight w:val="0"/>
      <w:marTop w:val="0"/>
      <w:marBottom w:val="0"/>
      <w:divBdr>
        <w:top w:val="none" w:sz="0" w:space="0" w:color="auto"/>
        <w:left w:val="none" w:sz="0" w:space="0" w:color="auto"/>
        <w:bottom w:val="none" w:sz="0" w:space="0" w:color="auto"/>
        <w:right w:val="none" w:sz="0" w:space="0" w:color="auto"/>
      </w:divBdr>
    </w:div>
    <w:div w:id="1728532800">
      <w:bodyDiv w:val="1"/>
      <w:marLeft w:val="0"/>
      <w:marRight w:val="0"/>
      <w:marTop w:val="0"/>
      <w:marBottom w:val="0"/>
      <w:divBdr>
        <w:top w:val="none" w:sz="0" w:space="0" w:color="auto"/>
        <w:left w:val="none" w:sz="0" w:space="0" w:color="auto"/>
        <w:bottom w:val="none" w:sz="0" w:space="0" w:color="auto"/>
        <w:right w:val="none" w:sz="0" w:space="0" w:color="auto"/>
      </w:divBdr>
    </w:div>
    <w:div w:id="1754548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hyperlink" Target="https://www.3gpp.org/ftp/TSG_RAN/WG1_RL1/TSGR1_105-e/Docs/R1-2104410.zip" TargetMode="External"/><Relationship Id="rId47" Type="http://schemas.openxmlformats.org/officeDocument/2006/relationships/hyperlink" Target="https://www.3gpp.org/ftp/TSG_RAN/WG1_RL1/TSGR1_105-e/Docs/R1-2105867.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9.wmf"/><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1.wmf"/><Relationship Id="rId40" Type="http://schemas.openxmlformats.org/officeDocument/2006/relationships/hyperlink" Target="https://www.3gpp.org/ftp/TSG_RAN/WG1_RL1/TSGR1_105-e/Docs/R1-2104312.zip" TargetMode="External"/><Relationship Id="rId45" Type="http://schemas.openxmlformats.org/officeDocument/2006/relationships/hyperlink" Target="https://www.3gpp.org/ftp/TSG_RAN/WG1_RL1/TSGR1_105-e/Docs/R1-2105286.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10.png"/><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hyperlink" Target="https://www.3gpp.org/ftp/TSG_RAN/WG1_RL1/TSGR1_105-e/Docs/R1-210479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hyperlink" Target="https://www.3gpp.org/ftp/TSG_RAN/WG1_RL1/TSGR1_105-e/Docs/R1-2104481.zip" TargetMode="External"/><Relationship Id="rId48" Type="http://schemas.openxmlformats.org/officeDocument/2006/relationships/hyperlink" Target="https://www.3gpp.org/ftp/TSG_RAN/WG1_RL1/TSGR1_105-e/Docs/R1-2105928.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image" Target="media/image12.wmf"/><Relationship Id="rId46" Type="http://schemas.openxmlformats.org/officeDocument/2006/relationships/hyperlink" Target="https://www.3gpp.org/ftp/TSG_RAN/WG1_RL1/TSGR1_105-e/Docs/R1-2105465.zip" TargetMode="External"/><Relationship Id="rId20" Type="http://schemas.openxmlformats.org/officeDocument/2006/relationships/image" Target="media/image5.wmf"/><Relationship Id="rId41" Type="http://schemas.openxmlformats.org/officeDocument/2006/relationships/hyperlink" Target="https://www.3gpp.org/ftp/TSG_RAN/WG1_RL1/TSGR1_105-e/Docs/R1-2104323.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02F597-AA1E-400B-B910-B44386B4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23</Pages>
  <Words>9059</Words>
  <Characters>51639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117</cp:revision>
  <cp:lastPrinted>2007-06-18T22:08:00Z</cp:lastPrinted>
  <dcterms:created xsi:type="dcterms:W3CDTF">2021-05-13T10:40:00Z</dcterms:created>
  <dcterms:modified xsi:type="dcterms:W3CDTF">2021-05-14T03:19:00Z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(3)Hzm1WCaeXMk+MFquZE5WLEYCOxajvuPaRYEDb3a0kOeyrLAg0OdUTRwFYXgu/38AgfjglRT3
zUn21h34Ooowg4WraCZrGFlpVAbDD3M5ny/f0eCV9RLyjkfxRIJKjH+4b3ltsT8JChIq0B0q
fghgEUqmCADaapiQdJ1RtSC4gaUKSf5SdOHJOVi9khaa5JYVvud1zdVSEWX1fGljnCKeBFw0
tHZr7V4xEdrV4Q/SQu</vt:lpwstr>
  </property>
  <property fmtid="{D5CDD505-2E9C-101B-9397-08002B2CF9AE}" pid="13" name="_2015_ms_pID_725343_00">
    <vt:lpwstr>_2015_ms_pID_725343</vt:lpwstr>
  </property>
  <property fmtid="{D5CDD505-2E9C-101B-9397-08002B2CF9AE}" pid="14" name="_2015_ms_pID_7253431">
    <vt:lpwstr>lmZdOyvXi+Jdx+kFz7KFmukNz2LVF+zxeSzZtkplUgzRRk/TQ+Hm39
TqmbItCUWQmRG1yyHTStHhf4ai/9QTXFDXa8Gfkq9cgxY0Gu1VGqPk9bMKZr5sWr45g87S/Y
8c0hLmtmUKt6EdOyqiVg3NAbGIWsjLgmaxTDQwkiNj+4uCj3CqvCMJJ4fCJN0er3DMS6P81g
rIxK5DOq0iCJVIEqY09jRryPHBqtt5txcuhz</vt:lpwstr>
  </property>
  <property fmtid="{D5CDD505-2E9C-101B-9397-08002B2CF9AE}" pid="15" name="_2015_ms_pID_7253431_00">
    <vt:lpwstr>_2015_ms_pID_7253431</vt:lpwstr>
  </property>
  <property fmtid="{D5CDD505-2E9C-101B-9397-08002B2CF9AE}" pid="16" name="_2015_ms_pID_7253432">
    <vt:lpwstr>nuGh76TNi+pELK+Xs/UG3iKcyrIGGV3U2qXg
ALpVObp6f+T5g65A1IiqFaCPPlCRkw==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2052-11.8.2.9022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1620868866</vt:lpwstr>
  </property>
</Properties>
</file>