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292A27" w14:textId="78D7D1D6" w:rsidR="00577DDA" w:rsidRDefault="00607562" w:rsidP="00577DDA">
      <w:pPr>
        <w:pStyle w:val="ListParagraph"/>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ListParagraph"/>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0A406DE5" w:rsidR="00803842" w:rsidRDefault="00607562">
      <w:pPr>
        <w:pStyle w:val="ListParagraph"/>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ListParagraph"/>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ListParagraph"/>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5EA71139" w:rsidR="00803842" w:rsidRDefault="00607562" w:rsidP="00577DDA">
      <w:pPr>
        <w:pStyle w:val="ListParagraph"/>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6F3151"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6F3151"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6F3151"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6F3151"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6F3151"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6F3151"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6F3151"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6F3151"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6F3151"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6F3151" w14:paraId="43FF4A69" w14:textId="77777777">
        <w:tc>
          <w:tcPr>
            <w:tcW w:w="1696" w:type="dxa"/>
          </w:tcPr>
          <w:p w14:paraId="5ED6F915" w14:textId="51630602" w:rsidR="00590547" w:rsidRDefault="00590547" w:rsidP="00590547">
            <w:pPr>
              <w:kinsoku w:val="0"/>
              <w:wordWrap/>
              <w:rPr>
                <w:rFonts w:eastAsia="SimSun"/>
                <w:lang w:eastAsia="zh-CN"/>
              </w:rPr>
            </w:pPr>
            <w:r w:rsidRPr="00A36E9B">
              <w:rPr>
                <w:rFonts w:ascii="Times New Roman" w:eastAsia="SimSun" w:hAnsi="Times New Roman" w:cs="Times New Roman"/>
                <w:kern w:val="0"/>
                <w:szCs w:val="20"/>
                <w:lang w:eastAsia="zh-CN"/>
              </w:rPr>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6F315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r w:rsidRPr="00D604DC">
              <w:rPr>
                <w:rFonts w:ascii="Times" w:eastAsia="Batang"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exceeded, DCI format 3_0 / 3_1 is zero-padded until the size is equal to that of the next large Uu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The UE does not expect that</w:t>
            </w:r>
            <w:r w:rsidRPr="00D604DC">
              <w:rPr>
                <w:rFonts w:ascii="Times New Roman" w:eastAsia="SimSun" w:hAnsi="Times New Roman" w:cs="Times New Roman"/>
                <w:color w:val="FF0000"/>
                <w:kern w:val="0"/>
                <w:szCs w:val="20"/>
                <w:lang w:val="en-GB" w:eastAsia="ja-JP"/>
              </w:rPr>
              <w:t xml:space="preserve"> </w:t>
            </w:r>
            <w:r w:rsidRPr="00D604DC">
              <w:rPr>
                <w:rFonts w:ascii="Times New Roman" w:eastAsia="SimSun"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Note: the DCI size budget is performed for Uu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6F3151" w14:paraId="6105D314" w14:textId="77777777">
        <w:tc>
          <w:tcPr>
            <w:tcW w:w="1696" w:type="dxa"/>
          </w:tcPr>
          <w:p w14:paraId="111E1258" w14:textId="708B337B" w:rsidR="00E31D8B" w:rsidRDefault="00E31D8B" w:rsidP="00E31D8B">
            <w:pPr>
              <w:kinsoku w:val="0"/>
              <w:wordWrap/>
              <w:rPr>
                <w:rFonts w:eastAsia="Malgun Gothic"/>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6F3151" w14:paraId="2EED4B2E" w14:textId="77777777">
        <w:tc>
          <w:tcPr>
            <w:tcW w:w="1696" w:type="dxa"/>
          </w:tcPr>
          <w:p w14:paraId="377F9755" w14:textId="5C253E3A" w:rsidR="00AB4B4F" w:rsidRDefault="00AB4B4F" w:rsidP="00AB4B4F">
            <w:pPr>
              <w:kinsoku w:val="0"/>
              <w:wordWrap/>
              <w:rPr>
                <w:rFonts w:eastAsia="Malgun Gothic"/>
              </w:rPr>
            </w:pPr>
            <w:r>
              <w:rPr>
                <w:rFonts w:eastAsia="Malgun Gothic"/>
              </w:rPr>
              <w:t>Apple</w:t>
            </w:r>
          </w:p>
        </w:tc>
        <w:tc>
          <w:tcPr>
            <w:tcW w:w="7320" w:type="dxa"/>
          </w:tcPr>
          <w:p w14:paraId="1BD11F4C" w14:textId="77777777" w:rsidR="00AB4B4F" w:rsidRDefault="00AB4B4F" w:rsidP="00AB4B4F">
            <w:pPr>
              <w:pStyle w:val="ListParagraph"/>
              <w:numPr>
                <w:ilvl w:val="0"/>
                <w:numId w:val="11"/>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ListParagraph"/>
              <w:numPr>
                <w:ilvl w:val="0"/>
                <w:numId w:val="11"/>
              </w:numPr>
              <w:kinsoku w:val="0"/>
              <w:wordWrap/>
              <w:ind w:leftChars="0"/>
              <w:rPr>
                <w:rFonts w:eastAsia="Malgun Gothic"/>
              </w:rPr>
            </w:pPr>
            <w:r w:rsidRPr="00F10BA9">
              <w:rPr>
                <w:rFonts w:eastAsia="Malgun Gothic"/>
              </w:rPr>
              <w:t>Like some other companies, we also think the email thread for PS-1 is not ne</w:t>
            </w:r>
            <w:r>
              <w:rPr>
                <w:rFonts w:eastAsia="Malgun Gothic"/>
              </w:rPr>
              <w:t>cessary</w:t>
            </w:r>
            <w:r w:rsidRPr="00F10BA9">
              <w:rPr>
                <w:rFonts w:eastAsia="Malgun Gothic"/>
              </w:rPr>
              <w:t xml:space="preserve">. </w:t>
            </w:r>
            <w:r>
              <w:t>It might</w:t>
            </w:r>
            <w:r w:rsidRPr="00FE5C90">
              <w:t xml:space="preserve"> be treated as an editorial correction</w:t>
            </w:r>
            <w:r>
              <w:t>.</w:t>
            </w:r>
          </w:p>
          <w:p w14:paraId="34DD7564" w14:textId="561262C4" w:rsidR="00AB4B4F" w:rsidRDefault="00AB4B4F" w:rsidP="00AB4B4F">
            <w:pPr>
              <w:pStyle w:val="ListParagraph"/>
              <w:numPr>
                <w:ilvl w:val="0"/>
                <w:numId w:val="11"/>
              </w:numPr>
              <w:kinsoku w:val="0"/>
              <w:wordWrap/>
              <w:ind w:leftChars="0"/>
              <w:rPr>
                <w:rFonts w:eastAsia="Malgun Gothic"/>
              </w:rPr>
            </w:pPr>
            <w:r w:rsidRPr="00F10BA9">
              <w:rPr>
                <w:rFonts w:eastAsia="Malgun Gothic"/>
              </w:rPr>
              <w:t xml:space="preserve">Instead, we think the issue M2-2 or PP-2 could be discussed. Although the issue M2-2 has been discussed without consensus, we think this issue </w:t>
            </w:r>
            <w:r>
              <w:rPr>
                <w:rFonts w:eastAsia="Malgun Gothic"/>
              </w:rPr>
              <w:t xml:space="preserve">still </w:t>
            </w:r>
            <w:r w:rsidRPr="00F10BA9">
              <w:rPr>
                <w:rFonts w:eastAsia="Malgun Gothic"/>
              </w:rPr>
              <w:t xml:space="preserve">needs to be addressed to clarify the specifications. The issue PP-2 is related to the </w:t>
            </w:r>
            <w:r>
              <w:rPr>
                <w:rFonts w:eastAsia="Malgun Gothic"/>
              </w:rPr>
              <w:t xml:space="preserve">new </w:t>
            </w:r>
            <w:r w:rsidRPr="00F10BA9">
              <w:rPr>
                <w:rFonts w:eastAsia="Malgun Gothic"/>
              </w:rPr>
              <w:t xml:space="preserve">agreement made in last RAN1 meeting on SL PUCCH multiplexing with PUSCH. Since it was agreed that SL PUCCH can </w:t>
            </w:r>
            <w:r>
              <w:rPr>
                <w:rFonts w:eastAsia="Malgun Gothic"/>
              </w:rPr>
              <w:t xml:space="preserve">only </w:t>
            </w:r>
            <w:r w:rsidRPr="00F10BA9">
              <w:rPr>
                <w:rFonts w:eastAsia="Malgun Gothic"/>
              </w:rPr>
              <w:t>be multiplexed on PUSCH with priority index 0, it is necessary to revisit the priority rule between SL transmission and PUSCH with priority index 0 carrying SL PUCCH.</w:t>
            </w:r>
            <w:r>
              <w:rPr>
                <w:rFonts w:eastAsia="Malgun Gothic"/>
              </w:rPr>
              <w:t xml:space="preserve">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6F3151" w14:paraId="79A866FF" w14:textId="77777777">
        <w:tc>
          <w:tcPr>
            <w:tcW w:w="1696" w:type="dxa"/>
          </w:tcPr>
          <w:p w14:paraId="6069F2FC" w14:textId="7A314035" w:rsidR="00AB4B4F" w:rsidRDefault="00543B26" w:rsidP="00AB4B4F">
            <w:pPr>
              <w:kinsoku w:val="0"/>
              <w:wordWrap/>
            </w:pPr>
            <w:r>
              <w:t>Intel</w:t>
            </w:r>
          </w:p>
        </w:tc>
        <w:tc>
          <w:tcPr>
            <w:tcW w:w="7320" w:type="dxa"/>
          </w:tcPr>
          <w:p w14:paraId="7F90D6F9" w14:textId="0F2FCE5A" w:rsidR="00AB4B4F" w:rsidRDefault="00543B26" w:rsidP="00AB4B4F">
            <w:pPr>
              <w:rPr>
                <w:lang w:eastAsia="zh-CN"/>
              </w:rPr>
            </w:pPr>
            <w:r>
              <w:rPr>
                <w:lang w:eastAsia="zh-CN"/>
              </w:rPr>
              <w:t xml:space="preserve">We are concerned that the issue for procedures in </w:t>
            </w:r>
            <w:r w:rsidRPr="00543B26">
              <w:rPr>
                <w:lang w:eastAsia="zh-CN"/>
              </w:rPr>
              <w:t>R1-2104890</w:t>
            </w:r>
            <w:r>
              <w:rPr>
                <w:lang w:eastAsia="zh-CN"/>
              </w:rPr>
              <w:t xml:space="preserve"> is not even summarized in FL document, that makes it almost invisible for other companies to check and discuss, if there is interest.</w:t>
            </w:r>
          </w:p>
          <w:p w14:paraId="5B9B8E21" w14:textId="380C081F" w:rsidR="00543B26" w:rsidRDefault="00543B26" w:rsidP="00AB4B4F">
            <w:pPr>
              <w:rPr>
                <w:lang w:eastAsia="zh-CN"/>
              </w:rPr>
            </w:pPr>
            <w:r>
              <w:rPr>
                <w:lang w:eastAsia="zh-CN"/>
              </w:rPr>
              <w:lastRenderedPageBreak/>
              <w:t>Suggest adding PP-4 – Correction to PSFCH reception procedure to the table.</w:t>
            </w:r>
          </w:p>
        </w:tc>
      </w:tr>
      <w:tr w:rsidR="006F3151" w14:paraId="3835429A" w14:textId="77777777">
        <w:tc>
          <w:tcPr>
            <w:tcW w:w="1696" w:type="dxa"/>
          </w:tcPr>
          <w:p w14:paraId="4C842AC3" w14:textId="07FE44C9" w:rsidR="00AB4B4F" w:rsidRDefault="00907303" w:rsidP="00AB4B4F">
            <w:pPr>
              <w:kinsoku w:val="0"/>
              <w:wordWrap/>
              <w:rPr>
                <w:lang w:eastAsia="zh-CN"/>
              </w:rPr>
            </w:pPr>
            <w:r>
              <w:rPr>
                <w:lang w:eastAsia="zh-CN"/>
              </w:rPr>
              <w:lastRenderedPageBreak/>
              <w:t>Nokia, NSB</w:t>
            </w:r>
          </w:p>
        </w:tc>
        <w:tc>
          <w:tcPr>
            <w:tcW w:w="7320" w:type="dxa"/>
          </w:tcPr>
          <w:p w14:paraId="05696ADD" w14:textId="1AD90494" w:rsidR="00AB4B4F" w:rsidRDefault="00907303" w:rsidP="00AB4B4F">
            <w:pPr>
              <w:rPr>
                <w:lang w:eastAsia="zh-CN"/>
              </w:rPr>
            </w:pPr>
            <w:r>
              <w:rPr>
                <w:lang w:eastAsia="zh-CN"/>
              </w:rPr>
              <w:t>We are OK with the proposal</w:t>
            </w:r>
          </w:p>
        </w:tc>
      </w:tr>
      <w:tr w:rsidR="006F3151" w14:paraId="531D77F9" w14:textId="77777777">
        <w:tc>
          <w:tcPr>
            <w:tcW w:w="1696" w:type="dxa"/>
          </w:tcPr>
          <w:p w14:paraId="6E48EF20" w14:textId="173B2A5B" w:rsidR="00AB4B4F" w:rsidRDefault="006F3151" w:rsidP="00AB4B4F">
            <w:pPr>
              <w:kinsoku w:val="0"/>
              <w:wordWrap/>
              <w:rPr>
                <w:lang w:eastAsia="zh-CN"/>
              </w:rPr>
            </w:pPr>
            <w:r>
              <w:rPr>
                <w:lang w:eastAsia="zh-CN"/>
              </w:rPr>
              <w:t>Qualcomm</w:t>
            </w:r>
          </w:p>
        </w:tc>
        <w:tc>
          <w:tcPr>
            <w:tcW w:w="7320" w:type="dxa"/>
          </w:tcPr>
          <w:p w14:paraId="38D5EB9E" w14:textId="77777777" w:rsidR="006F3151" w:rsidRDefault="006F3151" w:rsidP="00AB4B4F">
            <w:pPr>
              <w:rPr>
                <w:lang w:eastAsia="zh-CN"/>
              </w:rPr>
            </w:pPr>
            <w:r>
              <w:rPr>
                <w:lang w:eastAsia="zh-CN"/>
              </w:rPr>
              <w:t xml:space="preserve">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w:t>
            </w:r>
            <w:r w:rsidRPr="006F3151">
              <w:rPr>
                <w:lang w:eastAsia="zh-CN"/>
              </w:rPr>
              <w:t>R1-2104890</w:t>
            </w:r>
            <w:r>
              <w:rPr>
                <w:lang w:eastAsia="zh-CN"/>
              </w:rPr>
              <w:t>.</w:t>
            </w:r>
          </w:p>
          <w:p w14:paraId="7F0A8F04" w14:textId="556FB093" w:rsidR="00CC6F65" w:rsidRDefault="00CC6F65" w:rsidP="00AB4B4F">
            <w:pPr>
              <w:rPr>
                <w:lang w:eastAsia="zh-CN"/>
              </w:rPr>
            </w:pPr>
          </w:p>
        </w:tc>
      </w:tr>
      <w:tr w:rsidR="00662B4D" w14:paraId="564F283D" w14:textId="77777777">
        <w:tc>
          <w:tcPr>
            <w:tcW w:w="1696" w:type="dxa"/>
          </w:tcPr>
          <w:p w14:paraId="3F0F8393" w14:textId="0695CE5D" w:rsidR="00662B4D" w:rsidRDefault="00662B4D" w:rsidP="00662B4D">
            <w:pPr>
              <w:kinsoku w:val="0"/>
              <w:wordWrap/>
              <w:rPr>
                <w:lang w:eastAsia="zh-CN"/>
              </w:rPr>
            </w:pPr>
            <w:r>
              <w:rPr>
                <w:rFonts w:hint="eastAsia"/>
                <w:lang w:eastAsia="zh-CN"/>
              </w:rPr>
              <w:t>S</w:t>
            </w:r>
            <w:r>
              <w:rPr>
                <w:lang w:eastAsia="zh-CN"/>
              </w:rPr>
              <w:t>harp</w:t>
            </w:r>
          </w:p>
        </w:tc>
        <w:tc>
          <w:tcPr>
            <w:tcW w:w="7320" w:type="dxa"/>
          </w:tcPr>
          <w:p w14:paraId="54D832B8" w14:textId="3B2347C2" w:rsidR="00662B4D" w:rsidRDefault="00662B4D" w:rsidP="00662B4D">
            <w:pPr>
              <w:kinsoku w:val="0"/>
              <w:wordWrap/>
              <w:rPr>
                <w:lang w:eastAsia="zh-CN"/>
              </w:rPr>
            </w:pPr>
            <w:r>
              <w:rPr>
                <w:rFonts w:hint="eastAsia"/>
                <w:lang w:eastAsia="zh-CN"/>
              </w:rPr>
              <w:t>(</w:t>
            </w:r>
            <w:r>
              <w:rPr>
                <w:lang w:eastAsia="zh-CN"/>
              </w:rPr>
              <w:t>LATE)</w:t>
            </w:r>
          </w:p>
          <w:p w14:paraId="3C1A7990" w14:textId="133AE10C" w:rsidR="00662B4D" w:rsidRDefault="00662B4D" w:rsidP="00662B4D">
            <w:pPr>
              <w:kinsoku w:val="0"/>
              <w:wordWrap/>
              <w:rPr>
                <w:lang w:eastAsia="zh-CN"/>
              </w:rPr>
            </w:pPr>
            <w:r>
              <w:rPr>
                <w:lang w:eastAsia="zh-CN"/>
              </w:rPr>
              <w:t>We are generally OK with the FL proposal, and we share the view that PS-1 can be replaced with another, more essential issue.</w:t>
            </w:r>
          </w:p>
          <w:p w14:paraId="51376CA0" w14:textId="5EB6507E" w:rsidR="00662B4D" w:rsidRDefault="00662B4D" w:rsidP="00662B4D">
            <w:pPr>
              <w:wordWrap/>
              <w:rPr>
                <w:lang w:eastAsia="zh-CN"/>
              </w:rPr>
            </w:pPr>
            <w:r>
              <w:rPr>
                <w:lang w:eastAsia="zh-CN"/>
              </w:rPr>
              <w:t>We would like to respond to M1 feature lead’s comment on second bullet for 38.213, M1-3 (“</w:t>
            </w:r>
            <w:r w:rsidRPr="00A251E7">
              <w:rPr>
                <w:i/>
                <w:lang w:val="en-GB" w:eastAsia="ja-JP"/>
              </w:rPr>
              <w:t>FL assessment: The correction seems reasonable but it was discussed earlier without consensus.</w:t>
            </w:r>
            <w:r>
              <w:rPr>
                <w:lang w:eastAsia="zh-CN"/>
              </w:rPr>
              <w:t>”): in our memory it had not been discussed in any RAN1 email thread, and the reason was that due to some counterarguments in one contribution (</w:t>
            </w:r>
            <w:r w:rsidRPr="00AB5D21">
              <w:rPr>
                <w:lang w:eastAsia="zh-CN"/>
              </w:rPr>
              <w:t>R1-2100515</w:t>
            </w:r>
            <w:r>
              <w:rPr>
                <w:lang w:eastAsia="zh-CN"/>
              </w:rPr>
              <w:t>) in a previous meeting, the issue was considered contentious and FL thus suggested not to discuss it. As we had responded to those comments in our contributions since last e-meeting, we encouraged companies to focus on the technical aspects, rather than simply that there had been counterarguments before.</w:t>
            </w:r>
          </w:p>
        </w:tc>
      </w:tr>
    </w:tbl>
    <w:p w14:paraId="2C907E79" w14:textId="77777777" w:rsidR="00803842" w:rsidRDefault="00803842">
      <w:pPr>
        <w:kinsoku w:val="0"/>
        <w:wordWrap/>
        <w:spacing w:after="0"/>
        <w:rPr>
          <w:rFonts w:eastAsia="Malgun Gothic"/>
        </w:rPr>
      </w:pPr>
    </w:p>
    <w:p w14:paraId="3E50BAD4" w14:textId="3BA1E767" w:rsidR="00803842" w:rsidRDefault="00607562">
      <w:pPr>
        <w:kinsoku w:val="0"/>
        <w:wordWrap/>
        <w:spacing w:after="0"/>
        <w:rPr>
          <w:rFonts w:eastAsia="Malgun Gothic"/>
          <w:b/>
          <w:u w:val="single"/>
        </w:rPr>
      </w:pPr>
      <w:r>
        <w:rPr>
          <w:rFonts w:eastAsia="Malgun Gothic" w:hint="eastAsia"/>
          <w:b/>
          <w:u w:val="single"/>
        </w:rPr>
        <w:t>Summary of inputs</w:t>
      </w:r>
      <w:r w:rsidR="005769C7">
        <w:rPr>
          <w:rFonts w:eastAsia="Malgun Gothic"/>
          <w:b/>
          <w:u w:val="single"/>
        </w:rPr>
        <w:t xml:space="preserve"> (14 </w:t>
      </w:r>
      <w:r w:rsidR="005769C7">
        <w:rPr>
          <w:rFonts w:eastAsia="Malgun Gothic" w:hint="eastAsia"/>
          <w:b/>
          <w:u w:val="single"/>
        </w:rPr>
        <w:t>inputs)</w:t>
      </w:r>
    </w:p>
    <w:p w14:paraId="3A1C2CCF" w14:textId="2407DD48" w:rsidR="00803842" w:rsidRDefault="005769C7">
      <w:pPr>
        <w:pStyle w:val="ListParagraph"/>
        <w:numPr>
          <w:ilvl w:val="0"/>
          <w:numId w:val="3"/>
        </w:numPr>
        <w:kinsoku w:val="0"/>
        <w:wordWrap/>
        <w:spacing w:after="0"/>
        <w:ind w:leftChars="0"/>
        <w:rPr>
          <w:rFonts w:eastAsia="Malgun Gothic"/>
        </w:rPr>
      </w:pPr>
      <w:r>
        <w:rPr>
          <w:rFonts w:eastAsia="Malgun Gothic" w:hint="eastAsia"/>
        </w:rPr>
        <w:t>PS-1</w:t>
      </w:r>
    </w:p>
    <w:p w14:paraId="5CC0DE15" w14:textId="0C908852" w:rsidR="005769C7" w:rsidRDefault="005769C7" w:rsidP="005769C7">
      <w:pPr>
        <w:pStyle w:val="ListParagraph"/>
        <w:numPr>
          <w:ilvl w:val="1"/>
          <w:numId w:val="3"/>
        </w:numPr>
        <w:kinsoku w:val="0"/>
        <w:wordWrap/>
        <w:spacing w:after="0"/>
        <w:ind w:leftChars="0"/>
        <w:rPr>
          <w:rFonts w:eastAsia="Malgun Gothic"/>
        </w:rPr>
      </w:pPr>
      <w:r>
        <w:rPr>
          <w:rFonts w:eastAsia="Malgun Gothic"/>
        </w:rPr>
        <w:t>Delete or treat as editorial</w:t>
      </w:r>
    </w:p>
    <w:p w14:paraId="6E14BE0B" w14:textId="10B3CF69" w:rsidR="005769C7" w:rsidRDefault="005769C7" w:rsidP="005769C7">
      <w:pPr>
        <w:pStyle w:val="ListParagraph"/>
        <w:numPr>
          <w:ilvl w:val="2"/>
          <w:numId w:val="3"/>
        </w:numPr>
        <w:kinsoku w:val="0"/>
        <w:wordWrap/>
        <w:spacing w:after="0"/>
        <w:ind w:leftChars="0"/>
        <w:rPr>
          <w:rFonts w:eastAsia="Malgun Gothic"/>
        </w:rPr>
      </w:pPr>
      <w:r>
        <w:rPr>
          <w:rFonts w:eastAsia="Malgun Gothic"/>
        </w:rPr>
        <w:t xml:space="preserve">LGE, DOCOMO, Ericsson, OPPO, </w:t>
      </w:r>
      <w:r w:rsidRPr="005769C7">
        <w:rPr>
          <w:rFonts w:eastAsia="Malgun Gothic"/>
        </w:rPr>
        <w:t>CATT</w:t>
      </w:r>
      <w:r>
        <w:rPr>
          <w:rFonts w:eastAsia="Malgun Gothic"/>
        </w:rPr>
        <w:t>/G</w:t>
      </w:r>
      <w:r w:rsidRPr="005769C7">
        <w:rPr>
          <w:rFonts w:eastAsia="Malgun Gothic"/>
        </w:rPr>
        <w:t>OHIGH</w:t>
      </w:r>
      <w:r>
        <w:rPr>
          <w:rFonts w:eastAsia="Malgun Gothic"/>
        </w:rPr>
        <w:t>, Huawei/HiSi, vivo, Apple</w:t>
      </w:r>
    </w:p>
    <w:p w14:paraId="18F3BC62" w14:textId="292B9ED1" w:rsidR="005769C7" w:rsidRDefault="005769C7" w:rsidP="005769C7">
      <w:pPr>
        <w:pStyle w:val="ListParagraph"/>
        <w:numPr>
          <w:ilvl w:val="1"/>
          <w:numId w:val="3"/>
        </w:numPr>
        <w:kinsoku w:val="0"/>
        <w:wordWrap/>
        <w:spacing w:after="0"/>
        <w:ind w:leftChars="0"/>
        <w:rPr>
          <w:rFonts w:eastAsia="Malgun Gothic"/>
        </w:rPr>
      </w:pPr>
      <w:r>
        <w:rPr>
          <w:rFonts w:eastAsia="Malgun Gothic" w:hint="eastAsia"/>
        </w:rPr>
        <w:t>Keep</w:t>
      </w:r>
    </w:p>
    <w:p w14:paraId="5363727A" w14:textId="45BCBB6F" w:rsidR="005769C7" w:rsidRDefault="005769C7" w:rsidP="005769C7">
      <w:pPr>
        <w:pStyle w:val="ListParagraph"/>
        <w:numPr>
          <w:ilvl w:val="2"/>
          <w:numId w:val="3"/>
        </w:numPr>
        <w:kinsoku w:val="0"/>
        <w:wordWrap/>
        <w:spacing w:after="0"/>
        <w:ind w:leftChars="0"/>
        <w:rPr>
          <w:rFonts w:eastAsia="Malgun Gothic"/>
        </w:rPr>
      </w:pPr>
      <w:r>
        <w:rPr>
          <w:rFonts w:eastAsia="Malgun Gothic"/>
        </w:rPr>
        <w:t>NEC</w:t>
      </w:r>
    </w:p>
    <w:p w14:paraId="2657B621" w14:textId="35B7589A" w:rsidR="005769C7" w:rsidRDefault="005769C7" w:rsidP="005769C7">
      <w:pPr>
        <w:pStyle w:val="ListParagraph"/>
        <w:numPr>
          <w:ilvl w:val="0"/>
          <w:numId w:val="3"/>
        </w:numPr>
        <w:kinsoku w:val="0"/>
        <w:wordWrap/>
        <w:spacing w:after="0"/>
        <w:ind w:leftChars="0"/>
        <w:rPr>
          <w:rFonts w:eastAsia="Malgun Gothic"/>
        </w:rPr>
      </w:pPr>
      <w:r>
        <w:rPr>
          <w:rFonts w:eastAsia="Malgun Gothic" w:hint="eastAsia"/>
        </w:rPr>
        <w:t>M1-1-2</w:t>
      </w:r>
    </w:p>
    <w:p w14:paraId="0DF2C68A" w14:textId="7AEDDD3C" w:rsidR="005769C7" w:rsidRDefault="005769C7" w:rsidP="005769C7">
      <w:pPr>
        <w:pStyle w:val="ListParagraph"/>
        <w:numPr>
          <w:ilvl w:val="1"/>
          <w:numId w:val="3"/>
        </w:numPr>
        <w:kinsoku w:val="0"/>
        <w:wordWrap/>
        <w:spacing w:after="0"/>
        <w:ind w:leftChars="0"/>
        <w:rPr>
          <w:rFonts w:eastAsia="Malgun Gothic"/>
        </w:rPr>
      </w:pPr>
      <w:r>
        <w:rPr>
          <w:rFonts w:eastAsia="Malgun Gothic"/>
        </w:rPr>
        <w:t>Add</w:t>
      </w:r>
    </w:p>
    <w:p w14:paraId="55CED5D3" w14:textId="124D41FB" w:rsidR="005769C7" w:rsidRDefault="005769C7" w:rsidP="005769C7">
      <w:pPr>
        <w:pStyle w:val="ListParagraph"/>
        <w:numPr>
          <w:ilvl w:val="2"/>
          <w:numId w:val="3"/>
        </w:numPr>
        <w:kinsoku w:val="0"/>
        <w:wordWrap/>
        <w:spacing w:after="0"/>
        <w:ind w:leftChars="0"/>
        <w:rPr>
          <w:rFonts w:eastAsia="Malgun Gothic"/>
        </w:rPr>
      </w:pPr>
      <w:r>
        <w:rPr>
          <w:rFonts w:eastAsia="Malgun Gothic"/>
        </w:rPr>
        <w:t>DOCOMO</w:t>
      </w:r>
    </w:p>
    <w:p w14:paraId="31243631" w14:textId="06C7C943" w:rsidR="005769C7" w:rsidRDefault="005769C7" w:rsidP="005769C7">
      <w:pPr>
        <w:pStyle w:val="ListParagraph"/>
        <w:numPr>
          <w:ilvl w:val="0"/>
          <w:numId w:val="3"/>
        </w:numPr>
        <w:kinsoku w:val="0"/>
        <w:wordWrap/>
        <w:spacing w:after="0"/>
        <w:ind w:leftChars="0"/>
        <w:rPr>
          <w:rFonts w:eastAsia="Malgun Gothic"/>
        </w:rPr>
      </w:pPr>
      <w:r>
        <w:rPr>
          <w:rFonts w:eastAsia="Malgun Gothic" w:hint="eastAsia"/>
        </w:rPr>
        <w:t>M2-</w:t>
      </w:r>
      <w:r>
        <w:rPr>
          <w:rFonts w:eastAsia="Malgun Gothic"/>
        </w:rPr>
        <w:t>2</w:t>
      </w:r>
    </w:p>
    <w:p w14:paraId="0DF125A0" w14:textId="77777777" w:rsidR="005769C7" w:rsidRDefault="005769C7" w:rsidP="005769C7">
      <w:pPr>
        <w:pStyle w:val="ListParagraph"/>
        <w:numPr>
          <w:ilvl w:val="1"/>
          <w:numId w:val="3"/>
        </w:numPr>
        <w:kinsoku w:val="0"/>
        <w:wordWrap/>
        <w:spacing w:after="0"/>
        <w:ind w:leftChars="0"/>
        <w:rPr>
          <w:rFonts w:eastAsia="Malgun Gothic"/>
        </w:rPr>
      </w:pPr>
      <w:r>
        <w:rPr>
          <w:rFonts w:eastAsia="Malgun Gothic"/>
        </w:rPr>
        <w:t>Add</w:t>
      </w:r>
    </w:p>
    <w:p w14:paraId="0A58ABE9" w14:textId="5D289B0D" w:rsidR="005769C7" w:rsidRDefault="005769C7" w:rsidP="005769C7">
      <w:pPr>
        <w:pStyle w:val="ListParagraph"/>
        <w:numPr>
          <w:ilvl w:val="2"/>
          <w:numId w:val="3"/>
        </w:numPr>
        <w:kinsoku w:val="0"/>
        <w:wordWrap/>
        <w:spacing w:after="0"/>
        <w:ind w:leftChars="0"/>
        <w:rPr>
          <w:rFonts w:eastAsia="Malgun Gothic"/>
        </w:rPr>
      </w:pPr>
      <w:r>
        <w:rPr>
          <w:rFonts w:eastAsia="Malgun Gothic"/>
        </w:rPr>
        <w:t>Huawei/HiSi, Apple</w:t>
      </w:r>
    </w:p>
    <w:p w14:paraId="220A30A9" w14:textId="40239BFE" w:rsidR="005769C7" w:rsidRDefault="005769C7" w:rsidP="005769C7">
      <w:pPr>
        <w:pStyle w:val="ListParagraph"/>
        <w:numPr>
          <w:ilvl w:val="0"/>
          <w:numId w:val="3"/>
        </w:numPr>
        <w:kinsoku w:val="0"/>
        <w:wordWrap/>
        <w:spacing w:after="0"/>
        <w:ind w:leftChars="0"/>
        <w:rPr>
          <w:rFonts w:eastAsia="Malgun Gothic"/>
        </w:rPr>
      </w:pPr>
      <w:r>
        <w:rPr>
          <w:rFonts w:eastAsia="Malgun Gothic" w:hint="eastAsia"/>
        </w:rPr>
        <w:t>PS-0/</w:t>
      </w:r>
      <w:r>
        <w:rPr>
          <w:rFonts w:eastAsia="Malgun Gothic"/>
        </w:rPr>
        <w:t>PS-2</w:t>
      </w:r>
    </w:p>
    <w:p w14:paraId="0B225BAC" w14:textId="28179873" w:rsidR="005769C7" w:rsidRDefault="005769C7" w:rsidP="005769C7">
      <w:pPr>
        <w:pStyle w:val="ListParagraph"/>
        <w:numPr>
          <w:ilvl w:val="1"/>
          <w:numId w:val="3"/>
        </w:numPr>
        <w:kinsoku w:val="0"/>
        <w:wordWrap/>
        <w:spacing w:after="0"/>
        <w:ind w:leftChars="0"/>
        <w:rPr>
          <w:rFonts w:eastAsia="Malgun Gothic"/>
        </w:rPr>
      </w:pPr>
      <w:r>
        <w:rPr>
          <w:rFonts w:eastAsia="Malgun Gothic" w:hint="eastAsia"/>
        </w:rPr>
        <w:t>Add</w:t>
      </w:r>
    </w:p>
    <w:p w14:paraId="00611963" w14:textId="35A757BB" w:rsidR="005769C7" w:rsidRDefault="005769C7" w:rsidP="005769C7">
      <w:pPr>
        <w:pStyle w:val="ListParagraph"/>
        <w:numPr>
          <w:ilvl w:val="2"/>
          <w:numId w:val="3"/>
        </w:numPr>
        <w:kinsoku w:val="0"/>
        <w:wordWrap/>
        <w:spacing w:after="0"/>
        <w:ind w:leftChars="0"/>
        <w:rPr>
          <w:rFonts w:eastAsia="Malgun Gothic"/>
        </w:rPr>
      </w:pPr>
      <w:r>
        <w:rPr>
          <w:rFonts w:eastAsia="Malgun Gothic"/>
        </w:rPr>
        <w:t>Huawei/HiSi</w:t>
      </w:r>
    </w:p>
    <w:p w14:paraId="0D5C0D6A" w14:textId="57D9F37F" w:rsidR="005769C7" w:rsidRDefault="005769C7" w:rsidP="005769C7">
      <w:pPr>
        <w:pStyle w:val="ListParagraph"/>
        <w:numPr>
          <w:ilvl w:val="0"/>
          <w:numId w:val="3"/>
        </w:numPr>
        <w:kinsoku w:val="0"/>
        <w:wordWrap/>
        <w:spacing w:after="0"/>
        <w:ind w:leftChars="0"/>
        <w:rPr>
          <w:rFonts w:eastAsia="Malgun Gothic"/>
        </w:rPr>
      </w:pPr>
      <w:r>
        <w:rPr>
          <w:rFonts w:eastAsia="Malgun Gothic" w:hint="eastAsia"/>
        </w:rPr>
        <w:t>M2-4</w:t>
      </w:r>
    </w:p>
    <w:p w14:paraId="1F7B4A31" w14:textId="5FEA998B" w:rsidR="005769C7" w:rsidRDefault="005769C7" w:rsidP="005769C7">
      <w:pPr>
        <w:pStyle w:val="ListParagraph"/>
        <w:numPr>
          <w:ilvl w:val="1"/>
          <w:numId w:val="3"/>
        </w:numPr>
        <w:kinsoku w:val="0"/>
        <w:wordWrap/>
        <w:spacing w:after="0"/>
        <w:ind w:leftChars="0"/>
        <w:rPr>
          <w:rFonts w:eastAsia="Malgun Gothic"/>
        </w:rPr>
      </w:pPr>
      <w:r>
        <w:rPr>
          <w:rFonts w:eastAsia="Malgun Gothic"/>
        </w:rPr>
        <w:lastRenderedPageBreak/>
        <w:t>Add</w:t>
      </w:r>
    </w:p>
    <w:p w14:paraId="5F5F23BB" w14:textId="12823101" w:rsidR="005769C7" w:rsidRDefault="005769C7" w:rsidP="005769C7">
      <w:pPr>
        <w:pStyle w:val="ListParagraph"/>
        <w:numPr>
          <w:ilvl w:val="2"/>
          <w:numId w:val="3"/>
        </w:numPr>
        <w:kinsoku w:val="0"/>
        <w:wordWrap/>
        <w:spacing w:after="0"/>
        <w:ind w:leftChars="0"/>
        <w:rPr>
          <w:rFonts w:eastAsia="Malgun Gothic"/>
        </w:rPr>
      </w:pPr>
      <w:r>
        <w:rPr>
          <w:rFonts w:eastAsia="Malgun Gothic"/>
        </w:rPr>
        <w:t>Vivo</w:t>
      </w:r>
    </w:p>
    <w:p w14:paraId="461156D1" w14:textId="0B1A7E4E" w:rsidR="005769C7" w:rsidRDefault="005769C7" w:rsidP="005769C7">
      <w:pPr>
        <w:pStyle w:val="ListParagraph"/>
        <w:numPr>
          <w:ilvl w:val="0"/>
          <w:numId w:val="3"/>
        </w:numPr>
        <w:kinsoku w:val="0"/>
        <w:wordWrap/>
        <w:spacing w:after="0"/>
        <w:ind w:leftChars="0"/>
        <w:rPr>
          <w:rFonts w:eastAsia="Malgun Gothic"/>
        </w:rPr>
      </w:pPr>
      <w:r>
        <w:rPr>
          <w:rFonts w:eastAsia="Malgun Gothic" w:hint="eastAsia"/>
        </w:rPr>
        <w:t>M1-1-5</w:t>
      </w:r>
    </w:p>
    <w:p w14:paraId="279E9DDA" w14:textId="587ED9E6" w:rsidR="005769C7" w:rsidRDefault="005769C7" w:rsidP="005769C7">
      <w:pPr>
        <w:pStyle w:val="ListParagraph"/>
        <w:numPr>
          <w:ilvl w:val="1"/>
          <w:numId w:val="3"/>
        </w:numPr>
        <w:kinsoku w:val="0"/>
        <w:wordWrap/>
        <w:spacing w:after="0"/>
        <w:ind w:leftChars="0"/>
        <w:rPr>
          <w:rFonts w:eastAsia="Malgun Gothic"/>
        </w:rPr>
      </w:pPr>
      <w:r>
        <w:rPr>
          <w:rFonts w:eastAsia="Malgun Gothic"/>
        </w:rPr>
        <w:t>Add</w:t>
      </w:r>
    </w:p>
    <w:p w14:paraId="126C1C1A" w14:textId="547996B0" w:rsidR="005769C7" w:rsidRDefault="005769C7" w:rsidP="005769C7">
      <w:pPr>
        <w:pStyle w:val="ListParagraph"/>
        <w:numPr>
          <w:ilvl w:val="2"/>
          <w:numId w:val="3"/>
        </w:numPr>
        <w:kinsoku w:val="0"/>
        <w:wordWrap/>
        <w:spacing w:after="0"/>
        <w:ind w:leftChars="0"/>
        <w:rPr>
          <w:rFonts w:eastAsia="Malgun Gothic"/>
        </w:rPr>
      </w:pPr>
      <w:r>
        <w:rPr>
          <w:rFonts w:eastAsia="Malgun Gothic"/>
        </w:rPr>
        <w:t>Vivo</w:t>
      </w:r>
    </w:p>
    <w:p w14:paraId="0DD7378F" w14:textId="16404B3D" w:rsidR="005769C7" w:rsidRDefault="005769C7" w:rsidP="005769C7">
      <w:pPr>
        <w:pStyle w:val="ListParagraph"/>
        <w:numPr>
          <w:ilvl w:val="0"/>
          <w:numId w:val="3"/>
        </w:numPr>
        <w:kinsoku w:val="0"/>
        <w:wordWrap/>
        <w:spacing w:after="0"/>
        <w:ind w:leftChars="0"/>
        <w:rPr>
          <w:rFonts w:eastAsia="Malgun Gothic"/>
        </w:rPr>
      </w:pPr>
      <w:r>
        <w:rPr>
          <w:rFonts w:eastAsia="Malgun Gothic"/>
        </w:rPr>
        <w:t>M1-2-2</w:t>
      </w:r>
    </w:p>
    <w:p w14:paraId="4D822E8A" w14:textId="7DD76D5A" w:rsidR="005769C7" w:rsidRDefault="005769C7" w:rsidP="005769C7">
      <w:pPr>
        <w:pStyle w:val="ListParagraph"/>
        <w:numPr>
          <w:ilvl w:val="1"/>
          <w:numId w:val="3"/>
        </w:numPr>
        <w:kinsoku w:val="0"/>
        <w:wordWrap/>
        <w:spacing w:after="0"/>
        <w:ind w:leftChars="0"/>
        <w:rPr>
          <w:rFonts w:eastAsia="Malgun Gothic"/>
        </w:rPr>
      </w:pPr>
      <w:r>
        <w:rPr>
          <w:rFonts w:eastAsia="Malgun Gothic"/>
        </w:rPr>
        <w:t>Treat under Thread #A</w:t>
      </w:r>
    </w:p>
    <w:p w14:paraId="147C4107" w14:textId="43ABA939" w:rsidR="005769C7" w:rsidRDefault="005769C7" w:rsidP="005769C7">
      <w:pPr>
        <w:pStyle w:val="ListParagraph"/>
        <w:numPr>
          <w:ilvl w:val="2"/>
          <w:numId w:val="3"/>
        </w:numPr>
        <w:kinsoku w:val="0"/>
        <w:wordWrap/>
        <w:spacing w:after="0"/>
        <w:ind w:leftChars="0"/>
        <w:rPr>
          <w:rFonts w:eastAsia="Malgun Gothic"/>
        </w:rPr>
      </w:pPr>
      <w:r>
        <w:rPr>
          <w:rFonts w:eastAsia="Malgun Gothic"/>
        </w:rPr>
        <w:t>Vivo</w:t>
      </w:r>
    </w:p>
    <w:p w14:paraId="4C8AFE4B" w14:textId="68A4D7C1" w:rsidR="005769C7" w:rsidRDefault="005769C7" w:rsidP="005769C7">
      <w:pPr>
        <w:pStyle w:val="ListParagraph"/>
        <w:numPr>
          <w:ilvl w:val="0"/>
          <w:numId w:val="3"/>
        </w:numPr>
        <w:kinsoku w:val="0"/>
        <w:wordWrap/>
        <w:spacing w:after="0"/>
        <w:ind w:leftChars="0"/>
        <w:rPr>
          <w:rFonts w:eastAsia="Malgun Gothic"/>
        </w:rPr>
      </w:pPr>
      <w:r>
        <w:rPr>
          <w:rFonts w:eastAsia="Malgun Gothic" w:hint="eastAsia"/>
        </w:rPr>
        <w:t>PP-2</w:t>
      </w:r>
    </w:p>
    <w:p w14:paraId="79D12C7E" w14:textId="75DA133C" w:rsidR="005769C7" w:rsidRDefault="005769C7" w:rsidP="005769C7">
      <w:pPr>
        <w:pStyle w:val="ListParagraph"/>
        <w:numPr>
          <w:ilvl w:val="1"/>
          <w:numId w:val="3"/>
        </w:numPr>
        <w:kinsoku w:val="0"/>
        <w:wordWrap/>
        <w:spacing w:after="0"/>
        <w:ind w:leftChars="0"/>
        <w:rPr>
          <w:rFonts w:eastAsia="Malgun Gothic"/>
        </w:rPr>
      </w:pPr>
      <w:r>
        <w:rPr>
          <w:rFonts w:eastAsia="Malgun Gothic"/>
        </w:rPr>
        <w:t>Add</w:t>
      </w:r>
    </w:p>
    <w:p w14:paraId="16F5FC3B" w14:textId="4A20E0A7" w:rsidR="005769C7" w:rsidRDefault="005769C7" w:rsidP="005769C7">
      <w:pPr>
        <w:pStyle w:val="ListParagraph"/>
        <w:numPr>
          <w:ilvl w:val="2"/>
          <w:numId w:val="3"/>
        </w:numPr>
        <w:kinsoku w:val="0"/>
        <w:wordWrap/>
        <w:spacing w:after="0"/>
        <w:ind w:leftChars="0"/>
        <w:rPr>
          <w:rFonts w:eastAsia="Malgun Gothic"/>
        </w:rPr>
      </w:pPr>
      <w:r>
        <w:rPr>
          <w:rFonts w:eastAsia="Malgun Gothic"/>
        </w:rPr>
        <w:t>Apple</w:t>
      </w:r>
    </w:p>
    <w:p w14:paraId="6A574A3F" w14:textId="47F428F8" w:rsidR="005769C7" w:rsidRDefault="005769C7" w:rsidP="004B6D70">
      <w:pPr>
        <w:pStyle w:val="ListParagraph"/>
        <w:numPr>
          <w:ilvl w:val="0"/>
          <w:numId w:val="3"/>
        </w:numPr>
        <w:kinsoku w:val="0"/>
        <w:wordWrap/>
        <w:spacing w:after="0"/>
        <w:ind w:leftChars="0"/>
        <w:rPr>
          <w:rFonts w:eastAsia="Malgun Gothic"/>
        </w:rPr>
      </w:pPr>
      <w:r>
        <w:rPr>
          <w:rFonts w:eastAsia="Malgun Gothic"/>
        </w:rPr>
        <w:t xml:space="preserve">New topic PP-4 </w:t>
      </w:r>
      <w:r w:rsidRPr="005769C7">
        <w:rPr>
          <w:rFonts w:eastAsia="Malgun Gothic"/>
        </w:rPr>
        <w:t>Correction to PSFCH reception procedure</w:t>
      </w:r>
      <w:r>
        <w:rPr>
          <w:rFonts w:eastAsia="Malgun Gothic"/>
        </w:rPr>
        <w:t xml:space="preserve"> </w:t>
      </w:r>
      <w:r w:rsidR="004B6D70" w:rsidRPr="004B6D70">
        <w:rPr>
          <w:rFonts w:eastAsia="Malgun Gothic"/>
        </w:rPr>
        <w:t xml:space="preserve">for NACK-only case </w:t>
      </w:r>
      <w:r>
        <w:rPr>
          <w:rFonts w:eastAsia="Malgun Gothic"/>
        </w:rPr>
        <w:t>(</w:t>
      </w:r>
      <w:r w:rsidRPr="005769C7">
        <w:rPr>
          <w:rFonts w:eastAsia="Malgun Gothic"/>
        </w:rPr>
        <w:t>R1-2104890</w:t>
      </w:r>
      <w:r>
        <w:rPr>
          <w:rFonts w:eastAsia="Malgun Gothic"/>
        </w:rPr>
        <w:t>)</w:t>
      </w:r>
    </w:p>
    <w:p w14:paraId="6B752058" w14:textId="271072A8" w:rsidR="005769C7" w:rsidRDefault="005769C7" w:rsidP="005769C7">
      <w:pPr>
        <w:pStyle w:val="ListParagraph"/>
        <w:numPr>
          <w:ilvl w:val="1"/>
          <w:numId w:val="3"/>
        </w:numPr>
        <w:kinsoku w:val="0"/>
        <w:wordWrap/>
        <w:spacing w:after="0"/>
        <w:ind w:leftChars="0"/>
        <w:rPr>
          <w:rFonts w:eastAsia="Malgun Gothic"/>
        </w:rPr>
      </w:pPr>
      <w:r>
        <w:rPr>
          <w:rFonts w:eastAsia="Malgun Gothic"/>
        </w:rPr>
        <w:t>Add</w:t>
      </w:r>
    </w:p>
    <w:p w14:paraId="0A42284B" w14:textId="3D0B4D5B" w:rsidR="005769C7" w:rsidRDefault="005769C7" w:rsidP="005769C7">
      <w:pPr>
        <w:pStyle w:val="ListParagraph"/>
        <w:numPr>
          <w:ilvl w:val="2"/>
          <w:numId w:val="3"/>
        </w:numPr>
        <w:kinsoku w:val="0"/>
        <w:wordWrap/>
        <w:spacing w:after="0"/>
        <w:ind w:leftChars="0"/>
        <w:rPr>
          <w:rFonts w:eastAsia="Malgun Gothic"/>
        </w:rPr>
      </w:pPr>
      <w:r>
        <w:rPr>
          <w:rFonts w:eastAsia="Malgun Gothic"/>
        </w:rPr>
        <w:t>Intel</w:t>
      </w:r>
    </w:p>
    <w:p w14:paraId="2C403112" w14:textId="0EA9DE1D" w:rsidR="005769C7" w:rsidRDefault="005769C7" w:rsidP="005769C7">
      <w:pPr>
        <w:pStyle w:val="ListParagraph"/>
        <w:numPr>
          <w:ilvl w:val="0"/>
          <w:numId w:val="3"/>
        </w:numPr>
        <w:kinsoku w:val="0"/>
        <w:wordWrap/>
        <w:spacing w:after="0"/>
        <w:ind w:leftChars="0"/>
        <w:rPr>
          <w:rFonts w:eastAsia="Malgun Gothic"/>
        </w:rPr>
      </w:pPr>
      <w:r>
        <w:rPr>
          <w:rFonts w:eastAsia="Malgun Gothic"/>
        </w:rPr>
        <w:t>Merge Thread #2, #4, #D</w:t>
      </w:r>
    </w:p>
    <w:p w14:paraId="1D883D71" w14:textId="055799C2" w:rsidR="005769C7" w:rsidRDefault="005769C7" w:rsidP="005769C7">
      <w:pPr>
        <w:pStyle w:val="ListParagraph"/>
        <w:numPr>
          <w:ilvl w:val="1"/>
          <w:numId w:val="3"/>
        </w:numPr>
        <w:kinsoku w:val="0"/>
        <w:wordWrap/>
        <w:spacing w:after="0"/>
        <w:ind w:leftChars="0"/>
        <w:rPr>
          <w:rFonts w:eastAsia="Malgun Gothic"/>
        </w:rPr>
      </w:pPr>
      <w:r>
        <w:rPr>
          <w:rFonts w:eastAsia="Malgun Gothic"/>
        </w:rPr>
        <w:t>Yes</w:t>
      </w:r>
    </w:p>
    <w:p w14:paraId="25BAABA5" w14:textId="746F7773" w:rsidR="005769C7" w:rsidRDefault="005769C7" w:rsidP="005769C7">
      <w:pPr>
        <w:pStyle w:val="ListParagraph"/>
        <w:numPr>
          <w:ilvl w:val="2"/>
          <w:numId w:val="3"/>
        </w:numPr>
        <w:kinsoku w:val="0"/>
        <w:wordWrap/>
        <w:spacing w:after="0"/>
        <w:ind w:leftChars="0"/>
        <w:rPr>
          <w:rFonts w:eastAsia="Malgun Gothic"/>
        </w:rPr>
      </w:pPr>
      <w:r>
        <w:rPr>
          <w:rFonts w:eastAsia="Malgun Gothic"/>
        </w:rPr>
        <w:t>Samsung, Huawei/HiSi, Apple</w:t>
      </w:r>
      <w:r w:rsidR="00C85C49">
        <w:rPr>
          <w:rFonts w:eastAsia="Malgun Gothic"/>
        </w:rPr>
        <w:t>, Qualcomm</w:t>
      </w:r>
    </w:p>
    <w:p w14:paraId="0CB25F87" w14:textId="77777777" w:rsidR="005769C7" w:rsidRPr="00C85C49" w:rsidRDefault="005769C7" w:rsidP="00C85C49">
      <w:pPr>
        <w:kinsoku w:val="0"/>
        <w:wordWrap/>
        <w:spacing w:after="0"/>
        <w:rPr>
          <w:rFonts w:eastAsia="Malgun Gothic"/>
        </w:rPr>
      </w:pPr>
    </w:p>
    <w:p w14:paraId="5F4F9600" w14:textId="295F6C07" w:rsidR="003638DB" w:rsidRPr="003638DB" w:rsidRDefault="003638DB" w:rsidP="003638DB">
      <w:pPr>
        <w:kinsoku w:val="0"/>
        <w:wordWrap/>
        <w:spacing w:after="0"/>
        <w:rPr>
          <w:b/>
          <w:u w:val="single"/>
        </w:rPr>
      </w:pPr>
      <w:r w:rsidRPr="003638DB">
        <w:rPr>
          <w:rFonts w:hint="eastAsia"/>
          <w:b/>
          <w:u w:val="single"/>
        </w:rPr>
        <w:t>Proposal for email thread topics for Rel-16 5G V2X maintenance</w:t>
      </w:r>
      <w:r>
        <w:rPr>
          <w:b/>
          <w:u w:val="single"/>
        </w:rPr>
        <w:t xml:space="preserve"> (updated #1)</w:t>
      </w:r>
    </w:p>
    <w:p w14:paraId="0B3A5FEF" w14:textId="77777777" w:rsidR="003638DB" w:rsidRPr="003638DB" w:rsidRDefault="003638DB" w:rsidP="003638DB">
      <w:pPr>
        <w:kinsoku w:val="0"/>
        <w:wordWrap/>
        <w:spacing w:after="0"/>
      </w:pPr>
      <w:r w:rsidRPr="003638DB">
        <w:rPr>
          <w:rFonts w:hint="eastAsia"/>
        </w:rPr>
        <w:t>Thread #1</w:t>
      </w:r>
    </w:p>
    <w:p w14:paraId="597F16CF" w14:textId="370B6867" w:rsidR="003638DB" w:rsidRDefault="008B3194" w:rsidP="008B3194">
      <w:pPr>
        <w:numPr>
          <w:ilvl w:val="0"/>
          <w:numId w:val="2"/>
        </w:numPr>
        <w:kinsoku w:val="0"/>
        <w:wordWrap/>
        <w:spacing w:after="0"/>
      </w:pPr>
      <w:r w:rsidRPr="00AC0451">
        <w:rPr>
          <w:highlight w:val="yellow"/>
        </w:rPr>
        <w:t xml:space="preserve">Issue PS-0: </w:t>
      </w:r>
      <w:r w:rsidR="003638DB" w:rsidRPr="00AC0451">
        <w:rPr>
          <w:highlight w:val="yellow"/>
        </w:rPr>
        <w:t>Editorial corrections for physical layer structure</w:t>
      </w:r>
      <w:r>
        <w:t xml:space="preserve"> </w:t>
      </w:r>
    </w:p>
    <w:p w14:paraId="4BB0FF33" w14:textId="1842C210" w:rsidR="008B3194" w:rsidRPr="003638DB" w:rsidRDefault="008B3194" w:rsidP="008B3194">
      <w:pPr>
        <w:numPr>
          <w:ilvl w:val="0"/>
          <w:numId w:val="2"/>
        </w:numPr>
        <w:kinsoku w:val="0"/>
        <w:wordWrap/>
        <w:spacing w:after="0"/>
        <w:rPr>
          <w:highlight w:val="yellow"/>
        </w:rPr>
      </w:pPr>
      <w:r w:rsidRPr="008B3194">
        <w:rPr>
          <w:highlight w:val="yellow"/>
        </w:rPr>
        <w:t xml:space="preserve">Issue PS-2: </w:t>
      </w:r>
      <w:r w:rsidR="00AC0451">
        <w:rPr>
          <w:highlight w:val="yellow"/>
        </w:rPr>
        <w:t>SCS offset in SL BWP and UL BWP</w:t>
      </w:r>
    </w:p>
    <w:p w14:paraId="7B9AEBDF" w14:textId="77777777" w:rsidR="003638DB" w:rsidRPr="003638DB" w:rsidRDefault="003638DB" w:rsidP="003638DB">
      <w:pPr>
        <w:kinsoku w:val="0"/>
        <w:wordWrap/>
        <w:spacing w:after="0"/>
      </w:pPr>
      <w:r w:rsidRPr="003638DB">
        <w:rPr>
          <w:rFonts w:hint="eastAsia"/>
        </w:rPr>
        <w:t>Thread #</w:t>
      </w:r>
      <w:r w:rsidRPr="003638DB">
        <w:t>2</w:t>
      </w:r>
    </w:p>
    <w:p w14:paraId="0157C0B4" w14:textId="77777777" w:rsidR="003638DB" w:rsidRPr="003638DB" w:rsidRDefault="003638DB" w:rsidP="003638DB">
      <w:pPr>
        <w:numPr>
          <w:ilvl w:val="0"/>
          <w:numId w:val="2"/>
        </w:numPr>
        <w:kinsoku w:val="0"/>
        <w:wordWrap/>
        <w:spacing w:after="0"/>
      </w:pPr>
      <w:r w:rsidRPr="003638DB">
        <w:t>Issue M1-1-1: SL HARQ-ACK reporting when SL FB is not used (considering LS in</w:t>
      </w:r>
      <w:r w:rsidRPr="003638DB">
        <w:tab/>
        <w:t>R1-2104559)</w:t>
      </w:r>
    </w:p>
    <w:p w14:paraId="1E886214" w14:textId="77777777" w:rsidR="003638DB" w:rsidRPr="003638DB" w:rsidRDefault="003638DB" w:rsidP="003638DB">
      <w:pPr>
        <w:kinsoku w:val="0"/>
        <w:wordWrap/>
        <w:spacing w:after="0"/>
        <w:rPr>
          <w:rFonts w:eastAsia="Malgun Gothic"/>
        </w:rPr>
      </w:pPr>
      <w:r w:rsidRPr="003638DB">
        <w:rPr>
          <w:rFonts w:eastAsia="Malgun Gothic" w:hint="eastAsia"/>
        </w:rPr>
        <w:t>Thread #3</w:t>
      </w:r>
    </w:p>
    <w:p w14:paraId="712764F1"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t>Issue M1-2-1: Value of n_CI</w:t>
      </w:r>
    </w:p>
    <w:p w14:paraId="31062AD4" w14:textId="77777777" w:rsidR="003638DB" w:rsidRPr="003638DB" w:rsidRDefault="003638DB" w:rsidP="003638DB">
      <w:pPr>
        <w:kinsoku w:val="0"/>
        <w:wordWrap/>
        <w:spacing w:after="0"/>
        <w:rPr>
          <w:rFonts w:eastAsia="Malgun Gothic"/>
        </w:rPr>
      </w:pPr>
    </w:p>
    <w:p w14:paraId="54A5D9F6" w14:textId="77777777" w:rsidR="003638DB" w:rsidRPr="003638DB" w:rsidRDefault="003638DB" w:rsidP="003638DB">
      <w:pPr>
        <w:kinsoku w:val="0"/>
        <w:wordWrap/>
        <w:spacing w:after="0"/>
        <w:rPr>
          <w:rFonts w:eastAsia="Malgun Gothic"/>
        </w:rPr>
      </w:pPr>
      <w:r w:rsidRPr="003638DB">
        <w:rPr>
          <w:rFonts w:eastAsia="Malgun Gothic" w:hint="eastAsia"/>
        </w:rPr>
        <w:t xml:space="preserve">Separate threads for TP capturing </w:t>
      </w:r>
      <w:r w:rsidRPr="003638DB">
        <w:rPr>
          <w:rFonts w:eastAsia="Malgun Gothic"/>
        </w:rPr>
        <w:t xml:space="preserve">agreements made in previous meetings </w:t>
      </w:r>
      <w:r w:rsidRPr="003638DB">
        <w:rPr>
          <w:rFonts w:eastAsia="Malgun Gothic" w:hint="eastAsia"/>
        </w:rPr>
        <w:t xml:space="preserve">and </w:t>
      </w:r>
      <w:r w:rsidRPr="003638DB">
        <w:rPr>
          <w:rFonts w:eastAsia="Malgun Gothic"/>
        </w:rPr>
        <w:t xml:space="preserve">preparation of </w:t>
      </w:r>
      <w:r w:rsidRPr="003638DB">
        <w:rPr>
          <w:rFonts w:eastAsia="Malgun Gothic" w:hint="eastAsia"/>
        </w:rPr>
        <w:t>reply LS</w:t>
      </w:r>
    </w:p>
    <w:p w14:paraId="79A78F20" w14:textId="77777777" w:rsidR="003638DB" w:rsidRPr="003638DB" w:rsidRDefault="003638DB" w:rsidP="003638DB">
      <w:pPr>
        <w:kinsoku w:val="0"/>
        <w:wordWrap/>
        <w:spacing w:after="0"/>
      </w:pPr>
      <w:r w:rsidRPr="003638DB">
        <w:rPr>
          <w:rFonts w:hint="eastAsia"/>
        </w:rPr>
        <w:t>Thread #</w:t>
      </w:r>
      <w:r w:rsidRPr="003638DB">
        <w:t>A</w:t>
      </w:r>
    </w:p>
    <w:p w14:paraId="2C2AB9E2" w14:textId="183EB792" w:rsidR="003638DB" w:rsidRPr="003638DB" w:rsidRDefault="003638DB" w:rsidP="008B3194">
      <w:pPr>
        <w:numPr>
          <w:ilvl w:val="0"/>
          <w:numId w:val="2"/>
        </w:numPr>
        <w:kinsoku w:val="0"/>
        <w:wordWrap/>
        <w:spacing w:after="0"/>
      </w:pPr>
      <w:r w:rsidRPr="003638DB">
        <w:t>Issue M1-4: TPs corresponding to agreements in previous meetings (Agreement/LS from RAN1#104, reply LS received in R1-2104160</w:t>
      </w:r>
      <w:r w:rsidR="008B3194" w:rsidRPr="008B3194">
        <w:rPr>
          <w:highlight w:val="yellow"/>
        </w:rPr>
        <w:t>, M1-2-2: DCI size alignment</w:t>
      </w:r>
      <w:r w:rsidRPr="003638DB">
        <w:t>)</w:t>
      </w:r>
    </w:p>
    <w:p w14:paraId="7E29E54B" w14:textId="77777777" w:rsidR="003638DB" w:rsidRPr="003638DB" w:rsidRDefault="003638DB" w:rsidP="003638DB">
      <w:pPr>
        <w:kinsoku w:val="0"/>
        <w:wordWrap/>
        <w:spacing w:after="0"/>
      </w:pPr>
      <w:r w:rsidRPr="003638DB">
        <w:t>Thread #B</w:t>
      </w:r>
    </w:p>
    <w:p w14:paraId="284E786A" w14:textId="77777777" w:rsidR="003638DB" w:rsidRPr="003638DB" w:rsidRDefault="003638DB" w:rsidP="003638DB">
      <w:pPr>
        <w:numPr>
          <w:ilvl w:val="0"/>
          <w:numId w:val="2"/>
        </w:numPr>
        <w:kinsoku w:val="0"/>
        <w:wordWrap/>
        <w:spacing w:after="0"/>
      </w:pPr>
      <w:r w:rsidRPr="003638DB">
        <w:t>Issue M2-1: TP to implement the agreement from [104b-e-NR-5G_V2X-03]</w:t>
      </w:r>
    </w:p>
    <w:p w14:paraId="656E523F" w14:textId="77777777" w:rsidR="003638DB" w:rsidRPr="003638DB" w:rsidRDefault="003638DB" w:rsidP="003638DB">
      <w:pPr>
        <w:kinsoku w:val="0"/>
        <w:wordWrap/>
        <w:spacing w:after="0"/>
        <w:rPr>
          <w:rFonts w:eastAsia="Malgun Gothic"/>
        </w:rPr>
      </w:pPr>
      <w:r w:rsidRPr="003638DB">
        <w:rPr>
          <w:rFonts w:eastAsia="Malgun Gothic" w:hint="eastAsia"/>
        </w:rPr>
        <w:t xml:space="preserve">Thread </w:t>
      </w:r>
      <w:r w:rsidRPr="003638DB">
        <w:rPr>
          <w:rFonts w:eastAsia="Malgun Gothic"/>
        </w:rPr>
        <w:t>#C</w:t>
      </w:r>
    </w:p>
    <w:p w14:paraId="54562FA0"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lastRenderedPageBreak/>
        <w:t>Issue PP-1: TP for multiplexing SL HARQ-ACK reports on a PUSCH</w:t>
      </w:r>
    </w:p>
    <w:p w14:paraId="096DE6D1" w14:textId="77777777" w:rsidR="003638DB" w:rsidRPr="003638DB" w:rsidRDefault="003638DB" w:rsidP="003638DB">
      <w:pPr>
        <w:kinsoku w:val="0"/>
        <w:wordWrap/>
        <w:spacing w:after="0"/>
        <w:rPr>
          <w:rFonts w:eastAsia="Malgun Gothic"/>
        </w:rPr>
      </w:pPr>
      <w:r w:rsidRPr="003638DB">
        <w:rPr>
          <w:rFonts w:eastAsia="Malgun Gothic"/>
        </w:rPr>
        <w:t>Thread #D</w:t>
      </w:r>
    </w:p>
    <w:p w14:paraId="583CA3A9" w14:textId="6FCDA5DB" w:rsidR="003638DB" w:rsidRPr="003638DB" w:rsidRDefault="003638DB" w:rsidP="003638DB">
      <w:pPr>
        <w:numPr>
          <w:ilvl w:val="0"/>
          <w:numId w:val="2"/>
        </w:numPr>
        <w:kinsoku w:val="0"/>
        <w:wordWrap/>
        <w:spacing w:after="0"/>
        <w:rPr>
          <w:rFonts w:eastAsia="Malgun Gothic"/>
        </w:rPr>
      </w:pPr>
      <w:r w:rsidRPr="003638DB">
        <w:rPr>
          <w:rFonts w:eastAsia="Malgun Gothic"/>
        </w:rPr>
        <w:t xml:space="preserve">LS reply to R1-2104559 taking into account the outcome of Thread #2 </w:t>
      </w:r>
      <w:r w:rsidRPr="00AC0451">
        <w:rPr>
          <w:rFonts w:eastAsia="Malgun Gothic"/>
          <w:highlight w:val="yellow"/>
        </w:rPr>
        <w:t>and Issue M2-5 (HARQ RTT time gap capturing issue in MAC)</w:t>
      </w:r>
      <w:r w:rsidRPr="003638DB">
        <w:rPr>
          <w:rFonts w:eastAsia="Malgun Gothic"/>
        </w:rPr>
        <w:t>.</w:t>
      </w:r>
    </w:p>
    <w:p w14:paraId="65EFDA36" w14:textId="77777777" w:rsidR="00803842" w:rsidRPr="003638DB" w:rsidRDefault="0080384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3638DB" w14:paraId="24D4A682" w14:textId="77777777" w:rsidTr="009B156E">
        <w:tc>
          <w:tcPr>
            <w:tcW w:w="1696" w:type="dxa"/>
          </w:tcPr>
          <w:p w14:paraId="4759FAD7" w14:textId="77777777" w:rsidR="003638DB" w:rsidRDefault="003638DB" w:rsidP="009B156E">
            <w:pPr>
              <w:kinsoku w:val="0"/>
              <w:wordWrap/>
            </w:pPr>
            <w:r>
              <w:rPr>
                <w:rFonts w:hint="eastAsia"/>
              </w:rPr>
              <w:t>Company</w:t>
            </w:r>
          </w:p>
        </w:tc>
        <w:tc>
          <w:tcPr>
            <w:tcW w:w="7320" w:type="dxa"/>
          </w:tcPr>
          <w:p w14:paraId="61F8E777" w14:textId="77777777" w:rsidR="003638DB" w:rsidRDefault="003638DB" w:rsidP="009B156E">
            <w:pPr>
              <w:kinsoku w:val="0"/>
              <w:wordWrap/>
            </w:pPr>
            <w:r>
              <w:rPr>
                <w:rFonts w:hint="eastAsia"/>
              </w:rPr>
              <w:t>Comments</w:t>
            </w:r>
          </w:p>
        </w:tc>
      </w:tr>
      <w:tr w:rsidR="003638DB" w14:paraId="1F044F9D" w14:textId="77777777" w:rsidTr="009B156E">
        <w:tc>
          <w:tcPr>
            <w:tcW w:w="1696" w:type="dxa"/>
          </w:tcPr>
          <w:p w14:paraId="0D04A0BF" w14:textId="1300EF88" w:rsidR="003638DB" w:rsidRDefault="00FF17E2" w:rsidP="009B156E">
            <w:pPr>
              <w:kinsoku w:val="0"/>
              <w:wordWrap/>
              <w:rPr>
                <w:lang w:eastAsia="zh-CN"/>
              </w:rPr>
            </w:pPr>
            <w:r>
              <w:rPr>
                <w:rFonts w:hint="eastAsia"/>
                <w:lang w:eastAsia="zh-CN"/>
              </w:rPr>
              <w:t>N</w:t>
            </w:r>
            <w:r>
              <w:rPr>
                <w:lang w:eastAsia="zh-CN"/>
              </w:rPr>
              <w:t>EC</w:t>
            </w:r>
          </w:p>
        </w:tc>
        <w:tc>
          <w:tcPr>
            <w:tcW w:w="7320" w:type="dxa"/>
            <w:vAlign w:val="center"/>
          </w:tcPr>
          <w:p w14:paraId="5550BEA3" w14:textId="236EF00C" w:rsidR="00DC6905" w:rsidRPr="003638DB" w:rsidRDefault="00DC6905" w:rsidP="00DC6905">
            <w:pPr>
              <w:kinsoku w:val="0"/>
              <w:wordWrap/>
            </w:pPr>
            <w:r>
              <w:t>R</w:t>
            </w:r>
            <w:r>
              <w:rPr>
                <w:rFonts w:hint="eastAsia"/>
                <w:lang w:eastAsia="zh-CN"/>
              </w:rPr>
              <w:t>egarding</w:t>
            </w:r>
            <w:r>
              <w:t xml:space="preserve"> PS-1, several companies are OK with it or think it's an editorial correction. We cannot accept just delete PS-1 , we think discussion is necessary and our proposal is to list this issue under </w:t>
            </w:r>
            <w:r w:rsidRPr="00DC6905">
              <w:rPr>
                <w:b/>
                <w:i/>
              </w:rPr>
              <w:t>Issue#PS-0</w:t>
            </w:r>
            <w:r>
              <w:rPr>
                <w:b/>
                <w:i/>
              </w:rPr>
              <w:t xml:space="preserve"> </w:t>
            </w:r>
            <w:r>
              <w:t xml:space="preserve">and then we can </w:t>
            </w:r>
            <w:r w:rsidR="007B2EA8">
              <w:t xml:space="preserve">discuss it in CR phase and keep </w:t>
            </w:r>
            <w:r w:rsidRPr="003638DB">
              <w:rPr>
                <w:rFonts w:hint="eastAsia"/>
              </w:rPr>
              <w:t>Thread #1</w:t>
            </w:r>
            <w:r>
              <w:t xml:space="preserve"> as</w:t>
            </w:r>
          </w:p>
          <w:p w14:paraId="15AE5094" w14:textId="77777777" w:rsidR="00DC6905" w:rsidRDefault="00DC6905" w:rsidP="00DC6905">
            <w:pPr>
              <w:numPr>
                <w:ilvl w:val="0"/>
                <w:numId w:val="2"/>
              </w:numPr>
              <w:kinsoku w:val="0"/>
              <w:wordWrap/>
            </w:pPr>
            <w:r w:rsidRPr="00AC0451">
              <w:rPr>
                <w:highlight w:val="yellow"/>
              </w:rPr>
              <w:t>Issue PS-0: Editorial corrections for physical layer structure</w:t>
            </w:r>
            <w:r>
              <w:t xml:space="preserve"> </w:t>
            </w:r>
          </w:p>
          <w:p w14:paraId="5B55FDAE" w14:textId="7357E089" w:rsidR="00DC6905" w:rsidRDefault="00DC6905" w:rsidP="00DC6905">
            <w:pPr>
              <w:numPr>
                <w:ilvl w:val="0"/>
                <w:numId w:val="2"/>
              </w:numPr>
              <w:kinsoku w:val="0"/>
              <w:wordWrap/>
              <w:rPr>
                <w:highlight w:val="yellow"/>
              </w:rPr>
            </w:pPr>
            <w:r w:rsidRPr="008B3194">
              <w:rPr>
                <w:highlight w:val="yellow"/>
              </w:rPr>
              <w:t xml:space="preserve">Issue PS-2: </w:t>
            </w:r>
            <w:r>
              <w:rPr>
                <w:highlight w:val="yellow"/>
              </w:rPr>
              <w:t>SCS offset in SL BWP and UL BWP</w:t>
            </w:r>
          </w:p>
          <w:p w14:paraId="0D4DCF19" w14:textId="77777777" w:rsidR="00DC6905" w:rsidRDefault="00DC6905" w:rsidP="00DC6905">
            <w:pPr>
              <w:kinsoku w:val="0"/>
              <w:wordWrap/>
              <w:rPr>
                <w:highlight w:val="yellow"/>
              </w:rPr>
            </w:pPr>
          </w:p>
          <w:p w14:paraId="33C77A8F" w14:textId="77777777" w:rsidR="00DC6905" w:rsidRDefault="00DC6905" w:rsidP="00DC6905">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06B59239"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EB7591D"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5AE2A784" w14:textId="2F455D60"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059778DC" w14:textId="34F4E9EB" w:rsidR="003638DB" w:rsidRPr="00DC6905" w:rsidRDefault="00DC6905" w:rsidP="00DC6905">
            <w:pPr>
              <w:pStyle w:val="Style1"/>
              <w:numPr>
                <w:ilvl w:val="0"/>
                <w:numId w:val="4"/>
              </w:numPr>
              <w:spacing w:line="360" w:lineRule="auto"/>
              <w:rPr>
                <w:rFonts w:eastAsiaTheme="minorEastAsia"/>
                <w:sz w:val="22"/>
                <w:szCs w:val="22"/>
                <w:lang w:eastAsia="ko-KR"/>
              </w:rPr>
            </w:pPr>
            <w:ins w:id="0" w:author="Zhaobang Miao" w:date="2021-05-17T09:34:00Z">
              <w:r w:rsidRPr="00DC6905">
                <w:rPr>
                  <w:rFonts w:eastAsiaTheme="minorEastAsia"/>
                  <w:sz w:val="22"/>
                  <w:szCs w:val="22"/>
                  <w:lang w:eastAsia="ko-KR"/>
                </w:rPr>
                <w:t>[2, NEC]:(PSSCH DMRS mapping)</w:t>
              </w:r>
              <w:r>
                <w:rPr>
                  <w:rFonts w:eastAsiaTheme="minorEastAsia"/>
                  <w:sz w:val="22"/>
                  <w:szCs w:val="22"/>
                  <w:lang w:eastAsia="ko-KR"/>
                </w:rPr>
                <w:t xml:space="preserve"> </w:t>
              </w:r>
              <w:r w:rsidRPr="00DC6905">
                <w:rPr>
                  <w:rFonts w:eastAsiaTheme="minorEastAsia"/>
                  <w:sz w:val="22"/>
                  <w:szCs w:val="22"/>
                  <w:lang w:eastAsia="ko-KR"/>
                </w:rPr>
                <w:t>Change from “allocate” to “available”</w:t>
              </w:r>
            </w:ins>
          </w:p>
        </w:tc>
      </w:tr>
      <w:tr w:rsidR="003638DB" w14:paraId="34934DA5" w14:textId="77777777" w:rsidTr="009B156E">
        <w:tc>
          <w:tcPr>
            <w:tcW w:w="1696" w:type="dxa"/>
          </w:tcPr>
          <w:p w14:paraId="036EFCA7" w14:textId="3C34288B" w:rsidR="003638DB" w:rsidRDefault="00DE071E" w:rsidP="009B156E">
            <w:pPr>
              <w:kinsoku w:val="0"/>
              <w:wordWrap/>
              <w:rPr>
                <w:lang w:eastAsia="zh-CN"/>
              </w:rPr>
            </w:pPr>
            <w:r>
              <w:rPr>
                <w:lang w:eastAsia="zh-CN"/>
              </w:rPr>
              <w:t>vivo</w:t>
            </w:r>
          </w:p>
        </w:tc>
        <w:tc>
          <w:tcPr>
            <w:tcW w:w="7320" w:type="dxa"/>
          </w:tcPr>
          <w:p w14:paraId="79A3D4F4" w14:textId="77777777" w:rsidR="008E48CD" w:rsidRPr="001F0147" w:rsidRDefault="008E48CD" w:rsidP="008E48CD">
            <w:pPr>
              <w:kinsoku w:val="0"/>
              <w:wordWrap/>
              <w:rPr>
                <w:b/>
                <w:u w:val="single"/>
              </w:rPr>
            </w:pPr>
            <w:r w:rsidRPr="001F0147">
              <w:rPr>
                <w:b/>
                <w:u w:val="single"/>
              </w:rPr>
              <w:t>Thread #1:</w:t>
            </w:r>
          </w:p>
          <w:p w14:paraId="7A5D6112" w14:textId="6F14C69C" w:rsidR="008E48CD" w:rsidRDefault="008E48CD" w:rsidP="009B156E">
            <w:pPr>
              <w:widowControl/>
              <w:kinsoku w:val="0"/>
              <w:wordWrap/>
              <w:autoSpaceDE/>
              <w:autoSpaceDN/>
              <w:jc w:val="left"/>
              <w:rPr>
                <w:rFonts w:eastAsia="SimSun"/>
                <w:szCs w:val="20"/>
                <w:lang w:eastAsia="zh-CN"/>
              </w:rPr>
            </w:pPr>
            <w:r>
              <w:rPr>
                <w:rFonts w:eastAsia="SimSun"/>
                <w:szCs w:val="20"/>
                <w:lang w:eastAsia="zh-CN"/>
              </w:rPr>
              <w:t>The issues of PS-0 and PS-2 seem to be editorial, as assessed by FL. But we are fine to discuss them if the majority</w:t>
            </w:r>
            <w:r w:rsidR="00CC1F50">
              <w:rPr>
                <w:rFonts w:eastAsia="SimSun"/>
                <w:szCs w:val="20"/>
                <w:lang w:eastAsia="zh-CN"/>
              </w:rPr>
              <w:t xml:space="preserve"> companies</w:t>
            </w:r>
            <w:r>
              <w:rPr>
                <w:rFonts w:eastAsia="SimSun"/>
                <w:szCs w:val="20"/>
                <w:lang w:eastAsia="zh-CN"/>
              </w:rPr>
              <w:t xml:space="preserve"> think explicit agreements are needed.</w:t>
            </w:r>
          </w:p>
          <w:p w14:paraId="01E370C1" w14:textId="475029DE" w:rsidR="008E48CD" w:rsidRDefault="008E48CD" w:rsidP="009B156E">
            <w:pPr>
              <w:widowControl/>
              <w:kinsoku w:val="0"/>
              <w:wordWrap/>
              <w:autoSpaceDE/>
              <w:autoSpaceDN/>
              <w:jc w:val="left"/>
              <w:rPr>
                <w:rFonts w:eastAsia="SimSun"/>
                <w:szCs w:val="20"/>
                <w:lang w:eastAsia="zh-CN"/>
              </w:rPr>
            </w:pPr>
            <w:r>
              <w:rPr>
                <w:rFonts w:eastAsia="SimSun"/>
                <w:szCs w:val="20"/>
                <w:lang w:eastAsia="zh-CN"/>
              </w:rPr>
              <w:t xml:space="preserve">Regarding PS-1, we still don’t think the change is correct. </w:t>
            </w:r>
            <w:r w:rsidR="00C920BF">
              <w:rPr>
                <w:rFonts w:eastAsia="SimSun" w:hint="eastAsia"/>
                <w:szCs w:val="20"/>
                <w:lang w:eastAsia="zh-CN"/>
              </w:rPr>
              <w:t>In</w:t>
            </w:r>
            <w:r w:rsidR="00C920BF">
              <w:rPr>
                <w:rFonts w:eastAsia="SimSun"/>
                <w:szCs w:val="20"/>
                <w:lang w:eastAsia="zh-CN"/>
              </w:rPr>
              <w:t xml:space="preserve"> 2</w:t>
            </w:r>
            <w:r w:rsidR="00CC1F50">
              <w:rPr>
                <w:rFonts w:eastAsia="SimSun"/>
                <w:szCs w:val="20"/>
                <w:lang w:eastAsia="zh-CN"/>
              </w:rPr>
              <w:t>11 for both Uu and SL, the term “allocated resource” includes both available and unavailable resources, and in 213/214, detailed texts are provided to describe which RE is not available for data mapping.</w:t>
            </w:r>
            <w:r w:rsidR="00F17278">
              <w:rPr>
                <w:rFonts w:eastAsia="SimSun"/>
                <w:szCs w:val="20"/>
                <w:lang w:eastAsia="zh-CN"/>
              </w:rPr>
              <w:t xml:space="preserve"> Thus,</w:t>
            </w:r>
            <w:r w:rsidR="00CC1F50">
              <w:rPr>
                <w:rFonts w:eastAsia="SimSun"/>
                <w:szCs w:val="20"/>
                <w:lang w:eastAsia="zh-CN"/>
              </w:rPr>
              <w:t xml:space="preserve"> </w:t>
            </w:r>
            <w:r w:rsidR="00F17278">
              <w:rPr>
                <w:rFonts w:eastAsia="SimSun"/>
                <w:szCs w:val="20"/>
                <w:lang w:eastAsia="zh-CN"/>
              </w:rPr>
              <w:t>t</w:t>
            </w:r>
            <w:r w:rsidR="00CC1F50">
              <w:rPr>
                <w:rFonts w:eastAsia="SimSun"/>
                <w:szCs w:val="20"/>
                <w:lang w:eastAsia="zh-CN"/>
              </w:rPr>
              <w:t>he current text</w:t>
            </w:r>
            <w:r w:rsidR="00F17278">
              <w:rPr>
                <w:rFonts w:eastAsia="SimSun"/>
                <w:szCs w:val="20"/>
                <w:lang w:eastAsia="zh-CN"/>
              </w:rPr>
              <w:t>s</w:t>
            </w:r>
            <w:r w:rsidR="00CC1F50">
              <w:rPr>
                <w:rFonts w:eastAsia="SimSun"/>
                <w:szCs w:val="20"/>
                <w:lang w:eastAsia="zh-CN"/>
              </w:rPr>
              <w:t xml:space="preserve"> </w:t>
            </w:r>
            <w:r w:rsidR="00F17278">
              <w:rPr>
                <w:rFonts w:eastAsia="SimSun"/>
                <w:szCs w:val="20"/>
                <w:lang w:eastAsia="zh-CN"/>
              </w:rPr>
              <w:t>are</w:t>
            </w:r>
            <w:r w:rsidR="00CC1F50">
              <w:rPr>
                <w:rFonts w:eastAsia="SimSun"/>
                <w:szCs w:val="20"/>
                <w:lang w:eastAsia="zh-CN"/>
              </w:rPr>
              <w:t xml:space="preserve"> consistent and clear, we don’t think the change is correct.</w:t>
            </w:r>
          </w:p>
          <w:p w14:paraId="19C019A0" w14:textId="1A7B8E1A" w:rsidR="008E48CD" w:rsidRDefault="008E48CD" w:rsidP="009B156E">
            <w:pPr>
              <w:widowControl/>
              <w:kinsoku w:val="0"/>
              <w:wordWrap/>
              <w:autoSpaceDE/>
              <w:autoSpaceDN/>
              <w:jc w:val="left"/>
              <w:rPr>
                <w:rFonts w:eastAsia="SimSun"/>
                <w:szCs w:val="20"/>
                <w:lang w:eastAsia="zh-CN"/>
              </w:rPr>
            </w:pPr>
          </w:p>
          <w:p w14:paraId="11074A33" w14:textId="456EF2F5" w:rsidR="00CC1F50" w:rsidRDefault="00CC1F50" w:rsidP="009B156E">
            <w:pPr>
              <w:widowControl/>
              <w:kinsoku w:val="0"/>
              <w:wordWrap/>
              <w:autoSpaceDE/>
              <w:autoSpaceDN/>
              <w:jc w:val="left"/>
              <w:rPr>
                <w:rFonts w:eastAsia="SimSun"/>
                <w:szCs w:val="20"/>
                <w:lang w:eastAsia="zh-CN"/>
              </w:rPr>
            </w:pPr>
            <w:r>
              <w:rPr>
                <w:rFonts w:eastAsia="SimSun"/>
                <w:szCs w:val="20"/>
                <w:lang w:eastAsia="zh-CN"/>
              </w:rPr>
              <w:t xml:space="preserve">Regarding new topics to be discussed, almost all the technical topics that FLs consider </w:t>
            </w:r>
            <w:r w:rsidR="006166D5">
              <w:rPr>
                <w:rFonts w:eastAsia="SimSun"/>
                <w:szCs w:val="20"/>
                <w:lang w:eastAsia="zh-CN"/>
              </w:rPr>
              <w:t xml:space="preserve">clarifications are </w:t>
            </w:r>
            <w:r>
              <w:rPr>
                <w:rFonts w:eastAsia="SimSun"/>
                <w:szCs w:val="20"/>
                <w:lang w:eastAsia="zh-CN"/>
              </w:rPr>
              <w:t>necessary</w:t>
            </w:r>
            <w:r w:rsidR="006166D5">
              <w:rPr>
                <w:rFonts w:eastAsia="SimSun"/>
                <w:szCs w:val="20"/>
                <w:lang w:eastAsia="zh-CN"/>
              </w:rPr>
              <w:t xml:space="preserve"> or can be discussed</w:t>
            </w:r>
            <w:r>
              <w:rPr>
                <w:rFonts w:eastAsia="SimSun"/>
                <w:szCs w:val="20"/>
                <w:lang w:eastAsia="zh-CN"/>
              </w:rPr>
              <w:t xml:space="preserve">, </w:t>
            </w:r>
            <w:r w:rsidR="006166D5">
              <w:rPr>
                <w:rFonts w:eastAsia="SimSun"/>
                <w:szCs w:val="20"/>
                <w:lang w:eastAsia="zh-CN"/>
              </w:rPr>
              <w:t xml:space="preserve">it seems M1-1-5 and M2-6 </w:t>
            </w:r>
            <w:r w:rsidR="00DE4A38">
              <w:rPr>
                <w:rFonts w:eastAsia="SimSun"/>
                <w:szCs w:val="20"/>
                <w:lang w:eastAsia="zh-CN"/>
              </w:rPr>
              <w:t xml:space="preserve">have </w:t>
            </w:r>
            <w:r w:rsidR="006166D5">
              <w:rPr>
                <w:rFonts w:eastAsia="SimSun"/>
                <w:szCs w:val="20"/>
                <w:lang w:eastAsia="zh-CN"/>
              </w:rPr>
              <w:t>not been discussed nor objected before</w:t>
            </w:r>
            <w:r w:rsidR="00CB75E9">
              <w:rPr>
                <w:rFonts w:eastAsia="SimSun"/>
                <w:szCs w:val="20"/>
                <w:lang w:eastAsia="zh-CN"/>
              </w:rPr>
              <w:t xml:space="preserve">. Thus, it seems possible to </w:t>
            </w:r>
            <w:r w:rsidR="006166D5">
              <w:rPr>
                <w:rFonts w:eastAsia="SimSun"/>
                <w:szCs w:val="20"/>
                <w:lang w:eastAsia="zh-CN"/>
              </w:rPr>
              <w:t>address</w:t>
            </w:r>
            <w:r w:rsidR="00CB75E9">
              <w:rPr>
                <w:rFonts w:eastAsia="SimSun"/>
                <w:szCs w:val="20"/>
                <w:lang w:eastAsia="zh-CN"/>
              </w:rPr>
              <w:t xml:space="preserve"> these issues </w:t>
            </w:r>
            <w:r w:rsidR="006166D5">
              <w:rPr>
                <w:rFonts w:eastAsia="SimSun"/>
                <w:szCs w:val="20"/>
                <w:lang w:eastAsia="zh-CN"/>
              </w:rPr>
              <w:t>using the remaining budget</w:t>
            </w:r>
            <w:r w:rsidR="00CB75E9">
              <w:rPr>
                <w:rFonts w:eastAsia="SimSun"/>
                <w:szCs w:val="20"/>
                <w:lang w:eastAsia="zh-CN"/>
              </w:rPr>
              <w:t xml:space="preserve"> in this meeting</w:t>
            </w:r>
            <w:r w:rsidR="006166D5">
              <w:rPr>
                <w:rFonts w:eastAsia="SimSun"/>
                <w:szCs w:val="20"/>
                <w:lang w:eastAsia="zh-CN"/>
              </w:rPr>
              <w:t>.</w:t>
            </w:r>
          </w:p>
          <w:p w14:paraId="53DF3223" w14:textId="0662DCDF" w:rsidR="008E48CD" w:rsidRDefault="008E48CD" w:rsidP="009B156E">
            <w:pPr>
              <w:widowControl/>
              <w:kinsoku w:val="0"/>
              <w:wordWrap/>
              <w:autoSpaceDE/>
              <w:autoSpaceDN/>
              <w:jc w:val="left"/>
              <w:rPr>
                <w:rFonts w:eastAsia="SimSun"/>
                <w:szCs w:val="20"/>
                <w:lang w:eastAsia="zh-CN"/>
              </w:rPr>
            </w:pPr>
          </w:p>
        </w:tc>
      </w:tr>
      <w:tr w:rsidR="003638DB" w14:paraId="5433889E" w14:textId="77777777" w:rsidTr="009B156E">
        <w:tc>
          <w:tcPr>
            <w:tcW w:w="1696" w:type="dxa"/>
          </w:tcPr>
          <w:p w14:paraId="1216801F" w14:textId="59A012BF" w:rsidR="003638DB" w:rsidRPr="009B156E" w:rsidRDefault="009B156E" w:rsidP="009B156E">
            <w:pPr>
              <w:kinsoku w:val="0"/>
              <w:wordWrap/>
              <w:rPr>
                <w:rFonts w:ascii="Calibri" w:eastAsia="Malgun Gothic" w:hAnsi="Calibri" w:cs="Calibri"/>
                <w:sz w:val="21"/>
                <w:szCs w:val="21"/>
              </w:rPr>
            </w:pPr>
            <w:r w:rsidRPr="009B156E">
              <w:rPr>
                <w:rFonts w:ascii="Calibri" w:eastAsia="Malgun Gothic" w:hAnsi="Calibri" w:cs="Calibri"/>
                <w:sz w:val="21"/>
                <w:szCs w:val="21"/>
              </w:rPr>
              <w:lastRenderedPageBreak/>
              <w:t>LG Electronics</w:t>
            </w:r>
          </w:p>
        </w:tc>
        <w:tc>
          <w:tcPr>
            <w:tcW w:w="7320" w:type="dxa"/>
          </w:tcPr>
          <w:p w14:paraId="0A11493E" w14:textId="3BC59B5F" w:rsidR="003638DB" w:rsidRPr="009B156E" w:rsidRDefault="009B156E" w:rsidP="00492679">
            <w:pPr>
              <w:kinsoku w:val="0"/>
              <w:wordWrap/>
              <w:rPr>
                <w:rFonts w:ascii="Calibri" w:eastAsia="Malgun Gothic" w:hAnsi="Calibri" w:cs="Calibri"/>
                <w:sz w:val="21"/>
                <w:szCs w:val="21"/>
              </w:rPr>
            </w:pPr>
            <w:r>
              <w:rPr>
                <w:rFonts w:ascii="Calibri" w:eastAsia="Malgun Gothic" w:hAnsi="Calibri" w:cs="Calibri"/>
                <w:sz w:val="21"/>
                <w:szCs w:val="21"/>
              </w:rPr>
              <w:t xml:space="preserve">First of all, we think that an issue without objects from other companies doesn’t necessarily mean that its essentiality/impotence is high enough to be resolved in the maintenance phase. In other words, </w:t>
            </w:r>
            <w:r w:rsidR="0039752E">
              <w:rPr>
                <w:rFonts w:ascii="Calibri" w:eastAsia="Malgun Gothic" w:hAnsi="Calibri" w:cs="Calibri"/>
                <w:sz w:val="21"/>
                <w:szCs w:val="21"/>
              </w:rPr>
              <w:t>from our perspective,</w:t>
            </w:r>
            <w:r>
              <w:rPr>
                <w:rFonts w:ascii="Calibri" w:eastAsia="Malgun Gothic" w:hAnsi="Calibri" w:cs="Calibri"/>
                <w:sz w:val="21"/>
                <w:szCs w:val="21"/>
              </w:rPr>
              <w:t xml:space="preserve"> the upd</w:t>
            </w:r>
            <w:r w:rsidR="0039752E">
              <w:rPr>
                <w:rFonts w:ascii="Calibri" w:eastAsia="Malgun Gothic" w:hAnsi="Calibri" w:cs="Calibri"/>
                <w:sz w:val="21"/>
                <w:szCs w:val="21"/>
              </w:rPr>
              <w:t>ated version of proposals is well compromised and our preference is not to add an additional issue</w:t>
            </w:r>
            <w:r w:rsidR="000E63A2">
              <w:rPr>
                <w:rFonts w:ascii="Calibri" w:eastAsia="Malgun Gothic" w:hAnsi="Calibri" w:cs="Calibri"/>
                <w:sz w:val="21"/>
                <w:szCs w:val="21"/>
              </w:rPr>
              <w:t xml:space="preserve"> (e.g., PS-1, M1-1-5, M2-6)</w:t>
            </w:r>
            <w:r w:rsidR="0039752E">
              <w:rPr>
                <w:rFonts w:ascii="Calibri" w:eastAsia="Malgun Gothic" w:hAnsi="Calibri" w:cs="Calibri"/>
                <w:sz w:val="21"/>
                <w:szCs w:val="21"/>
              </w:rPr>
              <w:t>.</w:t>
            </w:r>
          </w:p>
        </w:tc>
      </w:tr>
      <w:tr w:rsidR="003638DB" w:rsidRPr="00BF2065" w14:paraId="69365A5F" w14:textId="77777777" w:rsidTr="009B156E">
        <w:tc>
          <w:tcPr>
            <w:tcW w:w="1696" w:type="dxa"/>
          </w:tcPr>
          <w:p w14:paraId="580CFEF9" w14:textId="7DE5314F" w:rsidR="003638DB" w:rsidRPr="00BF2065" w:rsidRDefault="00662B4D" w:rsidP="009B156E">
            <w:pPr>
              <w:kinsoku w:val="0"/>
              <w:wordWrap/>
              <w:rPr>
                <w:lang w:eastAsia="zh-CN"/>
              </w:rPr>
            </w:pPr>
            <w:r>
              <w:rPr>
                <w:rFonts w:hint="eastAsia"/>
                <w:lang w:eastAsia="zh-CN"/>
              </w:rPr>
              <w:t>S</w:t>
            </w:r>
            <w:r>
              <w:rPr>
                <w:lang w:eastAsia="zh-CN"/>
              </w:rPr>
              <w:t>harp</w:t>
            </w:r>
          </w:p>
        </w:tc>
        <w:tc>
          <w:tcPr>
            <w:tcW w:w="7320" w:type="dxa"/>
          </w:tcPr>
          <w:p w14:paraId="29E249CF" w14:textId="03AC74A2" w:rsidR="003638DB" w:rsidRPr="00BF2065" w:rsidRDefault="00662B4D" w:rsidP="00662B4D">
            <w:pPr>
              <w:kinsoku w:val="0"/>
              <w:wordWrap/>
              <w:rPr>
                <w:lang w:eastAsia="zh-CN"/>
              </w:rPr>
            </w:pPr>
            <w:r>
              <w:rPr>
                <w:rFonts w:hint="eastAsia"/>
                <w:lang w:eastAsia="zh-CN"/>
              </w:rPr>
              <w:t>W</w:t>
            </w:r>
            <w:r>
              <w:rPr>
                <w:lang w:eastAsia="zh-CN"/>
              </w:rPr>
              <w:t>e support the latest FL proposal.</w:t>
            </w:r>
          </w:p>
        </w:tc>
      </w:tr>
      <w:tr w:rsidR="009D1840" w:rsidRPr="00BF2065" w14:paraId="23E3C1A6" w14:textId="77777777" w:rsidTr="009B156E">
        <w:tc>
          <w:tcPr>
            <w:tcW w:w="1696" w:type="dxa"/>
          </w:tcPr>
          <w:p w14:paraId="59014CD4" w14:textId="75F478FB" w:rsidR="009D1840" w:rsidRDefault="009D1840" w:rsidP="009B156E">
            <w:pPr>
              <w:kinsoku w:val="0"/>
              <w:wordWrap/>
              <w:rPr>
                <w:lang w:eastAsia="zh-CN"/>
              </w:rPr>
            </w:pPr>
            <w:r>
              <w:rPr>
                <w:lang w:eastAsia="zh-CN"/>
              </w:rPr>
              <w:t>NTT DOCOMO</w:t>
            </w:r>
          </w:p>
        </w:tc>
        <w:tc>
          <w:tcPr>
            <w:tcW w:w="7320" w:type="dxa"/>
          </w:tcPr>
          <w:p w14:paraId="3B5D2BA1" w14:textId="77777777" w:rsidR="009D1840" w:rsidRDefault="009D1840" w:rsidP="00662B4D">
            <w:pPr>
              <w:kinsoku w:val="0"/>
              <w:wordWrap/>
              <w:rPr>
                <w:rFonts w:eastAsia="MS Mincho"/>
                <w:lang w:eastAsia="ja-JP"/>
              </w:rPr>
            </w:pPr>
            <w:r>
              <w:rPr>
                <w:rFonts w:eastAsia="MS Mincho" w:hint="eastAsia"/>
                <w:lang w:eastAsia="ja-JP"/>
              </w:rPr>
              <w:t>N</w:t>
            </w:r>
            <w:r>
              <w:rPr>
                <w:rFonts w:eastAsia="MS Mincho"/>
                <w:lang w:eastAsia="ja-JP"/>
              </w:rPr>
              <w:t>ot support the current version.</w:t>
            </w:r>
          </w:p>
          <w:p w14:paraId="6E7142F5" w14:textId="6DBBE99B" w:rsidR="009D1840" w:rsidRDefault="009D1840" w:rsidP="009D1840">
            <w:pPr>
              <w:pStyle w:val="ListParagraph"/>
              <w:numPr>
                <w:ilvl w:val="0"/>
                <w:numId w:val="4"/>
              </w:numPr>
              <w:kinsoku w:val="0"/>
              <w:wordWrap/>
              <w:ind w:leftChars="0"/>
              <w:rPr>
                <w:rFonts w:eastAsia="MS Mincho"/>
                <w:lang w:eastAsia="ja-JP"/>
              </w:rPr>
            </w:pPr>
            <w:r>
              <w:rPr>
                <w:rFonts w:eastAsia="MS Mincho"/>
                <w:lang w:eastAsia="ja-JP"/>
              </w:rPr>
              <w:t>Current thread #1 is editorial corrections. These corrections should be discussed as ‘thread #E’.</w:t>
            </w:r>
          </w:p>
          <w:p w14:paraId="7247749D" w14:textId="77777777" w:rsidR="009D1840" w:rsidRDefault="009D1840" w:rsidP="009D1840">
            <w:pPr>
              <w:pStyle w:val="ListParagraph"/>
              <w:numPr>
                <w:ilvl w:val="0"/>
                <w:numId w:val="4"/>
              </w:numPr>
              <w:kinsoku w:val="0"/>
              <w:wordWrap/>
              <w:ind w:leftChars="0"/>
              <w:rPr>
                <w:rFonts w:eastAsia="MS Mincho"/>
                <w:lang w:eastAsia="ja-JP"/>
              </w:rPr>
            </w:pPr>
            <w:r>
              <w:rPr>
                <w:rFonts w:eastAsia="MS Mincho" w:hint="eastAsia"/>
                <w:lang w:eastAsia="ja-JP"/>
              </w:rPr>
              <w:t>S</w:t>
            </w:r>
            <w:r>
              <w:rPr>
                <w:rFonts w:eastAsia="MS Mincho"/>
                <w:lang w:eastAsia="ja-JP"/>
              </w:rPr>
              <w:t>till we request to have discussions on M1-1-2.</w:t>
            </w:r>
          </w:p>
          <w:p w14:paraId="21ED33AA" w14:textId="45D9261E" w:rsidR="009D1840" w:rsidRPr="009D1840" w:rsidRDefault="009D1840" w:rsidP="009D1840">
            <w:pPr>
              <w:pStyle w:val="ListParagraph"/>
              <w:numPr>
                <w:ilvl w:val="0"/>
                <w:numId w:val="4"/>
              </w:numPr>
              <w:kinsoku w:val="0"/>
              <w:wordWrap/>
              <w:ind w:leftChars="0"/>
              <w:rPr>
                <w:rFonts w:eastAsia="MS Mincho"/>
                <w:lang w:eastAsia="ja-JP"/>
              </w:rPr>
            </w:pPr>
            <w:r>
              <w:rPr>
                <w:rFonts w:eastAsia="MS Mincho"/>
                <w:lang w:eastAsia="ja-JP"/>
              </w:rPr>
              <w:t>One comment is that no discussions on each CR do not help to reduce RAN1 work. If they are not discussed, companies including us will just resubmit. To avoid this situation, decision like 7.1CR would be necessary. For example, one excel sheet is prepared, and companies input brief views on these issues like ‘Spec is clear. The UE behavior is xxx.’ ‘Spec is not clear</w:t>
            </w:r>
            <w:r w:rsidR="00F52064">
              <w:rPr>
                <w:rFonts w:eastAsia="MS Mincho"/>
                <w:lang w:eastAsia="ja-JP"/>
              </w:rPr>
              <w:t>. No UE behavior is defined / Multiple interpretations seem valid. Further discussions in future meeting.’ etc.</w:t>
            </w:r>
            <w:r w:rsidR="00526DB7">
              <w:rPr>
                <w:rFonts w:eastAsia="MS Mincho"/>
                <w:lang w:eastAsia="ja-JP"/>
              </w:rPr>
              <w:t xml:space="preserve"> (But comment like just ‘not support since it is an optimization’ should be prohibited.)</w:t>
            </w:r>
            <w:r w:rsidR="00F52064">
              <w:rPr>
                <w:rFonts w:eastAsia="MS Mincho"/>
                <w:lang w:eastAsia="ja-JP"/>
              </w:rPr>
              <w:t xml:space="preserve"> </w:t>
            </w:r>
            <w:r w:rsidR="00526DB7">
              <w:rPr>
                <w:rFonts w:eastAsia="MS Mincho"/>
                <w:lang w:eastAsia="ja-JP"/>
              </w:rPr>
              <w:t>If conclusion for a correction is that spec is clear, no more discussions on the issue will be done at Rel-16.</w:t>
            </w:r>
          </w:p>
        </w:tc>
      </w:tr>
      <w:tr w:rsidR="004F1BF4" w:rsidRPr="00BF2065" w14:paraId="42079D5A" w14:textId="77777777" w:rsidTr="009B156E">
        <w:tc>
          <w:tcPr>
            <w:tcW w:w="1696" w:type="dxa"/>
          </w:tcPr>
          <w:p w14:paraId="4C0C926F" w14:textId="780E2690" w:rsidR="004F1BF4" w:rsidRDefault="004F1BF4" w:rsidP="004F1BF4">
            <w:pPr>
              <w:kinsoku w:val="0"/>
              <w:wordWrap/>
              <w:rPr>
                <w:lang w:eastAsia="zh-CN"/>
              </w:rPr>
            </w:pPr>
            <w:r>
              <w:t>Huawei, HiSilicon</w:t>
            </w:r>
          </w:p>
        </w:tc>
        <w:tc>
          <w:tcPr>
            <w:tcW w:w="7320" w:type="dxa"/>
          </w:tcPr>
          <w:p w14:paraId="195A8E09" w14:textId="1F2E1381" w:rsidR="004F1BF4" w:rsidRDefault="004F1BF4" w:rsidP="009A6A63">
            <w:pPr>
              <w:kinsoku w:val="0"/>
              <w:wordWrap/>
              <w:rPr>
                <w:rFonts w:eastAsia="MS Mincho" w:hint="eastAsia"/>
                <w:lang w:eastAsia="ja-JP"/>
              </w:rPr>
            </w:pPr>
            <w:r w:rsidRPr="009C5B20">
              <w:t xml:space="preserve">We </w:t>
            </w:r>
            <w:r>
              <w:t>can accept</w:t>
            </w:r>
            <w:r w:rsidRPr="009C5B20">
              <w:t xml:space="preserve"> the updated proposal by FL. </w:t>
            </w:r>
            <w:r>
              <w:t>W</w:t>
            </w:r>
            <w:r w:rsidRPr="009C5B20">
              <w:t>e explained in</w:t>
            </w:r>
            <w:r>
              <w:t xml:space="preserve"> the</w:t>
            </w:r>
            <w:r w:rsidRPr="009C5B20">
              <w:t xml:space="preserve"> previous </w:t>
            </w:r>
            <w:r>
              <w:t>why</w:t>
            </w:r>
            <w:r w:rsidRPr="009C5B20">
              <w:t xml:space="preserve"> the problem</w:t>
            </w:r>
            <w:r>
              <w:t xml:space="preserve"> stated</w:t>
            </w:r>
            <w:r w:rsidRPr="009C5B20">
              <w:t xml:space="preserve"> in PS-1 does not exist</w:t>
            </w:r>
            <w:r>
              <w:t xml:space="preserve"> and does not need further discussion</w:t>
            </w:r>
            <w:r w:rsidRPr="009C5B20">
              <w:t xml:space="preserve">. </w:t>
            </w:r>
            <w:r>
              <w:t xml:space="preserve">The </w:t>
            </w:r>
            <w:r w:rsidR="009A6A63">
              <w:t xml:space="preserve">total of </w:t>
            </w:r>
            <w:r>
              <w:t xml:space="preserve">V2X threads </w:t>
            </w:r>
            <w:r w:rsidR="009A6A63">
              <w:t>is</w:t>
            </w:r>
            <w:bookmarkStart w:id="1" w:name="_GoBack"/>
            <w:bookmarkEnd w:id="1"/>
            <w:r>
              <w:t xml:space="preserve"> already somewhat numerous</w:t>
            </w:r>
            <w:r w:rsidRPr="009C5B20">
              <w:t xml:space="preserve">, </w:t>
            </w:r>
            <w:r>
              <w:t xml:space="preserve">thus </w:t>
            </w:r>
            <w:r w:rsidRPr="009C5B20">
              <w:t>adding additional topics should be avoided.</w:t>
            </w:r>
          </w:p>
        </w:tc>
      </w:tr>
    </w:tbl>
    <w:p w14:paraId="3D9341BA" w14:textId="77777777" w:rsidR="00803842" w:rsidRPr="00662B4D" w:rsidRDefault="00803842">
      <w:pPr>
        <w:kinsoku w:val="0"/>
        <w:wordWrap/>
        <w:spacing w:after="0"/>
        <w:rPr>
          <w:rFonts w:eastAsia="Malgun Gothic"/>
        </w:rPr>
      </w:pPr>
    </w:p>
    <w:p w14:paraId="45F27FDC" w14:textId="77777777" w:rsidR="003638DB" w:rsidRDefault="003638DB">
      <w:pPr>
        <w:kinsoku w:val="0"/>
        <w:wordWrap/>
        <w:spacing w:after="0"/>
        <w:rPr>
          <w:rFonts w:eastAsia="Malgun Gothic"/>
        </w:rPr>
      </w:pPr>
    </w:p>
    <w:p w14:paraId="031FF98F" w14:textId="77777777" w:rsidR="003638DB" w:rsidRDefault="003638DB">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lastRenderedPageBreak/>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r>
        <w:rPr>
          <w:rFonts w:eastAsia="DengXian"/>
          <w:i/>
          <w:lang w:eastAsia="en-US"/>
        </w:rPr>
        <w:t>scs-SpecificCarrierList</w:t>
      </w:r>
      <w:ins w:id="2" w:author="Sharp" w:date="2021-04-20T09:03:00Z">
        <w:r>
          <w:rPr>
            <w:rFonts w:eastAsia="DengXian"/>
            <w:lang w:eastAsia="en-US"/>
          </w:rPr>
          <w:t xml:space="preserve"> for uplink</w:t>
        </w:r>
      </w:ins>
      <w:ins w:id="3" w:author="Sharp" w:date="2021-04-20T09:04:00Z">
        <w:r>
          <w:rPr>
            <w:rFonts w:eastAsia="DengXian"/>
            <w:lang w:eastAsia="en-US"/>
          </w:rPr>
          <w:t xml:space="preserve"> or downlink, and</w:t>
        </w:r>
      </w:ins>
      <w:ins w:id="4" w:author="Sharp" w:date="2021-04-20T09:05:00Z">
        <w:r>
          <w:rPr>
            <w:rFonts w:eastAsia="DengXian"/>
            <w:lang w:eastAsia="en-US"/>
          </w:rPr>
          <w:t xml:space="preserve"> by the higher-layer parameter</w:t>
        </w:r>
      </w:ins>
      <w:ins w:id="5" w:author="Sharp" w:date="2021-04-20T09:04:00Z">
        <w:r>
          <w:rPr>
            <w:rFonts w:eastAsia="DengXian"/>
            <w:lang w:eastAsia="en-US"/>
          </w:rPr>
          <w:t xml:space="preserve"> </w:t>
        </w:r>
        <w:r>
          <w:rPr>
            <w:rFonts w:eastAsia="DengXian"/>
            <w:i/>
            <w:lang w:eastAsia="en-US"/>
          </w:rPr>
          <w:t>sl-SCS-SpecificCarrierList</w:t>
        </w:r>
        <w:r>
          <w:rPr>
            <w:rFonts w:eastAsia="DengXian"/>
            <w:lang w:eastAsia="en-US"/>
          </w:rPr>
          <w:t xml:space="preserve"> for sidelink</w:t>
        </w:r>
      </w:ins>
      <w:r>
        <w:rPr>
          <w:rFonts w:eastAsia="DengXian"/>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Pr="008B3194" w:rsidRDefault="00607562">
      <w:pPr>
        <w:pStyle w:val="ListParagraph"/>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M1-1-2</w:t>
      </w:r>
      <w:r w:rsidRPr="008B3194">
        <w:rPr>
          <w:highlight w:val="yellow"/>
          <w:lang w:val="en-GB" w:eastAsia="ja-JP"/>
        </w:rPr>
        <w:t>: SL HARQ-ACK reporting when the UE does not perform SL transmission on the resources provided by a DG (see Fujitsu (P1), DCM (TP1))</w:t>
      </w:r>
    </w:p>
    <w:p w14:paraId="7D9FE93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Pr="008B3194" w:rsidRDefault="00607562">
      <w:pPr>
        <w:pStyle w:val="ListParagraph"/>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M1-1-5</w:t>
      </w:r>
      <w:r w:rsidRPr="008B3194">
        <w:rPr>
          <w:highlight w:val="yellow"/>
          <w:lang w:val="en-GB" w:eastAsia="ja-JP"/>
        </w:rPr>
        <w:t>: Aspects related to PUCCH power control (see vivo (TP5))</w:t>
      </w:r>
    </w:p>
    <w:p w14:paraId="0F009520"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lastRenderedPageBreak/>
        <w:t>M1-2-3</w:t>
      </w:r>
      <w:r>
        <w:rPr>
          <w:lang w:val="en-GB" w:eastAsia="ja-JP"/>
        </w:rPr>
        <w:t>: Configuration index in DCI format 3_0 for SL-CS-RNTI for retransmissions (see ASUSTeK (TP5), Sharp (TP1))</w:t>
      </w:r>
    </w:p>
    <w:p w14:paraId="5B3917F7" w14:textId="77777777" w:rsidR="00803842" w:rsidRDefault="00607562">
      <w:pPr>
        <w:pStyle w:val="ListParagraph"/>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ListParagraph"/>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ListParagraph"/>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rsidRPr="008B3194">
        <w:rPr>
          <w:highlight w:val="yellow"/>
        </w:rPr>
        <w:t xml:space="preserve">Issue M2-2 – </w:t>
      </w:r>
      <w:bookmarkStart w:id="6" w:name="_Hlk71732824"/>
      <w:r w:rsidRPr="008B3194">
        <w:rPr>
          <w:highlight w:val="yellow"/>
        </w:rPr>
        <w:t>Resource exclusion/selection for multiple transport blocks</w:t>
      </w:r>
      <w:bookmarkEnd w:id="6"/>
    </w:p>
    <w:p w14:paraId="769BF836" w14:textId="77777777" w:rsidR="00803842" w:rsidRDefault="00607562">
      <w:r>
        <w:t>Issue M2-3 – Correction to step 6) to include slots within Tproc0</w:t>
      </w:r>
    </w:p>
    <w:p w14:paraId="588E325E" w14:textId="77777777" w:rsidR="00803842" w:rsidRDefault="00607562">
      <w:r w:rsidRPr="008B3194">
        <w:rPr>
          <w:highlight w:val="yellow"/>
        </w:rP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lastRenderedPageBreak/>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ListParagraph"/>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ListParagraph"/>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ListParagraph"/>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ListParagraph"/>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ListParagraph"/>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ListParagraph"/>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ListParagraph"/>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ListParagraph"/>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0F87D017" w14:textId="77777777" w:rsidR="003638DB" w:rsidRDefault="003638DB" w:rsidP="003638DB">
      <w:pPr>
        <w:widowControl/>
        <w:rPr>
          <w:rFonts w:ascii="Calibri" w:hAnsi="Calibri" w:cs="Calibri"/>
          <w:sz w:val="22"/>
        </w:rPr>
      </w:pPr>
      <w:r w:rsidRPr="008B3194">
        <w:rPr>
          <w:rFonts w:eastAsia="Malgun Gothic" w:hint="eastAsia"/>
        </w:rPr>
        <w:t xml:space="preserve">Issue </w:t>
      </w:r>
      <w:r w:rsidRPr="008B3194">
        <w:rPr>
          <w:rFonts w:eastAsia="Malgun Gothic"/>
        </w:rPr>
        <w:t>PP-4: Correction to PSFCH reception procedure for NACK-only case</w:t>
      </w:r>
    </w:p>
    <w:p w14:paraId="6846C02B" w14:textId="77777777" w:rsidR="003638DB" w:rsidRPr="008F0AA8" w:rsidRDefault="003638DB" w:rsidP="003638DB">
      <w:pPr>
        <w:pStyle w:val="ListParagraph"/>
        <w:widowControl/>
        <w:numPr>
          <w:ilvl w:val="0"/>
          <w:numId w:val="5"/>
        </w:numPr>
        <w:spacing w:before="120" w:after="360" w:line="264" w:lineRule="auto"/>
        <w:ind w:leftChars="0"/>
        <w:rPr>
          <w:rFonts w:ascii="Calibri" w:eastAsia="Malgun Gothic" w:hAnsi="Calibri" w:cs="Calibri"/>
          <w:sz w:val="22"/>
        </w:rPr>
      </w:pPr>
      <w:r>
        <w:rPr>
          <w:rFonts w:ascii="Calibri" w:hAnsi="Calibri" w:cs="Calibri" w:hint="eastAsia"/>
          <w:sz w:val="22"/>
        </w:rPr>
        <w:t>[</w:t>
      </w:r>
      <w:r w:rsidRPr="008B3194">
        <w:rPr>
          <w:rFonts w:eastAsia="Malgun Gothic" w:hint="eastAsia"/>
        </w:rPr>
        <w:t>Intel, 5]</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B0A85" w14:textId="77777777" w:rsidR="00D11C35" w:rsidRDefault="00D11C35" w:rsidP="00E83575">
      <w:pPr>
        <w:spacing w:after="0" w:line="240" w:lineRule="auto"/>
      </w:pPr>
      <w:r>
        <w:separator/>
      </w:r>
    </w:p>
  </w:endnote>
  <w:endnote w:type="continuationSeparator" w:id="0">
    <w:p w14:paraId="7245A83E" w14:textId="77777777" w:rsidR="00D11C35" w:rsidRDefault="00D11C35"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217BE" w14:textId="77777777" w:rsidR="00D11C35" w:rsidRDefault="00D11C35" w:rsidP="00E83575">
      <w:pPr>
        <w:spacing w:after="0" w:line="240" w:lineRule="auto"/>
      </w:pPr>
      <w:r>
        <w:separator/>
      </w:r>
    </w:p>
  </w:footnote>
  <w:footnote w:type="continuationSeparator" w:id="0">
    <w:p w14:paraId="193FB224" w14:textId="77777777" w:rsidR="00D11C35" w:rsidRDefault="00D11C35" w:rsidP="00E83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bang Miao">
    <w15:presenceInfo w15:providerId="None" w15:userId="Zhaobang Mi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13BB2"/>
    <w:rsid w:val="000757E3"/>
    <w:rsid w:val="00075D81"/>
    <w:rsid w:val="00077E03"/>
    <w:rsid w:val="00091E8A"/>
    <w:rsid w:val="000C14BC"/>
    <w:rsid w:val="000C351A"/>
    <w:rsid w:val="000D143F"/>
    <w:rsid w:val="000D2171"/>
    <w:rsid w:val="000D4C0B"/>
    <w:rsid w:val="000D7B02"/>
    <w:rsid w:val="000E63A2"/>
    <w:rsid w:val="001029FC"/>
    <w:rsid w:val="00120BDC"/>
    <w:rsid w:val="001337DB"/>
    <w:rsid w:val="00161670"/>
    <w:rsid w:val="00171A4C"/>
    <w:rsid w:val="00184731"/>
    <w:rsid w:val="00184F9D"/>
    <w:rsid w:val="00196A38"/>
    <w:rsid w:val="001D2D83"/>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638DB"/>
    <w:rsid w:val="00390F4B"/>
    <w:rsid w:val="003931CA"/>
    <w:rsid w:val="0039752E"/>
    <w:rsid w:val="003A3703"/>
    <w:rsid w:val="003B2632"/>
    <w:rsid w:val="003B5664"/>
    <w:rsid w:val="003C0E79"/>
    <w:rsid w:val="003C73C6"/>
    <w:rsid w:val="003F32E8"/>
    <w:rsid w:val="0040070F"/>
    <w:rsid w:val="00435A00"/>
    <w:rsid w:val="00460D24"/>
    <w:rsid w:val="00483124"/>
    <w:rsid w:val="00492679"/>
    <w:rsid w:val="004B0AC9"/>
    <w:rsid w:val="004B6D70"/>
    <w:rsid w:val="004C5E7A"/>
    <w:rsid w:val="004C7FB8"/>
    <w:rsid w:val="004F1BF4"/>
    <w:rsid w:val="004F482B"/>
    <w:rsid w:val="00522F78"/>
    <w:rsid w:val="00526DB7"/>
    <w:rsid w:val="00532C37"/>
    <w:rsid w:val="00542A84"/>
    <w:rsid w:val="00543B26"/>
    <w:rsid w:val="005769C7"/>
    <w:rsid w:val="00577DDA"/>
    <w:rsid w:val="00590547"/>
    <w:rsid w:val="0059210B"/>
    <w:rsid w:val="005A681C"/>
    <w:rsid w:val="00607562"/>
    <w:rsid w:val="006166D5"/>
    <w:rsid w:val="00642D02"/>
    <w:rsid w:val="00662B4D"/>
    <w:rsid w:val="006C343D"/>
    <w:rsid w:val="006D7C9F"/>
    <w:rsid w:val="006E76AF"/>
    <w:rsid w:val="006F3151"/>
    <w:rsid w:val="006F7CB0"/>
    <w:rsid w:val="00712DAB"/>
    <w:rsid w:val="007717FC"/>
    <w:rsid w:val="00772906"/>
    <w:rsid w:val="00776038"/>
    <w:rsid w:val="00786065"/>
    <w:rsid w:val="007A0941"/>
    <w:rsid w:val="007B2EA8"/>
    <w:rsid w:val="007C1626"/>
    <w:rsid w:val="007D6CF7"/>
    <w:rsid w:val="007F2010"/>
    <w:rsid w:val="007F23D9"/>
    <w:rsid w:val="007F6A90"/>
    <w:rsid w:val="00803842"/>
    <w:rsid w:val="00820F5F"/>
    <w:rsid w:val="00822E4E"/>
    <w:rsid w:val="0083137C"/>
    <w:rsid w:val="00845701"/>
    <w:rsid w:val="008510B0"/>
    <w:rsid w:val="008618B9"/>
    <w:rsid w:val="00862515"/>
    <w:rsid w:val="0087050E"/>
    <w:rsid w:val="00880E24"/>
    <w:rsid w:val="008847AE"/>
    <w:rsid w:val="008B3194"/>
    <w:rsid w:val="008E48CD"/>
    <w:rsid w:val="00907303"/>
    <w:rsid w:val="00936E4E"/>
    <w:rsid w:val="009527FF"/>
    <w:rsid w:val="00953D33"/>
    <w:rsid w:val="00957C3A"/>
    <w:rsid w:val="00975E96"/>
    <w:rsid w:val="009A6A63"/>
    <w:rsid w:val="009B156E"/>
    <w:rsid w:val="009C0FBE"/>
    <w:rsid w:val="009C5816"/>
    <w:rsid w:val="009D1840"/>
    <w:rsid w:val="009D244D"/>
    <w:rsid w:val="009D27A9"/>
    <w:rsid w:val="009D2CFD"/>
    <w:rsid w:val="009F041D"/>
    <w:rsid w:val="009F5EE8"/>
    <w:rsid w:val="00A16EDF"/>
    <w:rsid w:val="00A216B5"/>
    <w:rsid w:val="00A27899"/>
    <w:rsid w:val="00A312E4"/>
    <w:rsid w:val="00A459F9"/>
    <w:rsid w:val="00A51918"/>
    <w:rsid w:val="00A6635D"/>
    <w:rsid w:val="00A66DBF"/>
    <w:rsid w:val="00A919CB"/>
    <w:rsid w:val="00AA278F"/>
    <w:rsid w:val="00AB4B4F"/>
    <w:rsid w:val="00AC0451"/>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85C49"/>
    <w:rsid w:val="00C920BF"/>
    <w:rsid w:val="00CA6312"/>
    <w:rsid w:val="00CB0FE3"/>
    <w:rsid w:val="00CB2BE1"/>
    <w:rsid w:val="00CB300E"/>
    <w:rsid w:val="00CB33D2"/>
    <w:rsid w:val="00CB75E9"/>
    <w:rsid w:val="00CC1F50"/>
    <w:rsid w:val="00CC6F65"/>
    <w:rsid w:val="00CF5E0D"/>
    <w:rsid w:val="00D02F79"/>
    <w:rsid w:val="00D11C35"/>
    <w:rsid w:val="00D41F2A"/>
    <w:rsid w:val="00D42902"/>
    <w:rsid w:val="00D43901"/>
    <w:rsid w:val="00D4698E"/>
    <w:rsid w:val="00D604DC"/>
    <w:rsid w:val="00D75D6D"/>
    <w:rsid w:val="00D8212A"/>
    <w:rsid w:val="00D93107"/>
    <w:rsid w:val="00DB730D"/>
    <w:rsid w:val="00DC4549"/>
    <w:rsid w:val="00DC6905"/>
    <w:rsid w:val="00DE071E"/>
    <w:rsid w:val="00DE4A38"/>
    <w:rsid w:val="00DF3C26"/>
    <w:rsid w:val="00E10821"/>
    <w:rsid w:val="00E1731B"/>
    <w:rsid w:val="00E242D2"/>
    <w:rsid w:val="00E31D8B"/>
    <w:rsid w:val="00E51F5E"/>
    <w:rsid w:val="00E83575"/>
    <w:rsid w:val="00EA6B6C"/>
    <w:rsid w:val="00EA7514"/>
    <w:rsid w:val="00EA7801"/>
    <w:rsid w:val="00EE6221"/>
    <w:rsid w:val="00F13D38"/>
    <w:rsid w:val="00F17278"/>
    <w:rsid w:val="00F20DBC"/>
    <w:rsid w:val="00F52064"/>
    <w:rsid w:val="00F60B71"/>
    <w:rsid w:val="00F7692B"/>
    <w:rsid w:val="00FA3E5B"/>
    <w:rsid w:val="00FA4296"/>
    <w:rsid w:val="00FA47B2"/>
    <w:rsid w:val="00FB3B35"/>
    <w:rsid w:val="00FB6D7E"/>
    <w:rsid w:val="00FD7B4C"/>
    <w:rsid w:val="00FE5C90"/>
    <w:rsid w:val="00FF17E2"/>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8CD"/>
    <w:pPr>
      <w:widowControl w:val="0"/>
      <w:wordWrap w:val="0"/>
      <w:autoSpaceDE w:val="0"/>
      <w:autoSpaceDN w:val="0"/>
      <w:jc w:val="both"/>
    </w:pPr>
    <w:rPr>
      <w:kern w:val="2"/>
      <w:szCs w:val="22"/>
      <w:lang w:eastAsia="ko-KR"/>
    </w:rPr>
  </w:style>
  <w:style w:type="paragraph" w:styleId="Heading1">
    <w:name w:val="heading 1"/>
    <w:basedOn w:val="Normal"/>
    <w:next w:val="Normal"/>
    <w:link w:val="Heading1Char"/>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basedOn w:val="Normal"/>
    <w:next w:val="Normal"/>
    <w:link w:val="Heading2Char"/>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basedOn w:val="Normal"/>
    <w:next w:val="Normal"/>
    <w:link w:val="Heading3Char"/>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pPr>
      <w:ind w:leftChars="400" w:left="800"/>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customStyle="1" w:styleId="Style1">
    <w:name w:val="Style1"/>
    <w:basedOn w:val="Normal"/>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83440">
      <w:bodyDiv w:val="1"/>
      <w:marLeft w:val="0"/>
      <w:marRight w:val="0"/>
      <w:marTop w:val="0"/>
      <w:marBottom w:val="0"/>
      <w:divBdr>
        <w:top w:val="none" w:sz="0" w:space="0" w:color="auto"/>
        <w:left w:val="none" w:sz="0" w:space="0" w:color="auto"/>
        <w:bottom w:val="none" w:sz="0" w:space="0" w:color="auto"/>
        <w:right w:val="none" w:sz="0" w:space="0" w:color="auto"/>
      </w:divBdr>
    </w:div>
    <w:div w:id="150997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F2DE83-8915-4261-9769-D3E994FB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2944</Words>
  <Characters>16783</Characters>
  <Application>Microsoft Office Word</Application>
  <DocSecurity>0</DocSecurity>
  <Lines>139</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Matthew Webb2</cp:lastModifiedBy>
  <cp:revision>4</cp:revision>
  <dcterms:created xsi:type="dcterms:W3CDTF">2021-05-17T08:13:00Z</dcterms:created>
  <dcterms:modified xsi:type="dcterms:W3CDTF">2021-05-17T08:17:00Z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