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r>
        <w:rPr>
          <w:b/>
          <w:color w:val="000000"/>
        </w:rPr>
        <w:t>–  May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宋体"/>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宋体"/>
          <w:b/>
          <w:lang w:eastAsia="zh-CN"/>
        </w:rPr>
        <w:t xml:space="preserve"> and </w:t>
      </w:r>
      <w:r>
        <w:rPr>
          <w:b/>
        </w:rPr>
        <w:t>Decision</w:t>
      </w:r>
    </w:p>
    <w:p w14:paraId="0B848869" w14:textId="77777777" w:rsidR="0062027F" w:rsidRDefault="00B76F39">
      <w:pPr>
        <w:pStyle w:val="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1"/>
        <w:tabs>
          <w:tab w:val="left" w:pos="9090"/>
        </w:tabs>
      </w:pPr>
      <w:r>
        <w:t>Issues identified</w:t>
      </w:r>
    </w:p>
    <w:p w14:paraId="0B84886C" w14:textId="77777777" w:rsidR="0062027F" w:rsidRDefault="00B76F39">
      <w:pPr>
        <w:pStyle w:val="2"/>
      </w:pPr>
      <w:r>
        <w:t>2.1</w:t>
      </w:r>
      <w:r>
        <w:tab/>
        <w:t>Initial access signals and channels</w:t>
      </w:r>
    </w:p>
    <w:p w14:paraId="0B84886D" w14:textId="77777777" w:rsidR="0062027F" w:rsidRDefault="00B76F39">
      <w:pPr>
        <w:pStyle w:val="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af8"/>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r>
              <w:t>Scell/CSI-RS/TCI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Measurement during SCell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af8"/>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af8"/>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af8"/>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af8"/>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af8"/>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a"/>
        <w:numPr>
          <w:ilvl w:val="0"/>
          <w:numId w:val="11"/>
        </w:numPr>
        <w:rPr>
          <w:lang w:eastAsia="en-US"/>
        </w:rPr>
      </w:pPr>
      <w:r>
        <w:rPr>
          <w:lang w:eastAsia="en-US"/>
        </w:rPr>
        <w:t>“Y” if you believe the issue is important and needs email discussion</w:t>
      </w:r>
    </w:p>
    <w:p w14:paraId="0B84891D" w14:textId="77777777" w:rsidR="0062027F" w:rsidRDefault="00B76F39">
      <w:pPr>
        <w:pStyle w:val="a"/>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a"/>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af8"/>
        <w:tblW w:w="8784" w:type="dxa"/>
        <w:tblCellMar>
          <w:left w:w="0" w:type="dxa"/>
          <w:right w:w="0" w:type="dxa"/>
        </w:tblCellMar>
        <w:tblLook w:val="04A0" w:firstRow="1" w:lastRow="0" w:firstColumn="1" w:lastColumn="0" w:noHBand="0" w:noVBand="1"/>
      </w:tblPr>
      <w:tblGrid>
        <w:gridCol w:w="1150"/>
        <w:gridCol w:w="889"/>
        <w:gridCol w:w="818"/>
        <w:gridCol w:w="937"/>
        <w:gridCol w:w="741"/>
        <w:gridCol w:w="818"/>
        <w:gridCol w:w="961"/>
        <w:gridCol w:w="805"/>
        <w:gridCol w:w="805"/>
        <w:gridCol w:w="860"/>
      </w:tblGrid>
      <w:tr w:rsidR="0062027F" w14:paraId="0B84892A" w14:textId="77777777" w:rsidTr="006D74A6">
        <w:tc>
          <w:tcPr>
            <w:tcW w:w="983" w:type="dxa"/>
          </w:tcPr>
          <w:p w14:paraId="0B848920" w14:textId="77777777" w:rsidR="0062027F" w:rsidRDefault="00B76F39" w:rsidP="00A0699B">
            <w:pPr>
              <w:wordWrap/>
              <w:rPr>
                <w:lang w:eastAsia="en-US"/>
              </w:rPr>
            </w:pPr>
            <w:r>
              <w:rPr>
                <w:lang w:eastAsia="en-US"/>
              </w:rPr>
              <w:t>Company</w:t>
            </w:r>
          </w:p>
        </w:tc>
        <w:tc>
          <w:tcPr>
            <w:tcW w:w="918" w:type="dxa"/>
          </w:tcPr>
          <w:p w14:paraId="0B848921" w14:textId="77777777" w:rsidR="0062027F" w:rsidRDefault="00B76F39" w:rsidP="00A0699B">
            <w:pPr>
              <w:wordWrap/>
              <w:rPr>
                <w:lang w:eastAsia="en-US"/>
              </w:rPr>
            </w:pPr>
            <w:r>
              <w:rPr>
                <w:lang w:eastAsia="en-US"/>
              </w:rPr>
              <w:t>DL-A1</w:t>
            </w:r>
          </w:p>
        </w:tc>
        <w:tc>
          <w:tcPr>
            <w:tcW w:w="842" w:type="dxa"/>
          </w:tcPr>
          <w:p w14:paraId="0B848922" w14:textId="77777777" w:rsidR="0062027F" w:rsidRDefault="00B76F39" w:rsidP="00A0699B">
            <w:pPr>
              <w:wordWrap/>
              <w:rPr>
                <w:lang w:eastAsia="en-US"/>
              </w:rPr>
            </w:pPr>
            <w:r>
              <w:rPr>
                <w:lang w:eastAsia="en-US"/>
              </w:rPr>
              <w:t>DL-B1</w:t>
            </w:r>
          </w:p>
        </w:tc>
        <w:tc>
          <w:tcPr>
            <w:tcW w:w="943" w:type="dxa"/>
          </w:tcPr>
          <w:p w14:paraId="0B848923" w14:textId="77777777" w:rsidR="0062027F" w:rsidRDefault="00B76F39" w:rsidP="00A0699B">
            <w:pPr>
              <w:wordWrap/>
              <w:rPr>
                <w:lang w:eastAsia="en-US"/>
              </w:rPr>
            </w:pPr>
            <w:r>
              <w:rPr>
                <w:lang w:eastAsia="en-US"/>
              </w:rPr>
              <w:t>DL-B2</w:t>
            </w:r>
          </w:p>
        </w:tc>
        <w:tc>
          <w:tcPr>
            <w:tcW w:w="761" w:type="dxa"/>
          </w:tcPr>
          <w:p w14:paraId="0B848924" w14:textId="77777777" w:rsidR="0062027F" w:rsidRDefault="00B76F39" w:rsidP="00A0699B">
            <w:pPr>
              <w:wordWrap/>
              <w:rPr>
                <w:lang w:eastAsia="en-US"/>
              </w:rPr>
            </w:pPr>
            <w:r>
              <w:rPr>
                <w:lang w:eastAsia="en-US"/>
              </w:rPr>
              <w:t>DL-C1</w:t>
            </w:r>
          </w:p>
        </w:tc>
        <w:tc>
          <w:tcPr>
            <w:tcW w:w="842" w:type="dxa"/>
          </w:tcPr>
          <w:p w14:paraId="0B848925" w14:textId="77777777" w:rsidR="0062027F" w:rsidRDefault="00B76F39" w:rsidP="00A0699B">
            <w:pPr>
              <w:wordWrap/>
              <w:rPr>
                <w:lang w:eastAsia="en-US"/>
              </w:rPr>
            </w:pPr>
            <w:r>
              <w:rPr>
                <w:lang w:eastAsia="en-US"/>
              </w:rPr>
              <w:t>UL-01</w:t>
            </w:r>
          </w:p>
        </w:tc>
        <w:tc>
          <w:tcPr>
            <w:tcW w:w="961" w:type="dxa"/>
          </w:tcPr>
          <w:p w14:paraId="0B848926" w14:textId="77777777" w:rsidR="0062027F" w:rsidRDefault="00B76F39" w:rsidP="00A0699B">
            <w:pPr>
              <w:wordWrap/>
              <w:rPr>
                <w:lang w:eastAsia="en-US"/>
              </w:rPr>
            </w:pPr>
            <w:r>
              <w:rPr>
                <w:lang w:eastAsia="en-US"/>
              </w:rPr>
              <w:t>CA-1</w:t>
            </w:r>
          </w:p>
        </w:tc>
        <w:tc>
          <w:tcPr>
            <w:tcW w:w="836" w:type="dxa"/>
          </w:tcPr>
          <w:p w14:paraId="0B848927" w14:textId="77777777" w:rsidR="0062027F" w:rsidRDefault="00B76F39" w:rsidP="00A0699B">
            <w:pPr>
              <w:wordWrap/>
              <w:rPr>
                <w:lang w:eastAsia="en-US"/>
              </w:rPr>
            </w:pPr>
            <w:r>
              <w:rPr>
                <w:lang w:eastAsia="en-US"/>
              </w:rPr>
              <w:t>IA 2-1</w:t>
            </w:r>
          </w:p>
        </w:tc>
        <w:tc>
          <w:tcPr>
            <w:tcW w:w="836" w:type="dxa"/>
          </w:tcPr>
          <w:p w14:paraId="0B848928" w14:textId="77777777" w:rsidR="0062027F" w:rsidRDefault="00B76F39" w:rsidP="00A0699B">
            <w:pPr>
              <w:wordWrap/>
              <w:rPr>
                <w:lang w:eastAsia="en-US"/>
              </w:rPr>
            </w:pPr>
            <w:r>
              <w:rPr>
                <w:lang w:eastAsia="en-US"/>
              </w:rPr>
              <w:t>IA 3-1</w:t>
            </w:r>
          </w:p>
        </w:tc>
        <w:tc>
          <w:tcPr>
            <w:tcW w:w="862" w:type="dxa"/>
          </w:tcPr>
          <w:p w14:paraId="0B848929" w14:textId="77777777" w:rsidR="0062027F" w:rsidRDefault="00B76F39" w:rsidP="00A0699B">
            <w:pPr>
              <w:wordWrap/>
              <w:rPr>
                <w:lang w:eastAsia="en-US"/>
              </w:rPr>
            </w:pPr>
            <w:r>
              <w:rPr>
                <w:lang w:eastAsia="en-US"/>
              </w:rPr>
              <w:t>IA 4-1</w:t>
            </w:r>
          </w:p>
        </w:tc>
      </w:tr>
      <w:tr w:rsidR="0062027F" w14:paraId="0B848935" w14:textId="77777777" w:rsidTr="006D74A6">
        <w:tc>
          <w:tcPr>
            <w:tcW w:w="983"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918" w:type="dxa"/>
          </w:tcPr>
          <w:p w14:paraId="0B84892C" w14:textId="77777777" w:rsidR="0062027F" w:rsidRDefault="0062027F" w:rsidP="00A0699B">
            <w:pPr>
              <w:wordWrap/>
              <w:jc w:val="center"/>
              <w:rPr>
                <w:lang w:eastAsia="en-US"/>
              </w:rPr>
            </w:pPr>
          </w:p>
        </w:tc>
        <w:tc>
          <w:tcPr>
            <w:tcW w:w="842" w:type="dxa"/>
          </w:tcPr>
          <w:p w14:paraId="0B84892D" w14:textId="77777777" w:rsidR="0062027F" w:rsidRDefault="0062027F" w:rsidP="00A0699B">
            <w:pPr>
              <w:wordWrap/>
              <w:jc w:val="center"/>
              <w:rPr>
                <w:lang w:eastAsia="en-US"/>
              </w:rPr>
            </w:pPr>
          </w:p>
        </w:tc>
        <w:tc>
          <w:tcPr>
            <w:tcW w:w="943" w:type="dxa"/>
          </w:tcPr>
          <w:p w14:paraId="0B84892E" w14:textId="77777777" w:rsidR="0062027F" w:rsidRDefault="0062027F" w:rsidP="00A0699B">
            <w:pPr>
              <w:wordWrap/>
              <w:jc w:val="center"/>
              <w:rPr>
                <w:lang w:eastAsia="en-US"/>
              </w:rPr>
            </w:pPr>
          </w:p>
        </w:tc>
        <w:tc>
          <w:tcPr>
            <w:tcW w:w="761" w:type="dxa"/>
          </w:tcPr>
          <w:p w14:paraId="0B84892F" w14:textId="77777777" w:rsidR="0062027F" w:rsidRDefault="0062027F" w:rsidP="00A0699B">
            <w:pPr>
              <w:wordWrap/>
              <w:jc w:val="center"/>
              <w:rPr>
                <w:lang w:eastAsia="en-US"/>
              </w:rPr>
            </w:pPr>
          </w:p>
        </w:tc>
        <w:tc>
          <w:tcPr>
            <w:tcW w:w="842"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961" w:type="dxa"/>
          </w:tcPr>
          <w:p w14:paraId="0B848931" w14:textId="77777777" w:rsidR="0062027F" w:rsidRDefault="0062027F" w:rsidP="00A0699B">
            <w:pPr>
              <w:wordWrap/>
              <w:jc w:val="center"/>
              <w:rPr>
                <w:lang w:eastAsia="en-US"/>
              </w:rPr>
            </w:pPr>
          </w:p>
        </w:tc>
        <w:tc>
          <w:tcPr>
            <w:tcW w:w="836" w:type="dxa"/>
          </w:tcPr>
          <w:p w14:paraId="0B848932" w14:textId="77777777" w:rsidR="0062027F" w:rsidRDefault="0062027F" w:rsidP="00A0699B">
            <w:pPr>
              <w:wordWrap/>
              <w:jc w:val="center"/>
              <w:rPr>
                <w:rFonts w:eastAsia="MS Mincho"/>
                <w:lang w:eastAsia="ja-JP"/>
              </w:rPr>
            </w:pPr>
          </w:p>
        </w:tc>
        <w:tc>
          <w:tcPr>
            <w:tcW w:w="836"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2"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6D74A6">
        <w:tc>
          <w:tcPr>
            <w:tcW w:w="983" w:type="dxa"/>
          </w:tcPr>
          <w:p w14:paraId="0B848936" w14:textId="77777777" w:rsidR="0062027F" w:rsidRDefault="00B76F39" w:rsidP="00A0699B">
            <w:pPr>
              <w:wordWrap/>
              <w:rPr>
                <w:rFonts w:eastAsia="宋体"/>
                <w:lang w:val="en-US" w:eastAsia="zh-CN"/>
              </w:rPr>
            </w:pPr>
            <w:r>
              <w:rPr>
                <w:rFonts w:eastAsia="宋体" w:hint="eastAsia"/>
                <w:lang w:val="en-US" w:eastAsia="zh-CN"/>
              </w:rPr>
              <w:t>ZTE, Sanechips</w:t>
            </w:r>
          </w:p>
        </w:tc>
        <w:tc>
          <w:tcPr>
            <w:tcW w:w="918" w:type="dxa"/>
          </w:tcPr>
          <w:p w14:paraId="0B848937" w14:textId="77777777" w:rsidR="0062027F" w:rsidRDefault="0062027F" w:rsidP="00A0699B">
            <w:pPr>
              <w:wordWrap/>
              <w:jc w:val="center"/>
            </w:pPr>
          </w:p>
        </w:tc>
        <w:tc>
          <w:tcPr>
            <w:tcW w:w="842" w:type="dxa"/>
          </w:tcPr>
          <w:p w14:paraId="0B848938" w14:textId="77777777" w:rsidR="0062027F" w:rsidRDefault="0062027F" w:rsidP="00A0699B">
            <w:pPr>
              <w:wordWrap/>
              <w:jc w:val="center"/>
              <w:rPr>
                <w:lang w:eastAsia="en-US"/>
              </w:rPr>
            </w:pPr>
          </w:p>
        </w:tc>
        <w:tc>
          <w:tcPr>
            <w:tcW w:w="943" w:type="dxa"/>
          </w:tcPr>
          <w:p w14:paraId="0B848939"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761" w:type="dxa"/>
          </w:tcPr>
          <w:p w14:paraId="0B84893A" w14:textId="77777777" w:rsidR="0062027F" w:rsidRDefault="0062027F" w:rsidP="00A0699B">
            <w:pPr>
              <w:wordWrap/>
              <w:jc w:val="center"/>
            </w:pPr>
          </w:p>
        </w:tc>
        <w:tc>
          <w:tcPr>
            <w:tcW w:w="842" w:type="dxa"/>
          </w:tcPr>
          <w:p w14:paraId="0B84893B"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961" w:type="dxa"/>
          </w:tcPr>
          <w:p w14:paraId="0B84893C"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836" w:type="dxa"/>
          </w:tcPr>
          <w:p w14:paraId="0B84893D" w14:textId="77777777" w:rsidR="0062027F" w:rsidRDefault="0062027F" w:rsidP="00A0699B">
            <w:pPr>
              <w:wordWrap/>
              <w:jc w:val="center"/>
              <w:rPr>
                <w:lang w:eastAsia="en-US"/>
              </w:rPr>
            </w:pPr>
          </w:p>
        </w:tc>
        <w:tc>
          <w:tcPr>
            <w:tcW w:w="836" w:type="dxa"/>
          </w:tcPr>
          <w:p w14:paraId="0B84893E" w14:textId="77777777" w:rsidR="0062027F" w:rsidRDefault="0062027F" w:rsidP="00A0699B">
            <w:pPr>
              <w:wordWrap/>
              <w:jc w:val="center"/>
              <w:rPr>
                <w:lang w:eastAsia="en-US"/>
              </w:rPr>
            </w:pPr>
          </w:p>
        </w:tc>
        <w:tc>
          <w:tcPr>
            <w:tcW w:w="862" w:type="dxa"/>
          </w:tcPr>
          <w:p w14:paraId="0B84893F" w14:textId="77777777" w:rsidR="0062027F" w:rsidRDefault="00B76F39" w:rsidP="00A0699B">
            <w:pPr>
              <w:wordWrap/>
              <w:jc w:val="center"/>
              <w:rPr>
                <w:rFonts w:eastAsia="宋体"/>
                <w:lang w:val="en-US" w:eastAsia="zh-CN"/>
              </w:rPr>
            </w:pPr>
            <w:r>
              <w:rPr>
                <w:rFonts w:eastAsia="宋体" w:hint="eastAsia"/>
                <w:lang w:val="en-US" w:eastAsia="zh-CN"/>
              </w:rPr>
              <w:t>Y</w:t>
            </w:r>
          </w:p>
        </w:tc>
      </w:tr>
      <w:tr w:rsidR="0062027F" w14:paraId="0B84894B" w14:textId="77777777" w:rsidTr="006D74A6">
        <w:tc>
          <w:tcPr>
            <w:tcW w:w="983" w:type="dxa"/>
          </w:tcPr>
          <w:p w14:paraId="0B848941" w14:textId="35C2BB4E" w:rsidR="0062027F" w:rsidRDefault="00E83D43" w:rsidP="00A0699B">
            <w:pPr>
              <w:wordWrap/>
            </w:pPr>
            <w:r>
              <w:t>Ericsson</w:t>
            </w:r>
          </w:p>
        </w:tc>
        <w:tc>
          <w:tcPr>
            <w:tcW w:w="918" w:type="dxa"/>
          </w:tcPr>
          <w:p w14:paraId="0B848942" w14:textId="77777777" w:rsidR="0062027F" w:rsidRDefault="0062027F" w:rsidP="00A0699B">
            <w:pPr>
              <w:wordWrap/>
              <w:jc w:val="center"/>
            </w:pPr>
          </w:p>
        </w:tc>
        <w:tc>
          <w:tcPr>
            <w:tcW w:w="842" w:type="dxa"/>
          </w:tcPr>
          <w:p w14:paraId="0B848943" w14:textId="77777777" w:rsidR="0062027F" w:rsidRDefault="0062027F" w:rsidP="00A0699B">
            <w:pPr>
              <w:wordWrap/>
              <w:jc w:val="center"/>
              <w:rPr>
                <w:lang w:eastAsia="en-US"/>
              </w:rPr>
            </w:pPr>
          </w:p>
        </w:tc>
        <w:tc>
          <w:tcPr>
            <w:tcW w:w="943" w:type="dxa"/>
          </w:tcPr>
          <w:p w14:paraId="0B848944" w14:textId="389ADA91" w:rsidR="0062027F" w:rsidRDefault="00A74607" w:rsidP="00A0699B">
            <w:pPr>
              <w:wordWrap/>
              <w:jc w:val="center"/>
            </w:pPr>
            <w:r>
              <w:t>Do not agree to discuss in NR-U (see comment)</w:t>
            </w:r>
          </w:p>
        </w:tc>
        <w:tc>
          <w:tcPr>
            <w:tcW w:w="761" w:type="dxa"/>
          </w:tcPr>
          <w:p w14:paraId="0B848945" w14:textId="77777777" w:rsidR="0062027F" w:rsidRDefault="0062027F" w:rsidP="00A0699B">
            <w:pPr>
              <w:wordWrap/>
              <w:jc w:val="center"/>
              <w:rPr>
                <w:lang w:eastAsia="en-US"/>
              </w:rPr>
            </w:pPr>
          </w:p>
        </w:tc>
        <w:tc>
          <w:tcPr>
            <w:tcW w:w="842" w:type="dxa"/>
          </w:tcPr>
          <w:p w14:paraId="0B848946" w14:textId="7E4396B4" w:rsidR="0062027F" w:rsidRDefault="00E83D43" w:rsidP="00A0699B">
            <w:pPr>
              <w:wordWrap/>
              <w:jc w:val="center"/>
              <w:rPr>
                <w:lang w:eastAsia="en-US"/>
              </w:rPr>
            </w:pPr>
            <w:r>
              <w:rPr>
                <w:lang w:eastAsia="en-US"/>
              </w:rPr>
              <w:t>Y</w:t>
            </w:r>
          </w:p>
        </w:tc>
        <w:tc>
          <w:tcPr>
            <w:tcW w:w="961" w:type="dxa"/>
          </w:tcPr>
          <w:p w14:paraId="0B848947" w14:textId="77777777" w:rsidR="0062027F" w:rsidRDefault="0062027F" w:rsidP="00A0699B">
            <w:pPr>
              <w:wordWrap/>
              <w:jc w:val="center"/>
              <w:rPr>
                <w:lang w:eastAsia="en-US"/>
              </w:rPr>
            </w:pPr>
          </w:p>
        </w:tc>
        <w:tc>
          <w:tcPr>
            <w:tcW w:w="836" w:type="dxa"/>
          </w:tcPr>
          <w:p w14:paraId="0B848948" w14:textId="77777777" w:rsidR="0062027F" w:rsidRDefault="0062027F" w:rsidP="00A0699B">
            <w:pPr>
              <w:wordWrap/>
              <w:jc w:val="center"/>
              <w:rPr>
                <w:lang w:eastAsia="en-US"/>
              </w:rPr>
            </w:pPr>
          </w:p>
        </w:tc>
        <w:tc>
          <w:tcPr>
            <w:tcW w:w="836" w:type="dxa"/>
          </w:tcPr>
          <w:p w14:paraId="0B848949" w14:textId="77777777" w:rsidR="0062027F" w:rsidRDefault="0062027F" w:rsidP="00A0699B">
            <w:pPr>
              <w:wordWrap/>
              <w:jc w:val="center"/>
              <w:rPr>
                <w:lang w:eastAsia="en-US"/>
              </w:rPr>
            </w:pPr>
          </w:p>
        </w:tc>
        <w:tc>
          <w:tcPr>
            <w:tcW w:w="862"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6D74A6">
        <w:tc>
          <w:tcPr>
            <w:tcW w:w="983"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918" w:type="dxa"/>
          </w:tcPr>
          <w:p w14:paraId="0B84894D" w14:textId="77777777" w:rsidR="0062027F" w:rsidRDefault="0062027F" w:rsidP="00A0699B">
            <w:pPr>
              <w:wordWrap/>
              <w:jc w:val="center"/>
              <w:rPr>
                <w:lang w:eastAsia="en-US"/>
              </w:rPr>
            </w:pPr>
          </w:p>
        </w:tc>
        <w:tc>
          <w:tcPr>
            <w:tcW w:w="842" w:type="dxa"/>
          </w:tcPr>
          <w:p w14:paraId="0B84894E" w14:textId="77777777" w:rsidR="0062027F" w:rsidRDefault="0062027F" w:rsidP="00A0699B">
            <w:pPr>
              <w:wordWrap/>
              <w:jc w:val="center"/>
              <w:rPr>
                <w:lang w:eastAsia="en-US"/>
              </w:rPr>
            </w:pPr>
          </w:p>
        </w:tc>
        <w:tc>
          <w:tcPr>
            <w:tcW w:w="943" w:type="dxa"/>
          </w:tcPr>
          <w:p w14:paraId="0B84894F" w14:textId="66DAD2E4" w:rsidR="0062027F" w:rsidRDefault="00A0699B" w:rsidP="00A0699B">
            <w:pPr>
              <w:wordWrap/>
              <w:jc w:val="center"/>
              <w:rPr>
                <w:lang w:eastAsia="en-US"/>
              </w:rPr>
            </w:pPr>
            <w:r>
              <w:rPr>
                <w:lang w:eastAsia="en-US"/>
              </w:rPr>
              <w:t>Y</w:t>
            </w:r>
          </w:p>
        </w:tc>
        <w:tc>
          <w:tcPr>
            <w:tcW w:w="761" w:type="dxa"/>
          </w:tcPr>
          <w:p w14:paraId="0B848950" w14:textId="77777777" w:rsidR="0062027F" w:rsidRDefault="0062027F" w:rsidP="00A0699B">
            <w:pPr>
              <w:wordWrap/>
              <w:jc w:val="center"/>
              <w:rPr>
                <w:lang w:eastAsia="en-US"/>
              </w:rPr>
            </w:pPr>
          </w:p>
        </w:tc>
        <w:tc>
          <w:tcPr>
            <w:tcW w:w="842" w:type="dxa"/>
          </w:tcPr>
          <w:p w14:paraId="0B848951" w14:textId="77777777" w:rsidR="0062027F" w:rsidRDefault="0062027F" w:rsidP="00A0699B">
            <w:pPr>
              <w:wordWrap/>
              <w:jc w:val="center"/>
              <w:rPr>
                <w:lang w:eastAsia="en-US"/>
              </w:rPr>
            </w:pPr>
          </w:p>
        </w:tc>
        <w:tc>
          <w:tcPr>
            <w:tcW w:w="961"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36" w:type="dxa"/>
          </w:tcPr>
          <w:p w14:paraId="0B848953" w14:textId="77777777" w:rsidR="0062027F" w:rsidRDefault="0062027F" w:rsidP="00A0699B">
            <w:pPr>
              <w:wordWrap/>
              <w:jc w:val="center"/>
              <w:rPr>
                <w:lang w:eastAsia="en-US"/>
              </w:rPr>
            </w:pPr>
          </w:p>
        </w:tc>
        <w:tc>
          <w:tcPr>
            <w:tcW w:w="836" w:type="dxa"/>
          </w:tcPr>
          <w:p w14:paraId="0B848954" w14:textId="77777777" w:rsidR="0062027F" w:rsidRDefault="0062027F" w:rsidP="00A0699B">
            <w:pPr>
              <w:wordWrap/>
              <w:jc w:val="center"/>
              <w:rPr>
                <w:lang w:eastAsia="en-US"/>
              </w:rPr>
            </w:pPr>
          </w:p>
        </w:tc>
        <w:tc>
          <w:tcPr>
            <w:tcW w:w="862"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6D74A6">
        <w:tblPrEx>
          <w:tblCellMar>
            <w:left w:w="108" w:type="dxa"/>
            <w:right w:w="108" w:type="dxa"/>
          </w:tblCellMar>
        </w:tblPrEx>
        <w:tc>
          <w:tcPr>
            <w:tcW w:w="983"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uawei, HiSilicon</w:t>
            </w:r>
          </w:p>
        </w:tc>
        <w:tc>
          <w:tcPr>
            <w:tcW w:w="918" w:type="dxa"/>
          </w:tcPr>
          <w:p w14:paraId="0B848958" w14:textId="77777777" w:rsidR="007416FD" w:rsidRDefault="007416FD" w:rsidP="007416FD">
            <w:pPr>
              <w:wordWrap/>
              <w:jc w:val="center"/>
              <w:rPr>
                <w:lang w:eastAsia="en-US"/>
              </w:rPr>
            </w:pPr>
          </w:p>
        </w:tc>
        <w:tc>
          <w:tcPr>
            <w:tcW w:w="842"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43"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61"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42"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961"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36" w:type="dxa"/>
          </w:tcPr>
          <w:p w14:paraId="0B84895E" w14:textId="77777777" w:rsidR="007416FD" w:rsidRDefault="007416FD" w:rsidP="007416FD">
            <w:pPr>
              <w:wordWrap/>
              <w:jc w:val="center"/>
              <w:rPr>
                <w:lang w:eastAsia="en-US"/>
              </w:rPr>
            </w:pPr>
          </w:p>
        </w:tc>
        <w:tc>
          <w:tcPr>
            <w:tcW w:w="836" w:type="dxa"/>
          </w:tcPr>
          <w:p w14:paraId="0B84895F" w14:textId="77777777" w:rsidR="007416FD" w:rsidRDefault="007416FD" w:rsidP="007416FD">
            <w:pPr>
              <w:wordWrap/>
              <w:jc w:val="center"/>
              <w:rPr>
                <w:lang w:eastAsia="en-US"/>
              </w:rPr>
            </w:pPr>
          </w:p>
        </w:tc>
        <w:tc>
          <w:tcPr>
            <w:tcW w:w="862"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6D74A6">
        <w:tblPrEx>
          <w:tblCellMar>
            <w:left w:w="108" w:type="dxa"/>
            <w:right w:w="108" w:type="dxa"/>
          </w:tblCellMar>
        </w:tblPrEx>
        <w:tc>
          <w:tcPr>
            <w:tcW w:w="983"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918" w:type="dxa"/>
          </w:tcPr>
          <w:p w14:paraId="0B848963" w14:textId="77777777" w:rsidR="007416FD" w:rsidRDefault="007416FD" w:rsidP="007416FD">
            <w:pPr>
              <w:wordWrap/>
              <w:jc w:val="center"/>
              <w:rPr>
                <w:lang w:eastAsia="en-US"/>
              </w:rPr>
            </w:pPr>
          </w:p>
        </w:tc>
        <w:tc>
          <w:tcPr>
            <w:tcW w:w="842" w:type="dxa"/>
          </w:tcPr>
          <w:p w14:paraId="0B848964" w14:textId="77777777" w:rsidR="007416FD" w:rsidRDefault="007416FD" w:rsidP="007416FD">
            <w:pPr>
              <w:wordWrap/>
              <w:jc w:val="center"/>
              <w:rPr>
                <w:lang w:eastAsia="en-US"/>
              </w:rPr>
            </w:pPr>
          </w:p>
        </w:tc>
        <w:tc>
          <w:tcPr>
            <w:tcW w:w="943"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61" w:type="dxa"/>
          </w:tcPr>
          <w:p w14:paraId="0B848966" w14:textId="77777777" w:rsidR="007416FD" w:rsidRDefault="007416FD" w:rsidP="007416FD">
            <w:pPr>
              <w:wordWrap/>
              <w:jc w:val="center"/>
              <w:rPr>
                <w:lang w:eastAsia="en-US"/>
              </w:rPr>
            </w:pPr>
          </w:p>
        </w:tc>
        <w:tc>
          <w:tcPr>
            <w:tcW w:w="842" w:type="dxa"/>
          </w:tcPr>
          <w:p w14:paraId="0B848967" w14:textId="6F4AE77C" w:rsidR="007416FD" w:rsidRDefault="00FE546D" w:rsidP="007416FD">
            <w:pPr>
              <w:wordWrap/>
              <w:jc w:val="center"/>
              <w:rPr>
                <w:lang w:eastAsia="en-US"/>
              </w:rPr>
            </w:pPr>
            <w:r>
              <w:rPr>
                <w:lang w:eastAsia="en-US"/>
              </w:rPr>
              <w:t>Y</w:t>
            </w:r>
          </w:p>
        </w:tc>
        <w:tc>
          <w:tcPr>
            <w:tcW w:w="961" w:type="dxa"/>
          </w:tcPr>
          <w:p w14:paraId="0B848968" w14:textId="346D397D" w:rsidR="007416FD" w:rsidRDefault="00FE546D" w:rsidP="007416FD">
            <w:pPr>
              <w:wordWrap/>
              <w:jc w:val="center"/>
              <w:rPr>
                <w:lang w:eastAsia="en-US"/>
              </w:rPr>
            </w:pPr>
            <w:r>
              <w:rPr>
                <w:lang w:eastAsia="en-US"/>
              </w:rPr>
              <w:t>see comment</w:t>
            </w:r>
          </w:p>
        </w:tc>
        <w:tc>
          <w:tcPr>
            <w:tcW w:w="836" w:type="dxa"/>
          </w:tcPr>
          <w:p w14:paraId="0B848969" w14:textId="77777777" w:rsidR="007416FD" w:rsidRDefault="007416FD" w:rsidP="007416FD">
            <w:pPr>
              <w:wordWrap/>
              <w:jc w:val="center"/>
              <w:rPr>
                <w:lang w:eastAsia="en-US"/>
              </w:rPr>
            </w:pPr>
          </w:p>
        </w:tc>
        <w:tc>
          <w:tcPr>
            <w:tcW w:w="836" w:type="dxa"/>
          </w:tcPr>
          <w:p w14:paraId="0B84896A" w14:textId="77777777" w:rsidR="007416FD" w:rsidRDefault="007416FD" w:rsidP="007416FD">
            <w:pPr>
              <w:wordWrap/>
              <w:jc w:val="center"/>
              <w:rPr>
                <w:lang w:eastAsia="en-US"/>
              </w:rPr>
            </w:pPr>
          </w:p>
        </w:tc>
        <w:tc>
          <w:tcPr>
            <w:tcW w:w="862"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6D74A6">
        <w:tblPrEx>
          <w:tblCellMar>
            <w:left w:w="108" w:type="dxa"/>
            <w:right w:w="108" w:type="dxa"/>
          </w:tblCellMar>
        </w:tblPrEx>
        <w:tc>
          <w:tcPr>
            <w:tcW w:w="983" w:type="dxa"/>
          </w:tcPr>
          <w:p w14:paraId="0B84896D" w14:textId="36549C0C" w:rsidR="007416FD" w:rsidRDefault="0040688C" w:rsidP="007416FD">
            <w:pPr>
              <w:wordWrap/>
              <w:rPr>
                <w:rFonts w:eastAsia="MS Mincho"/>
                <w:lang w:eastAsia="ja-JP"/>
              </w:rPr>
            </w:pPr>
            <w:r>
              <w:rPr>
                <w:rFonts w:eastAsia="MS Mincho" w:hint="eastAsia"/>
                <w:lang w:eastAsia="ja-JP"/>
              </w:rPr>
              <w:t>OPPO</w:t>
            </w:r>
          </w:p>
        </w:tc>
        <w:tc>
          <w:tcPr>
            <w:tcW w:w="918" w:type="dxa"/>
          </w:tcPr>
          <w:p w14:paraId="0B84896E" w14:textId="77777777" w:rsidR="007416FD" w:rsidRDefault="007416FD" w:rsidP="007416FD">
            <w:pPr>
              <w:wordWrap/>
              <w:jc w:val="center"/>
              <w:rPr>
                <w:lang w:eastAsia="en-US"/>
              </w:rPr>
            </w:pPr>
          </w:p>
        </w:tc>
        <w:tc>
          <w:tcPr>
            <w:tcW w:w="842" w:type="dxa"/>
          </w:tcPr>
          <w:p w14:paraId="0B84896F" w14:textId="77777777" w:rsidR="007416FD" w:rsidRDefault="007416FD" w:rsidP="007416FD">
            <w:pPr>
              <w:wordWrap/>
              <w:jc w:val="center"/>
              <w:rPr>
                <w:lang w:eastAsia="en-US"/>
              </w:rPr>
            </w:pPr>
          </w:p>
        </w:tc>
        <w:tc>
          <w:tcPr>
            <w:tcW w:w="943" w:type="dxa"/>
          </w:tcPr>
          <w:p w14:paraId="0B848970" w14:textId="77777777" w:rsidR="007416FD" w:rsidRDefault="007416FD" w:rsidP="007416FD">
            <w:pPr>
              <w:wordWrap/>
              <w:jc w:val="center"/>
              <w:rPr>
                <w:rFonts w:eastAsia="MS Mincho"/>
                <w:lang w:eastAsia="ja-JP"/>
              </w:rPr>
            </w:pPr>
          </w:p>
        </w:tc>
        <w:tc>
          <w:tcPr>
            <w:tcW w:w="761" w:type="dxa"/>
          </w:tcPr>
          <w:p w14:paraId="0B848971" w14:textId="77777777" w:rsidR="007416FD" w:rsidRDefault="007416FD" w:rsidP="007416FD">
            <w:pPr>
              <w:wordWrap/>
              <w:jc w:val="center"/>
              <w:rPr>
                <w:lang w:eastAsia="en-US"/>
              </w:rPr>
            </w:pPr>
          </w:p>
        </w:tc>
        <w:tc>
          <w:tcPr>
            <w:tcW w:w="842" w:type="dxa"/>
          </w:tcPr>
          <w:p w14:paraId="0B848972" w14:textId="66F35771" w:rsidR="007416FD" w:rsidRDefault="0040688C" w:rsidP="007416FD">
            <w:pPr>
              <w:wordWrap/>
              <w:jc w:val="center"/>
              <w:rPr>
                <w:lang w:eastAsia="en-US"/>
              </w:rPr>
            </w:pPr>
            <w:r>
              <w:rPr>
                <w:rFonts w:hint="eastAsia"/>
                <w:lang w:eastAsia="en-US"/>
              </w:rPr>
              <w:t>Y</w:t>
            </w:r>
          </w:p>
        </w:tc>
        <w:tc>
          <w:tcPr>
            <w:tcW w:w="961" w:type="dxa"/>
          </w:tcPr>
          <w:p w14:paraId="0B848973" w14:textId="77777777" w:rsidR="007416FD" w:rsidRDefault="007416FD" w:rsidP="007416FD">
            <w:pPr>
              <w:wordWrap/>
              <w:jc w:val="center"/>
              <w:rPr>
                <w:lang w:eastAsia="en-US"/>
              </w:rPr>
            </w:pPr>
          </w:p>
        </w:tc>
        <w:tc>
          <w:tcPr>
            <w:tcW w:w="836" w:type="dxa"/>
          </w:tcPr>
          <w:p w14:paraId="0B848974" w14:textId="77777777" w:rsidR="007416FD" w:rsidRDefault="007416FD" w:rsidP="007416FD">
            <w:pPr>
              <w:wordWrap/>
              <w:jc w:val="center"/>
              <w:rPr>
                <w:lang w:eastAsia="en-US"/>
              </w:rPr>
            </w:pPr>
          </w:p>
        </w:tc>
        <w:tc>
          <w:tcPr>
            <w:tcW w:w="836" w:type="dxa"/>
          </w:tcPr>
          <w:p w14:paraId="0B848975" w14:textId="77777777" w:rsidR="007416FD" w:rsidRDefault="007416FD" w:rsidP="007416FD">
            <w:pPr>
              <w:wordWrap/>
              <w:jc w:val="center"/>
              <w:rPr>
                <w:lang w:eastAsia="en-US"/>
              </w:rPr>
            </w:pPr>
          </w:p>
        </w:tc>
        <w:tc>
          <w:tcPr>
            <w:tcW w:w="862" w:type="dxa"/>
          </w:tcPr>
          <w:p w14:paraId="0B848976" w14:textId="77777777" w:rsidR="007416FD" w:rsidRDefault="007416FD" w:rsidP="007416FD">
            <w:pPr>
              <w:wordWrap/>
              <w:jc w:val="center"/>
              <w:rPr>
                <w:lang w:eastAsia="en-US"/>
              </w:rPr>
            </w:pPr>
          </w:p>
        </w:tc>
      </w:tr>
      <w:tr w:rsidR="007416FD" w14:paraId="0B848982" w14:textId="77777777" w:rsidTr="006D74A6">
        <w:tblPrEx>
          <w:tblCellMar>
            <w:left w:w="108" w:type="dxa"/>
            <w:right w:w="108" w:type="dxa"/>
          </w:tblCellMar>
        </w:tblPrEx>
        <w:tc>
          <w:tcPr>
            <w:tcW w:w="983" w:type="dxa"/>
          </w:tcPr>
          <w:p w14:paraId="0B848978" w14:textId="056FD4A0" w:rsidR="007416FD" w:rsidRPr="00AC18E0" w:rsidRDefault="00AC18E0" w:rsidP="007416FD">
            <w:pPr>
              <w:wordWrap/>
              <w:rPr>
                <w:rFonts w:eastAsia="Malgun Gothic"/>
              </w:rPr>
            </w:pPr>
            <w:r>
              <w:rPr>
                <w:rFonts w:eastAsia="Malgun Gothic" w:hint="eastAsia"/>
              </w:rPr>
              <w:t>L</w:t>
            </w:r>
            <w:r>
              <w:rPr>
                <w:rFonts w:eastAsia="Malgun Gothic"/>
              </w:rPr>
              <w:t>G</w:t>
            </w:r>
          </w:p>
        </w:tc>
        <w:tc>
          <w:tcPr>
            <w:tcW w:w="918" w:type="dxa"/>
          </w:tcPr>
          <w:p w14:paraId="0B848979" w14:textId="77777777" w:rsidR="007416FD" w:rsidRDefault="007416FD" w:rsidP="007416FD">
            <w:pPr>
              <w:wordWrap/>
              <w:jc w:val="center"/>
              <w:rPr>
                <w:rFonts w:eastAsiaTheme="minorEastAsia"/>
                <w:lang w:eastAsia="zh-CN"/>
              </w:rPr>
            </w:pPr>
          </w:p>
        </w:tc>
        <w:tc>
          <w:tcPr>
            <w:tcW w:w="842" w:type="dxa"/>
          </w:tcPr>
          <w:p w14:paraId="0B84897A" w14:textId="77777777" w:rsidR="007416FD" w:rsidRDefault="007416FD" w:rsidP="007416FD">
            <w:pPr>
              <w:wordWrap/>
              <w:jc w:val="center"/>
              <w:rPr>
                <w:lang w:eastAsia="en-US"/>
              </w:rPr>
            </w:pPr>
          </w:p>
        </w:tc>
        <w:tc>
          <w:tcPr>
            <w:tcW w:w="943" w:type="dxa"/>
          </w:tcPr>
          <w:p w14:paraId="0B84897B" w14:textId="2E3CA04B" w:rsidR="007416FD" w:rsidRPr="00AC18E0" w:rsidRDefault="00AC18E0" w:rsidP="007416FD">
            <w:pPr>
              <w:wordWrap/>
              <w:jc w:val="center"/>
              <w:rPr>
                <w:rFonts w:eastAsia="Malgun Gothic"/>
              </w:rPr>
            </w:pPr>
            <w:r>
              <w:rPr>
                <w:rFonts w:eastAsia="Malgun Gothic" w:hint="eastAsia"/>
              </w:rPr>
              <w:t>Y</w:t>
            </w:r>
          </w:p>
        </w:tc>
        <w:tc>
          <w:tcPr>
            <w:tcW w:w="761" w:type="dxa"/>
          </w:tcPr>
          <w:p w14:paraId="0B84897C" w14:textId="77777777" w:rsidR="007416FD" w:rsidRDefault="007416FD" w:rsidP="007416FD">
            <w:pPr>
              <w:wordWrap/>
              <w:jc w:val="center"/>
              <w:rPr>
                <w:rFonts w:eastAsiaTheme="minorEastAsia"/>
                <w:lang w:eastAsia="zh-CN"/>
              </w:rPr>
            </w:pPr>
          </w:p>
        </w:tc>
        <w:tc>
          <w:tcPr>
            <w:tcW w:w="842" w:type="dxa"/>
          </w:tcPr>
          <w:p w14:paraId="0B84897D" w14:textId="66DE307D" w:rsidR="007416FD" w:rsidRDefault="00AC18E0" w:rsidP="007416FD">
            <w:pPr>
              <w:wordWrap/>
              <w:jc w:val="center"/>
            </w:pPr>
            <w:r>
              <w:rPr>
                <w:rFonts w:hint="eastAsia"/>
              </w:rPr>
              <w:t>Y</w:t>
            </w:r>
          </w:p>
        </w:tc>
        <w:tc>
          <w:tcPr>
            <w:tcW w:w="961" w:type="dxa"/>
          </w:tcPr>
          <w:p w14:paraId="0B84897E" w14:textId="77777777" w:rsidR="007416FD" w:rsidRDefault="007416FD" w:rsidP="007416FD">
            <w:pPr>
              <w:wordWrap/>
              <w:jc w:val="center"/>
              <w:rPr>
                <w:rFonts w:eastAsiaTheme="minorEastAsia"/>
                <w:lang w:eastAsia="zh-CN"/>
              </w:rPr>
            </w:pPr>
          </w:p>
        </w:tc>
        <w:tc>
          <w:tcPr>
            <w:tcW w:w="836" w:type="dxa"/>
          </w:tcPr>
          <w:p w14:paraId="0B84897F" w14:textId="77777777" w:rsidR="007416FD" w:rsidRDefault="007416FD" w:rsidP="007416FD">
            <w:pPr>
              <w:wordWrap/>
              <w:jc w:val="center"/>
              <w:rPr>
                <w:lang w:eastAsia="en-US"/>
              </w:rPr>
            </w:pPr>
          </w:p>
        </w:tc>
        <w:tc>
          <w:tcPr>
            <w:tcW w:w="836" w:type="dxa"/>
          </w:tcPr>
          <w:p w14:paraId="0B848980" w14:textId="468A16B6" w:rsidR="007416FD" w:rsidRDefault="007416FD" w:rsidP="007416FD">
            <w:pPr>
              <w:wordWrap/>
              <w:jc w:val="center"/>
            </w:pPr>
          </w:p>
        </w:tc>
        <w:tc>
          <w:tcPr>
            <w:tcW w:w="862" w:type="dxa"/>
          </w:tcPr>
          <w:p w14:paraId="0B848981" w14:textId="739DAD5E" w:rsidR="007416FD" w:rsidRDefault="00A06960" w:rsidP="007416FD">
            <w:pPr>
              <w:wordWrap/>
              <w:jc w:val="center"/>
            </w:pPr>
            <w:r>
              <w:rPr>
                <w:rFonts w:hint="eastAsia"/>
              </w:rPr>
              <w:t>Y</w:t>
            </w:r>
          </w:p>
        </w:tc>
      </w:tr>
      <w:tr w:rsidR="006D74A6" w14:paraId="0B84898D" w14:textId="77777777" w:rsidTr="006D74A6">
        <w:tblPrEx>
          <w:tblCellMar>
            <w:left w:w="108" w:type="dxa"/>
            <w:right w:w="108" w:type="dxa"/>
          </w:tblCellMar>
        </w:tblPrEx>
        <w:tc>
          <w:tcPr>
            <w:tcW w:w="983" w:type="dxa"/>
          </w:tcPr>
          <w:p w14:paraId="0B848983" w14:textId="2AC409AB" w:rsidR="006D74A6" w:rsidRDefault="006D74A6" w:rsidP="006D74A6">
            <w:pPr>
              <w:wordWrap/>
              <w:rPr>
                <w:rFonts w:eastAsiaTheme="minorEastAsia"/>
                <w:lang w:eastAsia="zh-CN"/>
              </w:rPr>
            </w:pPr>
            <w:r>
              <w:rPr>
                <w:rFonts w:eastAsia="MS Mincho"/>
                <w:lang w:eastAsia="ja-JP"/>
              </w:rPr>
              <w:t>Intel</w:t>
            </w:r>
          </w:p>
        </w:tc>
        <w:tc>
          <w:tcPr>
            <w:tcW w:w="918" w:type="dxa"/>
          </w:tcPr>
          <w:p w14:paraId="0B848984" w14:textId="77777777" w:rsidR="006D74A6" w:rsidRDefault="006D74A6" w:rsidP="006D74A6">
            <w:pPr>
              <w:wordWrap/>
              <w:jc w:val="center"/>
              <w:rPr>
                <w:rFonts w:eastAsiaTheme="minorEastAsia"/>
                <w:lang w:eastAsia="zh-CN"/>
              </w:rPr>
            </w:pPr>
          </w:p>
        </w:tc>
        <w:tc>
          <w:tcPr>
            <w:tcW w:w="842" w:type="dxa"/>
          </w:tcPr>
          <w:p w14:paraId="0B848985" w14:textId="77777777" w:rsidR="006D74A6" w:rsidRDefault="006D74A6" w:rsidP="006D74A6">
            <w:pPr>
              <w:wordWrap/>
              <w:jc w:val="center"/>
              <w:rPr>
                <w:lang w:eastAsia="en-US"/>
              </w:rPr>
            </w:pPr>
          </w:p>
        </w:tc>
        <w:tc>
          <w:tcPr>
            <w:tcW w:w="943" w:type="dxa"/>
          </w:tcPr>
          <w:p w14:paraId="0B848986" w14:textId="3DB3B96A" w:rsidR="006D74A6" w:rsidRDefault="006D74A6" w:rsidP="006D74A6">
            <w:pPr>
              <w:wordWrap/>
              <w:jc w:val="center"/>
              <w:rPr>
                <w:rFonts w:eastAsiaTheme="minorEastAsia"/>
                <w:lang w:eastAsia="zh-CN"/>
              </w:rPr>
            </w:pPr>
            <w:r>
              <w:rPr>
                <w:rFonts w:eastAsia="MS Mincho"/>
                <w:lang w:eastAsia="ja-JP"/>
              </w:rPr>
              <w:t>Y</w:t>
            </w:r>
          </w:p>
        </w:tc>
        <w:tc>
          <w:tcPr>
            <w:tcW w:w="761" w:type="dxa"/>
          </w:tcPr>
          <w:p w14:paraId="0B848987" w14:textId="77777777" w:rsidR="006D74A6" w:rsidRDefault="006D74A6" w:rsidP="006D74A6">
            <w:pPr>
              <w:wordWrap/>
              <w:jc w:val="center"/>
              <w:rPr>
                <w:rFonts w:eastAsiaTheme="minorEastAsia"/>
                <w:lang w:eastAsia="zh-CN"/>
              </w:rPr>
            </w:pPr>
          </w:p>
        </w:tc>
        <w:tc>
          <w:tcPr>
            <w:tcW w:w="842" w:type="dxa"/>
          </w:tcPr>
          <w:p w14:paraId="0B848988" w14:textId="32DCFE9C" w:rsidR="006D74A6" w:rsidRDefault="006D74A6" w:rsidP="006D74A6">
            <w:pPr>
              <w:wordWrap/>
              <w:jc w:val="center"/>
              <w:rPr>
                <w:lang w:eastAsia="en-US"/>
              </w:rPr>
            </w:pPr>
            <w:r>
              <w:rPr>
                <w:lang w:eastAsia="en-US"/>
              </w:rPr>
              <w:t>Y</w:t>
            </w:r>
          </w:p>
        </w:tc>
        <w:tc>
          <w:tcPr>
            <w:tcW w:w="961" w:type="dxa"/>
          </w:tcPr>
          <w:p w14:paraId="0B848989" w14:textId="63207E1D" w:rsidR="006D74A6" w:rsidRDefault="006D74A6" w:rsidP="006D74A6">
            <w:pPr>
              <w:wordWrap/>
              <w:jc w:val="center"/>
              <w:rPr>
                <w:rFonts w:eastAsiaTheme="minorEastAsia"/>
                <w:lang w:eastAsia="zh-CN"/>
              </w:rPr>
            </w:pPr>
            <w:r>
              <w:rPr>
                <w:lang w:eastAsia="en-US"/>
              </w:rPr>
              <w:t>See comment</w:t>
            </w:r>
          </w:p>
        </w:tc>
        <w:tc>
          <w:tcPr>
            <w:tcW w:w="836" w:type="dxa"/>
          </w:tcPr>
          <w:p w14:paraId="0B84898A" w14:textId="77777777" w:rsidR="006D74A6" w:rsidRDefault="006D74A6" w:rsidP="006D74A6">
            <w:pPr>
              <w:wordWrap/>
              <w:jc w:val="center"/>
              <w:rPr>
                <w:lang w:eastAsia="en-US"/>
              </w:rPr>
            </w:pPr>
          </w:p>
        </w:tc>
        <w:tc>
          <w:tcPr>
            <w:tcW w:w="836" w:type="dxa"/>
          </w:tcPr>
          <w:p w14:paraId="0B84898B" w14:textId="77777777" w:rsidR="006D74A6" w:rsidRDefault="006D74A6" w:rsidP="006D74A6">
            <w:pPr>
              <w:wordWrap/>
              <w:jc w:val="center"/>
              <w:rPr>
                <w:lang w:eastAsia="en-US"/>
              </w:rPr>
            </w:pPr>
          </w:p>
        </w:tc>
        <w:tc>
          <w:tcPr>
            <w:tcW w:w="862" w:type="dxa"/>
          </w:tcPr>
          <w:p w14:paraId="0B84898C" w14:textId="7092F766" w:rsidR="006D74A6" w:rsidRDefault="006D74A6" w:rsidP="006D74A6">
            <w:pPr>
              <w:wordWrap/>
              <w:jc w:val="center"/>
              <w:rPr>
                <w:lang w:eastAsia="en-US"/>
              </w:rPr>
            </w:pPr>
            <w:r>
              <w:rPr>
                <w:lang w:eastAsia="en-US"/>
              </w:rPr>
              <w:t>Y</w:t>
            </w:r>
          </w:p>
        </w:tc>
      </w:tr>
      <w:tr w:rsidR="006D74A6" w14:paraId="0B848998" w14:textId="77777777" w:rsidTr="006D74A6">
        <w:tblPrEx>
          <w:tblCellMar>
            <w:left w:w="108" w:type="dxa"/>
            <w:right w:w="108" w:type="dxa"/>
          </w:tblCellMar>
        </w:tblPrEx>
        <w:tc>
          <w:tcPr>
            <w:tcW w:w="983" w:type="dxa"/>
          </w:tcPr>
          <w:p w14:paraId="0B84898E" w14:textId="09F7258F" w:rsidR="006D74A6" w:rsidRDefault="004723E7" w:rsidP="006D74A6">
            <w:pPr>
              <w:wordWrap/>
              <w:rPr>
                <w:rFonts w:eastAsiaTheme="minorEastAsia"/>
                <w:lang w:val="en-US" w:eastAsia="zh-CN"/>
              </w:rPr>
            </w:pPr>
            <w:r>
              <w:rPr>
                <w:rFonts w:eastAsiaTheme="minorEastAsia"/>
                <w:lang w:val="en-US" w:eastAsia="zh-CN"/>
              </w:rPr>
              <w:t>Lenovo, Motorola Mobility</w:t>
            </w:r>
          </w:p>
        </w:tc>
        <w:tc>
          <w:tcPr>
            <w:tcW w:w="918" w:type="dxa"/>
          </w:tcPr>
          <w:p w14:paraId="0B84898F" w14:textId="77777777" w:rsidR="006D74A6" w:rsidRDefault="006D74A6" w:rsidP="006D74A6">
            <w:pPr>
              <w:wordWrap/>
              <w:jc w:val="center"/>
              <w:rPr>
                <w:rFonts w:eastAsiaTheme="minorEastAsia"/>
                <w:lang w:val="en-US" w:eastAsia="zh-CN"/>
              </w:rPr>
            </w:pPr>
          </w:p>
        </w:tc>
        <w:tc>
          <w:tcPr>
            <w:tcW w:w="842" w:type="dxa"/>
          </w:tcPr>
          <w:p w14:paraId="0B848990" w14:textId="77777777" w:rsidR="006D74A6" w:rsidRDefault="006D74A6" w:rsidP="006D74A6">
            <w:pPr>
              <w:wordWrap/>
              <w:jc w:val="center"/>
              <w:rPr>
                <w:lang w:eastAsia="en-US"/>
              </w:rPr>
            </w:pPr>
          </w:p>
        </w:tc>
        <w:tc>
          <w:tcPr>
            <w:tcW w:w="943" w:type="dxa"/>
          </w:tcPr>
          <w:p w14:paraId="0B848991" w14:textId="77777777" w:rsidR="006D74A6" w:rsidRDefault="006D74A6" w:rsidP="006D74A6">
            <w:pPr>
              <w:wordWrap/>
              <w:jc w:val="center"/>
              <w:rPr>
                <w:rFonts w:eastAsiaTheme="minorEastAsia"/>
                <w:lang w:eastAsia="zh-CN"/>
              </w:rPr>
            </w:pPr>
          </w:p>
        </w:tc>
        <w:tc>
          <w:tcPr>
            <w:tcW w:w="761" w:type="dxa"/>
          </w:tcPr>
          <w:p w14:paraId="0B848992" w14:textId="77777777" w:rsidR="006D74A6" w:rsidRDefault="006D74A6" w:rsidP="006D74A6">
            <w:pPr>
              <w:wordWrap/>
              <w:jc w:val="center"/>
              <w:rPr>
                <w:rFonts w:eastAsiaTheme="minorEastAsia"/>
                <w:lang w:eastAsia="zh-CN"/>
              </w:rPr>
            </w:pPr>
          </w:p>
        </w:tc>
        <w:tc>
          <w:tcPr>
            <w:tcW w:w="842" w:type="dxa"/>
          </w:tcPr>
          <w:p w14:paraId="0B848993" w14:textId="5FCAFEBB" w:rsidR="006D74A6" w:rsidRDefault="00583B01" w:rsidP="006D74A6">
            <w:pPr>
              <w:wordWrap/>
              <w:jc w:val="center"/>
              <w:rPr>
                <w:lang w:eastAsia="en-US"/>
              </w:rPr>
            </w:pPr>
            <w:r>
              <w:rPr>
                <w:lang w:eastAsia="en-US"/>
              </w:rPr>
              <w:t>Y</w:t>
            </w:r>
          </w:p>
        </w:tc>
        <w:tc>
          <w:tcPr>
            <w:tcW w:w="961" w:type="dxa"/>
          </w:tcPr>
          <w:p w14:paraId="0B848994" w14:textId="7D5B7DFD" w:rsidR="006D74A6" w:rsidRDefault="00583B01" w:rsidP="006D74A6">
            <w:pPr>
              <w:wordWrap/>
              <w:jc w:val="center"/>
              <w:rPr>
                <w:rFonts w:eastAsiaTheme="minorEastAsia"/>
                <w:lang w:eastAsia="zh-CN"/>
              </w:rPr>
            </w:pPr>
            <w:r>
              <w:rPr>
                <w:lang w:eastAsia="en-US"/>
              </w:rPr>
              <w:t>See comment</w:t>
            </w:r>
          </w:p>
        </w:tc>
        <w:tc>
          <w:tcPr>
            <w:tcW w:w="836" w:type="dxa"/>
          </w:tcPr>
          <w:p w14:paraId="0B848995" w14:textId="77777777" w:rsidR="006D74A6" w:rsidRDefault="006D74A6" w:rsidP="006D74A6">
            <w:pPr>
              <w:wordWrap/>
              <w:jc w:val="center"/>
              <w:rPr>
                <w:lang w:eastAsia="en-US"/>
              </w:rPr>
            </w:pPr>
          </w:p>
        </w:tc>
        <w:tc>
          <w:tcPr>
            <w:tcW w:w="836" w:type="dxa"/>
          </w:tcPr>
          <w:p w14:paraId="0B848996" w14:textId="77777777" w:rsidR="006D74A6" w:rsidRDefault="006D74A6" w:rsidP="006D74A6">
            <w:pPr>
              <w:wordWrap/>
              <w:jc w:val="center"/>
              <w:rPr>
                <w:lang w:eastAsia="en-US"/>
              </w:rPr>
            </w:pPr>
          </w:p>
        </w:tc>
        <w:tc>
          <w:tcPr>
            <w:tcW w:w="862" w:type="dxa"/>
          </w:tcPr>
          <w:p w14:paraId="0B848997" w14:textId="77777777" w:rsidR="006D74A6" w:rsidRDefault="006D74A6" w:rsidP="006D74A6">
            <w:pPr>
              <w:wordWrap/>
              <w:jc w:val="center"/>
              <w:rPr>
                <w:lang w:eastAsia="en-US"/>
              </w:rPr>
            </w:pPr>
          </w:p>
        </w:tc>
      </w:tr>
      <w:tr w:rsidR="006D74A6" w14:paraId="0B8489A3" w14:textId="77777777" w:rsidTr="006D74A6">
        <w:tblPrEx>
          <w:tblCellMar>
            <w:left w:w="108" w:type="dxa"/>
            <w:right w:w="108" w:type="dxa"/>
          </w:tblCellMar>
        </w:tblPrEx>
        <w:tc>
          <w:tcPr>
            <w:tcW w:w="983" w:type="dxa"/>
          </w:tcPr>
          <w:p w14:paraId="0B848999" w14:textId="2EF2688C" w:rsidR="006D74A6" w:rsidRDefault="00C13DB8" w:rsidP="006D74A6">
            <w:pPr>
              <w:wordWrap/>
              <w:rPr>
                <w:lang w:eastAsia="en-US"/>
              </w:rPr>
            </w:pPr>
            <w:r>
              <w:rPr>
                <w:lang w:eastAsia="en-US"/>
              </w:rPr>
              <w:t>Spreadtrum</w:t>
            </w:r>
          </w:p>
        </w:tc>
        <w:tc>
          <w:tcPr>
            <w:tcW w:w="918" w:type="dxa"/>
          </w:tcPr>
          <w:p w14:paraId="0B84899A" w14:textId="77777777" w:rsidR="006D74A6" w:rsidRDefault="006D74A6" w:rsidP="006D74A6">
            <w:pPr>
              <w:wordWrap/>
              <w:jc w:val="center"/>
              <w:rPr>
                <w:lang w:eastAsia="en-US"/>
              </w:rPr>
            </w:pPr>
          </w:p>
        </w:tc>
        <w:tc>
          <w:tcPr>
            <w:tcW w:w="842" w:type="dxa"/>
          </w:tcPr>
          <w:p w14:paraId="0B84899B" w14:textId="77777777" w:rsidR="006D74A6" w:rsidRDefault="006D74A6" w:rsidP="006D74A6">
            <w:pPr>
              <w:wordWrap/>
              <w:jc w:val="center"/>
              <w:rPr>
                <w:rFonts w:eastAsiaTheme="minorEastAsia"/>
                <w:lang w:eastAsia="zh-CN"/>
              </w:rPr>
            </w:pPr>
          </w:p>
        </w:tc>
        <w:tc>
          <w:tcPr>
            <w:tcW w:w="943" w:type="dxa"/>
          </w:tcPr>
          <w:p w14:paraId="0B84899C" w14:textId="77777777" w:rsidR="006D74A6" w:rsidRDefault="006D74A6" w:rsidP="006D74A6">
            <w:pPr>
              <w:wordWrap/>
              <w:jc w:val="center"/>
              <w:rPr>
                <w:rFonts w:eastAsiaTheme="minorEastAsia"/>
                <w:lang w:eastAsia="zh-CN"/>
              </w:rPr>
            </w:pPr>
          </w:p>
        </w:tc>
        <w:tc>
          <w:tcPr>
            <w:tcW w:w="761" w:type="dxa"/>
          </w:tcPr>
          <w:p w14:paraId="0B84899D" w14:textId="77777777" w:rsidR="006D74A6" w:rsidRDefault="006D74A6" w:rsidP="006D74A6">
            <w:pPr>
              <w:wordWrap/>
              <w:jc w:val="center"/>
              <w:rPr>
                <w:lang w:eastAsia="en-US"/>
              </w:rPr>
            </w:pPr>
          </w:p>
        </w:tc>
        <w:tc>
          <w:tcPr>
            <w:tcW w:w="842" w:type="dxa"/>
          </w:tcPr>
          <w:p w14:paraId="0B84899E" w14:textId="491BD911" w:rsidR="006D74A6" w:rsidRDefault="00C13DB8" w:rsidP="006D74A6">
            <w:pPr>
              <w:wordWrap/>
              <w:jc w:val="center"/>
              <w:rPr>
                <w:rFonts w:eastAsiaTheme="minorEastAsia"/>
                <w:lang w:eastAsia="zh-CN"/>
              </w:rPr>
            </w:pPr>
            <w:r>
              <w:rPr>
                <w:rFonts w:eastAsiaTheme="minorEastAsia" w:hint="eastAsia"/>
                <w:lang w:eastAsia="zh-CN"/>
              </w:rPr>
              <w:t>Y</w:t>
            </w:r>
          </w:p>
        </w:tc>
        <w:tc>
          <w:tcPr>
            <w:tcW w:w="961" w:type="dxa"/>
          </w:tcPr>
          <w:p w14:paraId="0B84899F" w14:textId="77777777" w:rsidR="006D74A6" w:rsidRDefault="006D74A6" w:rsidP="006D74A6">
            <w:pPr>
              <w:wordWrap/>
              <w:jc w:val="center"/>
              <w:rPr>
                <w:rFonts w:eastAsiaTheme="minorEastAsia"/>
                <w:lang w:eastAsia="zh-CN"/>
              </w:rPr>
            </w:pPr>
          </w:p>
        </w:tc>
        <w:tc>
          <w:tcPr>
            <w:tcW w:w="836" w:type="dxa"/>
          </w:tcPr>
          <w:p w14:paraId="0B8489A0" w14:textId="77777777" w:rsidR="006D74A6" w:rsidRDefault="006D74A6" w:rsidP="006D74A6">
            <w:pPr>
              <w:wordWrap/>
              <w:jc w:val="center"/>
              <w:rPr>
                <w:lang w:eastAsia="en-US"/>
              </w:rPr>
            </w:pPr>
          </w:p>
        </w:tc>
        <w:tc>
          <w:tcPr>
            <w:tcW w:w="836" w:type="dxa"/>
          </w:tcPr>
          <w:p w14:paraId="0B8489A1" w14:textId="77777777" w:rsidR="006D74A6" w:rsidRDefault="006D74A6" w:rsidP="006D74A6">
            <w:pPr>
              <w:wordWrap/>
              <w:jc w:val="center"/>
              <w:rPr>
                <w:lang w:eastAsia="en-US"/>
              </w:rPr>
            </w:pPr>
          </w:p>
        </w:tc>
        <w:tc>
          <w:tcPr>
            <w:tcW w:w="862" w:type="dxa"/>
          </w:tcPr>
          <w:p w14:paraId="0B8489A2" w14:textId="5D7158C7" w:rsidR="006D74A6" w:rsidRPr="00C13DB8" w:rsidRDefault="00C13DB8" w:rsidP="006D74A6">
            <w:pPr>
              <w:wordWrap/>
              <w:jc w:val="center"/>
              <w:rPr>
                <w:rFonts w:eastAsiaTheme="minorEastAsia" w:hint="eastAsia"/>
                <w:lang w:eastAsia="zh-CN"/>
              </w:rPr>
            </w:pPr>
            <w:r>
              <w:rPr>
                <w:rFonts w:eastAsiaTheme="minorEastAsia" w:hint="eastAsia"/>
                <w:lang w:eastAsia="zh-CN"/>
              </w:rPr>
              <w:t>Y</w:t>
            </w:r>
          </w:p>
        </w:tc>
      </w:tr>
      <w:tr w:rsidR="006D74A6" w14:paraId="0B8489AE" w14:textId="77777777" w:rsidTr="006D74A6">
        <w:tblPrEx>
          <w:tblCellMar>
            <w:left w:w="108" w:type="dxa"/>
            <w:right w:w="108" w:type="dxa"/>
          </w:tblCellMar>
        </w:tblPrEx>
        <w:tc>
          <w:tcPr>
            <w:tcW w:w="983" w:type="dxa"/>
          </w:tcPr>
          <w:p w14:paraId="0B8489A4" w14:textId="77777777" w:rsidR="006D74A6" w:rsidRDefault="006D74A6" w:rsidP="006D74A6">
            <w:pPr>
              <w:wordWrap/>
              <w:rPr>
                <w:lang w:eastAsia="en-US"/>
              </w:rPr>
            </w:pPr>
          </w:p>
        </w:tc>
        <w:tc>
          <w:tcPr>
            <w:tcW w:w="918" w:type="dxa"/>
          </w:tcPr>
          <w:p w14:paraId="0B8489A5" w14:textId="77777777" w:rsidR="006D74A6" w:rsidRDefault="006D74A6" w:rsidP="006D74A6">
            <w:pPr>
              <w:wordWrap/>
              <w:jc w:val="center"/>
              <w:rPr>
                <w:lang w:eastAsia="en-US"/>
              </w:rPr>
            </w:pPr>
          </w:p>
        </w:tc>
        <w:tc>
          <w:tcPr>
            <w:tcW w:w="842" w:type="dxa"/>
          </w:tcPr>
          <w:p w14:paraId="0B8489A6" w14:textId="77777777" w:rsidR="006D74A6" w:rsidRDefault="006D74A6" w:rsidP="006D74A6">
            <w:pPr>
              <w:wordWrap/>
              <w:jc w:val="center"/>
              <w:rPr>
                <w:rFonts w:eastAsiaTheme="minorEastAsia"/>
                <w:lang w:eastAsia="zh-CN"/>
              </w:rPr>
            </w:pPr>
          </w:p>
        </w:tc>
        <w:tc>
          <w:tcPr>
            <w:tcW w:w="943" w:type="dxa"/>
          </w:tcPr>
          <w:p w14:paraId="0B8489A7" w14:textId="77777777" w:rsidR="006D74A6" w:rsidRDefault="006D74A6" w:rsidP="006D74A6">
            <w:pPr>
              <w:wordWrap/>
              <w:jc w:val="center"/>
              <w:rPr>
                <w:rFonts w:eastAsiaTheme="minorEastAsia"/>
                <w:lang w:eastAsia="zh-CN"/>
              </w:rPr>
            </w:pPr>
          </w:p>
        </w:tc>
        <w:tc>
          <w:tcPr>
            <w:tcW w:w="761" w:type="dxa"/>
          </w:tcPr>
          <w:p w14:paraId="0B8489A8" w14:textId="77777777" w:rsidR="006D74A6" w:rsidRDefault="006D74A6" w:rsidP="006D74A6">
            <w:pPr>
              <w:wordWrap/>
              <w:jc w:val="center"/>
              <w:rPr>
                <w:lang w:eastAsia="en-US"/>
              </w:rPr>
            </w:pPr>
          </w:p>
        </w:tc>
        <w:tc>
          <w:tcPr>
            <w:tcW w:w="842" w:type="dxa"/>
          </w:tcPr>
          <w:p w14:paraId="0B8489A9" w14:textId="77777777" w:rsidR="006D74A6" w:rsidRDefault="006D74A6" w:rsidP="006D74A6">
            <w:pPr>
              <w:wordWrap/>
              <w:jc w:val="center"/>
              <w:rPr>
                <w:rFonts w:eastAsiaTheme="minorEastAsia"/>
                <w:lang w:eastAsia="zh-CN"/>
              </w:rPr>
            </w:pPr>
          </w:p>
        </w:tc>
        <w:tc>
          <w:tcPr>
            <w:tcW w:w="961" w:type="dxa"/>
          </w:tcPr>
          <w:p w14:paraId="0B8489AA" w14:textId="77777777" w:rsidR="006D74A6" w:rsidRDefault="006D74A6" w:rsidP="006D74A6">
            <w:pPr>
              <w:wordWrap/>
              <w:jc w:val="center"/>
              <w:rPr>
                <w:rFonts w:eastAsiaTheme="minorEastAsia"/>
                <w:lang w:eastAsia="zh-CN"/>
              </w:rPr>
            </w:pPr>
          </w:p>
        </w:tc>
        <w:tc>
          <w:tcPr>
            <w:tcW w:w="836" w:type="dxa"/>
          </w:tcPr>
          <w:p w14:paraId="0B8489AB" w14:textId="77777777" w:rsidR="006D74A6" w:rsidRDefault="006D74A6" w:rsidP="006D74A6">
            <w:pPr>
              <w:wordWrap/>
              <w:jc w:val="center"/>
              <w:rPr>
                <w:lang w:eastAsia="en-US"/>
              </w:rPr>
            </w:pPr>
          </w:p>
        </w:tc>
        <w:tc>
          <w:tcPr>
            <w:tcW w:w="836" w:type="dxa"/>
          </w:tcPr>
          <w:p w14:paraId="0B8489AC" w14:textId="77777777" w:rsidR="006D74A6" w:rsidRDefault="006D74A6" w:rsidP="006D74A6">
            <w:pPr>
              <w:wordWrap/>
              <w:jc w:val="center"/>
              <w:rPr>
                <w:lang w:eastAsia="en-US"/>
              </w:rPr>
            </w:pPr>
          </w:p>
        </w:tc>
        <w:tc>
          <w:tcPr>
            <w:tcW w:w="862" w:type="dxa"/>
          </w:tcPr>
          <w:p w14:paraId="0B8489AD" w14:textId="77777777" w:rsidR="006D74A6" w:rsidRDefault="006D74A6" w:rsidP="006D74A6">
            <w:pPr>
              <w:wordWrap/>
              <w:jc w:val="center"/>
              <w:rPr>
                <w:lang w:eastAsia="en-US"/>
              </w:rPr>
            </w:pP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af8"/>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宋体"/>
                <w:lang w:val="en-US" w:eastAsia="zh-CN"/>
              </w:rPr>
            </w:pPr>
            <w:r>
              <w:rPr>
                <w:rFonts w:eastAsia="宋体" w:hint="eastAsia"/>
                <w:lang w:val="en-US" w:eastAsia="zh-CN"/>
              </w:rPr>
              <w:t>ZTE, Sanechips</w:t>
            </w:r>
          </w:p>
        </w:tc>
        <w:tc>
          <w:tcPr>
            <w:tcW w:w="625" w:type="pct"/>
          </w:tcPr>
          <w:p w14:paraId="0B8489C4"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9"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uawei, HiSilicon</w:t>
            </w:r>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206E7726" w:rsidR="007416FD" w:rsidRDefault="0040688C" w:rsidP="007416FD">
            <w:pPr>
              <w:rPr>
                <w:lang w:eastAsia="en-US"/>
              </w:rPr>
            </w:pPr>
            <w:r>
              <w:rPr>
                <w:rFonts w:hint="eastAsia"/>
                <w:lang w:eastAsia="en-US"/>
              </w:rPr>
              <w:t>OPPO</w:t>
            </w: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48DDB243" w:rsidR="007416FD" w:rsidRDefault="0040688C" w:rsidP="007416FD">
            <w:pPr>
              <w:jc w:val="center"/>
              <w:rPr>
                <w:lang w:eastAsia="en-US"/>
              </w:rPr>
            </w:pPr>
            <w:r>
              <w:rPr>
                <w:rFonts w:hint="eastAsia"/>
                <w:lang w:eastAsia="en-US"/>
              </w:rPr>
              <w:t>Y</w:t>
            </w: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482EA4C5" w:rsidR="007416FD" w:rsidRDefault="00AC18E0" w:rsidP="007416FD">
            <w:r>
              <w:rPr>
                <w:rFonts w:hint="eastAsia"/>
              </w:rPr>
              <w:t>LG</w:t>
            </w:r>
          </w:p>
        </w:tc>
        <w:tc>
          <w:tcPr>
            <w:tcW w:w="625" w:type="pct"/>
          </w:tcPr>
          <w:p w14:paraId="0B8489F1" w14:textId="4073ED43" w:rsidR="007416FD" w:rsidRDefault="00AC18E0" w:rsidP="007416FD">
            <w:pPr>
              <w:jc w:val="center"/>
            </w:pPr>
            <w:r>
              <w:rPr>
                <w:rFonts w:hint="eastAsia"/>
              </w:rPr>
              <w:t>E</w:t>
            </w: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3A61F90F" w:rsidR="007416FD" w:rsidRDefault="00AC18E0" w:rsidP="007416FD">
            <w:pPr>
              <w:jc w:val="center"/>
            </w:pPr>
            <w:r>
              <w:rPr>
                <w:rFonts w:hint="eastAsia"/>
              </w:rPr>
              <w:t>E</w:t>
            </w:r>
          </w:p>
        </w:tc>
        <w:tc>
          <w:tcPr>
            <w:tcW w:w="625" w:type="pct"/>
          </w:tcPr>
          <w:p w14:paraId="0B8489F6" w14:textId="5B9C867F" w:rsidR="007416FD" w:rsidRDefault="00AC18E0" w:rsidP="007416FD">
            <w:pPr>
              <w:jc w:val="center"/>
            </w:pPr>
            <w:r>
              <w:rPr>
                <w:rFonts w:hint="eastAsia"/>
              </w:rPr>
              <w:t>E</w:t>
            </w:r>
          </w:p>
        </w:tc>
        <w:tc>
          <w:tcPr>
            <w:tcW w:w="625" w:type="pct"/>
          </w:tcPr>
          <w:p w14:paraId="0B8489F7" w14:textId="77777777" w:rsidR="007416FD" w:rsidRDefault="007416FD" w:rsidP="007416FD">
            <w:pPr>
              <w:jc w:val="center"/>
              <w:rPr>
                <w:lang w:eastAsia="en-US"/>
              </w:rPr>
            </w:pPr>
          </w:p>
        </w:tc>
      </w:tr>
      <w:tr w:rsidR="006D74A6" w14:paraId="0B848A01" w14:textId="77777777" w:rsidTr="007416FD">
        <w:tblPrEx>
          <w:tblCellMar>
            <w:left w:w="108" w:type="dxa"/>
            <w:right w:w="108" w:type="dxa"/>
          </w:tblCellMar>
        </w:tblPrEx>
        <w:tc>
          <w:tcPr>
            <w:tcW w:w="624" w:type="pct"/>
          </w:tcPr>
          <w:p w14:paraId="0B8489F9" w14:textId="40C79D05" w:rsidR="006D74A6" w:rsidRDefault="006D74A6" w:rsidP="006D74A6">
            <w:pPr>
              <w:rPr>
                <w:rFonts w:eastAsiaTheme="minorEastAsia"/>
                <w:lang w:eastAsia="zh-CN"/>
              </w:rPr>
            </w:pPr>
            <w:r>
              <w:rPr>
                <w:lang w:eastAsia="en-US"/>
              </w:rPr>
              <w:t>Intel</w:t>
            </w:r>
          </w:p>
        </w:tc>
        <w:tc>
          <w:tcPr>
            <w:tcW w:w="625" w:type="pct"/>
          </w:tcPr>
          <w:p w14:paraId="0B8489FA" w14:textId="44DF8E20" w:rsidR="006D74A6" w:rsidRDefault="006D74A6" w:rsidP="006D74A6">
            <w:pPr>
              <w:jc w:val="center"/>
              <w:rPr>
                <w:rFonts w:eastAsiaTheme="minorEastAsia"/>
                <w:lang w:eastAsia="zh-CN"/>
              </w:rPr>
            </w:pPr>
            <w:r>
              <w:rPr>
                <w:lang w:eastAsia="en-US"/>
              </w:rPr>
              <w:t>E</w:t>
            </w:r>
          </w:p>
        </w:tc>
        <w:tc>
          <w:tcPr>
            <w:tcW w:w="625" w:type="pct"/>
          </w:tcPr>
          <w:p w14:paraId="0B8489FB" w14:textId="4F5C3C23" w:rsidR="006D74A6" w:rsidRDefault="006D74A6" w:rsidP="006D74A6">
            <w:pPr>
              <w:jc w:val="center"/>
              <w:rPr>
                <w:lang w:eastAsia="en-US"/>
              </w:rPr>
            </w:pPr>
            <w:r>
              <w:rPr>
                <w:lang w:eastAsia="en-US"/>
              </w:rPr>
              <w:t>Y</w:t>
            </w:r>
          </w:p>
        </w:tc>
        <w:tc>
          <w:tcPr>
            <w:tcW w:w="625" w:type="pct"/>
          </w:tcPr>
          <w:p w14:paraId="0B8489FC" w14:textId="77777777" w:rsidR="006D74A6" w:rsidRDefault="006D74A6" w:rsidP="006D74A6">
            <w:pPr>
              <w:jc w:val="center"/>
              <w:rPr>
                <w:rFonts w:eastAsiaTheme="minorEastAsia"/>
                <w:lang w:eastAsia="zh-CN"/>
              </w:rPr>
            </w:pPr>
          </w:p>
        </w:tc>
        <w:tc>
          <w:tcPr>
            <w:tcW w:w="625" w:type="pct"/>
          </w:tcPr>
          <w:p w14:paraId="0B8489FD" w14:textId="77777777" w:rsidR="006D74A6" w:rsidRDefault="006D74A6" w:rsidP="006D74A6">
            <w:pPr>
              <w:jc w:val="center"/>
              <w:rPr>
                <w:rFonts w:eastAsiaTheme="minorEastAsia"/>
                <w:lang w:eastAsia="zh-CN"/>
              </w:rPr>
            </w:pPr>
          </w:p>
        </w:tc>
        <w:tc>
          <w:tcPr>
            <w:tcW w:w="625" w:type="pct"/>
          </w:tcPr>
          <w:p w14:paraId="0B8489FE" w14:textId="207BF4BE" w:rsidR="006D74A6" w:rsidRDefault="006D74A6" w:rsidP="006D74A6">
            <w:pPr>
              <w:jc w:val="center"/>
              <w:rPr>
                <w:lang w:eastAsia="en-US"/>
              </w:rPr>
            </w:pPr>
            <w:r>
              <w:rPr>
                <w:lang w:eastAsia="en-US"/>
              </w:rPr>
              <w:t>E</w:t>
            </w:r>
          </w:p>
        </w:tc>
        <w:tc>
          <w:tcPr>
            <w:tcW w:w="625" w:type="pct"/>
          </w:tcPr>
          <w:p w14:paraId="0B8489FF" w14:textId="4E68D153" w:rsidR="006D74A6" w:rsidRDefault="006D74A6" w:rsidP="006D74A6">
            <w:pPr>
              <w:jc w:val="center"/>
              <w:rPr>
                <w:lang w:eastAsia="en-US"/>
              </w:rPr>
            </w:pPr>
            <w:r>
              <w:rPr>
                <w:lang w:eastAsia="en-US"/>
              </w:rPr>
              <w:t>E</w:t>
            </w:r>
          </w:p>
        </w:tc>
        <w:tc>
          <w:tcPr>
            <w:tcW w:w="625" w:type="pct"/>
          </w:tcPr>
          <w:p w14:paraId="0B848A00" w14:textId="77777777" w:rsidR="006D74A6" w:rsidRDefault="006D74A6" w:rsidP="006D74A6">
            <w:pPr>
              <w:jc w:val="center"/>
              <w:rPr>
                <w:lang w:eastAsia="en-US"/>
              </w:rPr>
            </w:pPr>
          </w:p>
        </w:tc>
      </w:tr>
      <w:tr w:rsidR="006D74A6" w14:paraId="0B848A0A" w14:textId="77777777" w:rsidTr="007416FD">
        <w:tblPrEx>
          <w:tblCellMar>
            <w:left w:w="108" w:type="dxa"/>
            <w:right w:w="108" w:type="dxa"/>
          </w:tblCellMar>
        </w:tblPrEx>
        <w:tc>
          <w:tcPr>
            <w:tcW w:w="624" w:type="pct"/>
          </w:tcPr>
          <w:p w14:paraId="0B848A02" w14:textId="19495FAC" w:rsidR="006D74A6" w:rsidRDefault="00583B01" w:rsidP="006D74A6">
            <w:pPr>
              <w:rPr>
                <w:rFonts w:eastAsiaTheme="minorEastAsia"/>
                <w:lang w:eastAsia="zh-CN"/>
              </w:rPr>
            </w:pPr>
            <w:r>
              <w:rPr>
                <w:rFonts w:eastAsiaTheme="minorEastAsia"/>
                <w:lang w:val="en-US" w:eastAsia="zh-CN"/>
              </w:rPr>
              <w:t>Lenovo, Motorola Mobility</w:t>
            </w:r>
          </w:p>
        </w:tc>
        <w:tc>
          <w:tcPr>
            <w:tcW w:w="625" w:type="pct"/>
          </w:tcPr>
          <w:p w14:paraId="0B848A03" w14:textId="2EE8055A" w:rsidR="006D74A6" w:rsidRDefault="00583B01" w:rsidP="006D74A6">
            <w:pPr>
              <w:jc w:val="center"/>
              <w:rPr>
                <w:rFonts w:eastAsiaTheme="minorEastAsia"/>
                <w:lang w:eastAsia="zh-CN"/>
              </w:rPr>
            </w:pPr>
            <w:r>
              <w:rPr>
                <w:rFonts w:eastAsiaTheme="minorEastAsia"/>
                <w:lang w:eastAsia="zh-CN"/>
              </w:rPr>
              <w:t>E</w:t>
            </w:r>
          </w:p>
        </w:tc>
        <w:tc>
          <w:tcPr>
            <w:tcW w:w="625" w:type="pct"/>
          </w:tcPr>
          <w:p w14:paraId="0B848A04" w14:textId="16222C8F" w:rsidR="006D74A6" w:rsidRDefault="00583B01" w:rsidP="006D74A6">
            <w:pPr>
              <w:jc w:val="center"/>
              <w:rPr>
                <w:lang w:eastAsia="en-US"/>
              </w:rPr>
            </w:pPr>
            <w:r>
              <w:rPr>
                <w:lang w:eastAsia="en-US"/>
              </w:rPr>
              <w:t>Y</w:t>
            </w:r>
          </w:p>
        </w:tc>
        <w:tc>
          <w:tcPr>
            <w:tcW w:w="625" w:type="pct"/>
          </w:tcPr>
          <w:p w14:paraId="0B848A05" w14:textId="77777777" w:rsidR="006D74A6" w:rsidRDefault="006D74A6" w:rsidP="006D74A6">
            <w:pPr>
              <w:jc w:val="center"/>
              <w:rPr>
                <w:rFonts w:eastAsiaTheme="minorEastAsia"/>
                <w:lang w:eastAsia="zh-CN"/>
              </w:rPr>
            </w:pPr>
          </w:p>
        </w:tc>
        <w:tc>
          <w:tcPr>
            <w:tcW w:w="625" w:type="pct"/>
          </w:tcPr>
          <w:p w14:paraId="0B848A06" w14:textId="77777777" w:rsidR="006D74A6" w:rsidRDefault="006D74A6" w:rsidP="006D74A6">
            <w:pPr>
              <w:jc w:val="center"/>
              <w:rPr>
                <w:rFonts w:eastAsiaTheme="minorEastAsia"/>
                <w:lang w:eastAsia="zh-CN"/>
              </w:rPr>
            </w:pPr>
          </w:p>
        </w:tc>
        <w:tc>
          <w:tcPr>
            <w:tcW w:w="625" w:type="pct"/>
          </w:tcPr>
          <w:p w14:paraId="0B848A07" w14:textId="38141BC7" w:rsidR="006D74A6" w:rsidRDefault="00583B01" w:rsidP="006D74A6">
            <w:pPr>
              <w:jc w:val="center"/>
              <w:rPr>
                <w:lang w:eastAsia="en-US"/>
              </w:rPr>
            </w:pPr>
            <w:r>
              <w:rPr>
                <w:lang w:eastAsia="en-US"/>
              </w:rPr>
              <w:t>E</w:t>
            </w:r>
          </w:p>
        </w:tc>
        <w:tc>
          <w:tcPr>
            <w:tcW w:w="625" w:type="pct"/>
          </w:tcPr>
          <w:p w14:paraId="0B848A08" w14:textId="767A731D" w:rsidR="006D74A6" w:rsidRDefault="00583B01" w:rsidP="006D74A6">
            <w:pPr>
              <w:jc w:val="center"/>
              <w:rPr>
                <w:lang w:eastAsia="en-US"/>
              </w:rPr>
            </w:pPr>
            <w:r>
              <w:rPr>
                <w:lang w:eastAsia="en-US"/>
              </w:rPr>
              <w:t>E</w:t>
            </w:r>
          </w:p>
        </w:tc>
        <w:tc>
          <w:tcPr>
            <w:tcW w:w="625" w:type="pct"/>
          </w:tcPr>
          <w:p w14:paraId="0B848A09" w14:textId="77777777" w:rsidR="006D74A6" w:rsidRDefault="006D74A6" w:rsidP="006D74A6">
            <w:pPr>
              <w:jc w:val="center"/>
              <w:rPr>
                <w:lang w:eastAsia="en-US"/>
              </w:rPr>
            </w:pPr>
          </w:p>
        </w:tc>
      </w:tr>
      <w:tr w:rsidR="006D74A6" w14:paraId="0B848A13" w14:textId="77777777" w:rsidTr="007416FD">
        <w:tblPrEx>
          <w:tblCellMar>
            <w:left w:w="108" w:type="dxa"/>
            <w:right w:w="108" w:type="dxa"/>
          </w:tblCellMar>
        </w:tblPrEx>
        <w:tc>
          <w:tcPr>
            <w:tcW w:w="624" w:type="pct"/>
          </w:tcPr>
          <w:p w14:paraId="0B848A0B" w14:textId="60D2CB87" w:rsidR="006D74A6" w:rsidRDefault="00C13DB8" w:rsidP="006D74A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25" w:type="pct"/>
          </w:tcPr>
          <w:p w14:paraId="0B848A0C" w14:textId="2CA4A723" w:rsidR="006D74A6"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0D" w14:textId="4BDE809D" w:rsidR="006D74A6" w:rsidRDefault="00C13DB8" w:rsidP="006D74A6">
            <w:pPr>
              <w:jc w:val="center"/>
              <w:rPr>
                <w:rFonts w:eastAsiaTheme="minorEastAsia"/>
                <w:lang w:eastAsia="zh-CN"/>
              </w:rPr>
            </w:pPr>
            <w:r>
              <w:rPr>
                <w:rFonts w:eastAsiaTheme="minorEastAsia" w:hint="eastAsia"/>
                <w:lang w:eastAsia="zh-CN"/>
              </w:rPr>
              <w:t>Y</w:t>
            </w:r>
          </w:p>
        </w:tc>
        <w:tc>
          <w:tcPr>
            <w:tcW w:w="625" w:type="pct"/>
          </w:tcPr>
          <w:p w14:paraId="0B848A0E" w14:textId="77777777" w:rsidR="006D74A6" w:rsidRDefault="006D74A6" w:rsidP="006D74A6">
            <w:pPr>
              <w:jc w:val="center"/>
              <w:rPr>
                <w:rFonts w:eastAsiaTheme="minorEastAsia"/>
                <w:lang w:eastAsia="zh-CN"/>
              </w:rPr>
            </w:pPr>
          </w:p>
        </w:tc>
        <w:tc>
          <w:tcPr>
            <w:tcW w:w="625" w:type="pct"/>
          </w:tcPr>
          <w:p w14:paraId="0B848A0F" w14:textId="77777777" w:rsidR="006D74A6" w:rsidRDefault="006D74A6" w:rsidP="006D74A6">
            <w:pPr>
              <w:jc w:val="center"/>
              <w:rPr>
                <w:rFonts w:eastAsiaTheme="minorEastAsia"/>
                <w:lang w:eastAsia="zh-CN"/>
              </w:rPr>
            </w:pPr>
          </w:p>
        </w:tc>
        <w:tc>
          <w:tcPr>
            <w:tcW w:w="625" w:type="pct"/>
          </w:tcPr>
          <w:p w14:paraId="0B848A10" w14:textId="1FA9CD9C" w:rsidR="006D74A6" w:rsidRPr="00C13DB8" w:rsidRDefault="00C13DB8" w:rsidP="006D74A6">
            <w:pPr>
              <w:jc w:val="center"/>
              <w:rPr>
                <w:rFonts w:eastAsiaTheme="minorEastAsia" w:hint="eastAsia"/>
                <w:lang w:eastAsia="zh-CN"/>
              </w:rPr>
            </w:pPr>
            <w:r>
              <w:rPr>
                <w:rFonts w:eastAsiaTheme="minorEastAsia" w:hint="eastAsia"/>
                <w:lang w:eastAsia="zh-CN"/>
              </w:rPr>
              <w:t>E</w:t>
            </w:r>
          </w:p>
        </w:tc>
        <w:tc>
          <w:tcPr>
            <w:tcW w:w="625" w:type="pct"/>
          </w:tcPr>
          <w:p w14:paraId="0B848A11" w14:textId="04A91301" w:rsidR="006D74A6" w:rsidRPr="00C13DB8" w:rsidRDefault="00C13DB8" w:rsidP="006D74A6">
            <w:pPr>
              <w:jc w:val="center"/>
              <w:rPr>
                <w:rFonts w:eastAsiaTheme="minorEastAsia" w:hint="eastAsia"/>
                <w:lang w:eastAsia="zh-CN"/>
              </w:rPr>
            </w:pPr>
            <w:r>
              <w:rPr>
                <w:rFonts w:eastAsiaTheme="minorEastAsia" w:hint="eastAsia"/>
                <w:lang w:eastAsia="zh-CN"/>
              </w:rPr>
              <w:t>E</w:t>
            </w:r>
            <w:bookmarkStart w:id="4" w:name="_GoBack"/>
            <w:bookmarkEnd w:id="4"/>
          </w:p>
        </w:tc>
        <w:tc>
          <w:tcPr>
            <w:tcW w:w="625" w:type="pct"/>
          </w:tcPr>
          <w:p w14:paraId="0B848A12" w14:textId="77777777" w:rsidR="006D74A6" w:rsidRDefault="006D74A6" w:rsidP="006D74A6">
            <w:pPr>
              <w:jc w:val="center"/>
              <w:rPr>
                <w:lang w:eastAsia="en-US"/>
              </w:rPr>
            </w:pPr>
          </w:p>
        </w:tc>
      </w:tr>
      <w:tr w:rsidR="006D74A6" w14:paraId="0B848A1C" w14:textId="77777777" w:rsidTr="007416FD">
        <w:tblPrEx>
          <w:tblCellMar>
            <w:left w:w="108" w:type="dxa"/>
            <w:right w:w="108" w:type="dxa"/>
          </w:tblCellMar>
        </w:tblPrEx>
        <w:trPr>
          <w:trHeight w:val="310"/>
        </w:trPr>
        <w:tc>
          <w:tcPr>
            <w:tcW w:w="624" w:type="pct"/>
          </w:tcPr>
          <w:p w14:paraId="0B848A14" w14:textId="77777777" w:rsidR="006D74A6" w:rsidRDefault="006D74A6" w:rsidP="006D74A6"/>
        </w:tc>
        <w:tc>
          <w:tcPr>
            <w:tcW w:w="625" w:type="pct"/>
          </w:tcPr>
          <w:p w14:paraId="0B848A15" w14:textId="77777777" w:rsidR="006D74A6" w:rsidRDefault="006D74A6" w:rsidP="006D74A6">
            <w:pPr>
              <w:jc w:val="center"/>
              <w:rPr>
                <w:lang w:eastAsia="en-US"/>
              </w:rPr>
            </w:pPr>
          </w:p>
        </w:tc>
        <w:tc>
          <w:tcPr>
            <w:tcW w:w="625" w:type="pct"/>
          </w:tcPr>
          <w:p w14:paraId="0B848A16" w14:textId="77777777" w:rsidR="006D74A6" w:rsidRDefault="006D74A6" w:rsidP="006D74A6">
            <w:pPr>
              <w:jc w:val="center"/>
              <w:rPr>
                <w:lang w:eastAsia="en-US"/>
              </w:rPr>
            </w:pPr>
          </w:p>
        </w:tc>
        <w:tc>
          <w:tcPr>
            <w:tcW w:w="625" w:type="pct"/>
          </w:tcPr>
          <w:p w14:paraId="0B848A17" w14:textId="77777777" w:rsidR="006D74A6" w:rsidRDefault="006D74A6" w:rsidP="006D74A6">
            <w:pPr>
              <w:jc w:val="center"/>
              <w:rPr>
                <w:lang w:eastAsia="en-US"/>
              </w:rPr>
            </w:pPr>
          </w:p>
        </w:tc>
        <w:tc>
          <w:tcPr>
            <w:tcW w:w="625" w:type="pct"/>
          </w:tcPr>
          <w:p w14:paraId="0B848A18" w14:textId="77777777" w:rsidR="006D74A6" w:rsidRDefault="006D74A6" w:rsidP="006D74A6">
            <w:pPr>
              <w:jc w:val="center"/>
              <w:rPr>
                <w:lang w:eastAsia="en-US"/>
              </w:rPr>
            </w:pPr>
          </w:p>
        </w:tc>
        <w:tc>
          <w:tcPr>
            <w:tcW w:w="625" w:type="pct"/>
          </w:tcPr>
          <w:p w14:paraId="0B848A19" w14:textId="77777777" w:rsidR="006D74A6" w:rsidRDefault="006D74A6" w:rsidP="006D74A6">
            <w:pPr>
              <w:jc w:val="center"/>
              <w:rPr>
                <w:lang w:eastAsia="en-US"/>
              </w:rPr>
            </w:pPr>
          </w:p>
        </w:tc>
        <w:tc>
          <w:tcPr>
            <w:tcW w:w="625" w:type="pct"/>
          </w:tcPr>
          <w:p w14:paraId="0B848A1A" w14:textId="77777777" w:rsidR="006D74A6" w:rsidRDefault="006D74A6" w:rsidP="006D74A6">
            <w:pPr>
              <w:jc w:val="center"/>
              <w:rPr>
                <w:lang w:eastAsia="en-US"/>
              </w:rPr>
            </w:pPr>
          </w:p>
        </w:tc>
        <w:tc>
          <w:tcPr>
            <w:tcW w:w="625" w:type="pct"/>
          </w:tcPr>
          <w:p w14:paraId="0B848A1B" w14:textId="77777777" w:rsidR="006D74A6" w:rsidRDefault="006D74A6" w:rsidP="006D74A6">
            <w:pPr>
              <w:jc w:val="center"/>
              <w:rPr>
                <w:lang w:eastAsia="en-US"/>
              </w:rPr>
            </w:pPr>
          </w:p>
        </w:tc>
      </w:tr>
      <w:tr w:rsidR="006D74A6" w14:paraId="0B848A25" w14:textId="77777777" w:rsidTr="007416FD">
        <w:tblPrEx>
          <w:tblCellMar>
            <w:left w:w="108" w:type="dxa"/>
            <w:right w:w="108" w:type="dxa"/>
          </w:tblCellMar>
        </w:tblPrEx>
        <w:trPr>
          <w:trHeight w:val="310"/>
        </w:trPr>
        <w:tc>
          <w:tcPr>
            <w:tcW w:w="624" w:type="pct"/>
          </w:tcPr>
          <w:p w14:paraId="0B848A1D" w14:textId="77777777" w:rsidR="006D74A6" w:rsidRDefault="006D74A6" w:rsidP="006D74A6">
            <w:pPr>
              <w:rPr>
                <w:lang w:eastAsia="en-US"/>
              </w:rPr>
            </w:pPr>
          </w:p>
        </w:tc>
        <w:tc>
          <w:tcPr>
            <w:tcW w:w="625" w:type="pct"/>
          </w:tcPr>
          <w:p w14:paraId="0B848A1E" w14:textId="77777777" w:rsidR="006D74A6" w:rsidRDefault="006D74A6" w:rsidP="006D74A6">
            <w:pPr>
              <w:jc w:val="center"/>
              <w:rPr>
                <w:lang w:eastAsia="en-US"/>
              </w:rPr>
            </w:pPr>
          </w:p>
        </w:tc>
        <w:tc>
          <w:tcPr>
            <w:tcW w:w="625" w:type="pct"/>
          </w:tcPr>
          <w:p w14:paraId="0B848A1F" w14:textId="77777777" w:rsidR="006D74A6" w:rsidRDefault="006D74A6" w:rsidP="006D74A6">
            <w:pPr>
              <w:jc w:val="center"/>
              <w:rPr>
                <w:lang w:eastAsia="en-US"/>
              </w:rPr>
            </w:pPr>
          </w:p>
        </w:tc>
        <w:tc>
          <w:tcPr>
            <w:tcW w:w="625" w:type="pct"/>
          </w:tcPr>
          <w:p w14:paraId="0B848A20" w14:textId="77777777" w:rsidR="006D74A6" w:rsidRDefault="006D74A6" w:rsidP="006D74A6">
            <w:pPr>
              <w:jc w:val="center"/>
              <w:rPr>
                <w:lang w:eastAsia="en-US"/>
              </w:rPr>
            </w:pPr>
          </w:p>
        </w:tc>
        <w:tc>
          <w:tcPr>
            <w:tcW w:w="625" w:type="pct"/>
          </w:tcPr>
          <w:p w14:paraId="0B848A21" w14:textId="77777777" w:rsidR="006D74A6" w:rsidRDefault="006D74A6" w:rsidP="006D74A6">
            <w:pPr>
              <w:jc w:val="center"/>
              <w:rPr>
                <w:lang w:eastAsia="en-US"/>
              </w:rPr>
            </w:pPr>
          </w:p>
        </w:tc>
        <w:tc>
          <w:tcPr>
            <w:tcW w:w="625" w:type="pct"/>
          </w:tcPr>
          <w:p w14:paraId="0B848A22" w14:textId="77777777" w:rsidR="006D74A6" w:rsidRDefault="006D74A6" w:rsidP="006D74A6">
            <w:pPr>
              <w:jc w:val="center"/>
              <w:rPr>
                <w:lang w:eastAsia="en-US"/>
              </w:rPr>
            </w:pPr>
          </w:p>
        </w:tc>
        <w:tc>
          <w:tcPr>
            <w:tcW w:w="625" w:type="pct"/>
          </w:tcPr>
          <w:p w14:paraId="0B848A23" w14:textId="77777777" w:rsidR="006D74A6" w:rsidRDefault="006D74A6" w:rsidP="006D74A6">
            <w:pPr>
              <w:jc w:val="center"/>
            </w:pPr>
          </w:p>
        </w:tc>
        <w:tc>
          <w:tcPr>
            <w:tcW w:w="625" w:type="pct"/>
          </w:tcPr>
          <w:p w14:paraId="0B848A24" w14:textId="77777777" w:rsidR="006D74A6" w:rsidRDefault="006D74A6" w:rsidP="006D74A6">
            <w:pPr>
              <w:jc w:val="center"/>
            </w:pPr>
          </w:p>
        </w:tc>
      </w:tr>
      <w:tr w:rsidR="006D74A6" w14:paraId="0B848A2E" w14:textId="77777777" w:rsidTr="007416FD">
        <w:tblPrEx>
          <w:tblCellMar>
            <w:left w:w="108" w:type="dxa"/>
            <w:right w:w="108" w:type="dxa"/>
          </w:tblCellMar>
        </w:tblPrEx>
        <w:trPr>
          <w:trHeight w:val="310"/>
        </w:trPr>
        <w:tc>
          <w:tcPr>
            <w:tcW w:w="624" w:type="pct"/>
          </w:tcPr>
          <w:p w14:paraId="0B848A26" w14:textId="77777777" w:rsidR="006D74A6" w:rsidRDefault="006D74A6" w:rsidP="006D74A6">
            <w:pPr>
              <w:rPr>
                <w:rFonts w:eastAsia="Malgun Gothic"/>
              </w:rPr>
            </w:pPr>
          </w:p>
        </w:tc>
        <w:tc>
          <w:tcPr>
            <w:tcW w:w="625" w:type="pct"/>
          </w:tcPr>
          <w:p w14:paraId="0B848A27" w14:textId="77777777" w:rsidR="006D74A6" w:rsidRDefault="006D74A6" w:rsidP="006D74A6">
            <w:pPr>
              <w:jc w:val="center"/>
              <w:rPr>
                <w:rFonts w:eastAsia="Malgun Gothic"/>
              </w:rPr>
            </w:pPr>
          </w:p>
        </w:tc>
        <w:tc>
          <w:tcPr>
            <w:tcW w:w="625" w:type="pct"/>
          </w:tcPr>
          <w:p w14:paraId="0B848A28" w14:textId="77777777" w:rsidR="006D74A6" w:rsidRDefault="006D74A6" w:rsidP="006D74A6">
            <w:pPr>
              <w:jc w:val="center"/>
              <w:rPr>
                <w:lang w:eastAsia="en-US"/>
              </w:rPr>
            </w:pPr>
          </w:p>
        </w:tc>
        <w:tc>
          <w:tcPr>
            <w:tcW w:w="625" w:type="pct"/>
          </w:tcPr>
          <w:p w14:paraId="0B848A29" w14:textId="77777777" w:rsidR="006D74A6" w:rsidRDefault="006D74A6" w:rsidP="006D74A6">
            <w:pPr>
              <w:jc w:val="center"/>
              <w:rPr>
                <w:rFonts w:eastAsia="Malgun Gothic"/>
              </w:rPr>
            </w:pPr>
          </w:p>
        </w:tc>
        <w:tc>
          <w:tcPr>
            <w:tcW w:w="625" w:type="pct"/>
          </w:tcPr>
          <w:p w14:paraId="0B848A2A" w14:textId="77777777" w:rsidR="006D74A6" w:rsidRDefault="006D74A6" w:rsidP="006D74A6">
            <w:pPr>
              <w:jc w:val="center"/>
              <w:rPr>
                <w:rFonts w:eastAsia="Malgun Gothic"/>
              </w:rPr>
            </w:pPr>
          </w:p>
        </w:tc>
        <w:tc>
          <w:tcPr>
            <w:tcW w:w="625" w:type="pct"/>
          </w:tcPr>
          <w:p w14:paraId="0B848A2B" w14:textId="77777777" w:rsidR="006D74A6" w:rsidRDefault="006D74A6" w:rsidP="006D74A6">
            <w:pPr>
              <w:jc w:val="center"/>
            </w:pPr>
          </w:p>
        </w:tc>
        <w:tc>
          <w:tcPr>
            <w:tcW w:w="625" w:type="pct"/>
          </w:tcPr>
          <w:p w14:paraId="0B848A2C" w14:textId="77777777" w:rsidR="006D74A6" w:rsidRDefault="006D74A6" w:rsidP="006D74A6">
            <w:pPr>
              <w:jc w:val="center"/>
            </w:pPr>
          </w:p>
        </w:tc>
        <w:tc>
          <w:tcPr>
            <w:tcW w:w="625" w:type="pct"/>
          </w:tcPr>
          <w:p w14:paraId="0B848A2D" w14:textId="77777777" w:rsidR="006D74A6" w:rsidRDefault="006D74A6" w:rsidP="006D74A6">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af8"/>
        <w:tblW w:w="0" w:type="auto"/>
        <w:tblLook w:val="04A0" w:firstRow="1" w:lastRow="0" w:firstColumn="1" w:lastColumn="0" w:noHBand="0" w:noVBand="1"/>
      </w:tblPr>
      <w:tblGrid>
        <w:gridCol w:w="1746"/>
        <w:gridCol w:w="7616"/>
      </w:tblGrid>
      <w:tr w:rsidR="0062027F" w14:paraId="0B848A38" w14:textId="77777777" w:rsidTr="006D74A6">
        <w:tc>
          <w:tcPr>
            <w:tcW w:w="1746" w:type="dxa"/>
          </w:tcPr>
          <w:p w14:paraId="0B848A36" w14:textId="77777777" w:rsidR="0062027F" w:rsidRDefault="00B76F39" w:rsidP="00A0699B">
            <w:pPr>
              <w:wordWrap/>
              <w:jc w:val="center"/>
              <w:rPr>
                <w:b/>
                <w:bCs/>
                <w:lang w:eastAsia="en-US"/>
              </w:rPr>
            </w:pPr>
            <w:r>
              <w:rPr>
                <w:b/>
                <w:bCs/>
                <w:lang w:eastAsia="en-US"/>
              </w:rPr>
              <w:t>Company</w:t>
            </w:r>
          </w:p>
        </w:tc>
        <w:tc>
          <w:tcPr>
            <w:tcW w:w="7616"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rsidTr="006D74A6">
        <w:tc>
          <w:tcPr>
            <w:tcW w:w="1746"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616"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rsidTr="006D74A6">
        <w:tc>
          <w:tcPr>
            <w:tcW w:w="1746" w:type="dxa"/>
          </w:tcPr>
          <w:p w14:paraId="0B848A3F" w14:textId="77777777" w:rsidR="0062027F" w:rsidRDefault="00B76F39" w:rsidP="00A0699B">
            <w:pPr>
              <w:wordWrap/>
              <w:rPr>
                <w:rFonts w:eastAsia="宋体"/>
                <w:lang w:val="en-US" w:eastAsia="zh-CN"/>
              </w:rPr>
            </w:pPr>
            <w:r>
              <w:rPr>
                <w:rFonts w:eastAsia="宋体" w:hint="eastAsia"/>
                <w:lang w:val="en-US" w:eastAsia="zh-CN"/>
              </w:rPr>
              <w:t>ZTE, Sanechips</w:t>
            </w:r>
          </w:p>
        </w:tc>
        <w:tc>
          <w:tcPr>
            <w:tcW w:w="7616" w:type="dxa"/>
          </w:tcPr>
          <w:p w14:paraId="0B848A40"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DL-B2</w:t>
            </w:r>
            <w:r>
              <w:rPr>
                <w:rFonts w:eastAsia="宋体" w:hint="eastAsia"/>
                <w:b/>
                <w:bCs/>
                <w:lang w:val="en-US" w:eastAsia="zh-CN"/>
              </w:rPr>
              <w:t>,</w:t>
            </w:r>
            <w:r>
              <w:rPr>
                <w:rFonts w:eastAsia="宋体"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UL-01</w:t>
            </w:r>
            <w:r>
              <w:rPr>
                <w:rFonts w:eastAsia="宋体" w:hint="eastAsia"/>
                <w:b/>
                <w:bCs/>
                <w:lang w:val="en-US" w:eastAsia="zh-CN"/>
              </w:rPr>
              <w:t>,</w:t>
            </w:r>
            <w:r>
              <w:rPr>
                <w:rFonts w:eastAsia="宋体" w:hint="eastAsia"/>
                <w:lang w:val="en-US" w:eastAsia="zh-CN"/>
              </w:rPr>
              <w:t xml:space="preserve"> we agree to clarify this issue but specific wording used for CR can be further discussed and polished.</w:t>
            </w:r>
          </w:p>
          <w:p w14:paraId="0B848A42"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CA-1</w:t>
            </w:r>
            <w:r>
              <w:rPr>
                <w:rFonts w:eastAsia="宋体" w:hint="eastAsia"/>
                <w:b/>
                <w:bCs/>
                <w:lang w:val="en-US" w:eastAsia="zh-CN"/>
              </w:rPr>
              <w:t xml:space="preserve">, </w:t>
            </w:r>
            <w:r>
              <w:rPr>
                <w:rFonts w:eastAsia="宋体" w:hint="eastAsia"/>
                <w:lang w:val="en-US" w:eastAsia="zh-CN"/>
              </w:rPr>
              <w:t>we think regional limitation on channel access for China should be also considered  to be reflected in the existing spec, just like Japan</w:t>
            </w:r>
            <w:r>
              <w:rPr>
                <w:rFonts w:eastAsia="宋体"/>
                <w:lang w:val="en-US" w:eastAsia="zh-CN"/>
              </w:rPr>
              <w:t>’</w:t>
            </w:r>
            <w:r>
              <w:rPr>
                <w:rFonts w:eastAsia="宋体" w:hint="eastAsia"/>
                <w:lang w:val="en-US" w:eastAsia="zh-CN"/>
              </w:rPr>
              <w:t>s regional limitation on channel occupancy time that have been captured in TS 37.213.</w:t>
            </w:r>
          </w:p>
        </w:tc>
      </w:tr>
      <w:tr w:rsidR="0062027F" w14:paraId="0B848A46" w14:textId="77777777" w:rsidTr="006D74A6">
        <w:tc>
          <w:tcPr>
            <w:tcW w:w="1746" w:type="dxa"/>
          </w:tcPr>
          <w:p w14:paraId="0B848A44" w14:textId="5A33079F" w:rsidR="0062027F" w:rsidRDefault="00A74607" w:rsidP="00A0699B">
            <w:pPr>
              <w:wordWrap/>
            </w:pPr>
            <w:r>
              <w:t>Ericsson</w:t>
            </w:r>
          </w:p>
        </w:tc>
        <w:tc>
          <w:tcPr>
            <w:tcW w:w="7616"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behavior that touch on Rel-15 carrier aggregation implementations. It is very hard to make progress in NR-U until these are resolved. </w:t>
            </w:r>
            <w:r w:rsidRPr="00A74607">
              <w:rPr>
                <w:color w:val="FF0000"/>
              </w:rPr>
              <w:t xml:space="preserve">As we indicated in the last meeting, the fundamental UE behavior aspects need to be discussed in Rel-15 maintenance first. Once </w:t>
            </w:r>
            <w:r w:rsidR="00E83D43">
              <w:rPr>
                <w:color w:val="FF0000"/>
              </w:rPr>
              <w:t>discussion has occured</w:t>
            </w:r>
            <w:r>
              <w:rPr>
                <w:color w:val="FF0000"/>
              </w:rPr>
              <w:t xml:space="preserve"> there</w:t>
            </w:r>
            <w:r w:rsidRPr="00A74607">
              <w:rPr>
                <w:color w:val="FF0000"/>
              </w:rPr>
              <w:t xml:space="preserve">, </w:t>
            </w:r>
            <w:r w:rsidRPr="00A74607">
              <w:rPr>
                <w:color w:val="FF0000"/>
              </w:rPr>
              <w:lastRenderedPageBreak/>
              <w:t xml:space="preserve">then further progress can be made in NR-U. </w:t>
            </w:r>
            <w:r w:rsidR="00E83D43">
              <w:t xml:space="preserve">Unless/until that discussion happens in Rel-15 maintenance, we </w:t>
            </w:r>
            <w:r w:rsidRPr="00A74607">
              <w:t xml:space="preserve">will object to sending an LS </w:t>
            </w:r>
            <w:r w:rsidR="00E83D43">
              <w:t xml:space="preserve">reply </w:t>
            </w:r>
            <w:r w:rsidRPr="00A74607">
              <w:t>back to RAN4 as we did in the last meeting.</w:t>
            </w:r>
          </w:p>
        </w:tc>
      </w:tr>
      <w:tr w:rsidR="0062027F" w14:paraId="0B848A49" w14:textId="77777777" w:rsidTr="006D74A6">
        <w:tc>
          <w:tcPr>
            <w:tcW w:w="1746" w:type="dxa"/>
          </w:tcPr>
          <w:p w14:paraId="0B848A47" w14:textId="64852634" w:rsidR="0062027F" w:rsidRDefault="00A0699B" w:rsidP="00A0699B">
            <w:pPr>
              <w:wordWrap/>
            </w:pPr>
            <w:r>
              <w:lastRenderedPageBreak/>
              <w:t>Samsung</w:t>
            </w:r>
          </w:p>
        </w:tc>
        <w:tc>
          <w:tcPr>
            <w:tcW w:w="7616"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So the discussion can 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a"/>
              <w:numPr>
                <w:ilvl w:val="0"/>
                <w:numId w:val="12"/>
              </w:numPr>
              <w:wordWrap/>
              <w:spacing w:line="240" w:lineRule="auto"/>
              <w:rPr>
                <w:lang w:eastAsia="en-US"/>
              </w:rPr>
            </w:pPr>
            <w:r>
              <w:rPr>
                <w:lang w:eastAsia="en-US"/>
              </w:rPr>
              <w:t>R1-2104459</w:t>
            </w:r>
            <w:r>
              <w:rPr>
                <w:lang w:eastAsia="en-US"/>
              </w:rPr>
              <w:tab/>
              <w:t>Discussion on LS from RAN2 on random value generation for RMTC-SubframeOffset</w:t>
            </w:r>
            <w:r>
              <w:rPr>
                <w:lang w:eastAsia="en-US"/>
              </w:rPr>
              <w:tab/>
            </w:r>
            <w:r>
              <w:rPr>
                <w:lang w:eastAsia="en-US"/>
              </w:rPr>
              <w:tab/>
            </w:r>
            <w:r>
              <w:rPr>
                <w:lang w:eastAsia="en-US"/>
              </w:rPr>
              <w:tab/>
              <w:t>Ericsson</w:t>
            </w:r>
          </w:p>
          <w:p w14:paraId="5CD89671" w14:textId="77777777" w:rsidR="00A0699B" w:rsidRDefault="00A0699B" w:rsidP="00A0699B">
            <w:pPr>
              <w:pStyle w:val="a"/>
              <w:numPr>
                <w:ilvl w:val="0"/>
                <w:numId w:val="12"/>
              </w:numPr>
              <w:wordWrap/>
              <w:spacing w:line="240" w:lineRule="auto"/>
              <w:rPr>
                <w:lang w:eastAsia="en-US"/>
              </w:rPr>
            </w:pPr>
            <w:r>
              <w:rPr>
                <w:lang w:eastAsia="en-US"/>
              </w:rPr>
              <w:t>R1-2104838</w:t>
            </w:r>
            <w:r>
              <w:rPr>
                <w:lang w:eastAsia="en-US"/>
              </w:rPr>
              <w:tab/>
              <w:t>Draft reply LS on RMTC-subframeoffset</w:t>
            </w:r>
            <w:r>
              <w:rPr>
                <w:lang w:eastAsia="en-US"/>
              </w:rPr>
              <w:tab/>
              <w:t>ZTE, Sanechips</w:t>
            </w:r>
          </w:p>
          <w:p w14:paraId="7C10501A" w14:textId="77777777" w:rsidR="00A0699B" w:rsidRDefault="00A0699B" w:rsidP="00A0699B">
            <w:pPr>
              <w:pStyle w:val="a"/>
              <w:numPr>
                <w:ilvl w:val="0"/>
                <w:numId w:val="12"/>
              </w:numPr>
              <w:wordWrap/>
              <w:spacing w:line="240" w:lineRule="auto"/>
              <w:rPr>
                <w:lang w:eastAsia="en-US"/>
              </w:rPr>
            </w:pPr>
            <w:r>
              <w:rPr>
                <w:lang w:eastAsia="en-US"/>
              </w:rPr>
              <w:t>R1-2104839</w:t>
            </w:r>
            <w:r>
              <w:rPr>
                <w:lang w:eastAsia="en-US"/>
              </w:rPr>
              <w:tab/>
              <w:t>Discussion on the random value generation for RMTC-subframeoffset</w:t>
            </w:r>
            <w:r>
              <w:rPr>
                <w:lang w:eastAsia="en-US"/>
              </w:rPr>
              <w:tab/>
              <w:t>ZTE, Sanechips</w:t>
            </w:r>
          </w:p>
          <w:p w14:paraId="18DDFA98" w14:textId="77777777" w:rsidR="00A0699B" w:rsidRDefault="00A0699B" w:rsidP="00A0699B">
            <w:pPr>
              <w:pStyle w:val="a"/>
              <w:numPr>
                <w:ilvl w:val="0"/>
                <w:numId w:val="12"/>
              </w:numPr>
              <w:wordWrap/>
              <w:spacing w:line="240" w:lineRule="auto"/>
              <w:rPr>
                <w:lang w:eastAsia="en-US"/>
              </w:rPr>
            </w:pPr>
            <w:r>
              <w:rPr>
                <w:lang w:eastAsia="en-US"/>
              </w:rPr>
              <w:t>R1-2105271</w:t>
            </w:r>
            <w:r>
              <w:rPr>
                <w:lang w:eastAsia="en-US"/>
              </w:rPr>
              <w:tab/>
              <w:t>Discussion on RAN2 LS on random value generation for RMTC-SubframeOffset</w:t>
            </w:r>
            <w:r>
              <w:rPr>
                <w:lang w:eastAsia="en-US"/>
              </w:rPr>
              <w:tab/>
              <w:t>Nokia, Nokia Shanghai Bell</w:t>
            </w:r>
          </w:p>
          <w:p w14:paraId="16E36A85" w14:textId="77777777" w:rsidR="00A0699B" w:rsidRDefault="00A0699B" w:rsidP="00A0699B">
            <w:pPr>
              <w:pStyle w:val="a"/>
              <w:numPr>
                <w:ilvl w:val="0"/>
                <w:numId w:val="12"/>
              </w:numPr>
              <w:wordWrap/>
              <w:spacing w:line="240" w:lineRule="auto"/>
              <w:rPr>
                <w:lang w:eastAsia="en-US"/>
              </w:rPr>
            </w:pPr>
            <w:r>
              <w:rPr>
                <w:lang w:eastAsia="en-US"/>
              </w:rPr>
              <w:t>R1-2105279</w:t>
            </w:r>
            <w:r>
              <w:rPr>
                <w:lang w:eastAsia="en-US"/>
              </w:rPr>
              <w:tab/>
              <w:t>Discussion on the random value generation for RMTC-SubframeOffset</w:t>
            </w:r>
            <w:r>
              <w:rPr>
                <w:lang w:eastAsia="en-US"/>
              </w:rPr>
              <w:tab/>
              <w:t>Samsung</w:t>
            </w:r>
          </w:p>
          <w:p w14:paraId="2D7A26DE" w14:textId="77777777" w:rsidR="00A0699B" w:rsidRDefault="00A0699B" w:rsidP="00A0699B">
            <w:pPr>
              <w:pStyle w:val="a"/>
              <w:numPr>
                <w:ilvl w:val="0"/>
                <w:numId w:val="12"/>
              </w:numPr>
              <w:wordWrap/>
              <w:spacing w:line="240" w:lineRule="auto"/>
              <w:rPr>
                <w:lang w:eastAsia="en-US"/>
              </w:rPr>
            </w:pPr>
            <w:r>
              <w:rPr>
                <w:lang w:eastAsia="en-US"/>
              </w:rPr>
              <w:t>R1-2105414</w:t>
            </w:r>
            <w:r>
              <w:rPr>
                <w:lang w:eastAsia="en-US"/>
              </w:rPr>
              <w:tab/>
              <w:t>Discussion on RAN2 LS on random value generation for RMTC-SubframeOffset</w:t>
            </w:r>
            <w:r>
              <w:rPr>
                <w:lang w:eastAsia="en-US"/>
              </w:rPr>
              <w:tab/>
              <w:t>LG Electronics</w:t>
            </w:r>
          </w:p>
          <w:p w14:paraId="3A820352" w14:textId="77777777" w:rsidR="00A0699B" w:rsidRDefault="00A0699B" w:rsidP="00A0699B">
            <w:pPr>
              <w:pStyle w:val="a"/>
              <w:numPr>
                <w:ilvl w:val="0"/>
                <w:numId w:val="12"/>
              </w:numPr>
              <w:wordWrap/>
              <w:spacing w:line="240" w:lineRule="auto"/>
              <w:rPr>
                <w:lang w:eastAsia="en-US"/>
              </w:rPr>
            </w:pPr>
            <w:r>
              <w:rPr>
                <w:lang w:eastAsia="en-US"/>
              </w:rPr>
              <w:t>R1-2105450</w:t>
            </w:r>
            <w:r>
              <w:rPr>
                <w:lang w:eastAsia="en-US"/>
              </w:rPr>
              <w:tab/>
              <w:t>Draft Reply LS on random value generation for RMTC-SubframeOffset</w:t>
            </w:r>
            <w:r>
              <w:rPr>
                <w:lang w:eastAsia="en-US"/>
              </w:rPr>
              <w:tab/>
              <w:t>vivo</w:t>
            </w:r>
          </w:p>
          <w:p w14:paraId="0B848A48" w14:textId="76DA948E" w:rsidR="00A0699B" w:rsidRDefault="00A0699B" w:rsidP="00A0699B">
            <w:pPr>
              <w:pStyle w:val="a"/>
              <w:numPr>
                <w:ilvl w:val="0"/>
                <w:numId w:val="12"/>
              </w:numPr>
              <w:wordWrap/>
              <w:spacing w:line="240" w:lineRule="auto"/>
              <w:rPr>
                <w:lang w:eastAsia="en-US"/>
              </w:rPr>
            </w:pPr>
            <w:r>
              <w:rPr>
                <w:lang w:eastAsia="en-US"/>
              </w:rPr>
              <w:t>R1-2105933</w:t>
            </w:r>
            <w:r>
              <w:rPr>
                <w:lang w:eastAsia="en-US"/>
              </w:rPr>
              <w:tab/>
              <w:t>Discussion on random value generation for rmtc-SubframeOffset</w:t>
            </w:r>
            <w:r>
              <w:rPr>
                <w:lang w:eastAsia="en-US"/>
              </w:rPr>
              <w:tab/>
              <w:t>Huawei, HiSilicon</w:t>
            </w:r>
          </w:p>
        </w:tc>
      </w:tr>
      <w:tr w:rsidR="007416FD" w14:paraId="0B848A4C" w14:textId="77777777" w:rsidTr="006D74A6">
        <w:tc>
          <w:tcPr>
            <w:tcW w:w="1746" w:type="dxa"/>
          </w:tcPr>
          <w:p w14:paraId="0B848A4A" w14:textId="72A9641C" w:rsidR="007416FD" w:rsidRDefault="007416FD" w:rsidP="007416FD">
            <w:pPr>
              <w:wordWrap/>
              <w:rPr>
                <w:rFonts w:eastAsia="MS Mincho"/>
                <w:lang w:eastAsia="ja-JP"/>
              </w:rPr>
            </w:pPr>
            <w:r>
              <w:rPr>
                <w:rFonts w:eastAsia="MS Mincho"/>
                <w:lang w:eastAsia="ja-JP"/>
              </w:rPr>
              <w:t>Huawei, HiSilicon</w:t>
            </w:r>
          </w:p>
        </w:tc>
        <w:tc>
          <w:tcPr>
            <w:tcW w:w="7616"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rsidTr="006D74A6">
        <w:tc>
          <w:tcPr>
            <w:tcW w:w="1746" w:type="dxa"/>
          </w:tcPr>
          <w:p w14:paraId="0B848A4D" w14:textId="5416FE84" w:rsidR="007416FD" w:rsidRDefault="00FE546D" w:rsidP="007416FD">
            <w:pPr>
              <w:wordWrap/>
              <w:rPr>
                <w:rFonts w:eastAsia="MS Mincho"/>
                <w:lang w:eastAsia="ja-JP"/>
              </w:rPr>
            </w:pPr>
            <w:r>
              <w:rPr>
                <w:rFonts w:eastAsia="MS Mincho"/>
                <w:lang w:eastAsia="ja-JP"/>
              </w:rPr>
              <w:t>Nokia, NSB</w:t>
            </w:r>
          </w:p>
        </w:tc>
        <w:tc>
          <w:tcPr>
            <w:tcW w:w="7616"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our understanding is that the final regulation has not been released yet and changes are in principle possible. Out preference is to postpone the discussion until the regulation is fully settled.</w:t>
            </w:r>
          </w:p>
        </w:tc>
      </w:tr>
      <w:tr w:rsidR="007416FD" w14:paraId="0B848A52" w14:textId="77777777" w:rsidTr="006D74A6">
        <w:tc>
          <w:tcPr>
            <w:tcW w:w="1746" w:type="dxa"/>
          </w:tcPr>
          <w:p w14:paraId="0B848A50" w14:textId="7C0C9CC9" w:rsidR="007416FD" w:rsidRDefault="0040688C" w:rsidP="007416FD">
            <w:pPr>
              <w:wordWrap/>
              <w:rPr>
                <w:rFonts w:eastAsia="MS Mincho"/>
                <w:lang w:eastAsia="ja-JP"/>
              </w:rPr>
            </w:pPr>
            <w:r>
              <w:rPr>
                <w:rFonts w:eastAsia="MS Mincho" w:hint="eastAsia"/>
                <w:lang w:eastAsia="ja-JP"/>
              </w:rPr>
              <w:t>OPPO</w:t>
            </w:r>
          </w:p>
        </w:tc>
        <w:tc>
          <w:tcPr>
            <w:tcW w:w="7616" w:type="dxa"/>
          </w:tcPr>
          <w:p w14:paraId="7A9CCDBE" w14:textId="77777777" w:rsidR="007416FD" w:rsidRDefault="0040688C" w:rsidP="007416FD">
            <w:pPr>
              <w:wordWrap/>
              <w:rPr>
                <w:rFonts w:eastAsia="MS Mincho"/>
                <w:lang w:eastAsia="ja-JP"/>
              </w:rPr>
            </w:pPr>
            <w:r>
              <w:rPr>
                <w:rFonts w:eastAsia="MS Mincho" w:hint="eastAsia"/>
                <w:lang w:eastAsia="ja-JP"/>
              </w:rPr>
              <w:t>U</w:t>
            </w:r>
            <w:r>
              <w:rPr>
                <w:rFonts w:eastAsia="MS Mincho"/>
                <w:lang w:eastAsia="ja-JP"/>
              </w:rPr>
              <w:t xml:space="preserve">L-1: we are fine to discuss this, it needs to be clarified in the specification about the initial </w:t>
            </w:r>
            <w:r>
              <w:rPr>
                <w:rFonts w:eastAsia="MS Mincho"/>
                <w:lang w:eastAsia="ja-JP"/>
              </w:rPr>
              <w:lastRenderedPageBreak/>
              <w:t>UL BWP.</w:t>
            </w:r>
          </w:p>
          <w:p w14:paraId="0B848A51" w14:textId="53425622" w:rsidR="0040688C" w:rsidRDefault="0040688C" w:rsidP="007416FD">
            <w:pPr>
              <w:wordWrap/>
              <w:rPr>
                <w:rFonts w:eastAsia="MS Mincho"/>
                <w:lang w:eastAsia="ja-JP"/>
              </w:rPr>
            </w:pPr>
            <w:r>
              <w:rPr>
                <w:rFonts w:eastAsia="MS Mincho"/>
                <w:lang w:eastAsia="ja-JP"/>
              </w:rPr>
              <w:t xml:space="preserve">HARQ-3: RAN1 and RAN2 specs seem to have contradiction for scheduling expectation for NNK1 case. This needs to be clarified in RAN1. </w:t>
            </w:r>
          </w:p>
        </w:tc>
      </w:tr>
      <w:tr w:rsidR="007416FD" w14:paraId="0B848A55" w14:textId="77777777" w:rsidTr="006D74A6">
        <w:tc>
          <w:tcPr>
            <w:tcW w:w="1746" w:type="dxa"/>
          </w:tcPr>
          <w:p w14:paraId="0B848A53" w14:textId="1EE08C02" w:rsidR="007416FD" w:rsidRPr="00AC18E0" w:rsidRDefault="00AC18E0" w:rsidP="007416FD">
            <w:pPr>
              <w:wordWrap/>
              <w:rPr>
                <w:rFonts w:eastAsia="Malgun Gothic"/>
              </w:rPr>
            </w:pPr>
            <w:r>
              <w:rPr>
                <w:rFonts w:eastAsia="Malgun Gothic" w:hint="eastAsia"/>
              </w:rPr>
              <w:lastRenderedPageBreak/>
              <w:t>LG</w:t>
            </w:r>
          </w:p>
        </w:tc>
        <w:tc>
          <w:tcPr>
            <w:tcW w:w="7616" w:type="dxa"/>
          </w:tcPr>
          <w:p w14:paraId="3860C173" w14:textId="56490772" w:rsidR="00F9426C" w:rsidRDefault="00AC18E0" w:rsidP="00AC18E0">
            <w:pPr>
              <w:wordWrap/>
              <w:rPr>
                <w:rFonts w:eastAsia="Malgun Gothic"/>
              </w:rPr>
            </w:pPr>
            <w:r w:rsidRPr="00AC18E0">
              <w:rPr>
                <w:rFonts w:eastAsia="Malgun Gothic" w:hint="eastAsia"/>
                <w:b/>
              </w:rPr>
              <w:t>IA 3-1</w:t>
            </w:r>
            <w:r>
              <w:rPr>
                <w:rFonts w:eastAsia="Malgun Gothic" w:hint="eastAsia"/>
              </w:rPr>
              <w:t xml:space="preserve">: </w:t>
            </w:r>
            <w:r w:rsidR="00F9426C">
              <w:rPr>
                <w:rFonts w:eastAsia="Malgun Gothic" w:hint="eastAsia"/>
              </w:rPr>
              <w:t>W</w:t>
            </w:r>
            <w:r w:rsidR="00F9426C">
              <w:rPr>
                <w:rFonts w:eastAsia="Malgun Gothic"/>
              </w:rPr>
              <w:t xml:space="preserve">e think </w:t>
            </w:r>
            <w:r w:rsidR="00B7575A">
              <w:rPr>
                <w:rFonts w:eastAsia="Malgun Gothic"/>
              </w:rPr>
              <w:t>it</w:t>
            </w:r>
            <w:r w:rsidR="00F9426C">
              <w:rPr>
                <w:rFonts w:eastAsia="Malgun Gothic"/>
              </w:rPr>
              <w:t xml:space="preserve"> is not necessary to discuss.</w:t>
            </w:r>
          </w:p>
          <w:p w14:paraId="046B3DED" w14:textId="7BED2C13" w:rsidR="007416FD" w:rsidRDefault="00F9426C" w:rsidP="00AC18E0">
            <w:pPr>
              <w:wordWrap/>
              <w:rPr>
                <w:rFonts w:eastAsia="Malgun Gothic"/>
              </w:rPr>
            </w:pPr>
            <w:r>
              <w:rPr>
                <w:rFonts w:eastAsia="Malgun Gothic"/>
              </w:rPr>
              <w:t>First of all, r</w:t>
            </w:r>
            <w:r w:rsidR="00AC18E0">
              <w:rPr>
                <w:rFonts w:eastAsia="Malgun Gothic"/>
              </w:rPr>
              <w:t xml:space="preserve">egarding </w:t>
            </w:r>
            <w:r>
              <w:rPr>
                <w:rFonts w:eastAsia="Malgun Gothic"/>
              </w:rPr>
              <w:t xml:space="preserve">the </w:t>
            </w:r>
            <w:r w:rsidR="00AC18E0">
              <w:rPr>
                <w:rFonts w:eastAsia="Malgun Gothic"/>
              </w:rPr>
              <w:t>RAR window extension case, the</w:t>
            </w:r>
            <w:r>
              <w:rPr>
                <w:rFonts w:eastAsia="Malgun Gothic"/>
              </w:rPr>
              <w:t xml:space="preserve"> operation with</w:t>
            </w:r>
            <w:r w:rsidR="00AC18E0">
              <w:rPr>
                <w:rFonts w:eastAsia="Malgun Gothic"/>
              </w:rPr>
              <w:t xml:space="preserve"> shared </w:t>
            </w:r>
            <w:r>
              <w:rPr>
                <w:rFonts w:eastAsia="Malgun Gothic"/>
              </w:rPr>
              <w:t xml:space="preserve">spectrum </w:t>
            </w:r>
            <w:r w:rsidR="00AC18E0">
              <w:rPr>
                <w:rFonts w:eastAsia="Malgun Gothic"/>
              </w:rPr>
              <w:t xml:space="preserve">channel access </w:t>
            </w:r>
            <w:r w:rsidR="00B7575A">
              <w:rPr>
                <w:rFonts w:eastAsia="Malgun Gothic"/>
              </w:rPr>
              <w:t>can be</w:t>
            </w:r>
            <w:r w:rsidR="00AC18E0">
              <w:rPr>
                <w:rFonts w:eastAsia="Malgun Gothic"/>
              </w:rPr>
              <w:t xml:space="preserve"> restricted in DL carrier</w:t>
            </w:r>
            <w:r>
              <w:rPr>
                <w:rFonts w:eastAsia="Malgun Gothic"/>
              </w:rPr>
              <w:t>,</w:t>
            </w:r>
            <w:r w:rsidR="00AC18E0">
              <w:rPr>
                <w:rFonts w:eastAsia="Malgun Gothic"/>
              </w:rPr>
              <w:t xml:space="preserve"> based on the description of the parameter “</w:t>
            </w:r>
            <w:r w:rsidR="00AC18E0" w:rsidRPr="00AC18E0">
              <w:rPr>
                <w:rFonts w:eastAsia="Malgun Gothic"/>
                <w:b/>
                <w:i/>
              </w:rPr>
              <w:t>ra-ResponseWindow</w:t>
            </w:r>
            <w:r w:rsidR="00AC18E0">
              <w:rPr>
                <w:rFonts w:eastAsia="Malgun Gothic"/>
              </w:rPr>
              <w:t>” in 38.331 as follows:</w:t>
            </w:r>
          </w:p>
          <w:tbl>
            <w:tblPr>
              <w:tblStyle w:val="af8"/>
              <w:tblW w:w="0" w:type="auto"/>
              <w:tblLook w:val="04A0" w:firstRow="1" w:lastRow="0" w:firstColumn="1" w:lastColumn="0" w:noHBand="0" w:noVBand="1"/>
            </w:tblPr>
            <w:tblGrid>
              <w:gridCol w:w="7341"/>
            </w:tblGrid>
            <w:tr w:rsidR="00F9426C" w14:paraId="27F156DD" w14:textId="77777777" w:rsidTr="00F9426C">
              <w:tc>
                <w:tcPr>
                  <w:tcW w:w="7341" w:type="dxa"/>
                </w:tcPr>
                <w:p w14:paraId="12BA7092" w14:textId="77777777" w:rsidR="00F9426C" w:rsidRPr="00AC18E0" w:rsidRDefault="00F9426C" w:rsidP="00F9426C">
                  <w:pPr>
                    <w:keepNext/>
                    <w:widowControl/>
                    <w:kinsoku/>
                    <w:adjustRightInd/>
                    <w:spacing w:after="0" w:line="240" w:lineRule="auto"/>
                    <w:jc w:val="left"/>
                    <w:textAlignment w:val="auto"/>
                    <w:rPr>
                      <w:rFonts w:ascii="Arial" w:eastAsia="Gulim" w:hAnsi="Arial" w:cs="Arial"/>
                      <w:snapToGrid/>
                      <w:kern w:val="0"/>
                      <w:sz w:val="16"/>
                      <w:szCs w:val="18"/>
                      <w:lang w:eastAsia="sv-SE"/>
                    </w:rPr>
                  </w:pPr>
                  <w:r w:rsidRPr="00AC18E0">
                    <w:rPr>
                      <w:rFonts w:ascii="Arial" w:eastAsia="Gulim" w:hAnsi="Arial" w:cs="Arial"/>
                      <w:b/>
                      <w:bCs/>
                      <w:i/>
                      <w:iCs/>
                      <w:snapToGrid/>
                      <w:kern w:val="0"/>
                      <w:sz w:val="16"/>
                      <w:szCs w:val="18"/>
                      <w:lang w:eastAsia="sv-SE"/>
                    </w:rPr>
                    <w:t>ra-ResponseWindow</w:t>
                  </w:r>
                </w:p>
                <w:p w14:paraId="0742C7A2" w14:textId="01E56BB0" w:rsidR="00F9426C" w:rsidRPr="00F9426C" w:rsidRDefault="00F9426C" w:rsidP="00F9426C">
                  <w:pPr>
                    <w:wordWrap/>
                    <w:rPr>
                      <w:rFonts w:eastAsia="Malgun Gothic"/>
                      <w:sz w:val="18"/>
                    </w:rPr>
                  </w:pPr>
                  <w:r w:rsidRPr="00AC18E0">
                    <w:rPr>
                      <w:rFonts w:eastAsia="Gulim"/>
                      <w:snapToGrid/>
                      <w:kern w:val="0"/>
                      <w:sz w:val="18"/>
                      <w:szCs w:val="20"/>
                      <w:lang w:eastAsia="sv-SE"/>
                    </w:rPr>
                    <w:t xml:space="preserve">Msg2 (RAR) window length in number of slots. The network configures a value lower than or equal to 10 ms when Msg2 is transmitted in licensed spectrum and </w:t>
                  </w:r>
                  <w:r w:rsidRPr="00AC18E0">
                    <w:rPr>
                      <w:rFonts w:eastAsia="Gulim"/>
                      <w:snapToGrid/>
                      <w:kern w:val="0"/>
                      <w:sz w:val="18"/>
                      <w:szCs w:val="20"/>
                      <w:highlight w:val="yellow"/>
                      <w:lang w:eastAsia="sv-SE"/>
                    </w:rPr>
                    <w:t>a value lower than or equal to 40 ms when Msg2 is transmitted with shared spectrum channel access (see TS 38.321 [3], clause 5.1.4).</w:t>
                  </w:r>
                  <w:r w:rsidRPr="00AC18E0">
                    <w:rPr>
                      <w:rFonts w:eastAsia="Gulim"/>
                      <w:snapToGrid/>
                      <w:kern w:val="0"/>
                      <w:sz w:val="18"/>
                      <w:szCs w:val="20"/>
                      <w:lang w:eastAsia="sv-SE"/>
                    </w:rPr>
                    <w:t xml:space="preserve"> UE ignores the field if included in </w:t>
                  </w:r>
                  <w:r w:rsidRPr="00AC18E0">
                    <w:rPr>
                      <w:rFonts w:eastAsia="Gulim"/>
                      <w:i/>
                      <w:iCs/>
                      <w:snapToGrid/>
                      <w:kern w:val="0"/>
                      <w:sz w:val="18"/>
                      <w:szCs w:val="20"/>
                      <w:lang w:eastAsia="sv-SE"/>
                    </w:rPr>
                    <w:t>SCellConfig</w:t>
                  </w:r>
                  <w:r w:rsidRPr="00AC18E0">
                    <w:rPr>
                      <w:rFonts w:eastAsia="Gulim"/>
                      <w:snapToGrid/>
                      <w:kern w:val="0"/>
                      <w:sz w:val="18"/>
                      <w:szCs w:val="20"/>
                      <w:lang w:eastAsia="sv-SE"/>
                    </w:rPr>
                    <w:t xml:space="preserve">. If </w:t>
                  </w:r>
                  <w:r w:rsidRPr="00AC18E0">
                    <w:rPr>
                      <w:rFonts w:eastAsia="Gulim"/>
                      <w:i/>
                      <w:iCs/>
                      <w:snapToGrid/>
                      <w:kern w:val="0"/>
                      <w:sz w:val="18"/>
                      <w:szCs w:val="20"/>
                      <w:lang w:eastAsia="sv-SE"/>
                    </w:rPr>
                    <w:t>ra-ResponseWindow-v1610</w:t>
                  </w:r>
                  <w:r w:rsidRPr="00AC18E0">
                    <w:rPr>
                      <w:rFonts w:eastAsia="Gulim"/>
                      <w:snapToGrid/>
                      <w:kern w:val="0"/>
                      <w:sz w:val="18"/>
                      <w:szCs w:val="20"/>
                      <w:lang w:eastAsia="sv-SE"/>
                    </w:rPr>
                    <w:t xml:space="preserve"> is signalled, UE shall ignore the </w:t>
                  </w:r>
                  <w:r w:rsidRPr="00AC18E0">
                    <w:rPr>
                      <w:rFonts w:eastAsia="Gulim"/>
                      <w:i/>
                      <w:iCs/>
                      <w:snapToGrid/>
                      <w:kern w:val="0"/>
                      <w:sz w:val="18"/>
                      <w:szCs w:val="20"/>
                      <w:lang w:eastAsia="sv-SE"/>
                    </w:rPr>
                    <w:t xml:space="preserve">ra-ResponseWindow </w:t>
                  </w:r>
                  <w:r w:rsidRPr="00AC18E0">
                    <w:rPr>
                      <w:rFonts w:eastAsia="Gulim"/>
                      <w:snapToGrid/>
                      <w:kern w:val="0"/>
                      <w:sz w:val="18"/>
                      <w:szCs w:val="20"/>
                      <w:lang w:eastAsia="sv-SE"/>
                    </w:rPr>
                    <w:t>(without suffix).</w:t>
                  </w:r>
                </w:p>
              </w:tc>
            </w:tr>
          </w:tbl>
          <w:p w14:paraId="102088B8" w14:textId="77777777" w:rsidR="00AC18E0" w:rsidRDefault="00AC18E0" w:rsidP="00AC18E0">
            <w:pPr>
              <w:wordWrap/>
              <w:rPr>
                <w:rFonts w:eastAsia="Malgun Gothic"/>
              </w:rPr>
            </w:pPr>
          </w:p>
          <w:p w14:paraId="213024DB" w14:textId="3971528A" w:rsidR="00AC18E0" w:rsidRDefault="00AC18E0" w:rsidP="00343F7E">
            <w:pPr>
              <w:wordWrap/>
              <w:rPr>
                <w:rFonts w:eastAsia="Malgun Gothic"/>
              </w:rPr>
            </w:pPr>
            <w:r>
              <w:rPr>
                <w:rFonts w:eastAsia="Malgun Gothic"/>
              </w:rPr>
              <w:t>Moreover,</w:t>
            </w:r>
            <w:r w:rsidR="00343F7E">
              <w:rPr>
                <w:rFonts w:eastAsia="Malgun Gothic"/>
              </w:rPr>
              <w:t xml:space="preserve"> regarding the RAR UL grant field, </w:t>
            </w:r>
            <w:r w:rsidR="00F9426C">
              <w:rPr>
                <w:rFonts w:eastAsia="Malgun Gothic"/>
              </w:rPr>
              <w:t xml:space="preserve">the operation with shared spectrum channel access </w:t>
            </w:r>
            <w:r w:rsidR="00B7575A">
              <w:rPr>
                <w:rFonts w:eastAsia="Malgun Gothic"/>
              </w:rPr>
              <w:t>can be</w:t>
            </w:r>
            <w:r w:rsidR="00343F7E">
              <w:rPr>
                <w:rFonts w:eastAsia="Malgun Gothic"/>
              </w:rPr>
              <w:t xml:space="preserve"> restricted in UL carrier</w:t>
            </w:r>
            <w:r w:rsidR="00F9426C">
              <w:rPr>
                <w:rFonts w:eastAsia="Malgun Gothic"/>
              </w:rPr>
              <w:t>,</w:t>
            </w:r>
            <w:r w:rsidR="00343F7E">
              <w:rPr>
                <w:rFonts w:eastAsia="Malgun Gothic"/>
              </w:rPr>
              <w:t xml:space="preserve"> based on the definition of the “</w:t>
            </w:r>
            <w:r w:rsidR="00343F7E" w:rsidRPr="00343F7E">
              <w:rPr>
                <w:rFonts w:eastAsia="Malgun Gothic"/>
              </w:rPr>
              <w:t>ChannelAccess-CPext</w:t>
            </w:r>
            <w:r w:rsidR="00343F7E">
              <w:rPr>
                <w:rFonts w:eastAsia="Malgun Gothic"/>
              </w:rPr>
              <w:t>” field in RAR UL grant</w:t>
            </w:r>
            <w:r w:rsidR="00F9426C">
              <w:rPr>
                <w:rFonts w:eastAsia="Malgun Gothic"/>
              </w:rPr>
              <w:t>, which is defined in</w:t>
            </w:r>
            <w:r w:rsidR="00343F7E">
              <w:rPr>
                <w:rFonts w:eastAsia="Malgun Gothic"/>
              </w:rPr>
              <w:t xml:space="preserve"> Table 7.3.1.1.1-4 in 38.212</w:t>
            </w:r>
            <w:r>
              <w:rPr>
                <w:rFonts w:eastAsia="Malgun Gothic" w:hint="eastAsia"/>
              </w:rPr>
              <w:t xml:space="preserve"> </w:t>
            </w:r>
            <w:r w:rsidR="00343F7E">
              <w:rPr>
                <w:rFonts w:eastAsia="Malgun Gothic"/>
              </w:rPr>
              <w:t>as follows:</w:t>
            </w:r>
          </w:p>
          <w:tbl>
            <w:tblPr>
              <w:tblStyle w:val="af8"/>
              <w:tblW w:w="0" w:type="auto"/>
              <w:tblLook w:val="04A0" w:firstRow="1" w:lastRow="0" w:firstColumn="1" w:lastColumn="0" w:noHBand="0" w:noVBand="1"/>
            </w:tblPr>
            <w:tblGrid>
              <w:gridCol w:w="7390"/>
            </w:tblGrid>
            <w:tr w:rsidR="00F9426C" w14:paraId="021C932A" w14:textId="77777777" w:rsidTr="00F9426C">
              <w:tc>
                <w:tcPr>
                  <w:tcW w:w="7390" w:type="dxa"/>
                </w:tcPr>
                <w:p w14:paraId="1DD03CD6" w14:textId="77777777" w:rsidR="00F9426C" w:rsidRPr="00343F7E" w:rsidRDefault="00F9426C" w:rsidP="00F9426C">
                  <w:pPr>
                    <w:keepNext/>
                    <w:keepLines/>
                    <w:widowControl/>
                    <w:kinsoku/>
                    <w:overflowPunct/>
                    <w:autoSpaceDE/>
                    <w:autoSpaceDN/>
                    <w:adjustRightInd/>
                    <w:spacing w:before="60" w:after="180" w:line="240" w:lineRule="auto"/>
                    <w:jc w:val="center"/>
                    <w:textAlignment w:val="auto"/>
                    <w:rPr>
                      <w:rFonts w:ascii="Arial" w:eastAsia="宋体" w:hAnsi="Arial"/>
                      <w:b/>
                      <w:snapToGrid/>
                      <w:kern w:val="0"/>
                      <w:sz w:val="16"/>
                      <w:szCs w:val="20"/>
                      <w:lang w:eastAsia="zh-CN"/>
                    </w:rPr>
                  </w:pPr>
                  <w:r w:rsidRPr="00343F7E">
                    <w:rPr>
                      <w:rFonts w:ascii="Arial" w:eastAsia="宋体" w:hAnsi="Arial"/>
                      <w:b/>
                      <w:snapToGrid/>
                      <w:kern w:val="0"/>
                      <w:sz w:val="16"/>
                      <w:szCs w:val="20"/>
                      <w:lang w:eastAsia="en-US"/>
                    </w:rPr>
                    <w:t xml:space="preserve">Table </w:t>
                  </w:r>
                  <w:r w:rsidRPr="00343F7E">
                    <w:rPr>
                      <w:rFonts w:ascii="Arial" w:eastAsia="宋体" w:hAnsi="Arial" w:hint="eastAsia"/>
                      <w:b/>
                      <w:snapToGrid/>
                      <w:kern w:val="0"/>
                      <w:sz w:val="16"/>
                      <w:szCs w:val="20"/>
                      <w:lang w:eastAsia="zh-CN"/>
                    </w:rPr>
                    <w:t>7.3.1.1.1</w:t>
                  </w:r>
                  <w:r w:rsidRPr="00343F7E">
                    <w:rPr>
                      <w:rFonts w:ascii="Arial" w:eastAsia="宋体" w:hAnsi="Arial"/>
                      <w:b/>
                      <w:snapToGrid/>
                      <w:kern w:val="0"/>
                      <w:sz w:val="16"/>
                      <w:szCs w:val="20"/>
                      <w:lang w:eastAsia="en-US"/>
                    </w:rPr>
                    <w:t>-</w:t>
                  </w:r>
                  <w:r w:rsidRPr="00343F7E">
                    <w:rPr>
                      <w:rFonts w:ascii="Arial" w:eastAsia="宋体" w:hAnsi="Arial"/>
                      <w:b/>
                      <w:snapToGrid/>
                      <w:kern w:val="0"/>
                      <w:sz w:val="16"/>
                      <w:szCs w:val="20"/>
                      <w:lang w:eastAsia="zh-CN"/>
                    </w:rPr>
                    <w:t>4</w:t>
                  </w:r>
                  <w:r w:rsidRPr="00343F7E">
                    <w:rPr>
                      <w:rFonts w:ascii="Arial" w:eastAsia="宋体" w:hAnsi="Arial" w:hint="eastAsia"/>
                      <w:b/>
                      <w:snapToGrid/>
                      <w:kern w:val="0"/>
                      <w:sz w:val="16"/>
                      <w:szCs w:val="20"/>
                      <w:lang w:eastAsia="zh-CN"/>
                    </w:rPr>
                    <w:t xml:space="preserve">: </w:t>
                  </w:r>
                  <w:r w:rsidRPr="00343F7E">
                    <w:rPr>
                      <w:rFonts w:ascii="Arial" w:eastAsia="宋体" w:hAnsi="Arial"/>
                      <w:b/>
                      <w:snapToGrid/>
                      <w:kern w:val="0"/>
                      <w:sz w:val="16"/>
                      <w:szCs w:val="20"/>
                      <w:lang w:eastAsia="zh-CN"/>
                    </w:rPr>
                    <w:t>Channel access type &amp; CP extension for DCI format 0_0 and DCI format 1_0</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65"/>
                    <w:gridCol w:w="2273"/>
                  </w:tblGrid>
                  <w:tr w:rsidR="00F9426C" w:rsidRPr="00343F7E" w14:paraId="6CFCB627" w14:textId="77777777" w:rsidTr="0028759E">
                    <w:trPr>
                      <w:trHeight w:val="441"/>
                      <w:jc w:val="center"/>
                    </w:trPr>
                    <w:tc>
                      <w:tcPr>
                        <w:tcW w:w="2126" w:type="dxa"/>
                        <w:shd w:val="clear" w:color="auto" w:fill="D9D9D9"/>
                        <w:vAlign w:val="center"/>
                      </w:tcPr>
                      <w:p w14:paraId="58BA92D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Bit field mapped to index</w:t>
                        </w:r>
                      </w:p>
                    </w:tc>
                    <w:tc>
                      <w:tcPr>
                        <w:tcW w:w="2765" w:type="dxa"/>
                        <w:shd w:val="clear" w:color="auto" w:fill="D9D9D9"/>
                        <w:vAlign w:val="center"/>
                      </w:tcPr>
                      <w:p w14:paraId="08A1202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 xml:space="preserve">Channel Access Type </w:t>
                        </w:r>
                      </w:p>
                    </w:tc>
                    <w:tc>
                      <w:tcPr>
                        <w:tcW w:w="2273" w:type="dxa"/>
                        <w:shd w:val="clear" w:color="auto" w:fill="D9D9D9"/>
                        <w:vAlign w:val="center"/>
                      </w:tcPr>
                      <w:p w14:paraId="285C0370"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The CP extension T_"ext"  index defined in Clause 5.3.1 of [4, TS 38.211]</w:t>
                        </w:r>
                      </w:p>
                    </w:tc>
                  </w:tr>
                  <w:tr w:rsidR="00F9426C" w:rsidRPr="00343F7E" w14:paraId="29ADA533" w14:textId="77777777" w:rsidTr="0028759E">
                    <w:trPr>
                      <w:trHeight w:val="340"/>
                      <w:jc w:val="center"/>
                    </w:trPr>
                    <w:tc>
                      <w:tcPr>
                        <w:tcW w:w="2126" w:type="dxa"/>
                        <w:shd w:val="clear" w:color="auto" w:fill="D9D9D9"/>
                      </w:tcPr>
                      <w:p w14:paraId="35E4E78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0</w:t>
                        </w:r>
                      </w:p>
                    </w:tc>
                    <w:tc>
                      <w:tcPr>
                        <w:tcW w:w="2765" w:type="dxa"/>
                        <w:shd w:val="clear" w:color="auto" w:fill="auto"/>
                      </w:tcPr>
                      <w:p w14:paraId="299345DE"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Type2C-</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4.2.1.2.3 in 37.213]</w:t>
                        </w:r>
                      </w:p>
                    </w:tc>
                    <w:tc>
                      <w:tcPr>
                        <w:tcW w:w="2273" w:type="dxa"/>
                      </w:tcPr>
                      <w:p w14:paraId="11EC19FC"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2</w:t>
                        </w:r>
                      </w:p>
                    </w:tc>
                  </w:tr>
                  <w:tr w:rsidR="00F9426C" w:rsidRPr="00343F7E" w14:paraId="4134B595" w14:textId="77777777" w:rsidTr="0028759E">
                    <w:trPr>
                      <w:trHeight w:val="331"/>
                      <w:jc w:val="center"/>
                    </w:trPr>
                    <w:tc>
                      <w:tcPr>
                        <w:tcW w:w="2126" w:type="dxa"/>
                        <w:shd w:val="clear" w:color="auto" w:fill="D9D9D9"/>
                      </w:tcPr>
                      <w:p w14:paraId="05A76867"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1</w:t>
                        </w:r>
                      </w:p>
                    </w:tc>
                    <w:tc>
                      <w:tcPr>
                        <w:tcW w:w="2765" w:type="dxa"/>
                        <w:shd w:val="clear" w:color="auto" w:fill="auto"/>
                      </w:tcPr>
                      <w:p w14:paraId="025CE6DA"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Type2A-</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4.2.1.2.1 in 37.213]</w:t>
                        </w:r>
                      </w:p>
                    </w:tc>
                    <w:tc>
                      <w:tcPr>
                        <w:tcW w:w="2273" w:type="dxa"/>
                      </w:tcPr>
                      <w:p w14:paraId="4110EBD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3</w:t>
                        </w:r>
                      </w:p>
                    </w:tc>
                  </w:tr>
                  <w:tr w:rsidR="00F9426C" w:rsidRPr="00343F7E" w14:paraId="68DCAE84" w14:textId="77777777" w:rsidTr="0028759E">
                    <w:trPr>
                      <w:trHeight w:val="340"/>
                      <w:jc w:val="center"/>
                    </w:trPr>
                    <w:tc>
                      <w:tcPr>
                        <w:tcW w:w="2126" w:type="dxa"/>
                        <w:shd w:val="clear" w:color="auto" w:fill="D9D9D9"/>
                      </w:tcPr>
                      <w:p w14:paraId="1E26E621"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2</w:t>
                        </w:r>
                      </w:p>
                    </w:tc>
                    <w:tc>
                      <w:tcPr>
                        <w:tcW w:w="2765" w:type="dxa"/>
                        <w:shd w:val="clear" w:color="auto" w:fill="auto"/>
                      </w:tcPr>
                      <w:p w14:paraId="55574106"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Type2A-</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4.2.1.2.1 in 37.213]</w:t>
                        </w:r>
                      </w:p>
                    </w:tc>
                    <w:tc>
                      <w:tcPr>
                        <w:tcW w:w="2273" w:type="dxa"/>
                      </w:tcPr>
                      <w:p w14:paraId="0F66767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1</w:t>
                        </w:r>
                      </w:p>
                    </w:tc>
                  </w:tr>
                  <w:tr w:rsidR="00F9426C" w:rsidRPr="00343F7E" w14:paraId="71A69AD2" w14:textId="77777777" w:rsidTr="0028759E">
                    <w:trPr>
                      <w:trHeight w:val="331"/>
                      <w:jc w:val="center"/>
                    </w:trPr>
                    <w:tc>
                      <w:tcPr>
                        <w:tcW w:w="2126" w:type="dxa"/>
                        <w:shd w:val="clear" w:color="auto" w:fill="D9D9D9"/>
                      </w:tcPr>
                      <w:p w14:paraId="751FE99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3</w:t>
                        </w:r>
                      </w:p>
                    </w:tc>
                    <w:tc>
                      <w:tcPr>
                        <w:tcW w:w="2765" w:type="dxa"/>
                        <w:shd w:val="clear" w:color="auto" w:fill="auto"/>
                      </w:tcPr>
                      <w:p w14:paraId="645279A3"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Type1-</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4.2.1.1 in 37.213]</w:t>
                        </w:r>
                      </w:p>
                    </w:tc>
                    <w:tc>
                      <w:tcPr>
                        <w:tcW w:w="2273" w:type="dxa"/>
                      </w:tcPr>
                      <w:p w14:paraId="4B114C3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0</w:t>
                        </w:r>
                      </w:p>
                    </w:tc>
                  </w:tr>
                </w:tbl>
                <w:p w14:paraId="09078F99" w14:textId="77777777" w:rsidR="00F9426C" w:rsidRDefault="00F9426C" w:rsidP="00343F7E">
                  <w:pPr>
                    <w:rPr>
                      <w:rFonts w:eastAsia="Malgun Gothic"/>
                    </w:rPr>
                  </w:pPr>
                </w:p>
              </w:tc>
            </w:tr>
          </w:tbl>
          <w:p w14:paraId="0B848A54" w14:textId="7EB5D819" w:rsidR="00343F7E" w:rsidRPr="00AC18E0" w:rsidRDefault="00343F7E" w:rsidP="00343F7E">
            <w:pPr>
              <w:wordWrap/>
              <w:rPr>
                <w:rFonts w:eastAsia="Malgun Gothic"/>
              </w:rPr>
            </w:pPr>
          </w:p>
        </w:tc>
      </w:tr>
      <w:tr w:rsidR="006D74A6" w14:paraId="1309EC69" w14:textId="77777777" w:rsidTr="006D74A6">
        <w:tc>
          <w:tcPr>
            <w:tcW w:w="1746" w:type="dxa"/>
          </w:tcPr>
          <w:p w14:paraId="1A8D3610" w14:textId="6F52D402" w:rsidR="006D74A6" w:rsidRDefault="006D74A6" w:rsidP="006D74A6">
            <w:pPr>
              <w:rPr>
                <w:rFonts w:eastAsia="Malgun Gothic"/>
              </w:rPr>
            </w:pPr>
            <w:r>
              <w:rPr>
                <w:rFonts w:eastAsia="MS Mincho"/>
                <w:lang w:eastAsia="ja-JP"/>
              </w:rPr>
              <w:t>Intel</w:t>
            </w:r>
          </w:p>
        </w:tc>
        <w:tc>
          <w:tcPr>
            <w:tcW w:w="7616" w:type="dxa"/>
          </w:tcPr>
          <w:p w14:paraId="365FC4B4" w14:textId="579C45FD" w:rsidR="006D74A6" w:rsidRPr="00AC18E0" w:rsidRDefault="006D74A6" w:rsidP="006D74A6">
            <w:pPr>
              <w:rPr>
                <w:rFonts w:eastAsia="Malgun Gothic"/>
                <w:b/>
              </w:rPr>
            </w:pPr>
            <w:r>
              <w:rPr>
                <w:rFonts w:eastAsia="MS Mincho"/>
                <w:lang w:eastAsia="ja-JP"/>
              </w:rPr>
              <w:t>CA-1: We share same view as Nokia, and we would prefer to wait until the requirements are in a stable phase.</w:t>
            </w:r>
          </w:p>
        </w:tc>
      </w:tr>
      <w:tr w:rsidR="006D74A6" w14:paraId="0B848A58" w14:textId="77777777" w:rsidTr="006D74A6">
        <w:tc>
          <w:tcPr>
            <w:tcW w:w="1746" w:type="dxa"/>
          </w:tcPr>
          <w:p w14:paraId="0B848A56" w14:textId="529F06DC" w:rsidR="006D74A6" w:rsidRDefault="00583B01" w:rsidP="006D74A6">
            <w:pPr>
              <w:wordWrap/>
              <w:rPr>
                <w:rFonts w:eastAsiaTheme="minorEastAsia"/>
                <w:lang w:eastAsia="zh-CN"/>
              </w:rPr>
            </w:pPr>
            <w:r>
              <w:rPr>
                <w:rFonts w:eastAsiaTheme="minorEastAsia"/>
                <w:lang w:val="en-US" w:eastAsia="zh-CN"/>
              </w:rPr>
              <w:t>Lenovo, Motorola Mobility</w:t>
            </w:r>
          </w:p>
        </w:tc>
        <w:tc>
          <w:tcPr>
            <w:tcW w:w="7616" w:type="dxa"/>
          </w:tcPr>
          <w:p w14:paraId="0B848A57" w14:textId="48465EB1" w:rsidR="006D74A6" w:rsidRDefault="00583B01" w:rsidP="006D74A6">
            <w:pPr>
              <w:wordWrap/>
              <w:rPr>
                <w:rFonts w:eastAsiaTheme="minorEastAsia"/>
                <w:lang w:eastAsia="zh-CN"/>
              </w:rPr>
            </w:pPr>
            <w:r>
              <w:rPr>
                <w:rFonts w:eastAsia="MS Mincho"/>
                <w:lang w:eastAsia="ja-JP"/>
              </w:rPr>
              <w:t>Regarding CA-1, we share same view as Nokia and Intel, and prefer to postpone this discussion until regulation requirements are stable.</w:t>
            </w:r>
          </w:p>
        </w:tc>
      </w:tr>
      <w:tr w:rsidR="006D74A6" w14:paraId="0B848A5B" w14:textId="77777777" w:rsidTr="006D74A6">
        <w:tc>
          <w:tcPr>
            <w:tcW w:w="1746" w:type="dxa"/>
          </w:tcPr>
          <w:p w14:paraId="0B848A59" w14:textId="77777777" w:rsidR="006D74A6" w:rsidRDefault="006D74A6" w:rsidP="006D74A6">
            <w:pPr>
              <w:wordWrap/>
            </w:pPr>
          </w:p>
        </w:tc>
        <w:tc>
          <w:tcPr>
            <w:tcW w:w="7616" w:type="dxa"/>
          </w:tcPr>
          <w:p w14:paraId="0B848A5A" w14:textId="77777777" w:rsidR="006D74A6" w:rsidRDefault="006D74A6" w:rsidP="006D74A6">
            <w:pPr>
              <w:wordWrap/>
            </w:pPr>
          </w:p>
        </w:tc>
      </w:tr>
    </w:tbl>
    <w:p w14:paraId="0B848A5C" w14:textId="77777777" w:rsidR="0062027F" w:rsidRDefault="0062027F">
      <w:pPr>
        <w:rPr>
          <w:lang w:eastAsia="en-US"/>
        </w:rPr>
      </w:pPr>
    </w:p>
    <w:p w14:paraId="0B848A5D" w14:textId="77777777" w:rsidR="0062027F" w:rsidRDefault="00B76F39">
      <w:pPr>
        <w:pStyle w:val="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0D9F5" w14:textId="77777777" w:rsidR="008A5849" w:rsidRDefault="008A5849">
      <w:pPr>
        <w:spacing w:after="0" w:line="240" w:lineRule="auto"/>
      </w:pPr>
      <w:r>
        <w:separator/>
      </w:r>
    </w:p>
  </w:endnote>
  <w:endnote w:type="continuationSeparator" w:id="0">
    <w:p w14:paraId="20696CEE" w14:textId="77777777" w:rsidR="008A5849" w:rsidRDefault="008A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8A68" w14:textId="77777777" w:rsidR="0062027F" w:rsidRDefault="00B76F39">
    <w:pPr>
      <w:pStyle w:val="af"/>
      <w:rPr>
        <w:rStyle w:val="afa"/>
      </w:rPr>
    </w:pPr>
    <w:r>
      <w:rPr>
        <w:rStyle w:val="afa"/>
      </w:rPr>
      <w:fldChar w:fldCharType="begin"/>
    </w:r>
    <w:r>
      <w:rPr>
        <w:rStyle w:val="afa"/>
      </w:rPr>
      <w:instrText xml:space="preserve">PAGE  </w:instrText>
    </w:r>
    <w:r>
      <w:rPr>
        <w:rStyle w:val="afa"/>
      </w:rPr>
      <w:fldChar w:fldCharType="end"/>
    </w:r>
  </w:p>
  <w:p w14:paraId="0B848A69" w14:textId="77777777" w:rsidR="0062027F" w:rsidRDefault="0062027F">
    <w:pPr>
      <w:pStyle w:val="af"/>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8A6C" w14:textId="0E849CD0" w:rsidR="0062027F" w:rsidRDefault="00B76F39">
    <w:pPr>
      <w:pStyle w:val="af"/>
      <w:rPr>
        <w:rStyle w:val="afa"/>
      </w:rPr>
    </w:pPr>
    <w:r>
      <w:rPr>
        <w:rStyle w:val="afa"/>
      </w:rPr>
      <w:fldChar w:fldCharType="begin"/>
    </w:r>
    <w:r>
      <w:rPr>
        <w:rStyle w:val="afa"/>
      </w:rPr>
      <w:instrText xml:space="preserve">PAGE  </w:instrText>
    </w:r>
    <w:r>
      <w:rPr>
        <w:rStyle w:val="afa"/>
      </w:rPr>
      <w:fldChar w:fldCharType="separate"/>
    </w:r>
    <w:r w:rsidR="00C13DB8">
      <w:rPr>
        <w:rStyle w:val="afa"/>
        <w:noProof/>
      </w:rPr>
      <w:t>3</w:t>
    </w:r>
    <w:r>
      <w:rPr>
        <w:rStyle w:val="afa"/>
      </w:rPr>
      <w:fldChar w:fldCharType="end"/>
    </w:r>
  </w:p>
  <w:p w14:paraId="0B848A6D" w14:textId="77777777" w:rsidR="0062027F" w:rsidRDefault="0062027F">
    <w:pPr>
      <w:pStyle w:val="af"/>
    </w:pPr>
  </w:p>
  <w:p w14:paraId="0B848A6E" w14:textId="77777777" w:rsidR="0062027F" w:rsidRDefault="0062027F"/>
  <w:p w14:paraId="0B848A6F" w14:textId="77777777" w:rsidR="0062027F" w:rsidRDefault="006202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188B" w14:textId="77777777" w:rsidR="006D74A6" w:rsidRDefault="006D74A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0EEE3" w14:textId="77777777" w:rsidR="008A5849" w:rsidRDefault="008A5849">
      <w:pPr>
        <w:spacing w:after="0" w:line="240" w:lineRule="auto"/>
      </w:pPr>
      <w:r>
        <w:separator/>
      </w:r>
    </w:p>
  </w:footnote>
  <w:footnote w:type="continuationSeparator" w:id="0">
    <w:p w14:paraId="07B31368" w14:textId="77777777" w:rsidR="008A5849" w:rsidRDefault="008A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C4994" w14:textId="77777777" w:rsidR="006D74A6" w:rsidRDefault="006D74A6">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9F55" w14:textId="77777777" w:rsidR="006D74A6" w:rsidRDefault="006D74A6">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FBD9" w14:textId="77777777" w:rsidR="006D74A6" w:rsidRDefault="006D74A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3F7E"/>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88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3E7"/>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3B01"/>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4A6"/>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5849"/>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CA"/>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60"/>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8E0"/>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BEB"/>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75A"/>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B8"/>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6E44"/>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5E24"/>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CB"/>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26C"/>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3">
    <w:name w:val="正文3"/>
    <w:qFormat/>
    <w:rPr>
      <w:rFonts w:ascii="Times" w:eastAsia="宋体" w:hAnsi="Times" w:cs="Times"/>
      <w:sz w:val="24"/>
      <w:szCs w:val="24"/>
      <w:lang w:eastAsia="zh-CN"/>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91725">
      <w:bodyDiv w:val="1"/>
      <w:marLeft w:val="0"/>
      <w:marRight w:val="0"/>
      <w:marTop w:val="0"/>
      <w:marBottom w:val="0"/>
      <w:divBdr>
        <w:top w:val="none" w:sz="0" w:space="0" w:color="auto"/>
        <w:left w:val="none" w:sz="0" w:space="0" w:color="auto"/>
        <w:bottom w:val="none" w:sz="0" w:space="0" w:color="auto"/>
        <w:right w:val="none" w:sz="0" w:space="0" w:color="auto"/>
      </w:divBdr>
    </w:div>
    <w:div w:id="1591549488">
      <w:bodyDiv w:val="1"/>
      <w:marLeft w:val="0"/>
      <w:marRight w:val="0"/>
      <w:marTop w:val="0"/>
      <w:marBottom w:val="0"/>
      <w:divBdr>
        <w:top w:val="none" w:sz="0" w:space="0" w:color="auto"/>
        <w:left w:val="none" w:sz="0" w:space="0" w:color="auto"/>
        <w:bottom w:val="none" w:sz="0" w:space="0" w:color="auto"/>
        <w:right w:val="none" w:sz="0" w:space="0" w:color="auto"/>
      </w:divBdr>
    </w:div>
    <w:div w:id="198928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C753EDF5-F8BD-4110-A43B-AB1BD51C5952}">
  <ds:schemaRefs>
    <ds:schemaRef ds:uri="http://schemas.openxmlformats.org/officeDocument/2006/bibliography"/>
  </ds:schemaRefs>
</ds:datastoreItem>
</file>

<file path=customXml/itemProps7.xml><?xml version="1.0" encoding="utf-8"?>
<ds:datastoreItem xmlns:ds="http://schemas.openxmlformats.org/officeDocument/2006/customXml" ds:itemID="{B04E12E2-F34A-4F57-B730-7DB83548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9406</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沈兴亚 (Shia Shen)</cp:lastModifiedBy>
  <cp:revision>2</cp:revision>
  <cp:lastPrinted>2019-01-10T09:30:00Z</cp:lastPrinted>
  <dcterms:created xsi:type="dcterms:W3CDTF">2021-05-17T08:49:00Z</dcterms:created>
  <dcterms:modified xsi:type="dcterms:W3CDTF">2021-05-17T08:49:00Z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