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6BF5F" w14:textId="6F641997" w:rsidR="0005703B" w:rsidRPr="00B1769F" w:rsidRDefault="0005703B" w:rsidP="0005703B">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w:t>
      </w:r>
      <w:r w:rsidR="00C86BD8">
        <w:rPr>
          <w:sz w:val="24"/>
          <w:lang w:eastAsia="zh-CN"/>
        </w:rPr>
        <w:t>5</w:t>
      </w:r>
      <w:r w:rsidRPr="00475787">
        <w:rPr>
          <w:rFonts w:hint="eastAsia"/>
          <w:sz w:val="24"/>
          <w:lang w:eastAsia="zh-CN"/>
        </w:rPr>
        <w:t>-e</w:t>
      </w:r>
      <w:r w:rsidRPr="00B1769F">
        <w:rPr>
          <w:bCs/>
          <w:sz w:val="24"/>
        </w:rPr>
        <w:tab/>
      </w:r>
      <w:r w:rsidR="00871241" w:rsidRPr="00871241">
        <w:rPr>
          <w:sz w:val="24"/>
          <w:highlight w:val="yellow"/>
          <w:lang w:eastAsia="zh-CN"/>
        </w:rPr>
        <w:t>R1-21xxxxx</w:t>
      </w:r>
    </w:p>
    <w:p w14:paraId="38A87E26" w14:textId="51A125DA"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00C86BD8">
        <w:rPr>
          <w:rFonts w:ascii="Arial" w:hAnsi="Arial"/>
          <w:b/>
          <w:noProof/>
          <w:sz w:val="24"/>
          <w:lang w:eastAsia="zh-CN"/>
        </w:rPr>
        <w:t>May</w:t>
      </w:r>
      <w:r w:rsidRPr="00475787">
        <w:rPr>
          <w:rFonts w:ascii="Arial" w:hAnsi="Arial"/>
          <w:b/>
          <w:noProof/>
          <w:sz w:val="24"/>
          <w:lang w:eastAsia="zh-CN"/>
        </w:rPr>
        <w:t xml:space="preserve"> </w:t>
      </w:r>
      <w:r>
        <w:rPr>
          <w:rFonts w:ascii="Arial" w:hAnsi="Arial"/>
          <w:b/>
          <w:noProof/>
          <w:sz w:val="24"/>
          <w:lang w:eastAsia="zh-CN"/>
        </w:rPr>
        <w:t>1</w:t>
      </w:r>
      <w:r w:rsidR="00C86BD8">
        <w:rPr>
          <w:rFonts w:ascii="Arial" w:hAnsi="Arial"/>
          <w:b/>
          <w:noProof/>
          <w:sz w:val="24"/>
          <w:lang w:eastAsia="zh-CN"/>
        </w:rPr>
        <w:t>0</w:t>
      </w:r>
      <w:r w:rsidRPr="00475787">
        <w:rPr>
          <w:rFonts w:ascii="Arial" w:hAnsi="Arial"/>
          <w:b/>
          <w:noProof/>
          <w:sz w:val="24"/>
          <w:vertAlign w:val="superscript"/>
          <w:lang w:eastAsia="zh-CN"/>
        </w:rPr>
        <w:t>th</w:t>
      </w:r>
      <w:r>
        <w:rPr>
          <w:rFonts w:ascii="Arial" w:hAnsi="Arial"/>
          <w:b/>
          <w:noProof/>
          <w:sz w:val="24"/>
          <w:lang w:eastAsia="zh-CN"/>
        </w:rPr>
        <w:t xml:space="preserve"> – 2</w:t>
      </w:r>
      <w:r w:rsidR="00C86BD8">
        <w:rPr>
          <w:rFonts w:ascii="Arial" w:hAnsi="Arial"/>
          <w:b/>
          <w:noProof/>
          <w:sz w:val="24"/>
          <w:lang w:eastAsia="zh-CN"/>
        </w:rPr>
        <w:t>7</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45D5D6CC" w:rsidR="0005703B" w:rsidRDefault="0005703B" w:rsidP="0005703B">
      <w:pPr>
        <w:tabs>
          <w:tab w:val="left" w:pos="1985"/>
        </w:tabs>
        <w:ind w:left="1985" w:hanging="1985"/>
        <w:rPr>
          <w:rFonts w:ascii="Arial" w:hAnsi="Arial" w:cs="Arial"/>
          <w:b/>
          <w:bCs/>
          <w:sz w:val="24"/>
        </w:rPr>
      </w:pPr>
      <w:r w:rsidRPr="004F5856">
        <w:rPr>
          <w:rFonts w:ascii="Arial" w:hAnsi="Arial" w:cs="Arial"/>
          <w:b/>
          <w:bCs/>
          <w:sz w:val="24"/>
          <w:highlight w:val="yellow"/>
        </w:rPr>
        <w:t>Title:</w:t>
      </w:r>
      <w:r w:rsidRPr="004F5856">
        <w:rPr>
          <w:rFonts w:ascii="Arial" w:hAnsi="Arial" w:cs="Arial"/>
          <w:b/>
          <w:bCs/>
          <w:sz w:val="24"/>
          <w:highlight w:val="yellow"/>
        </w:rPr>
        <w:tab/>
      </w:r>
      <w:r w:rsidR="00C159FA" w:rsidRPr="00C159FA">
        <w:rPr>
          <w:rFonts w:ascii="Arial" w:hAnsi="Arial" w:cs="Arial"/>
          <w:b/>
          <w:bCs/>
          <w:sz w:val="24"/>
          <w:highlight w:val="yellow"/>
        </w:rPr>
        <w:t>[105-e-NR-R16-TxSwitching-01]</w:t>
      </w:r>
      <w:r w:rsidRPr="004F5856">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1821276C" w:rsidR="0005703B" w:rsidRDefault="0005703B" w:rsidP="0005703B">
      <w:pPr>
        <w:pStyle w:val="ad"/>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1A2B4E">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w:t>
      </w:r>
      <w:r w:rsidR="0075545A">
        <w:rPr>
          <w:sz w:val="21"/>
          <w:szCs w:val="21"/>
          <w:lang w:eastAsia="zh-CN"/>
        </w:rPr>
        <w:t>5</w:t>
      </w:r>
      <w:r>
        <w:rPr>
          <w:sz w:val="21"/>
          <w:szCs w:val="21"/>
          <w:lang w:eastAsia="zh-CN"/>
        </w:rPr>
        <w:t xml:space="preserve"> e-meeting:</w:t>
      </w:r>
    </w:p>
    <w:p w14:paraId="30BF8452" w14:textId="77777777" w:rsidR="00656DE5" w:rsidRDefault="00656DE5" w:rsidP="00656DE5">
      <w:pPr>
        <w:rPr>
          <w:lang w:eastAsia="x-none"/>
        </w:rPr>
      </w:pPr>
      <w:bookmarkStart w:id="2" w:name="_Hlk72241868"/>
      <w:r w:rsidRPr="00A10BAB">
        <w:rPr>
          <w:highlight w:val="cyan"/>
          <w:lang w:eastAsia="x-none"/>
        </w:rPr>
        <w:t>[105-e-NR-R16-TxSwitching-01] Email discussion/approval regarding issues #1 and #2 as in the summary, till 5/24 – Jianchi (China Telecom)</w:t>
      </w:r>
    </w:p>
    <w:bookmarkEnd w:id="2"/>
    <w:p w14:paraId="5F63CFC9" w14:textId="307D2DD4" w:rsidR="0005703B" w:rsidRDefault="0005703B" w:rsidP="0005703B">
      <w:pPr>
        <w:pStyle w:val="ad"/>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1"/>
        <w:spacing w:line="240" w:lineRule="auto"/>
      </w:pPr>
      <w:r>
        <w:t>Email discussion (1</w:t>
      </w:r>
      <w:r w:rsidRPr="009B6598">
        <w:rPr>
          <w:vertAlign w:val="superscript"/>
        </w:rPr>
        <w:t>st</w:t>
      </w:r>
      <w:r>
        <w:t xml:space="preserve"> round)</w:t>
      </w:r>
    </w:p>
    <w:p w14:paraId="2A22ABFE" w14:textId="6481925D" w:rsidR="0088109B" w:rsidRPr="0088109B" w:rsidRDefault="0005703B" w:rsidP="0088109B">
      <w:pPr>
        <w:pStyle w:val="2"/>
        <w:numPr>
          <w:ilvl w:val="0"/>
          <w:numId w:val="0"/>
        </w:numPr>
        <w:ind w:left="1407" w:hanging="1407"/>
        <w:rPr>
          <w:lang w:eastAsia="zh-CN"/>
        </w:rPr>
      </w:pPr>
      <w:r>
        <w:rPr>
          <w:rFonts w:hint="eastAsia"/>
          <w:lang w:eastAsia="zh-CN"/>
        </w:rPr>
        <w:t>I</w:t>
      </w:r>
      <w:r>
        <w:rPr>
          <w:lang w:eastAsia="zh-CN"/>
        </w:rPr>
        <w:t xml:space="preserve">ssue #1: </w:t>
      </w:r>
      <w:r w:rsidR="0088109B" w:rsidRPr="0088109B">
        <w:rPr>
          <w:lang w:eastAsia="zh-CN"/>
        </w:rPr>
        <w:t>Correction on RRC parameter “</w:t>
      </w:r>
      <w:r w:rsidR="0088109B" w:rsidRPr="0088109B">
        <w:rPr>
          <w:i/>
          <w:lang w:eastAsia="zh-CN"/>
        </w:rPr>
        <w:t>tdm-PatternConfig-r15</w:t>
      </w:r>
      <w:r w:rsidR="0088109B" w:rsidRPr="0088109B">
        <w:rPr>
          <w:lang w:eastAsia="zh-CN"/>
        </w:rPr>
        <w:t>” and “</w:t>
      </w:r>
      <w:r w:rsidR="0088109B" w:rsidRPr="0088109B">
        <w:rPr>
          <w:i/>
          <w:lang w:eastAsia="zh-CN"/>
        </w:rPr>
        <w:t>tdm-PatternConfig-r16</w:t>
      </w:r>
      <w:r w:rsidR="0088109B" w:rsidRPr="0088109B">
        <w:rPr>
          <w:lang w:eastAsia="zh-CN"/>
        </w:rPr>
        <w:t>” in TS 38.214</w:t>
      </w:r>
    </w:p>
    <w:p w14:paraId="1E740B2E" w14:textId="62D409C4" w:rsidR="00CC29C9" w:rsidRPr="007A0227" w:rsidRDefault="0005703B" w:rsidP="00CC29C9">
      <w:pPr>
        <w:pStyle w:val="ad"/>
        <w:jc w:val="both"/>
        <w:rPr>
          <w:sz w:val="21"/>
          <w:szCs w:val="21"/>
          <w:lang w:eastAsia="zh-CN"/>
        </w:rPr>
      </w:pPr>
      <w:r w:rsidRPr="007A0227">
        <w:rPr>
          <w:sz w:val="21"/>
          <w:szCs w:val="21"/>
          <w:lang w:eastAsia="zh-CN"/>
        </w:rPr>
        <w:t>R1-210</w:t>
      </w:r>
      <w:r w:rsidR="00CC29C9" w:rsidRPr="007A0227">
        <w:rPr>
          <w:sz w:val="21"/>
          <w:szCs w:val="21"/>
          <w:lang w:eastAsia="zh-CN"/>
        </w:rPr>
        <w:t>4731</w:t>
      </w:r>
      <w:r w:rsidRPr="007A0227">
        <w:rPr>
          <w:sz w:val="21"/>
          <w:szCs w:val="21"/>
          <w:lang w:eastAsia="zh-CN"/>
        </w:rPr>
        <w:t xml:space="preserve"> mentioned that </w:t>
      </w:r>
      <w:r w:rsidR="00CC29C9" w:rsidRPr="007A0227">
        <w:rPr>
          <w:sz w:val="21"/>
          <w:szCs w:val="21"/>
          <w:lang w:eastAsia="zh-CN"/>
        </w:rPr>
        <w:t>in RAN1#104bis-e meeting, it was agreed to update RRC parameter as below [R1-2104019 (TS38.213, CR0216, Rel-16)]</w:t>
      </w:r>
    </w:p>
    <w:tbl>
      <w:tblPr>
        <w:tblStyle w:val="af6"/>
        <w:tblW w:w="0" w:type="auto"/>
        <w:tblLook w:val="04A0" w:firstRow="1" w:lastRow="0" w:firstColumn="1" w:lastColumn="0" w:noHBand="0" w:noVBand="1"/>
      </w:tblPr>
      <w:tblGrid>
        <w:gridCol w:w="9062"/>
      </w:tblGrid>
      <w:tr w:rsidR="00CC29C9" w:rsidRPr="007A0227" w14:paraId="4D1B37A6" w14:textId="77777777" w:rsidTr="00D20422">
        <w:tc>
          <w:tcPr>
            <w:tcW w:w="9062" w:type="dxa"/>
          </w:tcPr>
          <w:p w14:paraId="64DD9A2F" w14:textId="77777777" w:rsidR="00CC29C9" w:rsidRPr="007A0227" w:rsidRDefault="00CC29C9" w:rsidP="00D20422">
            <w:pPr>
              <w:pStyle w:val="ad"/>
              <w:rPr>
                <w:sz w:val="21"/>
                <w:szCs w:val="21"/>
                <w:lang w:eastAsia="zh-CN"/>
              </w:rPr>
            </w:pPr>
            <w:r w:rsidRPr="007A0227">
              <w:rPr>
                <w:sz w:val="21"/>
                <w:szCs w:val="21"/>
                <w:highlight w:val="cyan"/>
                <w:lang w:eastAsia="zh-CN"/>
              </w:rPr>
              <w:t>RAN1#104bis-e output for power control [R1-2104019 (TS38.213, CR0216, Rel-16)]</w:t>
            </w:r>
          </w:p>
          <w:p w14:paraId="2470D8F0" w14:textId="77777777" w:rsidR="00CC29C9" w:rsidRPr="007A0227" w:rsidRDefault="00CC29C9" w:rsidP="00CC29C9">
            <w:pPr>
              <w:pStyle w:val="CRCoverPage"/>
              <w:numPr>
                <w:ilvl w:val="0"/>
                <w:numId w:val="25"/>
              </w:numPr>
              <w:spacing w:after="0" w:line="240" w:lineRule="auto"/>
              <w:rPr>
                <w:rFonts w:ascii="Times New Roman" w:hAnsi="Times New Roman"/>
                <w:noProof/>
                <w:sz w:val="21"/>
                <w:szCs w:val="21"/>
              </w:rPr>
            </w:pPr>
            <w:r w:rsidRPr="007A0227">
              <w:rPr>
                <w:rFonts w:ascii="Times New Roman" w:hAnsi="Times New Roman"/>
                <w:i/>
                <w:iCs/>
                <w:sz w:val="21"/>
                <w:szCs w:val="21"/>
                <w:lang w:eastAsia="zh-CN"/>
              </w:rPr>
              <w:t xml:space="preserve">tdm-PatternConfig-r15 </w:t>
            </w:r>
            <w:r w:rsidRPr="007A0227">
              <w:rPr>
                <w:rFonts w:ascii="Times New Roman" w:hAnsi="Times New Roman"/>
                <w:sz w:val="21"/>
                <w:szCs w:val="21"/>
                <w:lang w:val="en-US" w:eastAsia="zh-CN"/>
              </w:rPr>
              <w:t>is</w:t>
            </w:r>
            <w:r w:rsidRPr="007A0227">
              <w:rPr>
                <w:rFonts w:ascii="Times New Roman" w:hAnsi="Times New Roman"/>
                <w:sz w:val="21"/>
                <w:szCs w:val="21"/>
                <w:lang w:eastAsia="zh-CN"/>
              </w:rPr>
              <w:t xml:space="preserve"> updated to</w:t>
            </w:r>
            <w:r w:rsidRPr="007A0227">
              <w:rPr>
                <w:rFonts w:ascii="Times New Roman" w:hAnsi="Times New Roman"/>
                <w:i/>
                <w:iCs/>
                <w:sz w:val="21"/>
                <w:szCs w:val="21"/>
                <w:lang w:eastAsia="zh-CN"/>
              </w:rPr>
              <w:t xml:space="preserve"> tdm-PatternConfig </w:t>
            </w:r>
          </w:p>
          <w:p w14:paraId="183F3D31" w14:textId="77777777" w:rsidR="00CC29C9" w:rsidRPr="007A0227" w:rsidRDefault="00CC29C9" w:rsidP="00CC29C9">
            <w:pPr>
              <w:pStyle w:val="ad"/>
              <w:numPr>
                <w:ilvl w:val="0"/>
                <w:numId w:val="25"/>
              </w:numPr>
              <w:overflowPunct/>
              <w:autoSpaceDE/>
              <w:autoSpaceDN/>
              <w:adjustRightInd/>
              <w:spacing w:line="240" w:lineRule="auto"/>
              <w:jc w:val="both"/>
              <w:textAlignment w:val="auto"/>
              <w:rPr>
                <w:sz w:val="21"/>
                <w:szCs w:val="21"/>
                <w:lang w:eastAsia="zh-CN"/>
              </w:rPr>
            </w:pPr>
            <w:r w:rsidRPr="007A0227">
              <w:rPr>
                <w:i/>
                <w:iCs/>
                <w:sz w:val="21"/>
                <w:szCs w:val="21"/>
                <w:lang w:eastAsia="zh-CN"/>
              </w:rPr>
              <w:t xml:space="preserve">tdm-PatternConfig-r16 </w:t>
            </w:r>
            <w:r w:rsidRPr="007A0227">
              <w:rPr>
                <w:sz w:val="21"/>
                <w:szCs w:val="21"/>
                <w:lang w:eastAsia="zh-CN"/>
              </w:rPr>
              <w:t>is updated to</w:t>
            </w:r>
            <w:r w:rsidRPr="007A0227">
              <w:rPr>
                <w:i/>
                <w:iCs/>
                <w:sz w:val="21"/>
                <w:szCs w:val="21"/>
                <w:lang w:eastAsia="zh-CN"/>
              </w:rPr>
              <w:t xml:space="preserve"> tdm-PatternConfig2</w:t>
            </w:r>
          </w:p>
        </w:tc>
      </w:tr>
    </w:tbl>
    <w:p w14:paraId="2832B3A6" w14:textId="77777777" w:rsidR="00CC29C9" w:rsidRDefault="00CC29C9" w:rsidP="001739ED">
      <w:pPr>
        <w:pStyle w:val="ad"/>
        <w:spacing w:before="120"/>
        <w:jc w:val="both"/>
        <w:rPr>
          <w:lang w:eastAsia="zh-CN"/>
        </w:rPr>
      </w:pPr>
      <w:r w:rsidRPr="007A0227">
        <w:rPr>
          <w:sz w:val="21"/>
          <w:szCs w:val="21"/>
          <w:lang w:eastAsia="zh-CN"/>
        </w:rPr>
        <w:t xml:space="preserve">However, the above modification/CR approved by NR CA/DC session is only applicable for the power control part of TS 38.213, and not applicable for the UL Tx switching part of TS 38.214. Thus, the same issue still exists for UL Tx switching. </w:t>
      </w:r>
      <w:r>
        <w:rPr>
          <w:lang w:eastAsia="zh-CN"/>
        </w:rPr>
        <w:t xml:space="preserve"> </w:t>
      </w:r>
    </w:p>
    <w:p w14:paraId="76B4B7E9" w14:textId="1F782008" w:rsidR="00CC29C9" w:rsidRDefault="00CC29C9" w:rsidP="0005703B">
      <w:pPr>
        <w:pStyle w:val="ad"/>
        <w:jc w:val="both"/>
        <w:rPr>
          <w:sz w:val="21"/>
          <w:szCs w:val="21"/>
          <w:lang w:eastAsia="zh-CN"/>
        </w:rPr>
      </w:pPr>
    </w:p>
    <w:p w14:paraId="75783AAE" w14:textId="77777777" w:rsidR="00745C1E" w:rsidRDefault="00745C1E" w:rsidP="0005703B">
      <w:pPr>
        <w:pStyle w:val="ad"/>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sidRPr="00745C1E">
        <w:rPr>
          <w:b/>
          <w:sz w:val="21"/>
          <w:szCs w:val="21"/>
          <w:lang w:eastAsia="zh-CN"/>
        </w:rPr>
        <w:t xml:space="preserve"> </w:t>
      </w:r>
    </w:p>
    <w:p w14:paraId="5E71A2DA" w14:textId="0305180C" w:rsidR="00745C1E" w:rsidRPr="00CC29C9" w:rsidRDefault="00745C1E" w:rsidP="00745C1E">
      <w:pPr>
        <w:pStyle w:val="ad"/>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2A8CBF35" w14:textId="77777777" w:rsidR="0005703B" w:rsidRPr="00663BE8" w:rsidRDefault="0005703B" w:rsidP="00670852">
            <w:pPr>
              <w:jc w:val="center"/>
              <w:rPr>
                <w:noProof/>
                <w:lang w:eastAsia="zh-CN"/>
              </w:rPr>
            </w:pPr>
            <w:r w:rsidRPr="00867B12">
              <w:rPr>
                <w:b/>
                <w:color w:val="FF0000"/>
              </w:rPr>
              <w:t>&lt; unchanged text omitted&gt;</w:t>
            </w:r>
          </w:p>
          <w:p w14:paraId="484C1CFB" w14:textId="77777777" w:rsidR="00745C1E" w:rsidRPr="00986BCA" w:rsidRDefault="00745C1E" w:rsidP="00745C1E">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bookmarkStart w:id="3" w:name="_Toc45810628"/>
            <w:bookmarkStart w:id="4" w:name="_Toc60777204"/>
            <w:r w:rsidRPr="00986BCA">
              <w:rPr>
                <w:rFonts w:ascii="Arial" w:hAnsi="Arial"/>
                <w:sz w:val="24"/>
                <w:lang w:val="x-none"/>
              </w:rPr>
              <w:t>6.1.6.1</w:t>
            </w:r>
            <w:r w:rsidRPr="00986BCA">
              <w:rPr>
                <w:rFonts w:ascii="Arial" w:hAnsi="Arial"/>
                <w:sz w:val="24"/>
                <w:lang w:val="x-none"/>
              </w:rPr>
              <w:tab/>
              <w:t>Uplink switching for EN-DC</w:t>
            </w:r>
            <w:bookmarkEnd w:id="3"/>
            <w:bookmarkEnd w:id="4"/>
          </w:p>
          <w:p w14:paraId="2B00AABE" w14:textId="77777777" w:rsidR="00745C1E" w:rsidRPr="00986BCA" w:rsidRDefault="00745C1E" w:rsidP="00745C1E">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w:t>
            </w:r>
            <w:r w:rsidRPr="00986BCA">
              <w:rPr>
                <w:lang w:eastAsia="fr-FR"/>
              </w:rPr>
              <w:lastRenderedPageBreak/>
              <w:t xml:space="preserve">SCG using NR radio access (EN-DC), </w:t>
            </w:r>
            <w:r w:rsidRPr="00986BCA">
              <w:rPr>
                <w:lang w:val="en-GB"/>
              </w:rPr>
              <w:t>i</w:t>
            </w:r>
            <w:r w:rsidRPr="00986BCA">
              <w:rPr>
                <w:lang w:eastAsia="fr-FR"/>
              </w:rPr>
              <w:t xml:space="preserve">f the UE is configured with uplink switching with parameter </w:t>
            </w:r>
            <w:r w:rsidRPr="00986BCA">
              <w:rPr>
                <w:i/>
                <w:lang w:eastAsia="fr-FR"/>
              </w:rPr>
              <w:t>uplinkTxSwitching</w:t>
            </w:r>
            <w:r w:rsidRPr="00986BCA">
              <w:rPr>
                <w:lang w:eastAsia="fr-FR"/>
              </w:rPr>
              <w:t>,</w:t>
            </w:r>
          </w:p>
          <w:p w14:paraId="53A30188" w14:textId="77777777" w:rsidR="00745C1E" w:rsidRPr="00986BCA" w:rsidRDefault="00745C1E" w:rsidP="00745C1E">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r w:rsidRPr="00986BCA">
              <w:rPr>
                <w:i/>
                <w:lang w:val="x-none"/>
              </w:rPr>
              <w:t>uplinkTxSwitchingOption</w:t>
            </w:r>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F7E9553"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6335F9B"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1BE7779B"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9E434ED" w14:textId="77777777" w:rsidR="00745C1E" w:rsidRPr="00986BCA" w:rsidRDefault="00745C1E" w:rsidP="00745C1E">
            <w:pPr>
              <w:ind w:left="568" w:hanging="284"/>
              <w:rPr>
                <w:i/>
                <w:iCs/>
                <w:lang w:val="x-none"/>
              </w:rPr>
            </w:pPr>
            <w:r w:rsidRPr="00986BCA">
              <w:rPr>
                <w:lang w:val="x-none"/>
              </w:rPr>
              <w:t>-</w:t>
            </w:r>
            <w:r w:rsidRPr="00986BCA">
              <w:rPr>
                <w:lang w:val="x-none"/>
              </w:rPr>
              <w:tab/>
              <w:t xml:space="preserve">for the UE configured with </w:t>
            </w:r>
            <w:r w:rsidRPr="00986BCA">
              <w:rPr>
                <w:i/>
                <w:iCs/>
                <w:lang w:val="x-none"/>
              </w:rPr>
              <w:t>uplinkTxSwitchingOption</w:t>
            </w:r>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62CF23BD" w14:textId="77777777" w:rsidR="00745C1E" w:rsidRPr="00986BCA" w:rsidRDefault="00745C1E" w:rsidP="00745C1E">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9AF9FA"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774D060"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176AC393" w14:textId="77777777" w:rsidR="00745C1E" w:rsidRPr="00986BCA" w:rsidRDefault="00745C1E" w:rsidP="00745C1E">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75DDA9ED" w14:textId="77777777" w:rsidR="00745C1E" w:rsidRPr="00986BCA" w:rsidRDefault="00745C1E" w:rsidP="00745C1E">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53CCECE5"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subframes designated as uplink by the configuration, the UE assumes the operation state in which one-port E-UTRA uplink can be transmitted. </w:t>
            </w:r>
          </w:p>
          <w:p w14:paraId="77A8FA82"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subframes other than the ones designated as uplink by the configuration, the UE assumes the operation state in which two-port NR uplink can be transmitted. </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ad"/>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155D6906" w:rsidR="0005703B" w:rsidRPr="007264BD" w:rsidRDefault="0031789E" w:rsidP="00670852">
            <w:pPr>
              <w:pStyle w:val="ad"/>
              <w:jc w:val="both"/>
              <w:rPr>
                <w:sz w:val="21"/>
                <w:szCs w:val="21"/>
                <w:lang w:eastAsia="zh-CN"/>
              </w:rPr>
            </w:pPr>
            <w:r>
              <w:rPr>
                <w:rFonts w:hint="eastAsia"/>
                <w:sz w:val="21"/>
                <w:szCs w:val="21"/>
                <w:lang w:eastAsia="zh-CN"/>
              </w:rPr>
              <w:t>CATT</w:t>
            </w:r>
          </w:p>
        </w:tc>
        <w:tc>
          <w:tcPr>
            <w:tcW w:w="7428" w:type="dxa"/>
            <w:shd w:val="clear" w:color="auto" w:fill="auto"/>
          </w:tcPr>
          <w:p w14:paraId="6E45CF44" w14:textId="118A5A51" w:rsidR="0005703B" w:rsidRPr="007264BD" w:rsidRDefault="0031789E" w:rsidP="0067085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13463C" w:rsidRPr="007264BD" w14:paraId="451EAD30" w14:textId="77777777" w:rsidTr="0013463C">
        <w:tc>
          <w:tcPr>
            <w:tcW w:w="2201" w:type="dxa"/>
            <w:shd w:val="clear" w:color="auto" w:fill="auto"/>
          </w:tcPr>
          <w:p w14:paraId="6F2B7D65" w14:textId="292427AB" w:rsidR="0013463C" w:rsidRPr="007264BD" w:rsidRDefault="00531DD5" w:rsidP="0013463C">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727672CA" w14:textId="78B5F58C" w:rsidR="0013463C" w:rsidRPr="00531DD5"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O</w:t>
            </w:r>
            <w:r>
              <w:rPr>
                <w:rFonts w:eastAsiaTheme="minorEastAsia"/>
                <w:lang w:eastAsia="zh-CN"/>
              </w:rPr>
              <w:t>k with the above proposal.</w:t>
            </w:r>
          </w:p>
        </w:tc>
      </w:tr>
      <w:tr w:rsidR="00A32F7E" w:rsidRPr="007264BD" w14:paraId="6E523CEE" w14:textId="77777777" w:rsidTr="0013463C">
        <w:tc>
          <w:tcPr>
            <w:tcW w:w="2201" w:type="dxa"/>
            <w:shd w:val="clear" w:color="auto" w:fill="auto"/>
          </w:tcPr>
          <w:p w14:paraId="44E6E361" w14:textId="1E42F9AF" w:rsidR="00A32F7E" w:rsidRPr="007264BD" w:rsidRDefault="00E623F0" w:rsidP="0067085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8ADCB04" w14:textId="3FDBC412" w:rsidR="00A32F7E" w:rsidRPr="007264BD" w:rsidRDefault="00E623F0" w:rsidP="00670852">
            <w:pPr>
              <w:pStyle w:val="ad"/>
              <w:jc w:val="both"/>
              <w:rPr>
                <w:sz w:val="21"/>
                <w:szCs w:val="21"/>
                <w:lang w:eastAsia="zh-CN"/>
              </w:rPr>
            </w:pPr>
            <w:r>
              <w:rPr>
                <w:rFonts w:hint="eastAsia"/>
                <w:sz w:val="21"/>
                <w:szCs w:val="21"/>
                <w:lang w:eastAsia="zh-CN"/>
              </w:rPr>
              <w:t>O</w:t>
            </w:r>
            <w:r>
              <w:rPr>
                <w:sz w:val="21"/>
                <w:szCs w:val="21"/>
                <w:lang w:eastAsia="zh-CN"/>
              </w:rPr>
              <w:t>K</w:t>
            </w:r>
          </w:p>
        </w:tc>
      </w:tr>
      <w:tr w:rsidR="006E35ED" w:rsidRPr="007264BD" w14:paraId="3A1A4A81" w14:textId="77777777" w:rsidTr="0013463C">
        <w:tc>
          <w:tcPr>
            <w:tcW w:w="2201" w:type="dxa"/>
            <w:shd w:val="clear" w:color="auto" w:fill="auto"/>
          </w:tcPr>
          <w:p w14:paraId="0C5A28EC" w14:textId="43EBC0F6" w:rsidR="006E35ED" w:rsidRDefault="006E35ED" w:rsidP="00670852">
            <w:pPr>
              <w:pStyle w:val="ad"/>
              <w:jc w:val="both"/>
              <w:rPr>
                <w:sz w:val="21"/>
                <w:szCs w:val="21"/>
                <w:lang w:eastAsia="zh-CN"/>
              </w:rPr>
            </w:pPr>
            <w:r>
              <w:rPr>
                <w:sz w:val="21"/>
                <w:szCs w:val="21"/>
                <w:lang w:eastAsia="zh-CN"/>
              </w:rPr>
              <w:t>OPPO</w:t>
            </w:r>
          </w:p>
        </w:tc>
        <w:tc>
          <w:tcPr>
            <w:tcW w:w="7428" w:type="dxa"/>
            <w:shd w:val="clear" w:color="auto" w:fill="auto"/>
          </w:tcPr>
          <w:p w14:paraId="79E0A4AC" w14:textId="4058C870" w:rsidR="006E35ED" w:rsidRDefault="006E35ED" w:rsidP="00670852">
            <w:pPr>
              <w:pStyle w:val="ad"/>
              <w:jc w:val="both"/>
              <w:rPr>
                <w:sz w:val="21"/>
                <w:szCs w:val="21"/>
                <w:lang w:eastAsia="zh-CN"/>
              </w:rPr>
            </w:pPr>
            <w:r>
              <w:rPr>
                <w:sz w:val="21"/>
                <w:szCs w:val="21"/>
                <w:lang w:eastAsia="zh-CN"/>
              </w:rPr>
              <w:t>Support the proposal</w:t>
            </w:r>
          </w:p>
        </w:tc>
      </w:tr>
      <w:tr w:rsidR="00806A01" w:rsidRPr="007264BD" w14:paraId="23025D95" w14:textId="77777777" w:rsidTr="0013463C">
        <w:tc>
          <w:tcPr>
            <w:tcW w:w="2201" w:type="dxa"/>
            <w:shd w:val="clear" w:color="auto" w:fill="auto"/>
          </w:tcPr>
          <w:p w14:paraId="09462B49" w14:textId="5C191F23" w:rsidR="00806A01" w:rsidRDefault="00806A01" w:rsidP="00806A01">
            <w:pPr>
              <w:pStyle w:val="ad"/>
              <w:jc w:val="both"/>
              <w:rPr>
                <w:sz w:val="21"/>
                <w:szCs w:val="21"/>
                <w:lang w:eastAsia="zh-CN"/>
              </w:rPr>
            </w:pPr>
            <w:r>
              <w:rPr>
                <w:sz w:val="21"/>
                <w:szCs w:val="21"/>
                <w:lang w:eastAsia="zh-CN"/>
              </w:rPr>
              <w:t>Qualcomm</w:t>
            </w:r>
          </w:p>
        </w:tc>
        <w:tc>
          <w:tcPr>
            <w:tcW w:w="7428" w:type="dxa"/>
            <w:shd w:val="clear" w:color="auto" w:fill="auto"/>
          </w:tcPr>
          <w:p w14:paraId="63F75846" w14:textId="4ACC588E" w:rsidR="00806A01" w:rsidRDefault="00806A01" w:rsidP="00806A01">
            <w:pPr>
              <w:pStyle w:val="ad"/>
              <w:jc w:val="both"/>
              <w:rPr>
                <w:sz w:val="21"/>
                <w:szCs w:val="21"/>
                <w:lang w:eastAsia="zh-CN"/>
              </w:rPr>
            </w:pPr>
            <w:r>
              <w:rPr>
                <w:sz w:val="21"/>
                <w:szCs w:val="21"/>
                <w:lang w:eastAsia="zh-CN"/>
              </w:rPr>
              <w:t>We are ok with the proposal</w:t>
            </w:r>
          </w:p>
        </w:tc>
      </w:tr>
    </w:tbl>
    <w:p w14:paraId="63F8668D" w14:textId="77777777" w:rsidR="0005703B" w:rsidRPr="00107746" w:rsidRDefault="0005703B" w:rsidP="0005703B">
      <w:pPr>
        <w:rPr>
          <w:sz w:val="21"/>
          <w:szCs w:val="21"/>
          <w:highlight w:val="cyan"/>
        </w:rPr>
      </w:pPr>
    </w:p>
    <w:p w14:paraId="43B51033" w14:textId="32C7385F" w:rsidR="00525262" w:rsidRPr="00525262" w:rsidRDefault="0005703B" w:rsidP="00525262">
      <w:pPr>
        <w:pStyle w:val="2"/>
        <w:numPr>
          <w:ilvl w:val="0"/>
          <w:numId w:val="0"/>
        </w:numPr>
        <w:ind w:left="1407" w:hanging="1407"/>
        <w:rPr>
          <w:lang w:eastAsia="zh-CN"/>
        </w:rPr>
      </w:pPr>
      <w:r w:rsidRPr="00A305A0">
        <w:rPr>
          <w:rFonts w:hint="eastAsia"/>
          <w:lang w:eastAsia="zh-CN"/>
        </w:rPr>
        <w:lastRenderedPageBreak/>
        <w:t>I</w:t>
      </w:r>
      <w:r w:rsidRPr="00A305A0">
        <w:rPr>
          <w:lang w:eastAsia="zh-CN"/>
        </w:rPr>
        <w:t xml:space="preserve">ssue #2: Clarification on </w:t>
      </w:r>
      <w:r w:rsidR="00525262" w:rsidRPr="00525262">
        <w:rPr>
          <w:lang w:eastAsia="zh-CN"/>
        </w:rPr>
        <w:t>CA based SRS carrier switching</w:t>
      </w:r>
    </w:p>
    <w:p w14:paraId="3DA6522C" w14:textId="1C1F8042" w:rsidR="009549BB" w:rsidRDefault="0005703B" w:rsidP="0005703B">
      <w:pPr>
        <w:pStyle w:val="ad"/>
        <w:jc w:val="both"/>
        <w:rPr>
          <w:sz w:val="21"/>
          <w:szCs w:val="21"/>
          <w:lang w:val="en-US" w:eastAsia="zh-CN"/>
        </w:rPr>
      </w:pPr>
      <w:r w:rsidRPr="00AA26F1">
        <w:rPr>
          <w:rFonts w:hint="eastAsia"/>
          <w:sz w:val="21"/>
          <w:szCs w:val="21"/>
          <w:lang w:eastAsia="zh-CN"/>
        </w:rPr>
        <w:t>S</w:t>
      </w:r>
      <w:r w:rsidRPr="00AA26F1">
        <w:rPr>
          <w:sz w:val="21"/>
          <w:szCs w:val="21"/>
          <w:lang w:eastAsia="zh-CN"/>
        </w:rPr>
        <w:t>RS carrier switching was intensively discussed in RAN1 #104e</w:t>
      </w:r>
      <w:r w:rsidR="00302B78">
        <w:rPr>
          <w:sz w:val="21"/>
          <w:szCs w:val="21"/>
          <w:lang w:eastAsia="zh-CN"/>
        </w:rPr>
        <w:t xml:space="preserve"> and RAN1 #104b-e</w:t>
      </w:r>
      <w:r w:rsidRPr="00AA26F1">
        <w:rPr>
          <w:sz w:val="21"/>
          <w:szCs w:val="21"/>
          <w:lang w:eastAsia="zh-CN"/>
        </w:rPr>
        <w:t xml:space="preserve">. Companies acknowledged that some clarification is needed, but no consensus has been achieved. </w:t>
      </w:r>
      <w:r w:rsidR="001F2368" w:rsidRPr="00395B1B">
        <w:rPr>
          <w:sz w:val="21"/>
          <w:szCs w:val="21"/>
          <w:lang w:eastAsia="zh-CN"/>
        </w:rPr>
        <w:t>R1-210</w:t>
      </w:r>
      <w:r w:rsidR="001F2368">
        <w:rPr>
          <w:sz w:val="21"/>
          <w:szCs w:val="21"/>
          <w:lang w:eastAsia="zh-CN"/>
        </w:rPr>
        <w:t>4325</w:t>
      </w:r>
      <w:r w:rsidR="00DA68BD">
        <w:rPr>
          <w:sz w:val="21"/>
          <w:szCs w:val="21"/>
          <w:lang w:eastAsia="zh-CN"/>
        </w:rPr>
        <w:t>, R1-2105925</w:t>
      </w:r>
      <w:r w:rsidRPr="00AA26F1">
        <w:rPr>
          <w:sz w:val="21"/>
          <w:szCs w:val="21"/>
          <w:lang w:eastAsia="zh-CN"/>
        </w:rPr>
        <w:t xml:space="preserve"> proposed to further dis</w:t>
      </w:r>
      <w:r w:rsidR="00DA68BD">
        <w:rPr>
          <w:sz w:val="21"/>
          <w:szCs w:val="21"/>
          <w:lang w:eastAsia="zh-CN"/>
        </w:rPr>
        <w:t xml:space="preserve">cuss this issue </w:t>
      </w:r>
      <w:r w:rsidR="0002294A">
        <w:rPr>
          <w:sz w:val="21"/>
          <w:szCs w:val="21"/>
          <w:lang w:eastAsia="zh-CN"/>
        </w:rPr>
        <w:t xml:space="preserve">in </w:t>
      </w:r>
      <w:r w:rsidR="009549BB">
        <w:rPr>
          <w:sz w:val="21"/>
          <w:szCs w:val="21"/>
          <w:lang w:eastAsia="zh-CN"/>
        </w:rPr>
        <w:t>Rel-16</w:t>
      </w:r>
      <w:r w:rsidR="00DA68BD">
        <w:rPr>
          <w:sz w:val="21"/>
          <w:szCs w:val="21"/>
          <w:lang w:eastAsia="zh-CN"/>
        </w:rPr>
        <w:t xml:space="preserve">, while </w:t>
      </w:r>
      <w:r w:rsidR="00DA68BD" w:rsidRPr="00395B1B">
        <w:rPr>
          <w:sz w:val="21"/>
          <w:szCs w:val="21"/>
          <w:lang w:eastAsia="zh-CN"/>
        </w:rPr>
        <w:t>R1-210</w:t>
      </w:r>
      <w:r w:rsidR="00DA68BD">
        <w:rPr>
          <w:sz w:val="21"/>
          <w:szCs w:val="21"/>
          <w:lang w:eastAsia="zh-CN"/>
        </w:rPr>
        <w:t>4653</w:t>
      </w:r>
      <w:r w:rsidR="009549BB">
        <w:rPr>
          <w:sz w:val="21"/>
          <w:szCs w:val="21"/>
          <w:lang w:eastAsia="zh-CN"/>
        </w:rPr>
        <w:t xml:space="preserve"> </w:t>
      </w:r>
      <w:r w:rsidR="009549BB" w:rsidRPr="009549BB">
        <w:rPr>
          <w:sz w:val="21"/>
          <w:szCs w:val="21"/>
          <w:lang w:eastAsia="zh-CN"/>
        </w:rPr>
        <w:t>propose</w:t>
      </w:r>
      <w:r w:rsidR="009549BB">
        <w:rPr>
          <w:sz w:val="21"/>
          <w:szCs w:val="21"/>
          <w:lang w:eastAsia="zh-CN"/>
        </w:rPr>
        <w:t>d</w:t>
      </w:r>
      <w:r w:rsidR="009549BB" w:rsidRPr="009549BB">
        <w:rPr>
          <w:sz w:val="21"/>
          <w:szCs w:val="21"/>
          <w:lang w:eastAsia="zh-CN"/>
        </w:rPr>
        <w:t xml:space="preserve"> to conclude that the combination of SRS carrier switching and UL Tx switching is not supported in R16</w:t>
      </w:r>
      <w:r w:rsidR="0068437B">
        <w:rPr>
          <w:sz w:val="21"/>
          <w:szCs w:val="21"/>
          <w:lang w:eastAsia="zh-CN"/>
        </w:rPr>
        <w:t xml:space="preserve"> and </w:t>
      </w:r>
      <w:r w:rsidR="009549BB" w:rsidRPr="009549BB">
        <w:rPr>
          <w:sz w:val="21"/>
          <w:szCs w:val="21"/>
          <w:lang w:eastAsia="zh-CN"/>
        </w:rPr>
        <w:t>suggest</w:t>
      </w:r>
      <w:r w:rsidR="00C63C2C">
        <w:rPr>
          <w:sz w:val="21"/>
          <w:szCs w:val="21"/>
          <w:lang w:eastAsia="zh-CN"/>
        </w:rPr>
        <w:t>ed</w:t>
      </w:r>
      <w:r w:rsidR="009549BB" w:rsidRPr="009549BB">
        <w:rPr>
          <w:sz w:val="21"/>
          <w:szCs w:val="21"/>
          <w:lang w:eastAsia="zh-CN"/>
        </w:rPr>
        <w:t xml:space="preserve"> solving the issues in R17 for the combined feature of SRS carrier switching and UL Tx switching</w:t>
      </w:r>
      <w:r w:rsidR="009549BB" w:rsidRPr="009549BB">
        <w:rPr>
          <w:rFonts w:hint="eastAsia"/>
          <w:sz w:val="21"/>
          <w:szCs w:val="21"/>
          <w:lang w:eastAsia="zh-CN"/>
        </w:rPr>
        <w:t>.</w:t>
      </w:r>
      <w:r w:rsidR="00D2086E">
        <w:rPr>
          <w:sz w:val="21"/>
          <w:szCs w:val="21"/>
          <w:lang w:eastAsia="zh-CN"/>
        </w:rPr>
        <w:t xml:space="preserve"> Based on the views from companies, we have following alternatives:</w:t>
      </w:r>
    </w:p>
    <w:p w14:paraId="537FAB22" w14:textId="697FBCAB" w:rsidR="00D2086E" w:rsidRDefault="006A5457" w:rsidP="00D2086E">
      <w:pPr>
        <w:pStyle w:val="ad"/>
        <w:numPr>
          <w:ilvl w:val="0"/>
          <w:numId w:val="26"/>
        </w:numPr>
        <w:jc w:val="both"/>
        <w:rPr>
          <w:sz w:val="21"/>
          <w:szCs w:val="21"/>
          <w:lang w:eastAsia="zh-CN"/>
        </w:rPr>
      </w:pPr>
      <w:r>
        <w:rPr>
          <w:sz w:val="21"/>
          <w:szCs w:val="21"/>
          <w:lang w:eastAsia="zh-CN"/>
        </w:rPr>
        <w:t xml:space="preserve">Alt 1: </w:t>
      </w:r>
      <w:r w:rsidR="00D2086E">
        <w:rPr>
          <w:sz w:val="21"/>
          <w:szCs w:val="21"/>
          <w:lang w:eastAsia="zh-CN"/>
        </w:rPr>
        <w:t>C</w:t>
      </w:r>
      <w:r w:rsidR="00D2086E" w:rsidRPr="009549BB">
        <w:rPr>
          <w:sz w:val="21"/>
          <w:szCs w:val="21"/>
          <w:lang w:eastAsia="zh-CN"/>
        </w:rPr>
        <w:t>onclude that the combination of SRS carrier switching and UL Tx switching is not supported in R16</w:t>
      </w:r>
      <w:r w:rsidR="00D2086E">
        <w:rPr>
          <w:sz w:val="21"/>
          <w:szCs w:val="21"/>
          <w:lang w:eastAsia="zh-CN"/>
        </w:rPr>
        <w:t>.</w:t>
      </w:r>
    </w:p>
    <w:p w14:paraId="1FAE566A" w14:textId="5D9FE31E" w:rsidR="00E01A82" w:rsidRDefault="00E01A82" w:rsidP="00D2086E">
      <w:pPr>
        <w:pStyle w:val="ad"/>
        <w:numPr>
          <w:ilvl w:val="0"/>
          <w:numId w:val="26"/>
        </w:numPr>
        <w:jc w:val="both"/>
        <w:rPr>
          <w:sz w:val="21"/>
          <w:szCs w:val="21"/>
          <w:lang w:eastAsia="zh-CN"/>
        </w:rPr>
      </w:pPr>
      <w:r>
        <w:rPr>
          <w:rFonts w:hint="eastAsia"/>
          <w:sz w:val="21"/>
          <w:szCs w:val="21"/>
          <w:lang w:eastAsia="zh-CN"/>
        </w:rPr>
        <w:t>A</w:t>
      </w:r>
      <w:r>
        <w:rPr>
          <w:sz w:val="21"/>
          <w:szCs w:val="21"/>
          <w:lang w:eastAsia="zh-CN"/>
        </w:rPr>
        <w:t xml:space="preserve">lt 2: </w:t>
      </w:r>
      <w:r w:rsidR="0059270E">
        <w:rPr>
          <w:sz w:val="21"/>
          <w:szCs w:val="21"/>
          <w:lang w:eastAsia="zh-CN"/>
        </w:rPr>
        <w:t xml:space="preserve">Further discuss </w:t>
      </w:r>
      <w:r w:rsidR="0059270E" w:rsidRPr="0033305E">
        <w:rPr>
          <w:sz w:val="21"/>
          <w:szCs w:val="21"/>
          <w:lang w:eastAsia="zh-CN"/>
        </w:rPr>
        <w:t>SRS carrier switching and UL Tx switching</w:t>
      </w:r>
      <w:r w:rsidR="00EC0CF4">
        <w:rPr>
          <w:sz w:val="21"/>
          <w:szCs w:val="21"/>
          <w:lang w:eastAsia="zh-CN"/>
        </w:rPr>
        <w:t xml:space="preserve"> in Rel-16</w:t>
      </w:r>
      <w:r w:rsidR="0059270E">
        <w:rPr>
          <w:sz w:val="21"/>
          <w:szCs w:val="21"/>
          <w:lang w:eastAsia="zh-CN"/>
        </w:rPr>
        <w:t>.</w:t>
      </w:r>
    </w:p>
    <w:p w14:paraId="267AB21B" w14:textId="154FAC9E" w:rsidR="006A5457" w:rsidRDefault="0059270E" w:rsidP="0059270E">
      <w:pPr>
        <w:pStyle w:val="ad"/>
        <w:numPr>
          <w:ilvl w:val="1"/>
          <w:numId w:val="26"/>
        </w:numPr>
        <w:jc w:val="both"/>
        <w:rPr>
          <w:sz w:val="21"/>
          <w:szCs w:val="21"/>
          <w:lang w:eastAsia="zh-CN"/>
        </w:rPr>
      </w:pPr>
      <w:r>
        <w:rPr>
          <w:sz w:val="21"/>
          <w:szCs w:val="21"/>
          <w:lang w:eastAsia="zh-CN"/>
        </w:rPr>
        <w:t xml:space="preserve">Alt 2-1: </w:t>
      </w:r>
      <w:r w:rsidR="006A5457" w:rsidRPr="00340500">
        <w:rPr>
          <w:sz w:val="21"/>
          <w:szCs w:val="21"/>
          <w:lang w:eastAsia="zh-CN"/>
        </w:rPr>
        <w:t>focus on clarification on UE behavior of suspension</w:t>
      </w:r>
      <w:r>
        <w:rPr>
          <w:sz w:val="21"/>
          <w:szCs w:val="21"/>
          <w:lang w:eastAsia="zh-CN"/>
        </w:rPr>
        <w:t>.</w:t>
      </w:r>
    </w:p>
    <w:p w14:paraId="2C9DD42F" w14:textId="793803E9" w:rsidR="0059270E" w:rsidRDefault="0059270E" w:rsidP="0059270E">
      <w:pPr>
        <w:pStyle w:val="ad"/>
        <w:numPr>
          <w:ilvl w:val="1"/>
          <w:numId w:val="26"/>
        </w:numPr>
        <w:jc w:val="both"/>
        <w:rPr>
          <w:sz w:val="21"/>
          <w:szCs w:val="21"/>
          <w:lang w:eastAsia="zh-CN"/>
        </w:rPr>
      </w:pPr>
      <w:r>
        <w:rPr>
          <w:sz w:val="21"/>
          <w:szCs w:val="21"/>
          <w:lang w:eastAsia="zh-CN"/>
        </w:rPr>
        <w:t xml:space="preserve">Alt 2-2: </w:t>
      </w:r>
      <w:r w:rsidR="008641B0" w:rsidRPr="00340500">
        <w:rPr>
          <w:sz w:val="21"/>
          <w:szCs w:val="21"/>
          <w:lang w:eastAsia="zh-CN"/>
        </w:rPr>
        <w:t>clarification</w:t>
      </w:r>
      <w:r w:rsidR="008641B0">
        <w:rPr>
          <w:sz w:val="21"/>
          <w:szCs w:val="21"/>
          <w:lang w:eastAsia="zh-CN"/>
        </w:rPr>
        <w:t xml:space="preserve"> on both </w:t>
      </w:r>
      <w:r w:rsidR="008641B0" w:rsidRPr="00AA26F1">
        <w:rPr>
          <w:sz w:val="21"/>
          <w:szCs w:val="21"/>
          <w:lang w:eastAsia="zh-CN"/>
        </w:rPr>
        <w:t>dropping rule and suspension</w:t>
      </w:r>
      <w:r w:rsidR="008641B0">
        <w:rPr>
          <w:sz w:val="21"/>
          <w:szCs w:val="21"/>
          <w:lang w:eastAsia="zh-CN"/>
        </w:rPr>
        <w:t>.</w:t>
      </w:r>
    </w:p>
    <w:p w14:paraId="74FAEC31" w14:textId="71486A30" w:rsidR="007D7E94" w:rsidRDefault="007D7E94" w:rsidP="007D7E94">
      <w:pPr>
        <w:pStyle w:val="ad"/>
        <w:numPr>
          <w:ilvl w:val="0"/>
          <w:numId w:val="26"/>
        </w:numPr>
        <w:jc w:val="both"/>
        <w:rPr>
          <w:sz w:val="21"/>
          <w:szCs w:val="21"/>
          <w:lang w:eastAsia="zh-CN"/>
        </w:rPr>
      </w:pPr>
      <w:r>
        <w:rPr>
          <w:rFonts w:hint="eastAsia"/>
          <w:sz w:val="21"/>
          <w:szCs w:val="21"/>
          <w:lang w:eastAsia="zh-CN"/>
        </w:rPr>
        <w:t>Alt</w:t>
      </w:r>
      <w:r>
        <w:rPr>
          <w:sz w:val="21"/>
          <w:szCs w:val="21"/>
          <w:lang w:eastAsia="zh-CN"/>
        </w:rPr>
        <w:t xml:space="preserve"> 3: Suspend the discussion until Rel-15 CR on SRS carrier switching has been finalized.</w:t>
      </w:r>
    </w:p>
    <w:p w14:paraId="5AA7EAF4" w14:textId="1B8AD572"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sidR="008641B0">
        <w:rPr>
          <w:sz w:val="21"/>
          <w:szCs w:val="21"/>
          <w:lang w:val="en-GB"/>
        </w:rPr>
        <w:t xml:space="preserve"> on the 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ad"/>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05C93758" w:rsidR="0005703B" w:rsidRPr="007264BD" w:rsidRDefault="004B7CCB" w:rsidP="00670852">
            <w:pPr>
              <w:pStyle w:val="ad"/>
              <w:jc w:val="both"/>
              <w:rPr>
                <w:sz w:val="21"/>
                <w:szCs w:val="21"/>
                <w:lang w:eastAsia="zh-CN"/>
              </w:rPr>
            </w:pPr>
            <w:r>
              <w:rPr>
                <w:rFonts w:hint="eastAsia"/>
                <w:sz w:val="21"/>
                <w:szCs w:val="21"/>
                <w:lang w:eastAsia="zh-CN"/>
              </w:rPr>
              <w:t>CATT</w:t>
            </w:r>
          </w:p>
        </w:tc>
        <w:tc>
          <w:tcPr>
            <w:tcW w:w="7438" w:type="dxa"/>
            <w:shd w:val="clear" w:color="auto" w:fill="auto"/>
          </w:tcPr>
          <w:p w14:paraId="1D9A4AB2" w14:textId="34B6EA5F" w:rsidR="00623B3A" w:rsidRPr="00623B3A" w:rsidRDefault="0033305E" w:rsidP="004B7CCB">
            <w:pPr>
              <w:pStyle w:val="ad"/>
              <w:jc w:val="both"/>
              <w:rPr>
                <w:sz w:val="21"/>
                <w:szCs w:val="21"/>
                <w:lang w:val="en-US" w:eastAsia="zh-CN"/>
              </w:rPr>
            </w:pPr>
            <w:r>
              <w:rPr>
                <w:sz w:val="21"/>
                <w:szCs w:val="21"/>
                <w:lang w:val="en-US" w:eastAsia="zh-CN"/>
              </w:rPr>
              <w:t>W</w:t>
            </w:r>
            <w:r>
              <w:rPr>
                <w:rFonts w:hint="eastAsia"/>
                <w:sz w:val="21"/>
                <w:szCs w:val="21"/>
                <w:lang w:val="en-US" w:eastAsia="zh-CN"/>
              </w:rPr>
              <w:t xml:space="preserve">e prefer to Alt.3 with modification on </w:t>
            </w:r>
            <w:r>
              <w:rPr>
                <w:sz w:val="21"/>
                <w:szCs w:val="21"/>
                <w:lang w:val="en-US" w:eastAsia="zh-CN"/>
              </w:rPr>
              <w:t>“</w:t>
            </w:r>
            <w:r>
              <w:rPr>
                <w:sz w:val="21"/>
                <w:szCs w:val="21"/>
                <w:lang w:eastAsia="zh-CN"/>
              </w:rPr>
              <w:t>Suspend the discussion until Rel-</w:t>
            </w:r>
            <w:r w:rsidRPr="0033305E">
              <w:rPr>
                <w:strike/>
                <w:color w:val="FF0000"/>
                <w:sz w:val="21"/>
                <w:szCs w:val="21"/>
                <w:lang w:eastAsia="zh-CN"/>
              </w:rPr>
              <w:t>15</w:t>
            </w:r>
            <w:r>
              <w:rPr>
                <w:sz w:val="21"/>
                <w:szCs w:val="21"/>
                <w:lang w:eastAsia="zh-CN"/>
              </w:rPr>
              <w:t xml:space="preserve"> </w:t>
            </w:r>
            <w:r w:rsidRPr="0033305E">
              <w:rPr>
                <w:rFonts w:hint="eastAsia"/>
                <w:color w:val="FF0000"/>
                <w:sz w:val="21"/>
                <w:szCs w:val="21"/>
                <w:lang w:eastAsia="zh-CN"/>
              </w:rPr>
              <w:t>16</w:t>
            </w:r>
            <w:r>
              <w:rPr>
                <w:rFonts w:hint="eastAsia"/>
                <w:sz w:val="21"/>
                <w:szCs w:val="21"/>
                <w:lang w:eastAsia="zh-CN"/>
              </w:rPr>
              <w:t xml:space="preserve"> </w:t>
            </w:r>
            <w:r>
              <w:rPr>
                <w:sz w:val="21"/>
                <w:szCs w:val="21"/>
                <w:lang w:eastAsia="zh-CN"/>
              </w:rPr>
              <w:t>CR on SRS carrier switching has been finalized.”</w:t>
            </w:r>
            <w:r>
              <w:rPr>
                <w:rFonts w:hint="eastAsia"/>
                <w:sz w:val="21"/>
                <w:szCs w:val="21"/>
                <w:lang w:eastAsia="zh-CN"/>
              </w:rPr>
              <w:t xml:space="preserve"> </w:t>
            </w:r>
            <w:r>
              <w:rPr>
                <w:sz w:val="21"/>
                <w:szCs w:val="21"/>
                <w:lang w:eastAsia="zh-CN"/>
              </w:rPr>
              <w:t>B</w:t>
            </w:r>
            <w:r>
              <w:rPr>
                <w:rFonts w:hint="eastAsia"/>
                <w:sz w:val="21"/>
                <w:szCs w:val="21"/>
                <w:lang w:eastAsia="zh-CN"/>
              </w:rPr>
              <w:t xml:space="preserve">ecause the email thread on </w:t>
            </w:r>
            <w:r w:rsidRPr="0033305E">
              <w:rPr>
                <w:sz w:val="21"/>
                <w:szCs w:val="21"/>
                <w:lang w:eastAsia="zh-CN"/>
              </w:rPr>
              <w:t>[105-e-NR-7.1CRs-12]</w:t>
            </w:r>
            <w:r>
              <w:rPr>
                <w:rFonts w:hint="eastAsia"/>
                <w:sz w:val="21"/>
                <w:szCs w:val="21"/>
                <w:lang w:eastAsia="zh-CN"/>
              </w:rPr>
              <w:t xml:space="preserve"> only focuses on Rel-16 and there is NBC issue for Rel.15.</w:t>
            </w:r>
          </w:p>
        </w:tc>
      </w:tr>
      <w:tr w:rsidR="0013463C" w:rsidRPr="007264BD" w14:paraId="2ACF06CE" w14:textId="77777777" w:rsidTr="0013463C">
        <w:tc>
          <w:tcPr>
            <w:tcW w:w="2191" w:type="dxa"/>
            <w:shd w:val="clear" w:color="auto" w:fill="auto"/>
          </w:tcPr>
          <w:p w14:paraId="31DB5D69" w14:textId="5741828E" w:rsidR="0013463C" w:rsidRPr="007264BD" w:rsidRDefault="00531DD5" w:rsidP="0013463C">
            <w:pPr>
              <w:pStyle w:val="ad"/>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57122946" w14:textId="77777777" w:rsidR="0013463C"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W</w:t>
            </w:r>
            <w:r>
              <w:rPr>
                <w:rFonts w:eastAsiaTheme="minorEastAsia"/>
                <w:lang w:eastAsia="zh-CN"/>
              </w:rPr>
              <w:t>e support Alt.2 and Alt.3.</w:t>
            </w:r>
          </w:p>
          <w:p w14:paraId="479B45BC" w14:textId="5E881862" w:rsidR="0056511C" w:rsidRPr="00531DD5" w:rsidRDefault="00531DD5" w:rsidP="00531DD5">
            <w:pPr>
              <w:autoSpaceDE/>
              <w:autoSpaceDN/>
              <w:adjustRightInd/>
              <w:spacing w:after="120"/>
              <w:jc w:val="both"/>
              <w:textAlignment w:val="auto"/>
              <w:rPr>
                <w:sz w:val="21"/>
                <w:szCs w:val="21"/>
                <w:lang w:eastAsia="zh-CN"/>
              </w:rPr>
            </w:pPr>
            <w:r>
              <w:rPr>
                <w:rFonts w:eastAsiaTheme="minorEastAsia"/>
                <w:lang w:eastAsia="zh-CN"/>
              </w:rPr>
              <w:t xml:space="preserve">RAN1 is discussing related issue in </w:t>
            </w:r>
            <w:r w:rsidRPr="0033305E">
              <w:rPr>
                <w:sz w:val="21"/>
                <w:szCs w:val="21"/>
                <w:lang w:eastAsia="zh-CN"/>
              </w:rPr>
              <w:t>[105-e-NR-7.1CRs-12]</w:t>
            </w:r>
            <w:r>
              <w:rPr>
                <w:sz w:val="21"/>
                <w:szCs w:val="21"/>
                <w:lang w:eastAsia="zh-CN"/>
              </w:rPr>
              <w:t xml:space="preserve">. </w:t>
            </w:r>
            <w:r w:rsidR="0056511C">
              <w:rPr>
                <w:sz w:val="21"/>
                <w:szCs w:val="21"/>
                <w:lang w:eastAsia="zh-CN"/>
              </w:rPr>
              <w:t xml:space="preserve">The detailed TP for Alt.2 here may have dependency on the discussion in </w:t>
            </w:r>
            <w:r w:rsidR="0056511C" w:rsidRPr="0033305E">
              <w:rPr>
                <w:sz w:val="21"/>
                <w:szCs w:val="21"/>
                <w:lang w:eastAsia="zh-CN"/>
              </w:rPr>
              <w:t>[105-e-NR-7.1CRs-12]</w:t>
            </w:r>
            <w:r w:rsidR="0056511C">
              <w:rPr>
                <w:sz w:val="21"/>
                <w:szCs w:val="21"/>
                <w:lang w:eastAsia="zh-CN"/>
              </w:rPr>
              <w:t xml:space="preserve">. </w:t>
            </w:r>
            <w:r>
              <w:rPr>
                <w:sz w:val="21"/>
                <w:szCs w:val="21"/>
                <w:lang w:eastAsia="zh-CN"/>
              </w:rPr>
              <w:t xml:space="preserve">There are chances that companies can converge in </w:t>
            </w:r>
            <w:r w:rsidRPr="0033305E">
              <w:rPr>
                <w:sz w:val="21"/>
                <w:szCs w:val="21"/>
                <w:lang w:eastAsia="zh-CN"/>
              </w:rPr>
              <w:t>[105-e-NR-7.1CRs-12]</w:t>
            </w:r>
            <w:r>
              <w:rPr>
                <w:sz w:val="21"/>
                <w:szCs w:val="21"/>
                <w:lang w:eastAsia="zh-CN"/>
              </w:rPr>
              <w:t xml:space="preserve"> in this meeting by May 25. In that case, then companies can start discussing the issue here.</w:t>
            </w:r>
          </w:p>
        </w:tc>
      </w:tr>
      <w:tr w:rsidR="0005703B" w:rsidRPr="007264BD" w14:paraId="5D28BB14" w14:textId="77777777" w:rsidTr="0013463C">
        <w:tc>
          <w:tcPr>
            <w:tcW w:w="2191" w:type="dxa"/>
            <w:shd w:val="clear" w:color="auto" w:fill="auto"/>
          </w:tcPr>
          <w:p w14:paraId="6344C794" w14:textId="24B93276" w:rsidR="0005703B" w:rsidRPr="007264BD" w:rsidRDefault="00E623F0" w:rsidP="0067085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3E5A7FAD" w14:textId="6482396A" w:rsidR="003076AF" w:rsidRDefault="00E623F0" w:rsidP="00AE4FF2">
            <w:pPr>
              <w:pStyle w:val="ad"/>
              <w:jc w:val="both"/>
              <w:rPr>
                <w:sz w:val="22"/>
                <w:szCs w:val="22"/>
                <w:lang w:val="en-US" w:eastAsia="zh-CN"/>
              </w:rPr>
            </w:pPr>
            <w:r>
              <w:rPr>
                <w:sz w:val="21"/>
                <w:szCs w:val="21"/>
                <w:lang w:eastAsia="zh-CN"/>
              </w:rPr>
              <w:t>Similar view as CATT, the ongoing email discussion in [xx-7.1CRs-12] is for Rel-16. We prefer Alt 2-1. We understand company’s preference on Alt 3. But as explained in our tdoc,</w:t>
            </w:r>
            <w:r>
              <w:rPr>
                <w:sz w:val="22"/>
                <w:szCs w:val="22"/>
                <w:lang w:val="en-US" w:eastAsia="zh-CN"/>
              </w:rPr>
              <w:t xml:space="preserve"> “</w:t>
            </w:r>
            <w:r w:rsidRPr="00E623F0">
              <w:rPr>
                <w:sz w:val="22"/>
                <w:szCs w:val="22"/>
                <w:lang w:val="en-US" w:eastAsia="zh-CN"/>
              </w:rPr>
              <w:t xml:space="preserve">the “suspending” function and the function of prioritization rules are two non-overlapping functions of SRS carrier switching feature. Such understanding is also verified by the latest agreed CR [3] </w:t>
            </w:r>
            <w:r>
              <w:rPr>
                <w:sz w:val="22"/>
                <w:szCs w:val="22"/>
                <w:lang w:val="en-US" w:eastAsia="zh-CN"/>
              </w:rPr>
              <w:t xml:space="preserve">(i.e. </w:t>
            </w:r>
            <w:r>
              <w:rPr>
                <w:lang w:eastAsia="zh-CN"/>
              </w:rPr>
              <w:t>R1-2104043</w:t>
            </w:r>
            <w:r>
              <w:rPr>
                <w:sz w:val="22"/>
                <w:szCs w:val="22"/>
                <w:lang w:val="en-US" w:eastAsia="zh-CN"/>
              </w:rPr>
              <w:t xml:space="preserve">) </w:t>
            </w:r>
            <w:r w:rsidRPr="00E623F0">
              <w:rPr>
                <w:sz w:val="22"/>
                <w:szCs w:val="22"/>
                <w:lang w:val="en-US" w:eastAsia="zh-CN"/>
              </w:rPr>
              <w:t>where both functions are kept for updating prioritization rules for SRS carrier switching</w:t>
            </w:r>
            <w:r>
              <w:rPr>
                <w:sz w:val="22"/>
                <w:szCs w:val="22"/>
                <w:lang w:val="en-US" w:eastAsia="zh-CN"/>
              </w:rPr>
              <w:t>.”, and we have the following observation,</w:t>
            </w:r>
          </w:p>
          <w:p w14:paraId="72E18AF8" w14:textId="19FDB75D" w:rsidR="00E623F0" w:rsidRPr="00E623F0" w:rsidRDefault="00E623F0" w:rsidP="00E623F0">
            <w:pPr>
              <w:rPr>
                <w:rFonts w:eastAsiaTheme="minorEastAsia"/>
                <w:i/>
                <w:lang w:eastAsia="zh-CN"/>
              </w:rPr>
            </w:pPr>
            <w:r w:rsidRPr="00070929">
              <w:rPr>
                <w:rFonts w:eastAsiaTheme="minorEastAsia" w:hint="eastAsia"/>
                <w:b/>
                <w:i/>
                <w:lang w:eastAsia="zh-CN"/>
              </w:rPr>
              <w:t>Obs</w:t>
            </w:r>
            <w:r w:rsidRPr="00070929">
              <w:rPr>
                <w:rFonts w:eastAsiaTheme="minorEastAsia"/>
                <w:b/>
                <w:i/>
                <w:lang w:eastAsia="zh-CN"/>
              </w:rPr>
              <w:t>ervation:</w:t>
            </w:r>
            <w:r w:rsidRPr="00070929">
              <w:rPr>
                <w:rFonts w:eastAsiaTheme="minorEastAsia"/>
                <w:i/>
                <w:lang w:eastAsia="zh-CN"/>
              </w:rPr>
              <w:t xml:space="preserve"> </w:t>
            </w:r>
            <w:r>
              <w:rPr>
                <w:rFonts w:eastAsiaTheme="minorEastAsia"/>
                <w:i/>
                <w:lang w:eastAsia="zh-CN"/>
              </w:rPr>
              <w:t>Before a SRS carrier switching occurs, a</w:t>
            </w:r>
            <w:r w:rsidRPr="00070929">
              <w:rPr>
                <w:rFonts w:eastAsiaTheme="minorEastAsia"/>
                <w:i/>
                <w:lang w:eastAsia="zh-CN"/>
              </w:rPr>
              <w:t xml:space="preserve"> UE will determine whether to transmit </w:t>
            </w:r>
            <w:r>
              <w:rPr>
                <w:rFonts w:eastAsiaTheme="minorEastAsia"/>
                <w:i/>
                <w:lang w:eastAsia="zh-CN"/>
              </w:rPr>
              <w:t>the</w:t>
            </w:r>
            <w:r w:rsidRPr="00070929">
              <w:rPr>
                <w:rFonts w:eastAsiaTheme="minorEastAsia"/>
                <w:i/>
                <w:lang w:eastAsia="zh-CN"/>
              </w:rPr>
              <w:t xml:space="preserve"> SRS </w:t>
            </w:r>
            <w:r>
              <w:rPr>
                <w:rFonts w:eastAsiaTheme="minorEastAsia"/>
                <w:i/>
                <w:lang w:eastAsia="zh-CN"/>
              </w:rPr>
              <w:t>based on</w:t>
            </w:r>
            <w:r w:rsidRPr="00070929">
              <w:rPr>
                <w:rFonts w:eastAsiaTheme="minorEastAsia"/>
                <w:i/>
                <w:lang w:eastAsia="zh-CN"/>
              </w:rPr>
              <w:t xml:space="preserve"> the prioritization/dropping rules defined in TS 38.214 clause 6.2.1.3, while the determination of any suspension </w:t>
            </w:r>
            <w:r>
              <w:rPr>
                <w:rFonts w:eastAsiaTheme="minorEastAsia"/>
                <w:i/>
                <w:lang w:eastAsia="zh-CN"/>
              </w:rPr>
              <w:t xml:space="preserve">on any relevant uplink carriers </w:t>
            </w:r>
            <w:r w:rsidRPr="00070929">
              <w:rPr>
                <w:rFonts w:eastAsiaTheme="minorEastAsia"/>
                <w:i/>
                <w:lang w:eastAsia="zh-CN"/>
              </w:rPr>
              <w:t xml:space="preserve">is </w:t>
            </w:r>
            <w:r>
              <w:rPr>
                <w:rFonts w:eastAsiaTheme="minorEastAsia"/>
                <w:i/>
                <w:lang w:eastAsia="zh-CN"/>
              </w:rPr>
              <w:t xml:space="preserve">performed only </w:t>
            </w:r>
            <w:r w:rsidRPr="001B038C">
              <w:rPr>
                <w:rFonts w:eastAsiaTheme="minorEastAsia"/>
                <w:b/>
                <w:i/>
                <w:lang w:eastAsia="zh-CN"/>
              </w:rPr>
              <w:t>AFTER</w:t>
            </w:r>
            <w:r>
              <w:rPr>
                <w:rFonts w:eastAsiaTheme="minorEastAsia"/>
                <w:i/>
                <w:lang w:eastAsia="zh-CN"/>
              </w:rPr>
              <w:t xml:space="preserve"> a SRS carrier switching has occurred, which specifies the UE behavior to handle any DCI arrived later than the determination of prioritization/dropping</w:t>
            </w:r>
            <w:r w:rsidRPr="00070929">
              <w:rPr>
                <w:rFonts w:eastAsiaTheme="minorEastAsia"/>
                <w:i/>
                <w:lang w:eastAsia="zh-CN"/>
              </w:rPr>
              <w:t>.</w:t>
            </w:r>
          </w:p>
          <w:p w14:paraId="01905A65" w14:textId="2E4237EE" w:rsidR="00E623F0" w:rsidRDefault="00E623F0" w:rsidP="00AE4FF2">
            <w:pPr>
              <w:pStyle w:val="ad"/>
              <w:jc w:val="both"/>
              <w:rPr>
                <w:sz w:val="22"/>
                <w:szCs w:val="22"/>
                <w:lang w:val="en-US" w:eastAsia="zh-CN"/>
              </w:rPr>
            </w:pPr>
            <w:r>
              <w:rPr>
                <w:sz w:val="22"/>
                <w:szCs w:val="22"/>
                <w:lang w:val="en-US" w:eastAsia="zh-CN"/>
              </w:rPr>
              <w:t>Additionally, the discussion in [xx-7.1 CRs-12] seems not converge very timely in this meeting, if we would suspend the discussion here, then we could have no time left for discussion this meeting. Therefore, we propose to focus on Alt 2-1, and make some consensus specific to UL Tx switching with some assumption,</w:t>
            </w:r>
          </w:p>
          <w:p w14:paraId="4BD69E9C" w14:textId="77777777" w:rsidR="00E623F0" w:rsidRPr="00E623F0" w:rsidRDefault="00E623F0" w:rsidP="00AE4FF2">
            <w:pPr>
              <w:pStyle w:val="ad"/>
              <w:jc w:val="both"/>
              <w:rPr>
                <w:i/>
                <w:sz w:val="22"/>
                <w:szCs w:val="22"/>
                <w:lang w:val="en-US" w:eastAsia="zh-CN"/>
              </w:rPr>
            </w:pPr>
            <w:r w:rsidRPr="00E623F0">
              <w:rPr>
                <w:b/>
                <w:i/>
                <w:sz w:val="22"/>
                <w:szCs w:val="22"/>
                <w:lang w:val="en-US" w:eastAsia="zh-CN"/>
              </w:rPr>
              <w:t>Proposal</w:t>
            </w:r>
            <w:r w:rsidRPr="00E623F0">
              <w:rPr>
                <w:i/>
                <w:sz w:val="22"/>
                <w:szCs w:val="22"/>
                <w:lang w:val="en-US" w:eastAsia="zh-CN"/>
              </w:rPr>
              <w:t>:</w:t>
            </w:r>
            <w:r w:rsidRPr="00E623F0">
              <w:rPr>
                <w:rFonts w:hint="eastAsia"/>
                <w:i/>
                <w:sz w:val="22"/>
                <w:szCs w:val="22"/>
                <w:lang w:val="en-US" w:eastAsia="zh-CN"/>
              </w:rPr>
              <w:t xml:space="preserve"> </w:t>
            </w:r>
            <w:r w:rsidRPr="00E623F0">
              <w:rPr>
                <w:i/>
                <w:sz w:val="22"/>
                <w:szCs w:val="22"/>
                <w:lang w:val="en-US" w:eastAsia="zh-CN"/>
              </w:rPr>
              <w:t xml:space="preserve">Subject to the prerequisite of retaining the “suspending” function as an outcome from </w:t>
            </w:r>
            <w:r w:rsidRPr="00E623F0">
              <w:rPr>
                <w:i/>
                <w:sz w:val="21"/>
                <w:szCs w:val="21"/>
                <w:lang w:eastAsia="zh-CN"/>
              </w:rPr>
              <w:t>[105-e-NR-7.1CRs-12] discussion,</w:t>
            </w:r>
            <w:r w:rsidRPr="00E623F0">
              <w:rPr>
                <w:i/>
                <w:sz w:val="22"/>
                <w:szCs w:val="22"/>
                <w:lang w:val="en-US" w:eastAsia="zh-CN"/>
              </w:rPr>
              <w:t xml:space="preserve"> for a UE configured with both UL Tx switching and SRS carrier switching, if a SRS transmission is triggered by SRS carrier switching and its “switch-from” uplink carrier is configured with </w:t>
            </w:r>
            <w:r w:rsidRPr="00E623F0">
              <w:rPr>
                <w:i/>
                <w:sz w:val="22"/>
                <w:szCs w:val="22"/>
                <w:lang w:val="en-US" w:eastAsia="zh-CN"/>
              </w:rPr>
              <w:lastRenderedPageBreak/>
              <w:t>uplinkTxSwitching-r16, then the UE also temporarily suspend the UL transmission on the other uplink carrier configured with uplinkTxSwitching-r16.</w:t>
            </w:r>
          </w:p>
          <w:p w14:paraId="60C2F13D" w14:textId="77777777" w:rsidR="00E623F0" w:rsidRPr="00E623F0" w:rsidRDefault="00E623F0" w:rsidP="00E623F0">
            <w:pPr>
              <w:pStyle w:val="ad"/>
              <w:numPr>
                <w:ilvl w:val="0"/>
                <w:numId w:val="29"/>
              </w:numPr>
              <w:jc w:val="both"/>
              <w:rPr>
                <w:sz w:val="22"/>
                <w:szCs w:val="22"/>
                <w:lang w:val="en-US" w:eastAsia="zh-CN"/>
              </w:rPr>
            </w:pPr>
            <w:r w:rsidRPr="00E623F0">
              <w:rPr>
                <w:rFonts w:hint="eastAsia"/>
                <w:i/>
                <w:sz w:val="22"/>
                <w:szCs w:val="22"/>
                <w:lang w:val="en-US" w:eastAsia="zh-CN"/>
              </w:rPr>
              <w:t>A</w:t>
            </w:r>
            <w:r w:rsidRPr="00E623F0">
              <w:rPr>
                <w:i/>
                <w:sz w:val="22"/>
                <w:szCs w:val="22"/>
                <w:lang w:val="en-US" w:eastAsia="zh-CN"/>
              </w:rPr>
              <w:t>dopt the TP listed below for Alt 2-1 by FL</w:t>
            </w:r>
          </w:p>
          <w:p w14:paraId="31AD93FE" w14:textId="77777777" w:rsidR="00E623F0" w:rsidRDefault="00E623F0" w:rsidP="00E623F0">
            <w:pPr>
              <w:pStyle w:val="ad"/>
              <w:jc w:val="both"/>
              <w:rPr>
                <w:i/>
                <w:sz w:val="22"/>
                <w:szCs w:val="22"/>
                <w:lang w:val="en-US" w:eastAsia="zh-CN"/>
              </w:rPr>
            </w:pPr>
          </w:p>
          <w:p w14:paraId="1CBE6A5C" w14:textId="77777777" w:rsidR="00E623F0" w:rsidRDefault="00E623F0" w:rsidP="00E623F0">
            <w:pPr>
              <w:pStyle w:val="ad"/>
              <w:jc w:val="both"/>
              <w:rPr>
                <w:sz w:val="21"/>
                <w:szCs w:val="21"/>
                <w:lang w:eastAsia="zh-CN"/>
              </w:rPr>
            </w:pPr>
            <w:r w:rsidRPr="00E623F0">
              <w:rPr>
                <w:sz w:val="22"/>
                <w:szCs w:val="22"/>
                <w:lang w:val="en-US" w:eastAsia="zh-CN"/>
              </w:rPr>
              <w:t xml:space="preserve">If the outcome from </w:t>
            </w:r>
            <w:r w:rsidRPr="00E623F0">
              <w:rPr>
                <w:sz w:val="21"/>
                <w:szCs w:val="21"/>
                <w:lang w:eastAsia="zh-CN"/>
              </w:rPr>
              <w:t>[105-e-NR-7.1CRs-12]</w:t>
            </w:r>
            <w:r>
              <w:rPr>
                <w:sz w:val="21"/>
                <w:szCs w:val="21"/>
                <w:lang w:eastAsia="zh-CN"/>
              </w:rPr>
              <w:t xml:space="preserve"> does not keep the “suspending” function, then any agreement for the above proposal is automatically obsolete as the main bullet says.</w:t>
            </w:r>
          </w:p>
          <w:p w14:paraId="5003172C" w14:textId="77777777" w:rsidR="00E623F0" w:rsidRDefault="00E623F0" w:rsidP="00E623F0">
            <w:pPr>
              <w:pStyle w:val="ad"/>
              <w:jc w:val="both"/>
              <w:rPr>
                <w:sz w:val="21"/>
                <w:szCs w:val="21"/>
                <w:lang w:eastAsia="zh-CN"/>
              </w:rPr>
            </w:pPr>
          </w:p>
          <w:p w14:paraId="60A96230" w14:textId="3A37B047" w:rsidR="00E623F0" w:rsidRPr="00E623F0" w:rsidRDefault="00E623F0" w:rsidP="00E623F0">
            <w:pPr>
              <w:pStyle w:val="ad"/>
              <w:jc w:val="both"/>
              <w:rPr>
                <w:sz w:val="22"/>
                <w:szCs w:val="22"/>
                <w:lang w:val="en-US" w:eastAsia="zh-CN"/>
              </w:rPr>
            </w:pPr>
            <w:r>
              <w:rPr>
                <w:sz w:val="21"/>
                <w:szCs w:val="21"/>
                <w:lang w:eastAsia="zh-CN"/>
              </w:rPr>
              <w:t xml:space="preserve">Additionally, if time permits, in the same way we can discuss prioritization rules for UL Tx switching. Please note that, there is no proposal to remove prioritization rules in [105-e-NR-7.1CRs-12]. We can focus on whether the similar rules can be directly applied to the case of UL Tx switching </w:t>
            </w:r>
          </w:p>
        </w:tc>
      </w:tr>
      <w:tr w:rsidR="005D3161" w:rsidRPr="007264BD" w14:paraId="05EB7E91" w14:textId="77777777" w:rsidTr="0013463C">
        <w:tc>
          <w:tcPr>
            <w:tcW w:w="2191" w:type="dxa"/>
            <w:shd w:val="clear" w:color="auto" w:fill="auto"/>
          </w:tcPr>
          <w:p w14:paraId="1EBF7CA3" w14:textId="333C633A" w:rsidR="005D3161" w:rsidRDefault="005D3161" w:rsidP="005D3161">
            <w:pPr>
              <w:pStyle w:val="ad"/>
              <w:jc w:val="both"/>
              <w:rPr>
                <w:sz w:val="21"/>
                <w:szCs w:val="21"/>
                <w:lang w:eastAsia="zh-CN"/>
              </w:rPr>
            </w:pPr>
            <w:r>
              <w:rPr>
                <w:sz w:val="21"/>
                <w:szCs w:val="21"/>
                <w:lang w:eastAsia="zh-CN"/>
              </w:rPr>
              <w:lastRenderedPageBreak/>
              <w:t>Qualcomm</w:t>
            </w:r>
          </w:p>
        </w:tc>
        <w:tc>
          <w:tcPr>
            <w:tcW w:w="7438" w:type="dxa"/>
            <w:shd w:val="clear" w:color="auto" w:fill="auto"/>
          </w:tcPr>
          <w:p w14:paraId="2EB76A9C" w14:textId="77777777" w:rsidR="005D3161" w:rsidRDefault="005D3161" w:rsidP="005D3161">
            <w:pPr>
              <w:autoSpaceDE/>
              <w:autoSpaceDN/>
              <w:adjustRightInd/>
              <w:spacing w:after="120"/>
              <w:jc w:val="both"/>
              <w:textAlignment w:val="auto"/>
              <w:rPr>
                <w:rFonts w:eastAsiaTheme="minorEastAsia"/>
                <w:lang w:eastAsia="zh-CN"/>
              </w:rPr>
            </w:pPr>
            <w:r>
              <w:rPr>
                <w:rFonts w:eastAsiaTheme="minorEastAsia"/>
                <w:lang w:eastAsia="zh-CN"/>
              </w:rPr>
              <w:t xml:space="preserve">We prefer Alt 1. We could not accept Alt.2 or Alt. 3 at this point because partial solution that we would have to keep revisiting.  </w:t>
            </w:r>
          </w:p>
          <w:p w14:paraId="4D81A189" w14:textId="77777777" w:rsidR="005D3161" w:rsidRDefault="005D3161" w:rsidP="005D3161">
            <w:r>
              <w:t xml:space="preserve">During the email discussion in </w:t>
            </w:r>
            <w:r>
              <w:rPr>
                <w:rFonts w:hint="eastAsia"/>
                <w:lang w:eastAsia="zh-CN"/>
              </w:rPr>
              <w:t>RAN</w:t>
            </w:r>
            <w:r>
              <w:t>1 #104b-emeeting, companies agreed that we could wait for the conclusion of email thread [</w:t>
            </w:r>
            <w:r w:rsidRPr="00F84B86">
              <w:rPr>
                <w:sz w:val="21"/>
                <w:szCs w:val="21"/>
                <w:lang w:eastAsia="zh-CN"/>
              </w:rPr>
              <w:t>104b-e-NR-7.1CRs -02</w:t>
            </w:r>
            <w:r>
              <w:rPr>
                <w:sz w:val="21"/>
                <w:szCs w:val="21"/>
                <w:lang w:eastAsia="zh-CN"/>
              </w:rPr>
              <w:t>] which is trying to solve similar ambiguity issue. However, the email thread [</w:t>
            </w:r>
            <w:r w:rsidRPr="00F84B86">
              <w:rPr>
                <w:sz w:val="21"/>
                <w:szCs w:val="21"/>
                <w:lang w:eastAsia="zh-CN"/>
              </w:rPr>
              <w:t>104b-e-NR-7.1CRs -02</w:t>
            </w:r>
            <w:r>
              <w:rPr>
                <w:sz w:val="21"/>
                <w:szCs w:val="21"/>
                <w:lang w:eastAsia="zh-CN"/>
              </w:rPr>
              <w:t>] didn’t conclude in RAN1 #104b-e and seems more meetings are needed.</w:t>
            </w:r>
          </w:p>
          <w:p w14:paraId="331D4BA3" w14:textId="011EEDD3" w:rsidR="005D3161" w:rsidRPr="00CC68BF" w:rsidRDefault="005D3161" w:rsidP="005D3161">
            <w:pPr>
              <w:rPr>
                <w:lang w:eastAsia="zh-CN"/>
              </w:rPr>
            </w:pPr>
            <w:r>
              <w:t xml:space="preserve">As this R16 UL Tx switching has been delayed for couples of meetings already and the ambiguity </w:t>
            </w:r>
            <w:r>
              <w:rPr>
                <w:lang w:eastAsia="zh-CN"/>
              </w:rPr>
              <w:t xml:space="preserve">of SRS carrier switching </w:t>
            </w:r>
            <w:r>
              <w:t>might not be able to be solved in a short time, we propose to conclude that the combination of SRS carrier switching and UL Tx switching is not supported in R16. Furthermore, we would suggest solving the issues in R17 for this combined feature.</w:t>
            </w:r>
          </w:p>
        </w:tc>
      </w:tr>
    </w:tbl>
    <w:p w14:paraId="7E9DE0D4" w14:textId="5867B080" w:rsidR="0005703B" w:rsidRDefault="0005703B" w:rsidP="0005703B">
      <w:pPr>
        <w:rPr>
          <w:sz w:val="21"/>
          <w:szCs w:val="21"/>
          <w:highlight w:val="cyan"/>
        </w:rPr>
      </w:pPr>
    </w:p>
    <w:p w14:paraId="1CEAFE30" w14:textId="04B05E03" w:rsidR="006859E9" w:rsidRPr="00352FE7" w:rsidRDefault="00352FE7" w:rsidP="0005703B">
      <w:pPr>
        <w:rPr>
          <w:sz w:val="21"/>
          <w:szCs w:val="21"/>
          <w:lang w:eastAsia="zh-CN"/>
        </w:rPr>
      </w:pPr>
      <w:r w:rsidRPr="00352FE7">
        <w:rPr>
          <w:rFonts w:hint="eastAsia"/>
          <w:sz w:val="21"/>
          <w:szCs w:val="21"/>
          <w:lang w:eastAsia="zh-CN"/>
        </w:rPr>
        <w:t>F</w:t>
      </w:r>
      <w:r w:rsidRPr="00352FE7">
        <w:rPr>
          <w:sz w:val="21"/>
          <w:szCs w:val="21"/>
          <w:lang w:eastAsia="zh-CN"/>
        </w:rPr>
        <w:t xml:space="preserve">or </w:t>
      </w:r>
      <w:r>
        <w:rPr>
          <w:sz w:val="21"/>
          <w:szCs w:val="21"/>
          <w:lang w:eastAsia="zh-CN"/>
        </w:rPr>
        <w:t xml:space="preserve">Alt 2-1: </w:t>
      </w:r>
      <w:r w:rsidRPr="00340500">
        <w:rPr>
          <w:sz w:val="21"/>
          <w:szCs w:val="21"/>
          <w:lang w:eastAsia="zh-CN"/>
        </w:rPr>
        <w:t>focus on clarification on UE behavior of suspension</w:t>
      </w:r>
      <w:r>
        <w:rPr>
          <w:sz w:val="21"/>
          <w:szCs w:val="21"/>
          <w:lang w:eastAsia="zh-CN"/>
        </w:rPr>
        <w:t>, R1-2105925 proposed the following TP to TS 38.214.</w:t>
      </w:r>
    </w:p>
    <w:tbl>
      <w:tblPr>
        <w:tblStyle w:val="af6"/>
        <w:tblW w:w="0" w:type="auto"/>
        <w:tblLook w:val="04A0" w:firstRow="1" w:lastRow="0" w:firstColumn="1" w:lastColumn="0" w:noHBand="0" w:noVBand="1"/>
      </w:tblPr>
      <w:tblGrid>
        <w:gridCol w:w="9307"/>
      </w:tblGrid>
      <w:tr w:rsidR="00352FE7" w14:paraId="54A59264" w14:textId="77777777" w:rsidTr="00D20422">
        <w:tc>
          <w:tcPr>
            <w:tcW w:w="9307" w:type="dxa"/>
          </w:tcPr>
          <w:p w14:paraId="444715DB" w14:textId="77777777" w:rsidR="00352FE7" w:rsidRPr="004F5D3A"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61E48B9" w14:textId="77777777" w:rsidR="00352FE7" w:rsidRPr="00302E69" w:rsidRDefault="00352FE7" w:rsidP="00D20422">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5" w:author="Huawei" w:date="2021-04-06T09:33:00Z">
              <w:r w:rsidRPr="00302E69" w:rsidDel="00C5499E">
                <w:rPr>
                  <w:lang w:val="en-GB"/>
                </w:rPr>
                <w:delText>.</w:delText>
              </w:r>
            </w:del>
            <w:ins w:id="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7" w:author="Huawei" w:date="2021-04-06T09:32:00Z">
              <w:r>
                <w:rPr>
                  <w:lang w:val="en-GB"/>
                </w:rPr>
                <w:t>.</w:t>
              </w:r>
            </w:ins>
          </w:p>
          <w:p w14:paraId="02D8DD11" w14:textId="77777777" w:rsidR="00352FE7" w:rsidRPr="00302E69"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A5657B7" w14:textId="77777777" w:rsidR="001722DE" w:rsidRDefault="001722DE" w:rsidP="001722DE">
      <w:pPr>
        <w:jc w:val="both"/>
        <w:rPr>
          <w:sz w:val="21"/>
          <w:szCs w:val="21"/>
          <w:lang w:val="en-GB"/>
        </w:rPr>
      </w:pPr>
    </w:p>
    <w:p w14:paraId="65ECF512" w14:textId="5162808F" w:rsidR="001722DE" w:rsidRPr="003A221F" w:rsidRDefault="001722DE" w:rsidP="001722DE">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1722DE" w:rsidRPr="007264BD" w14:paraId="6823E782" w14:textId="77777777" w:rsidTr="00D20422">
        <w:tc>
          <w:tcPr>
            <w:tcW w:w="2191" w:type="dxa"/>
            <w:shd w:val="clear" w:color="auto" w:fill="auto"/>
          </w:tcPr>
          <w:p w14:paraId="4E829804" w14:textId="77777777" w:rsidR="001722DE" w:rsidRPr="007264BD" w:rsidRDefault="001722DE" w:rsidP="00D2042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30EC18D" w14:textId="77777777" w:rsidR="001722DE" w:rsidRPr="007264BD" w:rsidRDefault="001722DE" w:rsidP="00D20422">
            <w:pPr>
              <w:pStyle w:val="ad"/>
              <w:jc w:val="center"/>
              <w:rPr>
                <w:b/>
                <w:sz w:val="21"/>
                <w:szCs w:val="21"/>
                <w:lang w:eastAsia="zh-CN"/>
              </w:rPr>
            </w:pPr>
            <w:r>
              <w:rPr>
                <w:b/>
                <w:sz w:val="21"/>
                <w:szCs w:val="21"/>
                <w:lang w:eastAsia="zh-CN"/>
              </w:rPr>
              <w:t>Comments</w:t>
            </w:r>
          </w:p>
        </w:tc>
      </w:tr>
      <w:tr w:rsidR="001722DE" w:rsidRPr="00623B3A" w14:paraId="5125A8D1" w14:textId="77777777" w:rsidTr="00D20422">
        <w:tc>
          <w:tcPr>
            <w:tcW w:w="2191" w:type="dxa"/>
            <w:shd w:val="clear" w:color="auto" w:fill="auto"/>
          </w:tcPr>
          <w:p w14:paraId="4475434A" w14:textId="1807757A" w:rsidR="001722DE" w:rsidRPr="007264BD" w:rsidRDefault="00E623F0" w:rsidP="00D2042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61A34F4A" w14:textId="59050EC4" w:rsidR="001722DE" w:rsidRPr="00623B3A" w:rsidRDefault="00E623F0" w:rsidP="00D20422">
            <w:pPr>
              <w:pStyle w:val="ad"/>
              <w:jc w:val="both"/>
              <w:rPr>
                <w:sz w:val="21"/>
                <w:szCs w:val="21"/>
                <w:lang w:val="en-US" w:eastAsia="zh-CN"/>
              </w:rPr>
            </w:pPr>
            <w:r>
              <w:rPr>
                <w:sz w:val="21"/>
                <w:szCs w:val="21"/>
                <w:lang w:val="en-US" w:eastAsia="zh-CN"/>
              </w:rPr>
              <w:t>Support.</w:t>
            </w:r>
          </w:p>
        </w:tc>
      </w:tr>
      <w:tr w:rsidR="00BE3038" w:rsidRPr="007264BD" w14:paraId="51924400" w14:textId="77777777" w:rsidTr="00D20422">
        <w:tc>
          <w:tcPr>
            <w:tcW w:w="2191" w:type="dxa"/>
            <w:shd w:val="clear" w:color="auto" w:fill="auto"/>
          </w:tcPr>
          <w:p w14:paraId="2CCA3916" w14:textId="4386BB91" w:rsidR="00BE3038" w:rsidRPr="007264BD" w:rsidRDefault="00BE3038" w:rsidP="00BE3038">
            <w:pPr>
              <w:pStyle w:val="ad"/>
              <w:jc w:val="both"/>
              <w:rPr>
                <w:sz w:val="21"/>
                <w:szCs w:val="21"/>
                <w:lang w:eastAsia="zh-CN"/>
              </w:rPr>
            </w:pPr>
            <w:r>
              <w:rPr>
                <w:rFonts w:hint="eastAsia"/>
                <w:sz w:val="21"/>
                <w:szCs w:val="21"/>
                <w:lang w:eastAsia="zh-CN"/>
              </w:rPr>
              <w:lastRenderedPageBreak/>
              <w:t>Q</w:t>
            </w:r>
            <w:r>
              <w:rPr>
                <w:sz w:val="21"/>
                <w:szCs w:val="21"/>
                <w:lang w:eastAsia="zh-CN"/>
              </w:rPr>
              <w:t>ualcomm</w:t>
            </w:r>
          </w:p>
        </w:tc>
        <w:tc>
          <w:tcPr>
            <w:tcW w:w="7438" w:type="dxa"/>
            <w:shd w:val="clear" w:color="auto" w:fill="auto"/>
          </w:tcPr>
          <w:p w14:paraId="64FCCEB1" w14:textId="22D68EE8" w:rsidR="00BE3038" w:rsidRPr="003250FE" w:rsidRDefault="00BE3038" w:rsidP="00BE3038">
            <w:pPr>
              <w:autoSpaceDE/>
              <w:autoSpaceDN/>
              <w:adjustRightInd/>
              <w:spacing w:after="120"/>
              <w:jc w:val="both"/>
              <w:textAlignment w:val="auto"/>
              <w:rPr>
                <w:rFonts w:eastAsia="Batang"/>
                <w:lang w:eastAsia="x-none"/>
              </w:rPr>
            </w:pPr>
            <w:r>
              <w:rPr>
                <w:sz w:val="21"/>
                <w:szCs w:val="21"/>
                <w:lang w:eastAsia="zh-CN"/>
              </w:rPr>
              <w:t>As we comment before, we think this suspension is needed but is incomplete to enable SRS carrier switch together with UL Tx switching. One simple example is if C3 is configured with UCI, it should be with higher priority than SRS of C1. We can’t find this statement in current specification. As our target is to enable the whole feature which would need multiple updates of the specification. As suggested above, we propose to wait for SRS CR discussion conclude and then make further discussion.</w:t>
            </w:r>
          </w:p>
        </w:tc>
      </w:tr>
      <w:tr w:rsidR="00BE3038" w:rsidRPr="007264BD" w14:paraId="5A265FF7" w14:textId="77777777" w:rsidTr="00D20422">
        <w:tc>
          <w:tcPr>
            <w:tcW w:w="2191" w:type="dxa"/>
            <w:shd w:val="clear" w:color="auto" w:fill="auto"/>
          </w:tcPr>
          <w:p w14:paraId="73479CD2" w14:textId="77777777" w:rsidR="00BE3038" w:rsidRPr="007264BD" w:rsidRDefault="00BE3038" w:rsidP="00BE3038">
            <w:pPr>
              <w:pStyle w:val="ad"/>
              <w:jc w:val="both"/>
              <w:rPr>
                <w:sz w:val="21"/>
                <w:szCs w:val="21"/>
                <w:lang w:eastAsia="zh-CN"/>
              </w:rPr>
            </w:pPr>
          </w:p>
        </w:tc>
        <w:tc>
          <w:tcPr>
            <w:tcW w:w="7438" w:type="dxa"/>
            <w:shd w:val="clear" w:color="auto" w:fill="auto"/>
          </w:tcPr>
          <w:p w14:paraId="1D5828EA" w14:textId="77777777" w:rsidR="00BE3038" w:rsidRPr="001C1E32" w:rsidRDefault="00BE3038" w:rsidP="00BE3038">
            <w:pPr>
              <w:pStyle w:val="ad"/>
              <w:jc w:val="both"/>
              <w:rPr>
                <w:sz w:val="21"/>
                <w:szCs w:val="21"/>
                <w:lang w:eastAsia="zh-CN"/>
              </w:rPr>
            </w:pPr>
          </w:p>
        </w:tc>
      </w:tr>
      <w:tr w:rsidR="00BE3038" w:rsidRPr="007264BD" w14:paraId="38630EBE" w14:textId="77777777" w:rsidTr="00D20422">
        <w:tc>
          <w:tcPr>
            <w:tcW w:w="2191" w:type="dxa"/>
            <w:shd w:val="clear" w:color="auto" w:fill="auto"/>
          </w:tcPr>
          <w:p w14:paraId="0D3C6119" w14:textId="77777777" w:rsidR="00BE3038" w:rsidRDefault="00BE3038" w:rsidP="00BE3038">
            <w:pPr>
              <w:pStyle w:val="ad"/>
              <w:jc w:val="both"/>
              <w:rPr>
                <w:sz w:val="21"/>
                <w:szCs w:val="21"/>
                <w:lang w:eastAsia="zh-CN"/>
              </w:rPr>
            </w:pPr>
          </w:p>
        </w:tc>
        <w:tc>
          <w:tcPr>
            <w:tcW w:w="7438" w:type="dxa"/>
            <w:shd w:val="clear" w:color="auto" w:fill="auto"/>
          </w:tcPr>
          <w:p w14:paraId="6065B1CE" w14:textId="77777777" w:rsidR="00BE3038" w:rsidRPr="00CC68BF" w:rsidRDefault="00BE3038" w:rsidP="00BE3038">
            <w:pPr>
              <w:rPr>
                <w:lang w:eastAsia="zh-CN"/>
              </w:rPr>
            </w:pPr>
          </w:p>
        </w:tc>
      </w:tr>
    </w:tbl>
    <w:p w14:paraId="4B395FDF" w14:textId="77777777" w:rsidR="001722DE" w:rsidRDefault="001722DE" w:rsidP="001722DE">
      <w:pPr>
        <w:rPr>
          <w:sz w:val="21"/>
          <w:szCs w:val="21"/>
          <w:highlight w:val="cyan"/>
        </w:rPr>
      </w:pPr>
    </w:p>
    <w:p w14:paraId="0FC95798" w14:textId="58853E32" w:rsidR="00C775A1" w:rsidRPr="00352FE7" w:rsidRDefault="00C775A1" w:rsidP="00C775A1">
      <w:pPr>
        <w:rPr>
          <w:sz w:val="21"/>
          <w:szCs w:val="21"/>
          <w:lang w:eastAsia="zh-CN"/>
        </w:rPr>
      </w:pPr>
      <w:r>
        <w:rPr>
          <w:sz w:val="21"/>
          <w:szCs w:val="21"/>
          <w:lang w:eastAsia="zh-CN"/>
        </w:rPr>
        <w:t xml:space="preserve">Alt 2-2: </w:t>
      </w:r>
      <w:r w:rsidRPr="00340500">
        <w:rPr>
          <w:sz w:val="21"/>
          <w:szCs w:val="21"/>
          <w:lang w:eastAsia="zh-CN"/>
        </w:rPr>
        <w:t>clarification</w:t>
      </w:r>
      <w:r>
        <w:rPr>
          <w:sz w:val="21"/>
          <w:szCs w:val="21"/>
          <w:lang w:eastAsia="zh-CN"/>
        </w:rPr>
        <w:t xml:space="preserve"> on both </w:t>
      </w:r>
      <w:r w:rsidRPr="00AA26F1">
        <w:rPr>
          <w:sz w:val="21"/>
          <w:szCs w:val="21"/>
          <w:lang w:eastAsia="zh-CN"/>
        </w:rPr>
        <w:t>dropping rule and suspension</w:t>
      </w:r>
      <w:r>
        <w:rPr>
          <w:sz w:val="21"/>
          <w:szCs w:val="21"/>
          <w:lang w:eastAsia="zh-CN"/>
        </w:rPr>
        <w:t xml:space="preserve">, </w:t>
      </w:r>
      <w:r w:rsidRPr="00395B1B">
        <w:rPr>
          <w:sz w:val="21"/>
          <w:szCs w:val="21"/>
          <w:lang w:eastAsia="zh-CN"/>
        </w:rPr>
        <w:t>R1-210</w:t>
      </w:r>
      <w:r>
        <w:rPr>
          <w:sz w:val="21"/>
          <w:szCs w:val="21"/>
          <w:lang w:eastAsia="zh-CN"/>
        </w:rPr>
        <w:t>4325 proposed the following TP to TS 38.214.</w:t>
      </w:r>
    </w:p>
    <w:tbl>
      <w:tblPr>
        <w:tblStyle w:val="af6"/>
        <w:tblW w:w="0" w:type="auto"/>
        <w:tblLook w:val="04A0" w:firstRow="1" w:lastRow="0" w:firstColumn="1" w:lastColumn="0" w:noHBand="0" w:noVBand="1"/>
      </w:tblPr>
      <w:tblGrid>
        <w:gridCol w:w="9628"/>
      </w:tblGrid>
      <w:tr w:rsidR="008F5F52" w14:paraId="1AF91FEF" w14:textId="77777777" w:rsidTr="00D20422">
        <w:tc>
          <w:tcPr>
            <w:tcW w:w="9628" w:type="dxa"/>
          </w:tcPr>
          <w:p w14:paraId="48C8FB81" w14:textId="77777777" w:rsidR="008F5F52" w:rsidRPr="000E2531" w:rsidRDefault="008F5F52" w:rsidP="00D20422">
            <w:pPr>
              <w:snapToGrid w:val="0"/>
              <w:spacing w:beforeLines="50" w:before="120" w:afterLines="50" w:after="120" w:line="240" w:lineRule="auto"/>
              <w:rPr>
                <w:color w:val="000000"/>
                <w:sz w:val="21"/>
                <w:szCs w:val="21"/>
              </w:rPr>
            </w:pPr>
            <w:r w:rsidRPr="000E2531">
              <w:rPr>
                <w:color w:val="000000"/>
                <w:sz w:val="21"/>
                <w:szCs w:val="21"/>
              </w:rPr>
              <w:t xml:space="preserve">For an aperiodic SRS triggered in DCI format 2_3 and if the UE is configured with higher layer parameter </w:t>
            </w:r>
            <w:r w:rsidRPr="000E2531">
              <w:rPr>
                <w:i/>
                <w:iCs/>
                <w:sz w:val="21"/>
                <w:szCs w:val="21"/>
              </w:rPr>
              <w:t>srs-TPC-PDCCH-Group</w:t>
            </w:r>
            <w:r w:rsidRPr="000E2531">
              <w:rPr>
                <w:color w:val="000000"/>
                <w:sz w:val="21"/>
                <w:szCs w:val="21"/>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0E2531">
              <w:rPr>
                <w:i/>
                <w:iCs/>
                <w:color w:val="000000"/>
                <w:sz w:val="21"/>
                <w:szCs w:val="21"/>
              </w:rPr>
              <w:t>usage</w:t>
            </w:r>
            <w:r w:rsidRPr="000E2531">
              <w:rPr>
                <w:color w:val="000000"/>
                <w:sz w:val="21"/>
                <w:szCs w:val="21"/>
              </w:rPr>
              <w:t xml:space="preserve"> set to 'antennaSwitching' and higher layer parameter </w:t>
            </w:r>
            <w:r w:rsidRPr="000E2531">
              <w:rPr>
                <w:i/>
                <w:iCs/>
                <w:color w:val="000000"/>
                <w:sz w:val="21"/>
                <w:szCs w:val="21"/>
              </w:rPr>
              <w:t>resourceType</w:t>
            </w:r>
            <w:r w:rsidRPr="000E2531">
              <w:rPr>
                <w:color w:val="000000"/>
                <w:sz w:val="21"/>
                <w:szCs w:val="21"/>
              </w:rPr>
              <w:t xml:space="preserve"> in </w:t>
            </w:r>
            <w:r w:rsidRPr="000E2531">
              <w:rPr>
                <w:i/>
                <w:iCs/>
                <w:color w:val="000000"/>
                <w:sz w:val="21"/>
                <w:szCs w:val="21"/>
              </w:rPr>
              <w:t>SRS-ResourceSet</w:t>
            </w:r>
            <w:r w:rsidRPr="000E2531">
              <w:rPr>
                <w:color w:val="000000"/>
                <w:sz w:val="21"/>
                <w:szCs w:val="21"/>
              </w:rPr>
              <w:t xml:space="preserve"> set to 'aperiodic'.</w:t>
            </w:r>
          </w:p>
          <w:p w14:paraId="6165638C" w14:textId="77777777" w:rsidR="008F5F52" w:rsidRPr="000E2531" w:rsidRDefault="008F5F52" w:rsidP="00D20422">
            <w:pPr>
              <w:snapToGrid w:val="0"/>
              <w:spacing w:beforeLines="50" w:before="120" w:afterLines="50" w:after="120" w:line="240" w:lineRule="auto"/>
              <w:rPr>
                <w:sz w:val="21"/>
                <w:szCs w:val="21"/>
              </w:rPr>
            </w:pPr>
            <w:r w:rsidRPr="000E2531">
              <w:rPr>
                <w:color w:val="000000"/>
                <w:sz w:val="21"/>
                <w:szCs w:val="21"/>
              </w:rPr>
              <w:t xml:space="preserve">A UE can be configured with SRS resource(s) on a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with slot formats comprised of DL and UL symbols and not configured for PUSCH/PUCCH transmission. For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the UE is configured with higher layer parameter </w:t>
            </w:r>
            <w:r w:rsidRPr="000E2531">
              <w:rPr>
                <w:i/>
                <w:iCs/>
                <w:color w:val="000000"/>
                <w:sz w:val="21"/>
                <w:szCs w:val="21"/>
              </w:rPr>
              <w:t>srs-SwitchFromServCellIndex</w:t>
            </w:r>
            <w:r w:rsidRPr="000E2531">
              <w:rPr>
                <w:color w:val="000000"/>
                <w:sz w:val="21"/>
                <w:szCs w:val="21"/>
              </w:rPr>
              <w:t xml:space="preserve"> and </w:t>
            </w:r>
            <w:r w:rsidRPr="000E2531">
              <w:rPr>
                <w:i/>
                <w:iCs/>
                <w:color w:val="000000"/>
                <w:sz w:val="21"/>
                <w:szCs w:val="21"/>
              </w:rPr>
              <w:t>srs-SwitchFromCarrier</w:t>
            </w:r>
            <w:r w:rsidRPr="000E2531">
              <w:rPr>
                <w:color w:val="000000"/>
                <w:sz w:val="21"/>
                <w:szCs w:val="21"/>
              </w:rPr>
              <w:t xml:space="preserve"> the switching from carrier </w:t>
            </w:r>
            <w:r w:rsidRPr="000E2531">
              <w:rPr>
                <w:i/>
                <w:iCs/>
                <w:color w:val="000000"/>
                <w:sz w:val="21"/>
                <w:szCs w:val="21"/>
              </w:rPr>
              <w:t>c</w:t>
            </w:r>
            <w:r w:rsidRPr="000E2531">
              <w:rPr>
                <w:i/>
                <w:iCs/>
                <w:color w:val="000000"/>
                <w:sz w:val="21"/>
                <w:szCs w:val="21"/>
                <w:vertAlign w:val="subscript"/>
              </w:rPr>
              <w:t>2</w:t>
            </w:r>
            <w:r w:rsidRPr="000E2531">
              <w:rPr>
                <w:color w:val="000000"/>
                <w:sz w:val="21"/>
                <w:szCs w:val="21"/>
              </w:rPr>
              <w:t xml:space="preserve"> which is configured for PUSCH/PUCCH transmission.</w:t>
            </w:r>
            <w:r>
              <w:rPr>
                <w:color w:val="000000"/>
                <w:sz w:val="21"/>
                <w:szCs w:val="21"/>
              </w:rPr>
              <w:t xml:space="preserve"> </w:t>
            </w:r>
            <w:r w:rsidRPr="00C77A05">
              <w:rPr>
                <w:strike/>
                <w:color w:val="FF0000"/>
              </w:rPr>
              <w:t xml:space="preserve">During SRS transmission on carrier </w:t>
            </w:r>
            <w:r w:rsidRPr="00C77A05">
              <w:rPr>
                <w:i/>
                <w:iCs/>
                <w:strike/>
                <w:color w:val="FF0000"/>
              </w:rPr>
              <w:t>c</w:t>
            </w:r>
            <w:r w:rsidRPr="00C77A05">
              <w:rPr>
                <w:i/>
                <w:iCs/>
                <w:strike/>
                <w:color w:val="FF0000"/>
                <w:vertAlign w:val="subscript"/>
              </w:rPr>
              <w:t xml:space="preserve">1 </w:t>
            </w:r>
            <w:r w:rsidRPr="00C77A05">
              <w:rPr>
                <w:strike/>
                <w:color w:val="FF0000"/>
              </w:rPr>
              <w:t xml:space="preserve">(including any interruption due to uplink or downlink RF retuning time [11, TS 38.133] as defined by higher layer parameters </w:t>
            </w:r>
            <w:r w:rsidRPr="00C77A05">
              <w:rPr>
                <w:i/>
                <w:strike/>
                <w:color w:val="FF0000"/>
                <w:lang w:val="en-GB"/>
              </w:rPr>
              <w:t>switchingTimeUL</w:t>
            </w:r>
            <w:r w:rsidRPr="00C77A05">
              <w:rPr>
                <w:strike/>
                <w:color w:val="FF0000"/>
                <w:lang w:val="en-GB"/>
              </w:rPr>
              <w:t xml:space="preserve"> and </w:t>
            </w:r>
            <w:r w:rsidRPr="00C77A05">
              <w:rPr>
                <w:i/>
                <w:strike/>
                <w:color w:val="FF0000"/>
                <w:lang w:val="en-GB"/>
              </w:rPr>
              <w:t>switchingTimeDL</w:t>
            </w:r>
            <w:r w:rsidRPr="00C77A05">
              <w:rPr>
                <w:strike/>
                <w:color w:val="FF0000"/>
                <w:lang w:val="en-GB"/>
              </w:rPr>
              <w:t xml:space="preserve"> of </w:t>
            </w:r>
            <w:r w:rsidRPr="00C77A05">
              <w:rPr>
                <w:i/>
                <w:strike/>
                <w:color w:val="FF0000"/>
                <w:lang w:val="en-GB"/>
              </w:rPr>
              <w:t>SRS-SwitchingTimeNR</w:t>
            </w:r>
            <w:r w:rsidRPr="00C77A05">
              <w:rPr>
                <w:strike/>
                <w:color w:val="FF0000"/>
              </w:rPr>
              <w:t xml:space="preserve">), the UE temporarily suspends the uplink transmission on carrier </w:t>
            </w:r>
            <w:r w:rsidRPr="00C77A05">
              <w:rPr>
                <w:i/>
                <w:iCs/>
                <w:strike/>
                <w:color w:val="FF0000"/>
              </w:rPr>
              <w:t>c</w:t>
            </w:r>
            <w:r w:rsidRPr="00C77A05">
              <w:rPr>
                <w:i/>
                <w:iCs/>
                <w:strike/>
                <w:color w:val="FF0000"/>
                <w:vertAlign w:val="subscript"/>
              </w:rPr>
              <w:t>2.</w:t>
            </w:r>
            <w:r w:rsidRPr="00C77A05">
              <w:rPr>
                <w:strike/>
                <w:color w:val="FF0000"/>
                <w:sz w:val="21"/>
                <w:szCs w:val="21"/>
              </w:rPr>
              <w:t xml:space="preserve"> </w:t>
            </w:r>
            <w:r w:rsidRPr="00C77A05">
              <w:rPr>
                <w:color w:val="FF0000"/>
                <w:sz w:val="21"/>
                <w:szCs w:val="21"/>
                <w:u w:val="single"/>
              </w:rPr>
              <w:t xml:space="preserve">After applying </w:t>
            </w:r>
            <w:r w:rsidRPr="00C77A05">
              <w:rPr>
                <w:color w:val="FF0000"/>
                <w:u w:val="single"/>
              </w:rPr>
              <w:t>the prioritization/dropping rules in this subclause</w:t>
            </w:r>
            <w:r w:rsidRPr="00C77A05">
              <w:rPr>
                <w:rFonts w:eastAsia="Times New Roman"/>
                <w:color w:val="FF0000"/>
                <w:u w:val="single"/>
                <w:lang w:eastAsia="en-GB"/>
              </w:rPr>
              <w:t xml:space="preserve"> in case of collision between a transmission of SRS over a carrier </w:t>
            </w:r>
            <w:r w:rsidRPr="00C77A05">
              <w:rPr>
                <w:i/>
                <w:iCs/>
                <w:color w:val="FF0000"/>
                <w:u w:val="single"/>
              </w:rPr>
              <w:t>c</w:t>
            </w:r>
            <w:r w:rsidRPr="00C77A05">
              <w:rPr>
                <w:i/>
                <w:iCs/>
                <w:color w:val="FF0000"/>
                <w:u w:val="single"/>
                <w:vertAlign w:val="subscript"/>
              </w:rPr>
              <w:t>1</w:t>
            </w:r>
            <w:r w:rsidRPr="00C77A05">
              <w:rPr>
                <w:rFonts w:eastAsia="Times New Roman"/>
                <w:color w:val="FF0000"/>
                <w:u w:val="single"/>
                <w:lang w:eastAsia="en-GB"/>
              </w:rPr>
              <w:t xml:space="preserve"> and transmission of a physical signal/channel over a carrier </w:t>
            </w:r>
            <w:r w:rsidRPr="00C77A05">
              <w:rPr>
                <w:i/>
                <w:iCs/>
                <w:color w:val="FF0000"/>
                <w:u w:val="single"/>
              </w:rPr>
              <w:t>c</w:t>
            </w:r>
            <w:r w:rsidRPr="00C77A05">
              <w:rPr>
                <w:i/>
                <w:iCs/>
                <w:color w:val="FF0000"/>
                <w:u w:val="single"/>
                <w:vertAlign w:val="subscript"/>
              </w:rPr>
              <w:t>2</w:t>
            </w:r>
            <w:r w:rsidRPr="00C77A05">
              <w:rPr>
                <w:rFonts w:eastAsia="Times New Roman"/>
                <w:color w:val="FF0000"/>
                <w:u w:val="single"/>
                <w:lang w:eastAsia="en-GB"/>
              </w:rPr>
              <w:t>, d</w:t>
            </w:r>
            <w:r w:rsidRPr="00C77A05">
              <w:rPr>
                <w:color w:val="FF0000"/>
                <w:sz w:val="21"/>
                <w:szCs w:val="21"/>
                <w:u w:val="single"/>
              </w:rPr>
              <w:t xml:space="preserve">uring </w:t>
            </w:r>
            <w:r>
              <w:rPr>
                <w:color w:val="FF0000"/>
                <w:sz w:val="21"/>
                <w:szCs w:val="21"/>
                <w:u w:val="single"/>
              </w:rPr>
              <w:t xml:space="preserve">[2-port] </w:t>
            </w:r>
            <w:r w:rsidRPr="00C77A05">
              <w:rPr>
                <w:color w:val="FF0000"/>
                <w:sz w:val="21"/>
                <w:szCs w:val="21"/>
                <w:u w:val="single"/>
              </w:rPr>
              <w:t xml:space="preserve">SRS transmission on carrier </w:t>
            </w:r>
            <w:r w:rsidRPr="00C77A05">
              <w:rPr>
                <w:i/>
                <w:iCs/>
                <w:color w:val="FF0000"/>
                <w:sz w:val="21"/>
                <w:szCs w:val="21"/>
                <w:u w:val="single"/>
              </w:rPr>
              <w:t>c</w:t>
            </w:r>
            <w:r w:rsidRPr="00C77A05">
              <w:rPr>
                <w:i/>
                <w:iCs/>
                <w:color w:val="FF0000"/>
                <w:sz w:val="21"/>
                <w:szCs w:val="21"/>
                <w:u w:val="single"/>
                <w:vertAlign w:val="subscript"/>
              </w:rPr>
              <w:t xml:space="preserve">1 </w:t>
            </w:r>
            <w:r w:rsidRPr="00C77A05">
              <w:rPr>
                <w:color w:val="FF0000"/>
                <w:sz w:val="21"/>
                <w:szCs w:val="21"/>
                <w:u w:val="single"/>
              </w:rPr>
              <w:t xml:space="preserve">(including any interruption due to uplink or downlink RF retuning time [11, TS 38.133] as defined by higher layer parameters </w:t>
            </w:r>
            <w:r w:rsidRPr="00C77A05">
              <w:rPr>
                <w:i/>
                <w:iCs/>
                <w:color w:val="FF0000"/>
                <w:sz w:val="21"/>
                <w:szCs w:val="21"/>
                <w:u w:val="single"/>
              </w:rPr>
              <w:t>switchingTimeUL</w:t>
            </w:r>
            <w:r w:rsidRPr="00C77A05">
              <w:rPr>
                <w:color w:val="FF0000"/>
                <w:sz w:val="21"/>
                <w:szCs w:val="21"/>
                <w:u w:val="single"/>
              </w:rPr>
              <w:t xml:space="preserve"> and </w:t>
            </w:r>
            <w:r w:rsidRPr="00C77A05">
              <w:rPr>
                <w:i/>
                <w:iCs/>
                <w:color w:val="FF0000"/>
                <w:sz w:val="21"/>
                <w:szCs w:val="21"/>
                <w:u w:val="single"/>
              </w:rPr>
              <w:t>switchingTimeDL</w:t>
            </w:r>
            <w:r w:rsidRPr="00C77A05">
              <w:rPr>
                <w:color w:val="FF0000"/>
                <w:sz w:val="21"/>
                <w:szCs w:val="21"/>
                <w:u w:val="single"/>
              </w:rPr>
              <w:t xml:space="preserve"> of </w:t>
            </w:r>
            <w:r w:rsidRPr="00C77A05">
              <w:rPr>
                <w:i/>
                <w:iCs/>
                <w:color w:val="FF0000"/>
                <w:sz w:val="21"/>
                <w:szCs w:val="21"/>
                <w:u w:val="single"/>
              </w:rPr>
              <w:t>SRS-SwitchingTimeNR</w:t>
            </w:r>
            <w:r w:rsidRPr="00C77A05">
              <w:rPr>
                <w:color w:val="FF0000"/>
                <w:sz w:val="21"/>
                <w:szCs w:val="21"/>
                <w:u w:val="single"/>
              </w:rPr>
              <w:t xml:space="preserve">), the UE temporarily suspends the uplink transmission on carrier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rPr>
              <w:t xml:space="preserve"> if the UE is configured with </w:t>
            </w:r>
            <w:r w:rsidRPr="00C77A05">
              <w:rPr>
                <w:i/>
                <w:color w:val="FF0000"/>
                <w:sz w:val="21"/>
                <w:szCs w:val="21"/>
                <w:u w:val="single"/>
              </w:rPr>
              <w:t>uplinkTxSwitching-r16</w:t>
            </w:r>
            <w:r w:rsidRPr="00C77A05">
              <w:rPr>
                <w:color w:val="FF0000"/>
                <w:sz w:val="21"/>
                <w:szCs w:val="21"/>
                <w:u w:val="single"/>
              </w:rPr>
              <w:t xml:space="preserve"> for uplink switching between uplink carrier </w:t>
            </w:r>
            <w:r w:rsidRPr="00C77A05">
              <w:rPr>
                <w:i/>
                <w:iCs/>
                <w:color w:val="FF0000"/>
                <w:sz w:val="21"/>
                <w:szCs w:val="21"/>
                <w:u w:val="single"/>
              </w:rPr>
              <w:t>c</w:t>
            </w:r>
            <w:r w:rsidRPr="00C77A05">
              <w:rPr>
                <w:i/>
                <w:iCs/>
                <w:color w:val="FF0000"/>
                <w:sz w:val="21"/>
                <w:szCs w:val="21"/>
                <w:u w:val="single"/>
                <w:vertAlign w:val="subscript"/>
              </w:rPr>
              <w:t>2</w:t>
            </w:r>
            <w:r w:rsidRPr="00C77A05">
              <w:rPr>
                <w:color w:val="FF0000"/>
                <w:sz w:val="21"/>
                <w:szCs w:val="21"/>
                <w:u w:val="single"/>
              </w:rPr>
              <w:t xml:space="preserve"> and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lang w:val="en-GB"/>
              </w:rPr>
              <w:t>.</w:t>
            </w:r>
          </w:p>
          <w:p w14:paraId="2B5946AD" w14:textId="0BD6460C" w:rsidR="008F5F52" w:rsidRPr="008F5F52" w:rsidRDefault="008F5F52" w:rsidP="008F5F52">
            <w:pPr>
              <w:snapToGrid w:val="0"/>
              <w:spacing w:beforeLines="50" w:before="120" w:afterLines="50" w:after="120" w:line="240" w:lineRule="auto"/>
              <w:rPr>
                <w:sz w:val="21"/>
                <w:szCs w:val="21"/>
              </w:rPr>
            </w:pPr>
            <w:r w:rsidRPr="000E2531">
              <w:rPr>
                <w:color w:val="000000"/>
                <w:sz w:val="21"/>
                <w:szCs w:val="21"/>
              </w:rPr>
              <w:t>If the UE is not configured for PUSCH/PUCCH transmission on carrier</w:t>
            </w:r>
            <w:r w:rsidRPr="000E2531">
              <w:rPr>
                <w:i/>
                <w:iCs/>
                <w:color w:val="000000"/>
                <w:sz w:val="21"/>
                <w:szCs w:val="21"/>
              </w:rPr>
              <w:t xml:space="preserve"> c</w:t>
            </w:r>
            <w:r w:rsidRPr="000E2531">
              <w:rPr>
                <w:i/>
                <w:iCs/>
                <w:color w:val="000000"/>
                <w:sz w:val="21"/>
                <w:szCs w:val="21"/>
                <w:vertAlign w:val="subscript"/>
              </w:rPr>
              <w:t xml:space="preserve">1 </w:t>
            </w:r>
            <w:r w:rsidRPr="000E2531">
              <w:rPr>
                <w:color w:val="000000"/>
                <w:sz w:val="21"/>
                <w:szCs w:val="21"/>
              </w:rPr>
              <w:t xml:space="preserve">with slot formats comprised of DL and UL symbols, and if the UE is not capable of simultaneous reception and transmission on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vertAlign w:val="subscript"/>
              </w:rPr>
              <w:t xml:space="preserve"> </w:t>
            </w:r>
            <w:r w:rsidRPr="000E2531">
              <w:rPr>
                <w:color w:val="000000"/>
                <w:sz w:val="21"/>
                <w:szCs w:val="21"/>
              </w:rPr>
              <w:t>and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 the UE is not expected to be configured or indicated with SRS resource(s) such that SRS transmission on carrier</w:t>
            </w:r>
            <w:r w:rsidRPr="000E2531">
              <w:rPr>
                <w:i/>
                <w:iCs/>
                <w:color w:val="000000"/>
                <w:sz w:val="21"/>
                <w:szCs w:val="21"/>
              </w:rPr>
              <w:t xml:space="preserve"> c</w:t>
            </w:r>
            <w:r w:rsidRPr="000E2531">
              <w:rPr>
                <w:i/>
                <w:iCs/>
                <w:color w:val="000000"/>
                <w:sz w:val="21"/>
                <w:szCs w:val="21"/>
                <w:vertAlign w:val="subscript"/>
              </w:rPr>
              <w:t>1</w:t>
            </w:r>
            <w:r w:rsidRPr="000E2531">
              <w:rPr>
                <w:color w:val="000000"/>
                <w:sz w:val="21"/>
                <w:szCs w:val="21"/>
              </w:rPr>
              <w:t xml:space="preserve"> (including any interruption due to uplink or downlink RF retuning time [11, TS 38.133] as defined by higher layer parameters </w:t>
            </w:r>
            <w:r w:rsidRPr="000E2531">
              <w:rPr>
                <w:i/>
                <w:iCs/>
                <w:sz w:val="21"/>
                <w:szCs w:val="21"/>
              </w:rPr>
              <w:t>switchingTimeUL</w:t>
            </w:r>
            <w:r w:rsidRPr="000E2531">
              <w:rPr>
                <w:color w:val="000000"/>
                <w:sz w:val="21"/>
                <w:szCs w:val="21"/>
              </w:rPr>
              <w:t xml:space="preserve"> and </w:t>
            </w:r>
            <w:r w:rsidRPr="000E2531">
              <w:rPr>
                <w:i/>
                <w:iCs/>
                <w:sz w:val="21"/>
                <w:szCs w:val="21"/>
              </w:rPr>
              <w:t>switchingTimeDL</w:t>
            </w:r>
            <w:r w:rsidRPr="000E2531">
              <w:rPr>
                <w:color w:val="000000"/>
                <w:sz w:val="21"/>
                <w:szCs w:val="21"/>
              </w:rPr>
              <w:t xml:space="preserve"> of </w:t>
            </w:r>
            <w:r w:rsidRPr="000E2531">
              <w:rPr>
                <w:i/>
                <w:iCs/>
                <w:color w:val="000000"/>
                <w:sz w:val="21"/>
                <w:szCs w:val="21"/>
              </w:rPr>
              <w:t>SRS-SwitchingTimeNR</w:t>
            </w:r>
            <w:r w:rsidRPr="000E2531">
              <w:rPr>
                <w:color w:val="000000"/>
                <w:sz w:val="21"/>
                <w:szCs w:val="21"/>
              </w:rPr>
              <w:t xml:space="preserve">) would collide with the REs corresponding to the SS/PBCH blocks configured for the UE or the slots belonging to a control resource set indicated by </w:t>
            </w:r>
            <w:r w:rsidRPr="000E2531">
              <w:rPr>
                <w:i/>
                <w:iCs/>
                <w:sz w:val="21"/>
                <w:szCs w:val="21"/>
              </w:rPr>
              <w:t>MIB</w:t>
            </w:r>
            <w:r w:rsidRPr="000E2531">
              <w:rPr>
                <w:color w:val="000000"/>
                <w:sz w:val="21"/>
                <w:szCs w:val="21"/>
              </w:rPr>
              <w:t xml:space="preserve"> or </w:t>
            </w:r>
            <w:r w:rsidRPr="000E2531">
              <w:rPr>
                <w:i/>
                <w:iCs/>
                <w:sz w:val="21"/>
                <w:szCs w:val="21"/>
              </w:rPr>
              <w:t>SIB1</w:t>
            </w:r>
            <w:r w:rsidRPr="000E2531">
              <w:rPr>
                <w:color w:val="000000"/>
                <w:sz w:val="21"/>
                <w:szCs w:val="21"/>
              </w:rPr>
              <w:t xml:space="preserve"> on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w:t>
            </w:r>
          </w:p>
        </w:tc>
      </w:tr>
    </w:tbl>
    <w:p w14:paraId="46FF34B8" w14:textId="77777777" w:rsidR="008F5F52" w:rsidRPr="0025192E" w:rsidRDefault="008F5F52" w:rsidP="00352FE7"/>
    <w:p w14:paraId="693B691B" w14:textId="77777777" w:rsidR="0007430A" w:rsidRPr="003A221F" w:rsidRDefault="0007430A" w:rsidP="0007430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7430A" w:rsidRPr="007264BD" w14:paraId="79FF2807" w14:textId="77777777" w:rsidTr="00D20422">
        <w:tc>
          <w:tcPr>
            <w:tcW w:w="2191" w:type="dxa"/>
            <w:shd w:val="clear" w:color="auto" w:fill="auto"/>
          </w:tcPr>
          <w:p w14:paraId="273C1A89" w14:textId="77777777" w:rsidR="0007430A" w:rsidRPr="007264BD" w:rsidRDefault="0007430A" w:rsidP="00D2042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47D2B88F" w14:textId="77777777" w:rsidR="0007430A" w:rsidRPr="007264BD" w:rsidRDefault="0007430A" w:rsidP="00D20422">
            <w:pPr>
              <w:pStyle w:val="ad"/>
              <w:jc w:val="center"/>
              <w:rPr>
                <w:b/>
                <w:sz w:val="21"/>
                <w:szCs w:val="21"/>
                <w:lang w:eastAsia="zh-CN"/>
              </w:rPr>
            </w:pPr>
            <w:r>
              <w:rPr>
                <w:b/>
                <w:sz w:val="21"/>
                <w:szCs w:val="21"/>
                <w:lang w:eastAsia="zh-CN"/>
              </w:rPr>
              <w:t>Comments</w:t>
            </w:r>
          </w:p>
        </w:tc>
      </w:tr>
      <w:tr w:rsidR="001352E4" w:rsidRPr="00623B3A" w14:paraId="1F4720DA" w14:textId="77777777" w:rsidTr="00D20422">
        <w:tc>
          <w:tcPr>
            <w:tcW w:w="2191" w:type="dxa"/>
            <w:shd w:val="clear" w:color="auto" w:fill="auto"/>
          </w:tcPr>
          <w:p w14:paraId="4CAF8BD4" w14:textId="54513BB7" w:rsidR="001352E4" w:rsidRPr="007264BD" w:rsidRDefault="001352E4" w:rsidP="001352E4">
            <w:pPr>
              <w:pStyle w:val="ad"/>
              <w:jc w:val="both"/>
              <w:rPr>
                <w:sz w:val="21"/>
                <w:szCs w:val="21"/>
                <w:lang w:eastAsia="zh-CN"/>
              </w:rPr>
            </w:pPr>
            <w:r>
              <w:rPr>
                <w:sz w:val="21"/>
                <w:szCs w:val="21"/>
                <w:lang w:eastAsia="zh-CN"/>
              </w:rPr>
              <w:t>Qualcomm</w:t>
            </w:r>
          </w:p>
        </w:tc>
        <w:tc>
          <w:tcPr>
            <w:tcW w:w="7438" w:type="dxa"/>
            <w:shd w:val="clear" w:color="auto" w:fill="auto"/>
          </w:tcPr>
          <w:p w14:paraId="05942474" w14:textId="4B6CCDF8" w:rsidR="001352E4" w:rsidRPr="00623B3A" w:rsidRDefault="001352E4" w:rsidP="001352E4">
            <w:pPr>
              <w:pStyle w:val="ad"/>
              <w:jc w:val="both"/>
              <w:rPr>
                <w:sz w:val="21"/>
                <w:szCs w:val="21"/>
                <w:lang w:val="en-US" w:eastAsia="zh-CN"/>
              </w:rPr>
            </w:pPr>
            <w:r>
              <w:rPr>
                <w:sz w:val="21"/>
                <w:szCs w:val="21"/>
                <w:lang w:val="en-US" w:eastAsia="zh-CN"/>
              </w:rPr>
              <w:t>Please refer to the comments above.</w:t>
            </w:r>
          </w:p>
        </w:tc>
      </w:tr>
      <w:tr w:rsidR="001352E4" w:rsidRPr="007264BD" w14:paraId="3E6DD3F6" w14:textId="77777777" w:rsidTr="00D20422">
        <w:tc>
          <w:tcPr>
            <w:tcW w:w="2191" w:type="dxa"/>
            <w:shd w:val="clear" w:color="auto" w:fill="auto"/>
          </w:tcPr>
          <w:p w14:paraId="06C41335" w14:textId="77777777" w:rsidR="001352E4" w:rsidRPr="007264BD" w:rsidRDefault="001352E4" w:rsidP="001352E4">
            <w:pPr>
              <w:pStyle w:val="ad"/>
              <w:jc w:val="both"/>
              <w:rPr>
                <w:sz w:val="21"/>
                <w:szCs w:val="21"/>
                <w:lang w:eastAsia="zh-CN"/>
              </w:rPr>
            </w:pPr>
          </w:p>
        </w:tc>
        <w:tc>
          <w:tcPr>
            <w:tcW w:w="7438" w:type="dxa"/>
            <w:shd w:val="clear" w:color="auto" w:fill="auto"/>
          </w:tcPr>
          <w:p w14:paraId="2B217AB9" w14:textId="77777777" w:rsidR="001352E4" w:rsidRPr="003250FE" w:rsidRDefault="001352E4" w:rsidP="001352E4">
            <w:pPr>
              <w:autoSpaceDE/>
              <w:autoSpaceDN/>
              <w:adjustRightInd/>
              <w:spacing w:after="120"/>
              <w:jc w:val="both"/>
              <w:textAlignment w:val="auto"/>
              <w:rPr>
                <w:rFonts w:eastAsia="Batang"/>
                <w:lang w:eastAsia="x-none"/>
              </w:rPr>
            </w:pPr>
          </w:p>
        </w:tc>
      </w:tr>
      <w:tr w:rsidR="001352E4" w:rsidRPr="007264BD" w14:paraId="5230A69A" w14:textId="77777777" w:rsidTr="00D20422">
        <w:tc>
          <w:tcPr>
            <w:tcW w:w="2191" w:type="dxa"/>
            <w:shd w:val="clear" w:color="auto" w:fill="auto"/>
          </w:tcPr>
          <w:p w14:paraId="16696C85" w14:textId="77777777" w:rsidR="001352E4" w:rsidRPr="007264BD" w:rsidRDefault="001352E4" w:rsidP="001352E4">
            <w:pPr>
              <w:pStyle w:val="ad"/>
              <w:jc w:val="both"/>
              <w:rPr>
                <w:sz w:val="21"/>
                <w:szCs w:val="21"/>
                <w:lang w:eastAsia="zh-CN"/>
              </w:rPr>
            </w:pPr>
          </w:p>
        </w:tc>
        <w:tc>
          <w:tcPr>
            <w:tcW w:w="7438" w:type="dxa"/>
            <w:shd w:val="clear" w:color="auto" w:fill="auto"/>
          </w:tcPr>
          <w:p w14:paraId="6574F039" w14:textId="77777777" w:rsidR="001352E4" w:rsidRPr="001C1E32" w:rsidRDefault="001352E4" w:rsidP="001352E4">
            <w:pPr>
              <w:pStyle w:val="ad"/>
              <w:jc w:val="both"/>
              <w:rPr>
                <w:sz w:val="21"/>
                <w:szCs w:val="21"/>
                <w:lang w:eastAsia="zh-CN"/>
              </w:rPr>
            </w:pPr>
          </w:p>
        </w:tc>
      </w:tr>
      <w:tr w:rsidR="001352E4" w:rsidRPr="007264BD" w14:paraId="7F690333" w14:textId="77777777" w:rsidTr="00D20422">
        <w:tc>
          <w:tcPr>
            <w:tcW w:w="2191" w:type="dxa"/>
            <w:shd w:val="clear" w:color="auto" w:fill="auto"/>
          </w:tcPr>
          <w:p w14:paraId="2F74515D" w14:textId="77777777" w:rsidR="001352E4" w:rsidRDefault="001352E4" w:rsidP="001352E4">
            <w:pPr>
              <w:pStyle w:val="ad"/>
              <w:jc w:val="both"/>
              <w:rPr>
                <w:sz w:val="21"/>
                <w:szCs w:val="21"/>
                <w:lang w:eastAsia="zh-CN"/>
              </w:rPr>
            </w:pPr>
          </w:p>
        </w:tc>
        <w:tc>
          <w:tcPr>
            <w:tcW w:w="7438" w:type="dxa"/>
            <w:shd w:val="clear" w:color="auto" w:fill="auto"/>
          </w:tcPr>
          <w:p w14:paraId="1C623A73" w14:textId="77777777" w:rsidR="001352E4" w:rsidRPr="00CC68BF" w:rsidRDefault="001352E4" w:rsidP="001352E4">
            <w:pPr>
              <w:rPr>
                <w:lang w:eastAsia="zh-CN"/>
              </w:rPr>
            </w:pPr>
          </w:p>
        </w:tc>
      </w:tr>
    </w:tbl>
    <w:p w14:paraId="7AACA8EB" w14:textId="1E2C763F" w:rsidR="0007430A" w:rsidRDefault="0007430A" w:rsidP="0007430A">
      <w:pPr>
        <w:rPr>
          <w:sz w:val="21"/>
          <w:szCs w:val="21"/>
          <w:highlight w:val="cyan"/>
        </w:rPr>
      </w:pPr>
    </w:p>
    <w:p w14:paraId="7E1C8C7B" w14:textId="35C73C71" w:rsidR="00FE50B6" w:rsidRPr="004960D4" w:rsidRDefault="007A51FA" w:rsidP="00FE50B6">
      <w:pPr>
        <w:pStyle w:val="1"/>
        <w:spacing w:line="240" w:lineRule="auto"/>
      </w:pPr>
      <w:r>
        <w:lastRenderedPageBreak/>
        <w:t>Email discussion (2</w:t>
      </w:r>
      <w:r w:rsidRPr="007A51FA">
        <w:rPr>
          <w:vertAlign w:val="superscript"/>
        </w:rPr>
        <w:t>nd</w:t>
      </w:r>
      <w:r>
        <w:t xml:space="preserve"> </w:t>
      </w:r>
      <w:r w:rsidR="00FE50B6">
        <w:t>round)</w:t>
      </w:r>
    </w:p>
    <w:p w14:paraId="2AC1135F" w14:textId="3360DF24" w:rsidR="00FE50B6" w:rsidRPr="008379DF" w:rsidRDefault="00B47989" w:rsidP="008379DF">
      <w:pPr>
        <w:pStyle w:val="ad"/>
        <w:jc w:val="both"/>
        <w:rPr>
          <w:b/>
          <w:sz w:val="21"/>
          <w:szCs w:val="21"/>
          <w:highlight w:val="yellow"/>
          <w:lang w:eastAsia="zh-CN"/>
        </w:rPr>
      </w:pPr>
      <w:r w:rsidRPr="008379DF">
        <w:rPr>
          <w:b/>
          <w:sz w:val="21"/>
          <w:szCs w:val="21"/>
          <w:highlight w:val="yellow"/>
          <w:lang w:eastAsia="zh-CN"/>
        </w:rPr>
        <w:t>FL comments: Proposal 1 is stable. Please refrain from any further comments.</w:t>
      </w:r>
      <w:r w:rsidR="005B6E64">
        <w:rPr>
          <w:b/>
          <w:sz w:val="21"/>
          <w:szCs w:val="21"/>
          <w:highlight w:val="yellow"/>
          <w:lang w:eastAsia="zh-CN"/>
        </w:rPr>
        <w:t xml:space="preserve"> </w:t>
      </w:r>
    </w:p>
    <w:p w14:paraId="7260858A" w14:textId="5CCBDC58" w:rsidR="00B47989" w:rsidRDefault="00B47989" w:rsidP="00B47989">
      <w:pPr>
        <w:pStyle w:val="ad"/>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Pr>
          <w:b/>
          <w:sz w:val="21"/>
          <w:szCs w:val="21"/>
          <w:highlight w:val="yellow"/>
          <w:lang w:eastAsia="zh-CN"/>
        </w:rPr>
        <w:t xml:space="preserve"> 1</w:t>
      </w:r>
      <w:r w:rsidRPr="00745C1E">
        <w:rPr>
          <w:b/>
          <w:sz w:val="21"/>
          <w:szCs w:val="21"/>
          <w:highlight w:val="yellow"/>
          <w:lang w:eastAsia="zh-CN"/>
        </w:rPr>
        <w:t>:</w:t>
      </w:r>
      <w:r w:rsidRPr="00745C1E">
        <w:rPr>
          <w:b/>
          <w:sz w:val="21"/>
          <w:szCs w:val="21"/>
          <w:lang w:eastAsia="zh-CN"/>
        </w:rPr>
        <w:t xml:space="preserve"> </w:t>
      </w:r>
    </w:p>
    <w:p w14:paraId="7BEFF73D" w14:textId="77777777" w:rsidR="00B47989" w:rsidRPr="00CC29C9" w:rsidRDefault="00B47989" w:rsidP="00B47989">
      <w:pPr>
        <w:pStyle w:val="ad"/>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7989" w14:paraId="5C7856A0" w14:textId="77777777" w:rsidTr="008C09E8">
        <w:tc>
          <w:tcPr>
            <w:tcW w:w="9629" w:type="dxa"/>
            <w:shd w:val="clear" w:color="auto" w:fill="auto"/>
          </w:tcPr>
          <w:p w14:paraId="3FECE5F5" w14:textId="77777777" w:rsidR="00B47989" w:rsidRPr="00663BE8" w:rsidRDefault="00B47989" w:rsidP="008C09E8">
            <w:pPr>
              <w:jc w:val="center"/>
              <w:rPr>
                <w:noProof/>
                <w:lang w:eastAsia="zh-CN"/>
              </w:rPr>
            </w:pPr>
            <w:r w:rsidRPr="00867B12">
              <w:rPr>
                <w:b/>
                <w:color w:val="FF0000"/>
              </w:rPr>
              <w:t>&lt; unchanged text omitted&gt;</w:t>
            </w:r>
          </w:p>
          <w:p w14:paraId="7E3EB926" w14:textId="77777777" w:rsidR="00B47989" w:rsidRPr="00986BCA" w:rsidRDefault="00B47989" w:rsidP="008C09E8">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r w:rsidRPr="00986BCA">
              <w:rPr>
                <w:rFonts w:ascii="Arial" w:hAnsi="Arial"/>
                <w:sz w:val="24"/>
                <w:lang w:val="x-none"/>
              </w:rPr>
              <w:t>6.1.6.1</w:t>
            </w:r>
            <w:r w:rsidRPr="00986BCA">
              <w:rPr>
                <w:rFonts w:ascii="Arial" w:hAnsi="Arial"/>
                <w:sz w:val="24"/>
                <w:lang w:val="x-none"/>
              </w:rPr>
              <w:tab/>
              <w:t>Uplink switching for EN-DC</w:t>
            </w:r>
          </w:p>
          <w:p w14:paraId="4751DC24" w14:textId="77777777" w:rsidR="00B47989" w:rsidRPr="00986BCA" w:rsidRDefault="00B47989" w:rsidP="008C09E8">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SCG using NR radio access (EN-DC), </w:t>
            </w:r>
            <w:r w:rsidRPr="00986BCA">
              <w:rPr>
                <w:lang w:val="en-GB"/>
              </w:rPr>
              <w:t>i</w:t>
            </w:r>
            <w:r w:rsidRPr="00986BCA">
              <w:rPr>
                <w:lang w:eastAsia="fr-FR"/>
              </w:rPr>
              <w:t xml:space="preserve">f the UE is configured with uplink switching with parameter </w:t>
            </w:r>
            <w:r w:rsidRPr="00986BCA">
              <w:rPr>
                <w:i/>
                <w:lang w:eastAsia="fr-FR"/>
              </w:rPr>
              <w:t>uplinkTxSwitching</w:t>
            </w:r>
            <w:r w:rsidRPr="00986BCA">
              <w:rPr>
                <w:lang w:eastAsia="fr-FR"/>
              </w:rPr>
              <w:t>,</w:t>
            </w:r>
          </w:p>
          <w:p w14:paraId="2A773C4D" w14:textId="77777777" w:rsidR="00B47989" w:rsidRPr="00986BCA" w:rsidRDefault="00B47989" w:rsidP="008C09E8">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r w:rsidRPr="00986BCA">
              <w:rPr>
                <w:i/>
                <w:lang w:val="x-none"/>
              </w:rPr>
              <w:t>uplinkTxSwitchingOption</w:t>
            </w:r>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3B512D0A"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439B505"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4E2593C" w14:textId="77777777" w:rsidR="00B47989" w:rsidRPr="00986BCA" w:rsidRDefault="00B47989" w:rsidP="008C09E8">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A86132A" w14:textId="77777777" w:rsidR="00B47989" w:rsidRPr="00986BCA" w:rsidRDefault="00B47989" w:rsidP="008C09E8">
            <w:pPr>
              <w:ind w:left="568" w:hanging="284"/>
              <w:rPr>
                <w:i/>
                <w:iCs/>
                <w:lang w:val="x-none"/>
              </w:rPr>
            </w:pPr>
            <w:r w:rsidRPr="00986BCA">
              <w:rPr>
                <w:lang w:val="x-none"/>
              </w:rPr>
              <w:t>-</w:t>
            </w:r>
            <w:r w:rsidRPr="00986BCA">
              <w:rPr>
                <w:lang w:val="x-none"/>
              </w:rPr>
              <w:tab/>
              <w:t xml:space="preserve">for the UE configured with </w:t>
            </w:r>
            <w:r w:rsidRPr="00986BCA">
              <w:rPr>
                <w:i/>
                <w:iCs/>
                <w:lang w:val="x-none"/>
              </w:rPr>
              <w:t>uplinkTxSwitchingOption</w:t>
            </w:r>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499E6DC" w14:textId="77777777" w:rsidR="00B47989" w:rsidRPr="00986BCA" w:rsidRDefault="00B47989" w:rsidP="008C09E8">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3A4D07"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AA9EDD8" w14:textId="77777777" w:rsidR="00B47989" w:rsidRPr="00986BCA" w:rsidRDefault="00B47989" w:rsidP="008C09E8">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24164B51" w14:textId="77777777" w:rsidR="00B47989" w:rsidRPr="00986BCA" w:rsidRDefault="00B47989" w:rsidP="008C09E8">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06541FB9" w14:textId="77777777" w:rsidR="00B47989" w:rsidRPr="00986BCA" w:rsidRDefault="00B47989" w:rsidP="008C09E8">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64519FA5" w14:textId="77777777" w:rsidR="00B47989" w:rsidRPr="00986BCA" w:rsidRDefault="00B47989" w:rsidP="008C09E8">
            <w:pPr>
              <w:ind w:left="851" w:hanging="284"/>
              <w:rPr>
                <w:lang w:val="x-none"/>
              </w:rPr>
            </w:pPr>
            <w:r w:rsidRPr="00986BCA">
              <w:rPr>
                <w:lang w:val="x-none"/>
              </w:rPr>
              <w:t>-</w:t>
            </w:r>
            <w:r w:rsidRPr="00986BCA">
              <w:rPr>
                <w:lang w:val="x-none"/>
              </w:rPr>
              <w:tab/>
              <w:t xml:space="preserve">for the E-UTRA subframes designated as uplink by the configuration, the UE assumes the operation state in which one-port E-UTRA uplink can be transmitted. </w:t>
            </w:r>
          </w:p>
          <w:p w14:paraId="2A6679EC" w14:textId="77777777" w:rsidR="00B47989" w:rsidRPr="00986BCA" w:rsidRDefault="00B47989" w:rsidP="008C09E8">
            <w:pPr>
              <w:ind w:left="851" w:hanging="284"/>
              <w:rPr>
                <w:lang w:val="x-none"/>
              </w:rPr>
            </w:pPr>
            <w:r w:rsidRPr="00986BCA">
              <w:rPr>
                <w:lang w:val="x-none"/>
              </w:rPr>
              <w:t>-</w:t>
            </w:r>
            <w:r w:rsidRPr="00986BCA">
              <w:rPr>
                <w:lang w:val="x-none"/>
              </w:rPr>
              <w:tab/>
              <w:t xml:space="preserve">for the E-UTRA subframes other than the ones designated as uplink by the configuration, the UE assumes the operation state in which two-port NR uplink can be transmitted. </w:t>
            </w:r>
          </w:p>
          <w:p w14:paraId="38602BAD" w14:textId="77777777" w:rsidR="00B47989" w:rsidRPr="00DA5FBC" w:rsidRDefault="00B47989" w:rsidP="008C09E8">
            <w:pPr>
              <w:jc w:val="center"/>
              <w:rPr>
                <w:noProof/>
                <w:lang w:eastAsia="zh-CN"/>
              </w:rPr>
            </w:pPr>
            <w:r w:rsidRPr="00867B12">
              <w:rPr>
                <w:b/>
                <w:color w:val="FF0000"/>
              </w:rPr>
              <w:t>&lt; unchanged text omitted&gt;</w:t>
            </w:r>
          </w:p>
        </w:tc>
      </w:tr>
    </w:tbl>
    <w:p w14:paraId="0FA01C9B" w14:textId="77777777" w:rsidR="00B47989" w:rsidRDefault="00B47989" w:rsidP="00B47989">
      <w:pPr>
        <w:rPr>
          <w:lang w:val="en-GB" w:eastAsia="zh-CN"/>
        </w:rPr>
      </w:pPr>
    </w:p>
    <w:p w14:paraId="2DB4E556" w14:textId="207DB608" w:rsidR="00B47989" w:rsidRPr="00A41AAB" w:rsidRDefault="00A41AAB" w:rsidP="005B6E64">
      <w:pPr>
        <w:jc w:val="both"/>
        <w:rPr>
          <w:b/>
          <w:sz w:val="21"/>
          <w:szCs w:val="21"/>
          <w:highlight w:val="yellow"/>
          <w:lang w:eastAsia="zh-CN"/>
        </w:rPr>
      </w:pPr>
      <w:r w:rsidRPr="008379DF">
        <w:rPr>
          <w:b/>
          <w:sz w:val="21"/>
          <w:szCs w:val="21"/>
          <w:highlight w:val="yellow"/>
          <w:lang w:eastAsia="zh-CN"/>
        </w:rPr>
        <w:lastRenderedPageBreak/>
        <w:t xml:space="preserve">FL comments: </w:t>
      </w:r>
      <w:r w:rsidRPr="00A41AAB">
        <w:rPr>
          <w:b/>
          <w:sz w:val="21"/>
          <w:szCs w:val="21"/>
          <w:highlight w:val="yellow"/>
          <w:lang w:eastAsia="zh-CN"/>
        </w:rPr>
        <w:t>For CA based SRS carrier switching</w:t>
      </w:r>
      <w:r>
        <w:rPr>
          <w:b/>
          <w:sz w:val="21"/>
          <w:szCs w:val="21"/>
          <w:highlight w:val="yellow"/>
          <w:lang w:eastAsia="zh-CN"/>
        </w:rPr>
        <w:t xml:space="preserve">, </w:t>
      </w:r>
      <w:r w:rsidR="00E84377">
        <w:rPr>
          <w:b/>
          <w:sz w:val="21"/>
          <w:szCs w:val="21"/>
          <w:highlight w:val="yellow"/>
          <w:lang w:eastAsia="zh-CN"/>
        </w:rPr>
        <w:t xml:space="preserve">it seems companies’ views are quite divergent. </w:t>
      </w:r>
      <w:r w:rsidR="005B6E64">
        <w:rPr>
          <w:b/>
          <w:sz w:val="21"/>
          <w:szCs w:val="21"/>
          <w:highlight w:val="yellow"/>
          <w:lang w:eastAsia="zh-CN"/>
        </w:rPr>
        <w:t xml:space="preserve">Note that the deadline of this email thread </w:t>
      </w:r>
      <w:r w:rsidR="008D09AF">
        <w:rPr>
          <w:b/>
          <w:sz w:val="21"/>
          <w:szCs w:val="21"/>
          <w:highlight w:val="yellow"/>
          <w:lang w:eastAsia="zh-CN"/>
        </w:rPr>
        <w:t>is</w:t>
      </w:r>
      <w:r w:rsidR="005B6E64">
        <w:rPr>
          <w:b/>
          <w:sz w:val="21"/>
          <w:szCs w:val="21"/>
          <w:highlight w:val="yellow"/>
          <w:lang w:eastAsia="zh-CN"/>
        </w:rPr>
        <w:t xml:space="preserve"> May 24</w:t>
      </w:r>
      <w:r w:rsidR="00E06CC9" w:rsidRPr="00E06CC9">
        <w:rPr>
          <w:b/>
          <w:sz w:val="21"/>
          <w:szCs w:val="21"/>
          <w:highlight w:val="yellow"/>
          <w:vertAlign w:val="superscript"/>
          <w:lang w:eastAsia="zh-CN"/>
        </w:rPr>
        <w:t>th</w:t>
      </w:r>
      <w:r w:rsidR="005B6E64">
        <w:rPr>
          <w:b/>
          <w:sz w:val="21"/>
          <w:szCs w:val="21"/>
          <w:highlight w:val="yellow"/>
          <w:lang w:eastAsia="zh-CN"/>
        </w:rPr>
        <w:t>. We cannot wait</w:t>
      </w:r>
      <w:r w:rsidR="00E06CC9">
        <w:rPr>
          <w:b/>
          <w:sz w:val="21"/>
          <w:szCs w:val="21"/>
          <w:highlight w:val="yellow"/>
          <w:lang w:eastAsia="zh-CN"/>
        </w:rPr>
        <w:t xml:space="preserve"> for the outcome of </w:t>
      </w:r>
      <w:r w:rsidR="00E06CC9" w:rsidRPr="00E06CC9">
        <w:rPr>
          <w:b/>
          <w:sz w:val="21"/>
          <w:szCs w:val="21"/>
          <w:highlight w:val="yellow"/>
          <w:lang w:eastAsia="zh-CN"/>
        </w:rPr>
        <w:t xml:space="preserve">[105-e-NR-7.1CRs-12] and continue the discussion </w:t>
      </w:r>
      <w:r w:rsidR="003A4786">
        <w:rPr>
          <w:b/>
          <w:sz w:val="21"/>
          <w:szCs w:val="21"/>
          <w:highlight w:val="yellow"/>
          <w:lang w:eastAsia="zh-CN"/>
        </w:rPr>
        <w:t>of</w:t>
      </w:r>
      <w:r w:rsidR="00E06CC9" w:rsidRPr="00E06CC9">
        <w:rPr>
          <w:b/>
          <w:sz w:val="21"/>
          <w:szCs w:val="21"/>
          <w:highlight w:val="yellow"/>
          <w:lang w:eastAsia="zh-CN"/>
        </w:rPr>
        <w:t xml:space="preserve"> this thread in this meeting.</w:t>
      </w:r>
      <w:r w:rsidR="008B0BAC">
        <w:rPr>
          <w:b/>
          <w:sz w:val="21"/>
          <w:szCs w:val="21"/>
          <w:highlight w:val="yellow"/>
          <w:lang w:eastAsia="zh-CN"/>
        </w:rPr>
        <w:t xml:space="preserve"> From FL understanding, if we really want to make some progress, </w:t>
      </w:r>
      <w:r w:rsidR="00CC6A99">
        <w:rPr>
          <w:b/>
          <w:sz w:val="21"/>
          <w:szCs w:val="21"/>
          <w:highlight w:val="yellow"/>
          <w:lang w:eastAsia="zh-CN"/>
        </w:rPr>
        <w:t>the best choice we can do in this meeting is Alt 2-1</w:t>
      </w:r>
      <w:r w:rsidR="008732EE">
        <w:rPr>
          <w:b/>
          <w:sz w:val="21"/>
          <w:szCs w:val="21"/>
          <w:highlight w:val="yellow"/>
          <w:lang w:eastAsia="zh-CN"/>
        </w:rPr>
        <w:t>.</w:t>
      </w:r>
      <w:r w:rsidR="00CC6A99">
        <w:rPr>
          <w:b/>
          <w:sz w:val="21"/>
          <w:szCs w:val="21"/>
          <w:highlight w:val="yellow"/>
          <w:lang w:eastAsia="zh-CN"/>
        </w:rPr>
        <w:t xml:space="preserve"> </w:t>
      </w:r>
      <w:r w:rsidR="008732EE">
        <w:rPr>
          <w:b/>
          <w:sz w:val="21"/>
          <w:szCs w:val="21"/>
          <w:highlight w:val="yellow"/>
          <w:lang w:eastAsia="zh-CN"/>
        </w:rPr>
        <w:t>W</w:t>
      </w:r>
      <w:r w:rsidR="00CC6A99">
        <w:rPr>
          <w:b/>
          <w:sz w:val="21"/>
          <w:szCs w:val="21"/>
          <w:highlight w:val="yellow"/>
          <w:lang w:eastAsia="zh-CN"/>
        </w:rPr>
        <w:t>e can revisit the UE behavior of suspension</w:t>
      </w:r>
      <w:r w:rsidR="00A15528">
        <w:rPr>
          <w:b/>
          <w:sz w:val="21"/>
          <w:szCs w:val="21"/>
          <w:highlight w:val="yellow"/>
          <w:lang w:eastAsia="zh-CN"/>
        </w:rPr>
        <w:t xml:space="preserve"> and discuss </w:t>
      </w:r>
      <w:r w:rsidR="00A15528" w:rsidRPr="00A15528">
        <w:rPr>
          <w:b/>
          <w:sz w:val="21"/>
          <w:szCs w:val="21"/>
          <w:highlight w:val="yellow"/>
          <w:lang w:eastAsia="zh-CN"/>
        </w:rPr>
        <w:t>prioritization rules</w:t>
      </w:r>
      <w:r w:rsidR="00CC6A99">
        <w:rPr>
          <w:b/>
          <w:sz w:val="21"/>
          <w:szCs w:val="21"/>
          <w:highlight w:val="yellow"/>
          <w:lang w:eastAsia="zh-CN"/>
        </w:rPr>
        <w:t xml:space="preserve"> after the outcome of </w:t>
      </w:r>
      <w:r w:rsidR="00CC6A99" w:rsidRPr="00E06CC9">
        <w:rPr>
          <w:b/>
          <w:sz w:val="21"/>
          <w:szCs w:val="21"/>
          <w:highlight w:val="yellow"/>
          <w:lang w:eastAsia="zh-CN"/>
        </w:rPr>
        <w:t>[105-e-NR-7.1CRs-12]</w:t>
      </w:r>
      <w:r w:rsidR="00CC6A99">
        <w:rPr>
          <w:b/>
          <w:sz w:val="21"/>
          <w:szCs w:val="21"/>
          <w:highlight w:val="yellow"/>
          <w:lang w:eastAsia="zh-CN"/>
        </w:rPr>
        <w:t xml:space="preserve">. </w:t>
      </w:r>
      <w:r w:rsidR="00DD65E0">
        <w:rPr>
          <w:b/>
          <w:sz w:val="21"/>
          <w:szCs w:val="21"/>
          <w:highlight w:val="yellow"/>
          <w:lang w:eastAsia="zh-CN"/>
        </w:rPr>
        <w:t xml:space="preserve">FL would like to encourage companies to check the following proposal. </w:t>
      </w:r>
      <w:r w:rsidR="00A654D4">
        <w:rPr>
          <w:b/>
          <w:sz w:val="21"/>
          <w:szCs w:val="21"/>
          <w:highlight w:val="yellow"/>
          <w:lang w:eastAsia="zh-CN"/>
        </w:rPr>
        <w:t xml:space="preserve">Comments on the refinement of the proposal or TP are welcome. </w:t>
      </w:r>
      <w:r w:rsidR="00325597">
        <w:rPr>
          <w:b/>
          <w:sz w:val="21"/>
          <w:szCs w:val="21"/>
          <w:highlight w:val="yellow"/>
          <w:lang w:eastAsia="zh-CN"/>
        </w:rPr>
        <w:t>If companies have any concerns, please provide constructive comments.</w:t>
      </w:r>
    </w:p>
    <w:p w14:paraId="1A243A1C" w14:textId="0BDB2B8B" w:rsidR="00DD65E0" w:rsidRPr="00DD65E0" w:rsidRDefault="00DD65E0" w:rsidP="00DD65E0">
      <w:pPr>
        <w:pStyle w:val="ad"/>
        <w:jc w:val="both"/>
        <w:rPr>
          <w:b/>
          <w:sz w:val="21"/>
          <w:szCs w:val="21"/>
          <w:highlight w:val="yellow"/>
          <w:lang w:val="en-US" w:eastAsia="zh-CN"/>
        </w:rPr>
      </w:pPr>
      <w:r w:rsidRPr="00DD65E0">
        <w:rPr>
          <w:b/>
          <w:sz w:val="21"/>
          <w:szCs w:val="21"/>
          <w:highlight w:val="yellow"/>
          <w:lang w:val="en-US" w:eastAsia="zh-CN"/>
        </w:rPr>
        <w:t>Proposal</w:t>
      </w:r>
      <w:r w:rsidR="000E575C">
        <w:rPr>
          <w:b/>
          <w:sz w:val="21"/>
          <w:szCs w:val="21"/>
          <w:highlight w:val="yellow"/>
          <w:lang w:val="en-US" w:eastAsia="zh-CN"/>
        </w:rPr>
        <w:t xml:space="preserve"> 2</w:t>
      </w:r>
      <w:r w:rsidRPr="00DD65E0">
        <w:rPr>
          <w:b/>
          <w:sz w:val="21"/>
          <w:szCs w:val="21"/>
          <w:highlight w:val="yellow"/>
          <w:lang w:val="en-US" w:eastAsia="zh-CN"/>
        </w:rPr>
        <w:t>:</w:t>
      </w:r>
    </w:p>
    <w:p w14:paraId="33A8479A" w14:textId="18EA42E8" w:rsidR="00DD65E0" w:rsidRPr="00DD65E0" w:rsidRDefault="00DD65E0" w:rsidP="00DD65E0">
      <w:pPr>
        <w:pStyle w:val="ad"/>
        <w:numPr>
          <w:ilvl w:val="0"/>
          <w:numId w:val="26"/>
        </w:numPr>
        <w:jc w:val="both"/>
        <w:rPr>
          <w:sz w:val="21"/>
          <w:szCs w:val="21"/>
          <w:lang w:val="en-US" w:eastAsia="zh-CN"/>
        </w:rPr>
      </w:pPr>
      <w:r w:rsidRPr="00DD65E0">
        <w:rPr>
          <w:sz w:val="21"/>
          <w:szCs w:val="21"/>
          <w:lang w:val="en-US" w:eastAsia="zh-CN"/>
        </w:rPr>
        <w:t xml:space="preserve">Subject to the prerequisite of retaining the “suspending” function as an outcome from </w:t>
      </w:r>
      <w:r w:rsidRPr="00DD65E0">
        <w:rPr>
          <w:sz w:val="21"/>
          <w:szCs w:val="21"/>
          <w:lang w:eastAsia="zh-CN"/>
        </w:rPr>
        <w:t>[105-e-NR-7.1CRs-12] discussion,</w:t>
      </w:r>
      <w:r w:rsidRPr="00DD65E0">
        <w:rPr>
          <w:sz w:val="21"/>
          <w:szCs w:val="21"/>
          <w:lang w:val="en-US" w:eastAsia="zh-CN"/>
        </w:rPr>
        <w:t xml:space="preserve"> for a UE configured with both UL Tx switching and SRS carrier switching, if a SRS transmission is triggered by SRS carrier switching and its “switch-from” uplink carrier is configured with uplinkTxSwitching-r16, then the UE also temporarily suspend the UL transmission on the other uplink carrier configured with uplinkTxSwitching-r16.</w:t>
      </w:r>
    </w:p>
    <w:p w14:paraId="16AB2D7A" w14:textId="77777777" w:rsidR="00FD7A29" w:rsidRPr="00CC29C9" w:rsidRDefault="00FD7A29" w:rsidP="00FD7A29">
      <w:pPr>
        <w:pStyle w:val="ad"/>
        <w:numPr>
          <w:ilvl w:val="0"/>
          <w:numId w:val="26"/>
        </w:numPr>
        <w:jc w:val="both"/>
        <w:rPr>
          <w:sz w:val="21"/>
          <w:szCs w:val="21"/>
          <w:lang w:eastAsia="zh-CN"/>
        </w:rPr>
      </w:pPr>
      <w:r>
        <w:rPr>
          <w:sz w:val="21"/>
          <w:szCs w:val="21"/>
          <w:lang w:eastAsia="zh-CN"/>
        </w:rPr>
        <w:t>Adopt the following TP to TS 38.214.</w:t>
      </w:r>
    </w:p>
    <w:tbl>
      <w:tblPr>
        <w:tblStyle w:val="af6"/>
        <w:tblW w:w="0" w:type="auto"/>
        <w:tblLook w:val="04A0" w:firstRow="1" w:lastRow="0" w:firstColumn="1" w:lastColumn="0" w:noHBand="0" w:noVBand="1"/>
      </w:tblPr>
      <w:tblGrid>
        <w:gridCol w:w="9307"/>
      </w:tblGrid>
      <w:tr w:rsidR="00FD7A29" w14:paraId="050E768D" w14:textId="77777777" w:rsidTr="008C09E8">
        <w:tc>
          <w:tcPr>
            <w:tcW w:w="9307" w:type="dxa"/>
          </w:tcPr>
          <w:p w14:paraId="42F3DA41" w14:textId="77777777" w:rsidR="00FD7A29" w:rsidRPr="004F5D3A" w:rsidRDefault="00FD7A29" w:rsidP="008C09E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008CB1A" w14:textId="77777777" w:rsidR="00FD7A29" w:rsidRPr="00302E69" w:rsidRDefault="00FD7A29" w:rsidP="008C09E8">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8" w:author="Huawei" w:date="2021-04-06T09:33:00Z">
              <w:r w:rsidRPr="00302E69" w:rsidDel="00C5499E">
                <w:rPr>
                  <w:lang w:val="en-GB"/>
                </w:rPr>
                <w:delText>.</w:delText>
              </w:r>
            </w:del>
            <w:ins w:id="9"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0" w:author="Huawei" w:date="2021-04-06T09:32:00Z">
              <w:r>
                <w:rPr>
                  <w:lang w:val="en-GB"/>
                </w:rPr>
                <w:t>.</w:t>
              </w:r>
            </w:ins>
          </w:p>
          <w:p w14:paraId="0C6475F9" w14:textId="77777777" w:rsidR="00FD7A29" w:rsidRPr="00302E69" w:rsidRDefault="00FD7A29" w:rsidP="008C09E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4E4EC212" w14:textId="6B5D4AE5" w:rsidR="00FE50B6" w:rsidRDefault="00FE50B6" w:rsidP="0007430A">
      <w:pPr>
        <w:rPr>
          <w:sz w:val="21"/>
          <w:szCs w:val="21"/>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DD65E0" w:rsidRPr="007264BD" w14:paraId="6E35EFDB" w14:textId="77777777" w:rsidTr="008C09E8">
        <w:tc>
          <w:tcPr>
            <w:tcW w:w="2191" w:type="dxa"/>
            <w:shd w:val="clear" w:color="auto" w:fill="auto"/>
          </w:tcPr>
          <w:p w14:paraId="42EF1569" w14:textId="77777777" w:rsidR="00DD65E0" w:rsidRPr="007264BD" w:rsidRDefault="00DD65E0" w:rsidP="008C09E8">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691538EE" w14:textId="77777777" w:rsidR="00DD65E0" w:rsidRPr="007264BD" w:rsidRDefault="00DD65E0" w:rsidP="008C09E8">
            <w:pPr>
              <w:pStyle w:val="ad"/>
              <w:jc w:val="center"/>
              <w:rPr>
                <w:b/>
                <w:sz w:val="21"/>
                <w:szCs w:val="21"/>
                <w:lang w:eastAsia="zh-CN"/>
              </w:rPr>
            </w:pPr>
            <w:r>
              <w:rPr>
                <w:b/>
                <w:sz w:val="21"/>
                <w:szCs w:val="21"/>
                <w:lang w:eastAsia="zh-CN"/>
              </w:rPr>
              <w:t>Comments</w:t>
            </w:r>
          </w:p>
        </w:tc>
      </w:tr>
      <w:tr w:rsidR="00DD65E0" w:rsidRPr="007264BD" w14:paraId="616AAF3A" w14:textId="77777777" w:rsidTr="008C09E8">
        <w:tc>
          <w:tcPr>
            <w:tcW w:w="2191" w:type="dxa"/>
            <w:shd w:val="clear" w:color="auto" w:fill="auto"/>
          </w:tcPr>
          <w:p w14:paraId="5E5221E8" w14:textId="1A83C9F4" w:rsidR="00DD65E0" w:rsidRPr="007264BD" w:rsidRDefault="00F100A8" w:rsidP="008C09E8">
            <w:pPr>
              <w:pStyle w:val="ad"/>
              <w:jc w:val="both"/>
              <w:rPr>
                <w:sz w:val="21"/>
                <w:szCs w:val="21"/>
                <w:lang w:eastAsia="zh-CN"/>
              </w:rPr>
            </w:pPr>
            <w:r>
              <w:rPr>
                <w:rFonts w:hint="eastAsia"/>
                <w:sz w:val="21"/>
                <w:szCs w:val="21"/>
                <w:lang w:eastAsia="zh-CN"/>
              </w:rPr>
              <w:t>CATT</w:t>
            </w:r>
          </w:p>
        </w:tc>
        <w:tc>
          <w:tcPr>
            <w:tcW w:w="7438" w:type="dxa"/>
            <w:shd w:val="clear" w:color="auto" w:fill="auto"/>
          </w:tcPr>
          <w:p w14:paraId="002CEC7E" w14:textId="0FB04505" w:rsidR="00DD65E0" w:rsidRDefault="00F100A8" w:rsidP="008C09E8">
            <w:pPr>
              <w:autoSpaceDE/>
              <w:autoSpaceDN/>
              <w:adjustRightInd/>
              <w:spacing w:after="120"/>
              <w:jc w:val="both"/>
              <w:textAlignment w:val="auto"/>
              <w:rPr>
                <w:rFonts w:eastAsiaTheme="minorEastAsia"/>
                <w:lang w:eastAsia="zh-CN"/>
              </w:rPr>
            </w:pPr>
            <w:r>
              <w:rPr>
                <w:rFonts w:eastAsiaTheme="minorEastAsia" w:hint="eastAsia"/>
                <w:lang w:eastAsia="zh-CN"/>
              </w:rPr>
              <w:t>In principal, we are fine with proposal 2 with below modification as</w:t>
            </w:r>
          </w:p>
          <w:p w14:paraId="78548F01" w14:textId="14DD5CD7" w:rsidR="00F100A8" w:rsidRDefault="00F100A8" w:rsidP="008C09E8">
            <w:pPr>
              <w:autoSpaceDE/>
              <w:autoSpaceDN/>
              <w:adjustRightInd/>
              <w:spacing w:after="120"/>
              <w:jc w:val="both"/>
              <w:textAlignment w:val="auto"/>
              <w:rPr>
                <w:rFonts w:eastAsiaTheme="minorEastAsia"/>
                <w:lang w:eastAsia="zh-CN"/>
              </w:rPr>
            </w:pPr>
            <w:r>
              <w:rPr>
                <w:sz w:val="21"/>
                <w:szCs w:val="21"/>
                <w:lang w:eastAsia="zh-CN"/>
              </w:rPr>
              <w:t>“</w:t>
            </w:r>
            <w:r w:rsidRPr="00DD65E0">
              <w:rPr>
                <w:sz w:val="21"/>
                <w:szCs w:val="21"/>
                <w:lang w:eastAsia="zh-CN"/>
              </w:rPr>
              <w:t>the UE also temporarily suspend</w:t>
            </w:r>
            <w:r w:rsidRPr="00F100A8">
              <w:rPr>
                <w:rFonts w:hint="eastAsia"/>
                <w:color w:val="FF0000"/>
                <w:sz w:val="21"/>
                <w:szCs w:val="21"/>
                <w:lang w:eastAsia="zh-CN"/>
              </w:rPr>
              <w:t>s</w:t>
            </w:r>
            <w:r w:rsidRPr="00DD65E0">
              <w:rPr>
                <w:sz w:val="21"/>
                <w:szCs w:val="21"/>
                <w:lang w:eastAsia="zh-CN"/>
              </w:rPr>
              <w:t xml:space="preserve"> the UL transmission on the other uplink carrier configured with uplinkTxSwitching-r16.</w:t>
            </w:r>
            <w:r>
              <w:rPr>
                <w:sz w:val="21"/>
                <w:szCs w:val="21"/>
                <w:lang w:eastAsia="zh-CN"/>
              </w:rPr>
              <w:t>”</w:t>
            </w:r>
          </w:p>
          <w:p w14:paraId="0FEBBAD1" w14:textId="528E7DC5" w:rsidR="00F100A8" w:rsidRPr="00F100A8" w:rsidRDefault="00F100A8" w:rsidP="008C09E8">
            <w:pPr>
              <w:autoSpaceDE/>
              <w:autoSpaceDN/>
              <w:adjustRightInd/>
              <w:spacing w:after="120"/>
              <w:jc w:val="both"/>
              <w:textAlignment w:val="auto"/>
              <w:rPr>
                <w:rFonts w:eastAsiaTheme="minorEastAsia"/>
                <w:lang w:eastAsia="zh-CN"/>
              </w:rPr>
            </w:pPr>
            <w:r>
              <w:rPr>
                <w:rFonts w:eastAsiaTheme="minorEastAsia"/>
                <w:lang w:eastAsia="zh-CN"/>
              </w:rPr>
              <w:t>F</w:t>
            </w:r>
            <w:r>
              <w:rPr>
                <w:rFonts w:eastAsiaTheme="minorEastAsia" w:hint="eastAsia"/>
                <w:lang w:eastAsia="zh-CN"/>
              </w:rPr>
              <w:t xml:space="preserve">or proposed TP, it is better to wait for discussion result of </w:t>
            </w:r>
            <w:r w:rsidRPr="00DD65E0">
              <w:rPr>
                <w:sz w:val="21"/>
                <w:szCs w:val="21"/>
                <w:lang w:eastAsia="zh-CN"/>
              </w:rPr>
              <w:t>[105-e-NR-7.1CRs-12]</w:t>
            </w:r>
          </w:p>
        </w:tc>
      </w:tr>
      <w:tr w:rsidR="00DD65E0" w:rsidRPr="007264BD" w14:paraId="3A3B4918" w14:textId="77777777" w:rsidTr="008C09E8">
        <w:tc>
          <w:tcPr>
            <w:tcW w:w="2191" w:type="dxa"/>
            <w:shd w:val="clear" w:color="auto" w:fill="auto"/>
          </w:tcPr>
          <w:p w14:paraId="54D132F7" w14:textId="06904B1D" w:rsidR="00DD65E0" w:rsidRPr="007264BD" w:rsidRDefault="009B76B9" w:rsidP="008C09E8">
            <w:pPr>
              <w:pStyle w:val="ad"/>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789D00F9" w14:textId="0160780A" w:rsidR="009B76B9" w:rsidRPr="001C1E32" w:rsidRDefault="009B76B9" w:rsidP="00F7636F">
            <w:pPr>
              <w:pStyle w:val="ad"/>
              <w:jc w:val="both"/>
              <w:rPr>
                <w:sz w:val="21"/>
                <w:szCs w:val="21"/>
                <w:lang w:eastAsia="zh-CN"/>
              </w:rPr>
            </w:pPr>
            <w:r>
              <w:rPr>
                <w:rFonts w:hint="eastAsia"/>
                <w:sz w:val="21"/>
                <w:szCs w:val="21"/>
                <w:lang w:eastAsia="zh-CN"/>
              </w:rPr>
              <w:t>W</w:t>
            </w:r>
            <w:r>
              <w:rPr>
                <w:sz w:val="21"/>
                <w:szCs w:val="21"/>
                <w:lang w:eastAsia="zh-CN"/>
              </w:rPr>
              <w:t>e are generally ok with the proposal. Regarding the TP, to be safe, maybe we can say “</w:t>
            </w:r>
            <w:r w:rsidRPr="009B76B9">
              <w:rPr>
                <w:sz w:val="21"/>
                <w:szCs w:val="21"/>
                <w:lang w:eastAsia="zh-CN"/>
              </w:rPr>
              <w:t>Adopt the following TP to TS 38.214</w:t>
            </w:r>
            <w:r w:rsidRPr="009B76B9">
              <w:rPr>
                <w:color w:val="FF0000"/>
                <w:sz w:val="21"/>
                <w:szCs w:val="21"/>
                <w:u w:val="single"/>
                <w:lang w:eastAsia="zh-CN"/>
              </w:rPr>
              <w:t xml:space="preserve"> in principle</w:t>
            </w:r>
            <w:r w:rsidRPr="009B76B9">
              <w:rPr>
                <w:sz w:val="21"/>
                <w:szCs w:val="21"/>
                <w:lang w:eastAsia="zh-CN"/>
              </w:rPr>
              <w:t>.</w:t>
            </w:r>
            <w:r>
              <w:rPr>
                <w:sz w:val="21"/>
                <w:szCs w:val="21"/>
                <w:lang w:eastAsia="zh-CN"/>
              </w:rPr>
              <w:t xml:space="preserve">” </w:t>
            </w:r>
            <w:r w:rsidR="00F7636F">
              <w:rPr>
                <w:sz w:val="21"/>
                <w:szCs w:val="21"/>
                <w:lang w:eastAsia="zh-CN"/>
              </w:rPr>
              <w:t>if companies are ok with that.</w:t>
            </w:r>
          </w:p>
        </w:tc>
      </w:tr>
      <w:tr w:rsidR="00DD65E0" w:rsidRPr="007264BD" w14:paraId="47160634" w14:textId="77777777" w:rsidTr="008C09E8">
        <w:tc>
          <w:tcPr>
            <w:tcW w:w="2191" w:type="dxa"/>
            <w:shd w:val="clear" w:color="auto" w:fill="auto"/>
          </w:tcPr>
          <w:p w14:paraId="0F6FE248" w14:textId="719A8C47" w:rsidR="00DD65E0" w:rsidRDefault="008E7F24" w:rsidP="008C09E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7A0E0A04" w14:textId="77777777" w:rsidR="00DD65E0" w:rsidRDefault="008E7F24" w:rsidP="008C09E8">
            <w:pPr>
              <w:rPr>
                <w:lang w:eastAsia="zh-CN"/>
              </w:rPr>
            </w:pPr>
            <w:r>
              <w:rPr>
                <w:lang w:eastAsia="zh-CN"/>
              </w:rPr>
              <w:t>Support.</w:t>
            </w:r>
          </w:p>
          <w:p w14:paraId="1B601742" w14:textId="5D1674DE" w:rsidR="008E7F24" w:rsidRDefault="008E7F24" w:rsidP="008C09E8">
            <w:pPr>
              <w:rPr>
                <w:lang w:eastAsia="zh-CN"/>
              </w:rPr>
            </w:pPr>
            <w:r>
              <w:rPr>
                <w:lang w:eastAsia="zh-CN"/>
              </w:rPr>
              <w:t>OK with CATT’s revision to the proposal.</w:t>
            </w:r>
          </w:p>
          <w:p w14:paraId="52489F59" w14:textId="4EC8B0B7" w:rsidR="008E7F24" w:rsidRPr="00CC68BF" w:rsidRDefault="008E7F24" w:rsidP="008C09E8">
            <w:pPr>
              <w:rPr>
                <w:lang w:eastAsia="zh-CN"/>
              </w:rPr>
            </w:pPr>
            <w:r>
              <w:rPr>
                <w:lang w:eastAsia="zh-CN"/>
              </w:rPr>
              <w:t>OK with ZTE’s suggestion of “in principle”</w:t>
            </w:r>
          </w:p>
        </w:tc>
      </w:tr>
      <w:tr w:rsidR="00115B76" w:rsidRPr="007264BD" w14:paraId="38EF6B8E" w14:textId="77777777" w:rsidTr="008C09E8">
        <w:tc>
          <w:tcPr>
            <w:tcW w:w="2191" w:type="dxa"/>
            <w:shd w:val="clear" w:color="auto" w:fill="auto"/>
          </w:tcPr>
          <w:p w14:paraId="2760867A" w14:textId="0C020014" w:rsidR="00115B76" w:rsidRPr="00115B76" w:rsidRDefault="00115B76" w:rsidP="00115B76">
            <w:pPr>
              <w:pStyle w:val="ad"/>
              <w:jc w:val="both"/>
              <w:rPr>
                <w:sz w:val="21"/>
                <w:szCs w:val="21"/>
                <w:lang w:val="en-US" w:eastAsia="zh-CN"/>
              </w:rPr>
            </w:pPr>
            <w:r>
              <w:rPr>
                <w:rFonts w:hint="eastAsia"/>
                <w:sz w:val="21"/>
                <w:szCs w:val="21"/>
                <w:lang w:eastAsia="zh-CN"/>
              </w:rPr>
              <w:t>Qua</w:t>
            </w:r>
            <w:r>
              <w:rPr>
                <w:sz w:val="21"/>
                <w:szCs w:val="21"/>
                <w:lang w:eastAsia="zh-CN"/>
              </w:rPr>
              <w:t>lcomm</w:t>
            </w:r>
          </w:p>
        </w:tc>
        <w:tc>
          <w:tcPr>
            <w:tcW w:w="7438" w:type="dxa"/>
            <w:shd w:val="clear" w:color="auto" w:fill="auto"/>
          </w:tcPr>
          <w:p w14:paraId="43C9C639" w14:textId="77777777" w:rsidR="00115B76" w:rsidRDefault="00115B76" w:rsidP="00115B76">
            <w:pPr>
              <w:pStyle w:val="ad"/>
              <w:jc w:val="both"/>
              <w:rPr>
                <w:sz w:val="21"/>
                <w:szCs w:val="21"/>
                <w:lang w:val="en-US" w:eastAsia="zh-CN"/>
              </w:rPr>
            </w:pPr>
            <w:r>
              <w:rPr>
                <w:sz w:val="21"/>
                <w:szCs w:val="21"/>
                <w:lang w:val="en-US" w:eastAsia="zh-CN"/>
              </w:rPr>
              <w:t>Thanks for the FL’s promotion and efforts.</w:t>
            </w:r>
          </w:p>
          <w:p w14:paraId="2EC65312" w14:textId="77777777" w:rsidR="00115B76" w:rsidRDefault="00115B76" w:rsidP="00115B76">
            <w:pPr>
              <w:pStyle w:val="ad"/>
              <w:jc w:val="both"/>
              <w:rPr>
                <w:sz w:val="21"/>
                <w:szCs w:val="21"/>
                <w:lang w:eastAsia="zh-CN"/>
              </w:rPr>
            </w:pPr>
            <w:r>
              <w:rPr>
                <w:sz w:val="21"/>
                <w:szCs w:val="21"/>
                <w:lang w:val="en-US" w:eastAsia="zh-CN"/>
              </w:rPr>
              <w:t xml:space="preserve">We agree with that the outcome of </w:t>
            </w:r>
            <w:r w:rsidRPr="00DD65E0">
              <w:rPr>
                <w:sz w:val="21"/>
                <w:szCs w:val="21"/>
                <w:lang w:eastAsia="zh-CN"/>
              </w:rPr>
              <w:t>[105-e-NR-7.1CRs-12]</w:t>
            </w:r>
            <w:r>
              <w:rPr>
                <w:sz w:val="21"/>
                <w:szCs w:val="21"/>
                <w:lang w:eastAsia="zh-CN"/>
              </w:rPr>
              <w:t xml:space="preserve"> would be important and prerequisite to current discussion. We agree that we should wait for the outcome of the CR before further discussion.</w:t>
            </w:r>
          </w:p>
          <w:p w14:paraId="096DB5A1" w14:textId="77777777" w:rsidR="00115B76" w:rsidRDefault="00115B76" w:rsidP="00115B76">
            <w:pPr>
              <w:pStyle w:val="ad"/>
              <w:jc w:val="both"/>
              <w:rPr>
                <w:sz w:val="21"/>
                <w:szCs w:val="21"/>
                <w:lang w:val="en-US" w:eastAsia="zh-CN"/>
              </w:rPr>
            </w:pPr>
            <w:r>
              <w:rPr>
                <w:sz w:val="21"/>
                <w:szCs w:val="21"/>
                <w:lang w:eastAsia="zh-CN"/>
              </w:rPr>
              <w:t xml:space="preserve">However, as the CR discussion is still ongoing, we can’t forecast whether it would solve all the issue we need for UL Tx switching. From this sense, we </w:t>
            </w:r>
            <w:r>
              <w:rPr>
                <w:sz w:val="21"/>
                <w:szCs w:val="21"/>
                <w:lang w:val="en-US" w:eastAsia="zh-CN"/>
              </w:rPr>
              <w:t xml:space="preserve">can’t agree with </w:t>
            </w:r>
            <w:r>
              <w:rPr>
                <w:sz w:val="21"/>
                <w:szCs w:val="21"/>
                <w:lang w:val="en-US" w:eastAsia="zh-CN"/>
              </w:rPr>
              <w:lastRenderedPageBreak/>
              <w:t xml:space="preserve">proposal 2 which give us the impression that outcome of </w:t>
            </w:r>
            <w:r w:rsidRPr="00DD65E0">
              <w:rPr>
                <w:sz w:val="21"/>
                <w:szCs w:val="21"/>
                <w:lang w:eastAsia="zh-CN"/>
              </w:rPr>
              <w:t>[105-e-NR-7.1CRs-12]</w:t>
            </w:r>
            <w:r>
              <w:rPr>
                <w:sz w:val="21"/>
                <w:szCs w:val="21"/>
                <w:lang w:eastAsia="zh-CN"/>
              </w:rPr>
              <w:t xml:space="preserve"> plus the above TP would be the full package we need</w:t>
            </w:r>
            <w:r>
              <w:rPr>
                <w:sz w:val="21"/>
                <w:szCs w:val="21"/>
                <w:lang w:val="en-US" w:eastAsia="zh-CN"/>
              </w:rPr>
              <w:t>.</w:t>
            </w:r>
          </w:p>
          <w:p w14:paraId="50DD9E08" w14:textId="77777777" w:rsidR="00115B76" w:rsidRDefault="00115B76" w:rsidP="00115B76">
            <w:pPr>
              <w:pStyle w:val="ad"/>
              <w:jc w:val="both"/>
              <w:rPr>
                <w:sz w:val="21"/>
                <w:szCs w:val="21"/>
                <w:lang w:val="en-US" w:eastAsia="zh-CN"/>
              </w:rPr>
            </w:pPr>
            <w:r>
              <w:rPr>
                <w:sz w:val="21"/>
                <w:szCs w:val="21"/>
                <w:lang w:val="en-US" w:eastAsia="zh-CN"/>
              </w:rPr>
              <w:t xml:space="preserve">We have an objection to Proposal 2 with or without a TP. As explained in the first round, prioritization of SRS over UCI should not be introduced in the specification. </w:t>
            </w:r>
          </w:p>
          <w:p w14:paraId="3D13BABB" w14:textId="610469C1" w:rsidR="00115B76" w:rsidRDefault="00115B76" w:rsidP="00115B76">
            <w:pPr>
              <w:rPr>
                <w:lang w:eastAsia="zh-CN"/>
              </w:rPr>
            </w:pPr>
            <w:r>
              <w:rPr>
                <w:sz w:val="21"/>
                <w:szCs w:val="21"/>
                <w:lang w:eastAsia="zh-CN"/>
              </w:rPr>
              <w:t xml:space="preserve">We checked the status of the thread </w:t>
            </w:r>
            <w:r w:rsidRPr="00DD65E0">
              <w:rPr>
                <w:sz w:val="21"/>
                <w:szCs w:val="21"/>
                <w:lang w:eastAsia="zh-CN"/>
              </w:rPr>
              <w:t>[105-e-NR-7.1CRs-12]</w:t>
            </w:r>
            <w:r>
              <w:rPr>
                <w:sz w:val="21"/>
                <w:szCs w:val="21"/>
                <w:lang w:eastAsia="zh-CN"/>
              </w:rPr>
              <w:t>, seems more discussion would be needed. As this is already very late for R16 features, to avoid implementation of late NBC CR, we would propose to c</w:t>
            </w:r>
            <w:r w:rsidRPr="009549BB">
              <w:rPr>
                <w:sz w:val="21"/>
                <w:szCs w:val="21"/>
                <w:lang w:eastAsia="zh-CN"/>
              </w:rPr>
              <w:t>onclude that the combination of SRS carrier switching and UL Tx switching is not supported in R</w:t>
            </w:r>
            <w:r>
              <w:rPr>
                <w:sz w:val="21"/>
                <w:szCs w:val="21"/>
                <w:lang w:eastAsia="zh-CN"/>
              </w:rPr>
              <w:t>el-</w:t>
            </w:r>
            <w:r w:rsidRPr="009549BB">
              <w:rPr>
                <w:sz w:val="21"/>
                <w:szCs w:val="21"/>
                <w:lang w:eastAsia="zh-CN"/>
              </w:rPr>
              <w:t>16</w:t>
            </w:r>
            <w:r>
              <w:rPr>
                <w:sz w:val="21"/>
                <w:szCs w:val="21"/>
                <w:lang w:eastAsia="zh-CN"/>
              </w:rPr>
              <w:t>, and propose to solve it in Rel-17.</w:t>
            </w:r>
          </w:p>
        </w:tc>
      </w:tr>
    </w:tbl>
    <w:p w14:paraId="2D1BB17D" w14:textId="6384243C" w:rsidR="00E84377" w:rsidRDefault="00E84377" w:rsidP="0007430A">
      <w:pPr>
        <w:rPr>
          <w:sz w:val="21"/>
          <w:szCs w:val="21"/>
          <w:highlight w:val="cyan"/>
          <w:lang w:val="en-GB"/>
        </w:rPr>
      </w:pPr>
    </w:p>
    <w:p w14:paraId="5F6EFBF8" w14:textId="661130D5" w:rsidR="005D611E" w:rsidRPr="00B17366" w:rsidRDefault="00B17366" w:rsidP="00B17366">
      <w:pPr>
        <w:pStyle w:val="ad"/>
        <w:jc w:val="both"/>
        <w:rPr>
          <w:rFonts w:hint="eastAsia"/>
          <w:b/>
          <w:sz w:val="21"/>
          <w:szCs w:val="21"/>
          <w:highlight w:val="yellow"/>
          <w:lang w:val="en-US" w:eastAsia="zh-CN"/>
        </w:rPr>
      </w:pPr>
      <w:r w:rsidRPr="00B17366">
        <w:rPr>
          <w:rFonts w:hint="eastAsia"/>
          <w:b/>
          <w:sz w:val="21"/>
          <w:szCs w:val="21"/>
          <w:highlight w:val="yellow"/>
          <w:lang w:val="en-US" w:eastAsia="zh-CN"/>
        </w:rPr>
        <w:t>FL</w:t>
      </w:r>
      <w:r w:rsidRPr="00B17366">
        <w:rPr>
          <w:b/>
          <w:sz w:val="21"/>
          <w:szCs w:val="21"/>
          <w:highlight w:val="yellow"/>
          <w:lang w:val="en-US" w:eastAsia="zh-CN"/>
        </w:rPr>
        <w:t xml:space="preserve"> comments: </w:t>
      </w:r>
      <w:r w:rsidR="00341C8E">
        <w:rPr>
          <w:b/>
          <w:sz w:val="21"/>
          <w:szCs w:val="21"/>
          <w:highlight w:val="yellow"/>
          <w:lang w:val="en-US" w:eastAsia="zh-CN"/>
        </w:rPr>
        <w:t>It seems the majority are fine with the following revised proposal 2.</w:t>
      </w:r>
      <w:r w:rsidR="00543B06">
        <w:rPr>
          <w:b/>
          <w:sz w:val="21"/>
          <w:szCs w:val="21"/>
          <w:highlight w:val="yellow"/>
          <w:lang w:val="en-US" w:eastAsia="zh-CN"/>
        </w:rPr>
        <w:t xml:space="preserve"> I understand the outcome of </w:t>
      </w:r>
      <w:r w:rsidR="00543B06" w:rsidRPr="00543B06">
        <w:rPr>
          <w:b/>
          <w:sz w:val="21"/>
          <w:szCs w:val="21"/>
          <w:highlight w:val="yellow"/>
          <w:lang w:val="en-US" w:eastAsia="zh-CN"/>
        </w:rPr>
        <w:t>[105-e-NR-7.1CRs-12]</w:t>
      </w:r>
      <w:r w:rsidR="00543B06" w:rsidRPr="00543B06">
        <w:rPr>
          <w:b/>
          <w:sz w:val="21"/>
          <w:szCs w:val="21"/>
          <w:highlight w:val="yellow"/>
          <w:lang w:val="en-US" w:eastAsia="zh-CN"/>
        </w:rPr>
        <w:t xml:space="preserve"> </w:t>
      </w:r>
      <w:r w:rsidR="00543B06">
        <w:rPr>
          <w:b/>
          <w:sz w:val="21"/>
          <w:szCs w:val="21"/>
          <w:highlight w:val="yellow"/>
          <w:lang w:val="en-US" w:eastAsia="zh-CN"/>
        </w:rPr>
        <w:t>may or may not have impact</w:t>
      </w:r>
      <w:r w:rsidR="00F94C00">
        <w:rPr>
          <w:b/>
          <w:sz w:val="21"/>
          <w:szCs w:val="21"/>
          <w:highlight w:val="yellow"/>
          <w:lang w:val="en-US" w:eastAsia="zh-CN"/>
        </w:rPr>
        <w:t xml:space="preserve"> on</w:t>
      </w:r>
      <w:r w:rsidR="00543B06">
        <w:rPr>
          <w:b/>
          <w:sz w:val="21"/>
          <w:szCs w:val="21"/>
          <w:highlight w:val="yellow"/>
          <w:lang w:val="en-US" w:eastAsia="zh-CN"/>
        </w:rPr>
        <w:t xml:space="preserve"> the proposal. Considering the concerns from Qualcomm, I suggest to make the revised proposal </w:t>
      </w:r>
      <w:r w:rsidR="0084507B">
        <w:rPr>
          <w:b/>
          <w:sz w:val="21"/>
          <w:szCs w:val="21"/>
          <w:highlight w:val="yellow"/>
          <w:lang w:val="en-US" w:eastAsia="zh-CN"/>
        </w:rPr>
        <w:t xml:space="preserve">2 </w:t>
      </w:r>
      <w:r w:rsidR="00543B06">
        <w:rPr>
          <w:b/>
          <w:sz w:val="21"/>
          <w:szCs w:val="21"/>
          <w:highlight w:val="yellow"/>
          <w:lang w:val="en-US" w:eastAsia="zh-CN"/>
        </w:rPr>
        <w:t xml:space="preserve">as a working assumption. Companies can revisit it after the outcome of </w:t>
      </w:r>
      <w:r w:rsidR="00543B06" w:rsidRPr="00543B06">
        <w:rPr>
          <w:b/>
          <w:sz w:val="21"/>
          <w:szCs w:val="21"/>
          <w:highlight w:val="yellow"/>
          <w:lang w:val="en-US" w:eastAsia="zh-CN"/>
        </w:rPr>
        <w:t>[105-e-NR-7.1CRs-12]</w:t>
      </w:r>
      <w:r w:rsidR="00543B06">
        <w:rPr>
          <w:b/>
          <w:sz w:val="21"/>
          <w:szCs w:val="21"/>
          <w:highlight w:val="yellow"/>
          <w:lang w:val="en-US" w:eastAsia="zh-CN"/>
        </w:rPr>
        <w:t xml:space="preserve"> in next meeting.</w:t>
      </w:r>
      <w:bookmarkStart w:id="11" w:name="_GoBack"/>
      <w:bookmarkEnd w:id="11"/>
    </w:p>
    <w:p w14:paraId="69FA8985" w14:textId="3FB59019" w:rsidR="005D611E" w:rsidRDefault="005D611E" w:rsidP="005D611E">
      <w:pPr>
        <w:pStyle w:val="ad"/>
        <w:jc w:val="both"/>
        <w:rPr>
          <w:b/>
          <w:sz w:val="21"/>
          <w:szCs w:val="21"/>
          <w:highlight w:val="yellow"/>
          <w:lang w:val="en-US" w:eastAsia="zh-CN"/>
        </w:rPr>
      </w:pPr>
      <w:r>
        <w:rPr>
          <w:b/>
          <w:sz w:val="21"/>
          <w:szCs w:val="21"/>
          <w:highlight w:val="yellow"/>
          <w:lang w:val="en-US" w:eastAsia="zh-CN"/>
        </w:rPr>
        <w:t xml:space="preserve">Revised </w:t>
      </w:r>
      <w:r w:rsidRPr="00DD65E0">
        <w:rPr>
          <w:b/>
          <w:sz w:val="21"/>
          <w:szCs w:val="21"/>
          <w:highlight w:val="yellow"/>
          <w:lang w:val="en-US" w:eastAsia="zh-CN"/>
        </w:rPr>
        <w:t>Proposal</w:t>
      </w:r>
      <w:r>
        <w:rPr>
          <w:b/>
          <w:sz w:val="21"/>
          <w:szCs w:val="21"/>
          <w:highlight w:val="yellow"/>
          <w:lang w:val="en-US" w:eastAsia="zh-CN"/>
        </w:rPr>
        <w:t xml:space="preserve"> 2</w:t>
      </w:r>
      <w:r w:rsidRPr="00DD65E0">
        <w:rPr>
          <w:b/>
          <w:sz w:val="21"/>
          <w:szCs w:val="21"/>
          <w:highlight w:val="yellow"/>
          <w:lang w:val="en-US" w:eastAsia="zh-CN"/>
        </w:rPr>
        <w:t>:</w:t>
      </w:r>
    </w:p>
    <w:p w14:paraId="3365F2BD" w14:textId="1EBAB11C" w:rsidR="00DE624D" w:rsidRPr="00DE624D" w:rsidRDefault="00DE624D" w:rsidP="005D611E">
      <w:pPr>
        <w:pStyle w:val="ad"/>
        <w:jc w:val="both"/>
        <w:rPr>
          <w:b/>
          <w:color w:val="FF0000"/>
          <w:sz w:val="21"/>
          <w:szCs w:val="21"/>
          <w:lang w:val="en-US" w:eastAsia="zh-CN"/>
        </w:rPr>
      </w:pPr>
      <w:r w:rsidRPr="00DE624D">
        <w:rPr>
          <w:b/>
          <w:color w:val="FF0000"/>
          <w:sz w:val="21"/>
          <w:szCs w:val="21"/>
          <w:lang w:val="en-US" w:eastAsia="zh-CN"/>
        </w:rPr>
        <w:t>Working assumption:</w:t>
      </w:r>
    </w:p>
    <w:p w14:paraId="4B7AA19C" w14:textId="3258B226" w:rsidR="005D611E" w:rsidRPr="00DD65E0" w:rsidRDefault="005D611E" w:rsidP="005D611E">
      <w:pPr>
        <w:pStyle w:val="ad"/>
        <w:numPr>
          <w:ilvl w:val="0"/>
          <w:numId w:val="26"/>
        </w:numPr>
        <w:jc w:val="both"/>
        <w:rPr>
          <w:sz w:val="21"/>
          <w:szCs w:val="21"/>
          <w:lang w:val="en-US" w:eastAsia="zh-CN"/>
        </w:rPr>
      </w:pPr>
      <w:r w:rsidRPr="00DD65E0">
        <w:rPr>
          <w:sz w:val="21"/>
          <w:szCs w:val="21"/>
          <w:lang w:val="en-US" w:eastAsia="zh-CN"/>
        </w:rPr>
        <w:t xml:space="preserve">Subject to the prerequisite of retaining the “suspending” function as an outcome from </w:t>
      </w:r>
      <w:r w:rsidRPr="00DD65E0">
        <w:rPr>
          <w:sz w:val="21"/>
          <w:szCs w:val="21"/>
          <w:lang w:eastAsia="zh-CN"/>
        </w:rPr>
        <w:t>[105-e-NR-7.1CRs-12] discussion,</w:t>
      </w:r>
      <w:r w:rsidRPr="00DD65E0">
        <w:rPr>
          <w:sz w:val="21"/>
          <w:szCs w:val="21"/>
          <w:lang w:val="en-US" w:eastAsia="zh-CN"/>
        </w:rPr>
        <w:t xml:space="preserve"> for a UE configured with both UL Tx switching and SRS carrier switching, if a SRS transmission is triggered by SRS carrier switching and its “switch-from” uplink carrier is configured with uplinkTxSwitching-r16, then the UE also temporarily suspend</w:t>
      </w:r>
      <w:r w:rsidR="00DE624D" w:rsidRPr="00DE624D">
        <w:rPr>
          <w:color w:val="FF0000"/>
          <w:sz w:val="21"/>
          <w:szCs w:val="21"/>
          <w:lang w:val="en-US" w:eastAsia="zh-CN"/>
        </w:rPr>
        <w:t>s</w:t>
      </w:r>
      <w:r w:rsidRPr="00DD65E0">
        <w:rPr>
          <w:sz w:val="21"/>
          <w:szCs w:val="21"/>
          <w:lang w:val="en-US" w:eastAsia="zh-CN"/>
        </w:rPr>
        <w:t xml:space="preserve"> the UL transmission on the other uplink carrier configured with uplinkTxSwitching-r16.</w:t>
      </w:r>
    </w:p>
    <w:p w14:paraId="3A96C5E6" w14:textId="67D58031" w:rsidR="005D611E" w:rsidRPr="00CC29C9" w:rsidRDefault="005D611E" w:rsidP="005D611E">
      <w:pPr>
        <w:pStyle w:val="ad"/>
        <w:numPr>
          <w:ilvl w:val="0"/>
          <w:numId w:val="26"/>
        </w:numPr>
        <w:jc w:val="both"/>
        <w:rPr>
          <w:sz w:val="21"/>
          <w:szCs w:val="21"/>
          <w:lang w:eastAsia="zh-CN"/>
        </w:rPr>
      </w:pPr>
      <w:r>
        <w:rPr>
          <w:sz w:val="21"/>
          <w:szCs w:val="21"/>
          <w:lang w:eastAsia="zh-CN"/>
        </w:rPr>
        <w:t>Adopt the following TP to TS 38.214</w:t>
      </w:r>
      <w:r w:rsidR="00DE624D">
        <w:rPr>
          <w:sz w:val="21"/>
          <w:szCs w:val="21"/>
          <w:lang w:eastAsia="zh-CN"/>
        </w:rPr>
        <w:t xml:space="preserve"> </w:t>
      </w:r>
      <w:r w:rsidR="00DE624D" w:rsidRPr="00DE624D">
        <w:rPr>
          <w:color w:val="FF0000"/>
          <w:sz w:val="21"/>
          <w:szCs w:val="21"/>
          <w:lang w:eastAsia="zh-CN"/>
        </w:rPr>
        <w:t>in principle</w:t>
      </w:r>
      <w:r>
        <w:rPr>
          <w:sz w:val="21"/>
          <w:szCs w:val="21"/>
          <w:lang w:eastAsia="zh-CN"/>
        </w:rPr>
        <w:t>.</w:t>
      </w:r>
    </w:p>
    <w:tbl>
      <w:tblPr>
        <w:tblStyle w:val="af6"/>
        <w:tblW w:w="0" w:type="auto"/>
        <w:tblLook w:val="04A0" w:firstRow="1" w:lastRow="0" w:firstColumn="1" w:lastColumn="0" w:noHBand="0" w:noVBand="1"/>
      </w:tblPr>
      <w:tblGrid>
        <w:gridCol w:w="9307"/>
      </w:tblGrid>
      <w:tr w:rsidR="005D611E" w14:paraId="0BB75C7F" w14:textId="77777777" w:rsidTr="00EF36BD">
        <w:tc>
          <w:tcPr>
            <w:tcW w:w="9307" w:type="dxa"/>
          </w:tcPr>
          <w:p w14:paraId="4532D56E" w14:textId="77777777" w:rsidR="005D611E" w:rsidRPr="004F5D3A" w:rsidRDefault="005D611E" w:rsidP="00EF36B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A32C4BC" w14:textId="77777777" w:rsidR="005D611E" w:rsidRPr="00302E69" w:rsidRDefault="005D611E" w:rsidP="00EF36BD">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12" w:author="Huawei" w:date="2021-04-06T09:33:00Z">
              <w:r w:rsidRPr="00302E69" w:rsidDel="00C5499E">
                <w:rPr>
                  <w:lang w:val="en-GB"/>
                </w:rPr>
                <w:delText>.</w:delText>
              </w:r>
            </w:del>
            <w:ins w:id="1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4" w:author="Huawei" w:date="2021-04-06T09:32:00Z">
              <w:r>
                <w:rPr>
                  <w:lang w:val="en-GB"/>
                </w:rPr>
                <w:t>.</w:t>
              </w:r>
            </w:ins>
          </w:p>
          <w:p w14:paraId="18B25018" w14:textId="77777777" w:rsidR="005D611E" w:rsidRPr="00302E69" w:rsidRDefault="005D611E" w:rsidP="00EF36B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14643B52" w14:textId="77777777" w:rsidR="005D611E" w:rsidRDefault="005D611E" w:rsidP="005D611E">
      <w:pPr>
        <w:rPr>
          <w:sz w:val="21"/>
          <w:szCs w:val="21"/>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D30C12" w:rsidRPr="007264BD" w14:paraId="133328A0" w14:textId="77777777" w:rsidTr="00EF36BD">
        <w:tc>
          <w:tcPr>
            <w:tcW w:w="2191" w:type="dxa"/>
            <w:shd w:val="clear" w:color="auto" w:fill="auto"/>
          </w:tcPr>
          <w:p w14:paraId="13CCAB70" w14:textId="77777777" w:rsidR="00D30C12" w:rsidRPr="007264BD" w:rsidRDefault="00D30C12" w:rsidP="00EF36BD">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2DD9AF9F" w14:textId="77777777" w:rsidR="00D30C12" w:rsidRPr="007264BD" w:rsidRDefault="00D30C12" w:rsidP="00EF36BD">
            <w:pPr>
              <w:pStyle w:val="ad"/>
              <w:jc w:val="center"/>
              <w:rPr>
                <w:b/>
                <w:sz w:val="21"/>
                <w:szCs w:val="21"/>
                <w:lang w:eastAsia="zh-CN"/>
              </w:rPr>
            </w:pPr>
            <w:r>
              <w:rPr>
                <w:b/>
                <w:sz w:val="21"/>
                <w:szCs w:val="21"/>
                <w:lang w:eastAsia="zh-CN"/>
              </w:rPr>
              <w:t>Comments</w:t>
            </w:r>
          </w:p>
        </w:tc>
      </w:tr>
      <w:tr w:rsidR="00D30C12" w:rsidRPr="007264BD" w14:paraId="4A183983" w14:textId="77777777" w:rsidTr="00EF36BD">
        <w:tc>
          <w:tcPr>
            <w:tcW w:w="2191" w:type="dxa"/>
            <w:shd w:val="clear" w:color="auto" w:fill="auto"/>
          </w:tcPr>
          <w:p w14:paraId="2CAA4F01" w14:textId="18828FBF" w:rsidR="00D30C12" w:rsidRPr="007264BD" w:rsidRDefault="00D30C12" w:rsidP="00EF36BD">
            <w:pPr>
              <w:pStyle w:val="ad"/>
              <w:jc w:val="both"/>
              <w:rPr>
                <w:sz w:val="21"/>
                <w:szCs w:val="21"/>
                <w:lang w:eastAsia="zh-CN"/>
              </w:rPr>
            </w:pPr>
          </w:p>
        </w:tc>
        <w:tc>
          <w:tcPr>
            <w:tcW w:w="7438" w:type="dxa"/>
            <w:shd w:val="clear" w:color="auto" w:fill="auto"/>
          </w:tcPr>
          <w:p w14:paraId="735CCC58" w14:textId="0B09F82D" w:rsidR="00D30C12" w:rsidRPr="00F100A8" w:rsidRDefault="00D30C12" w:rsidP="00EF36BD">
            <w:pPr>
              <w:autoSpaceDE/>
              <w:autoSpaceDN/>
              <w:adjustRightInd/>
              <w:spacing w:after="120"/>
              <w:jc w:val="both"/>
              <w:textAlignment w:val="auto"/>
              <w:rPr>
                <w:rFonts w:eastAsiaTheme="minorEastAsia"/>
                <w:lang w:eastAsia="zh-CN"/>
              </w:rPr>
            </w:pPr>
          </w:p>
        </w:tc>
      </w:tr>
      <w:tr w:rsidR="00D30C12" w:rsidRPr="007264BD" w14:paraId="43BFE9C1" w14:textId="77777777" w:rsidTr="00EF36BD">
        <w:tc>
          <w:tcPr>
            <w:tcW w:w="2191" w:type="dxa"/>
            <w:shd w:val="clear" w:color="auto" w:fill="auto"/>
          </w:tcPr>
          <w:p w14:paraId="1E634603" w14:textId="6F3B37E7" w:rsidR="00D30C12" w:rsidRPr="007264BD" w:rsidRDefault="00D30C12" w:rsidP="00EF36BD">
            <w:pPr>
              <w:pStyle w:val="ad"/>
              <w:jc w:val="both"/>
              <w:rPr>
                <w:sz w:val="21"/>
                <w:szCs w:val="21"/>
                <w:lang w:eastAsia="zh-CN"/>
              </w:rPr>
            </w:pPr>
          </w:p>
        </w:tc>
        <w:tc>
          <w:tcPr>
            <w:tcW w:w="7438" w:type="dxa"/>
            <w:shd w:val="clear" w:color="auto" w:fill="auto"/>
          </w:tcPr>
          <w:p w14:paraId="61819863" w14:textId="63D14B1B" w:rsidR="00D30C12" w:rsidRPr="001C1E32" w:rsidRDefault="00D30C12" w:rsidP="00EF36BD">
            <w:pPr>
              <w:pStyle w:val="ad"/>
              <w:jc w:val="both"/>
              <w:rPr>
                <w:sz w:val="21"/>
                <w:szCs w:val="21"/>
                <w:lang w:eastAsia="zh-CN"/>
              </w:rPr>
            </w:pPr>
          </w:p>
        </w:tc>
      </w:tr>
      <w:tr w:rsidR="00D30C12" w:rsidRPr="007264BD" w14:paraId="3AA7A249" w14:textId="77777777" w:rsidTr="00EF36BD">
        <w:tc>
          <w:tcPr>
            <w:tcW w:w="2191" w:type="dxa"/>
            <w:shd w:val="clear" w:color="auto" w:fill="auto"/>
          </w:tcPr>
          <w:p w14:paraId="34775825" w14:textId="1FDD2F30" w:rsidR="00D30C12" w:rsidRDefault="00D30C12" w:rsidP="00EF36BD">
            <w:pPr>
              <w:pStyle w:val="ad"/>
              <w:jc w:val="both"/>
              <w:rPr>
                <w:sz w:val="21"/>
                <w:szCs w:val="21"/>
                <w:lang w:eastAsia="zh-CN"/>
              </w:rPr>
            </w:pPr>
          </w:p>
        </w:tc>
        <w:tc>
          <w:tcPr>
            <w:tcW w:w="7438" w:type="dxa"/>
            <w:shd w:val="clear" w:color="auto" w:fill="auto"/>
          </w:tcPr>
          <w:p w14:paraId="035A4F7A" w14:textId="4DDC84BD" w:rsidR="00D30C12" w:rsidRPr="00CC68BF" w:rsidRDefault="00D30C12" w:rsidP="00EF36BD">
            <w:pPr>
              <w:rPr>
                <w:lang w:eastAsia="zh-CN"/>
              </w:rPr>
            </w:pPr>
          </w:p>
        </w:tc>
      </w:tr>
    </w:tbl>
    <w:p w14:paraId="74CA04BB" w14:textId="77777777" w:rsidR="005D611E" w:rsidRPr="00E84377" w:rsidRDefault="005D611E" w:rsidP="0007430A">
      <w:pPr>
        <w:rPr>
          <w:sz w:val="21"/>
          <w:szCs w:val="21"/>
          <w:highlight w:val="cyan"/>
          <w:lang w:val="en-GB"/>
        </w:rPr>
      </w:pPr>
    </w:p>
    <w:bookmarkEnd w:id="0"/>
    <w:bookmarkEnd w:id="1"/>
    <w:p w14:paraId="2AC2E356" w14:textId="77777777" w:rsidR="0005703B" w:rsidRPr="00242FBB" w:rsidRDefault="0005703B" w:rsidP="0005703B">
      <w:pPr>
        <w:pStyle w:val="1"/>
        <w:spacing w:line="240" w:lineRule="auto"/>
      </w:pPr>
      <w:r w:rsidRPr="00242FBB">
        <w:lastRenderedPageBreak/>
        <w:t>References</w:t>
      </w:r>
    </w:p>
    <w:p w14:paraId="11982207" w14:textId="1B57B1C6"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5" w:name="_Ref33369491"/>
      <w:r>
        <w:rPr>
          <w:sz w:val="21"/>
          <w:szCs w:val="21"/>
          <w:lang w:eastAsia="zh-CN"/>
        </w:rPr>
        <w:t>R1-</w:t>
      </w:r>
      <w:r w:rsidRPr="008C60A4">
        <w:rPr>
          <w:sz w:val="21"/>
          <w:szCs w:val="21"/>
          <w:lang w:eastAsia="zh-CN"/>
        </w:rPr>
        <w:t>210</w:t>
      </w:r>
      <w:r w:rsidR="00131DBA">
        <w:rPr>
          <w:sz w:val="21"/>
          <w:szCs w:val="21"/>
          <w:lang w:eastAsia="zh-CN"/>
        </w:rPr>
        <w:t>4858</w:t>
      </w:r>
      <w:r>
        <w:rPr>
          <w:sz w:val="21"/>
          <w:szCs w:val="21"/>
          <w:lang w:eastAsia="zh-CN"/>
        </w:rPr>
        <w:t xml:space="preserve">,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15"/>
      <w:r>
        <w:rPr>
          <w:sz w:val="21"/>
          <w:szCs w:val="21"/>
          <w:lang w:eastAsia="zh-CN"/>
        </w:rPr>
        <w:t>RAN1#10</w:t>
      </w:r>
      <w:r w:rsidR="005D293D">
        <w:rPr>
          <w:sz w:val="21"/>
          <w:szCs w:val="21"/>
          <w:lang w:eastAsia="zh-CN"/>
        </w:rPr>
        <w:t>5</w:t>
      </w:r>
      <w:r>
        <w:rPr>
          <w:sz w:val="21"/>
          <w:szCs w:val="21"/>
          <w:lang w:eastAsia="zh-CN"/>
        </w:rPr>
        <w:t xml:space="preserve">-e, </w:t>
      </w:r>
      <w:r w:rsidR="005D293D">
        <w:rPr>
          <w:rFonts w:hint="eastAsia"/>
          <w:sz w:val="21"/>
          <w:szCs w:val="21"/>
          <w:lang w:eastAsia="zh-CN"/>
        </w:rPr>
        <w:t>May</w:t>
      </w:r>
      <w:r w:rsidR="005D293D">
        <w:rPr>
          <w:sz w:val="21"/>
          <w:szCs w:val="21"/>
          <w:lang w:eastAsia="zh-CN"/>
        </w:rPr>
        <w:t xml:space="preserve"> 10th – 27</w:t>
      </w:r>
      <w:r w:rsidRPr="00801998">
        <w:rPr>
          <w:sz w:val="21"/>
          <w:szCs w:val="21"/>
          <w:lang w:eastAsia="zh-CN"/>
        </w:rPr>
        <w:t>th</w:t>
      </w:r>
      <w:r w:rsidRPr="00C203FE">
        <w:rPr>
          <w:sz w:val="21"/>
          <w:szCs w:val="21"/>
          <w:lang w:eastAsia="zh-CN"/>
        </w:rPr>
        <w:t>, 2021</w:t>
      </w:r>
      <w:r>
        <w:rPr>
          <w:sz w:val="21"/>
          <w:szCs w:val="21"/>
          <w:lang w:eastAsia="zh-CN"/>
        </w:rPr>
        <w:t>.</w:t>
      </w:r>
    </w:p>
    <w:p w14:paraId="706C99BD"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4325</w:t>
      </w:r>
      <w:r w:rsidRPr="00395B1B">
        <w:rPr>
          <w:rFonts w:hint="eastAsia"/>
          <w:sz w:val="21"/>
          <w:szCs w:val="21"/>
          <w:lang w:eastAsia="zh-CN"/>
        </w:rPr>
        <w:t>,</w:t>
      </w:r>
      <w:r w:rsidRPr="00395B1B">
        <w:rPr>
          <w:sz w:val="21"/>
          <w:szCs w:val="21"/>
          <w:lang w:eastAsia="zh-CN"/>
        </w:rPr>
        <w:t xml:space="preserve"> </w:t>
      </w:r>
      <w:r w:rsidRPr="00707066">
        <w:rPr>
          <w:sz w:val="21"/>
          <w:szCs w:val="21"/>
          <w:lang w:eastAsia="zh-CN"/>
        </w:rPr>
        <w:t>Remaining Issues of Rel-16 UL Tx Switching</w:t>
      </w:r>
      <w:r w:rsidRPr="00395B1B">
        <w:rPr>
          <w:sz w:val="21"/>
          <w:szCs w:val="21"/>
          <w:lang w:eastAsia="zh-CN"/>
        </w:rPr>
        <w:t>, ZTE</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1152D848" w14:textId="77777777" w:rsidR="00C40B5B"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4653</w:t>
      </w:r>
      <w:r w:rsidRPr="00395B1B">
        <w:rPr>
          <w:sz w:val="21"/>
          <w:szCs w:val="21"/>
          <w:lang w:eastAsia="zh-CN"/>
        </w:rPr>
        <w:t xml:space="preserve">, </w:t>
      </w:r>
      <w:r w:rsidRPr="00C04D3F">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323FF5EF"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4731</w:t>
      </w:r>
      <w:r w:rsidRPr="00395B1B">
        <w:rPr>
          <w:sz w:val="21"/>
          <w:szCs w:val="21"/>
          <w:lang w:eastAsia="zh-CN"/>
        </w:rPr>
        <w:t xml:space="preserve">, </w:t>
      </w:r>
      <w:r w:rsidRPr="00181EAE">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RAN1#105-e, May 10th – 27</w:t>
      </w:r>
      <w:r w:rsidRPr="00801998">
        <w:rPr>
          <w:sz w:val="21"/>
          <w:szCs w:val="21"/>
          <w:lang w:eastAsia="zh-CN"/>
        </w:rPr>
        <w:t>th</w:t>
      </w:r>
      <w:r w:rsidRPr="00C203FE">
        <w:rPr>
          <w:sz w:val="21"/>
          <w:szCs w:val="21"/>
          <w:lang w:eastAsia="zh-CN"/>
        </w:rPr>
        <w:t>, 2021</w:t>
      </w:r>
      <w:r>
        <w:rPr>
          <w:sz w:val="21"/>
          <w:szCs w:val="21"/>
          <w:lang w:eastAsia="zh-CN"/>
        </w:rPr>
        <w:t>.</w:t>
      </w:r>
    </w:p>
    <w:p w14:paraId="5ACA9901"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R1-2105925, </w:t>
      </w:r>
      <w:r w:rsidRPr="00946934">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Huawei, HiSilicon</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43902CB4" w14:textId="77777777" w:rsidR="008E3BCA" w:rsidRPr="0005703B" w:rsidRDefault="008E3BCA" w:rsidP="0005703B"/>
    <w:sectPr w:rsidR="008E3BCA" w:rsidRPr="0005703B">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45102" w14:textId="77777777" w:rsidR="005A36BC" w:rsidRDefault="005A36BC">
      <w:pPr>
        <w:spacing w:after="0" w:line="240" w:lineRule="auto"/>
      </w:pPr>
      <w:r>
        <w:separator/>
      </w:r>
    </w:p>
  </w:endnote>
  <w:endnote w:type="continuationSeparator" w:id="0">
    <w:p w14:paraId="3E35E0AB" w14:textId="77777777" w:rsidR="005A36BC" w:rsidRDefault="005A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Malgun Gothic Semilight"/>
    <w:panose1 w:val="02030600000101010101"/>
    <w:charset w:val="81"/>
    <w:family w:val="roman"/>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2CB9" w14:textId="60B3B4D3" w:rsidR="00FC3892" w:rsidRDefault="00FC389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451F">
      <w:rPr>
        <w:rFonts w:ascii="Arial" w:hAnsi="Arial" w:cs="Arial"/>
        <w:b/>
        <w:noProof/>
        <w:sz w:val="18"/>
        <w:szCs w:val="18"/>
      </w:rPr>
      <w:t>7</w:t>
    </w:r>
    <w:r>
      <w:rPr>
        <w:rFonts w:ascii="Arial" w:hAnsi="Arial" w:cs="Arial"/>
        <w:b/>
        <w:sz w:val="18"/>
        <w:szCs w:val="18"/>
      </w:rPr>
      <w:fldChar w:fldCharType="end"/>
    </w:r>
  </w:p>
  <w:p w14:paraId="43902CBA" w14:textId="77777777" w:rsidR="00FC3892" w:rsidRDefault="00FC3892">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1F81F" w14:textId="77777777" w:rsidR="005A36BC" w:rsidRDefault="005A36BC">
      <w:pPr>
        <w:spacing w:after="0" w:line="240" w:lineRule="auto"/>
      </w:pPr>
      <w:r>
        <w:separator/>
      </w:r>
    </w:p>
  </w:footnote>
  <w:footnote w:type="continuationSeparator" w:id="0">
    <w:p w14:paraId="1FAFC817" w14:textId="77777777" w:rsidR="005A36BC" w:rsidRDefault="005A3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8F3AF5"/>
    <w:multiLevelType w:val="hybridMultilevel"/>
    <w:tmpl w:val="1A28C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A324B"/>
    <w:multiLevelType w:val="hybridMultilevel"/>
    <w:tmpl w:val="67F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5771D0"/>
    <w:multiLevelType w:val="hybridMultilevel"/>
    <w:tmpl w:val="35AEE6FA"/>
    <w:lvl w:ilvl="0" w:tplc="392496CC">
      <w:start w:val="5"/>
      <w:numFmt w:val="bullet"/>
      <w:lvlText w:val=""/>
      <w:lvlJc w:val="left"/>
      <w:pPr>
        <w:ind w:left="460" w:hanging="360"/>
      </w:pPr>
      <w:rPr>
        <w:rFonts w:ascii="Symbol" w:eastAsia="等线"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20"/>
  </w:num>
  <w:num w:numId="3">
    <w:abstractNumId w:val="1"/>
  </w:num>
  <w:num w:numId="4">
    <w:abstractNumId w:val="19"/>
  </w:num>
  <w:num w:numId="5">
    <w:abstractNumId w:val="18"/>
  </w:num>
  <w:num w:numId="6">
    <w:abstractNumId w:val="13"/>
  </w:num>
  <w:num w:numId="7">
    <w:abstractNumId w:val="12"/>
  </w:num>
  <w:num w:numId="8">
    <w:abstractNumId w:val="1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3"/>
  </w:num>
  <w:num w:numId="11">
    <w:abstractNumId w:val="21"/>
  </w:num>
  <w:num w:numId="12">
    <w:abstractNumId w:val="25"/>
  </w:num>
  <w:num w:numId="13">
    <w:abstractNumId w:val="11"/>
  </w:num>
  <w:num w:numId="14">
    <w:abstractNumId w:val="10"/>
  </w:num>
  <w:num w:numId="15">
    <w:abstractNumId w:val="6"/>
  </w:num>
  <w:num w:numId="16">
    <w:abstractNumId w:val="22"/>
  </w:num>
  <w:num w:numId="17">
    <w:abstractNumId w:val="24"/>
  </w:num>
  <w:num w:numId="18">
    <w:abstractNumId w:val="16"/>
  </w:num>
  <w:num w:numId="19">
    <w:abstractNumId w:val="4"/>
  </w:num>
  <w:num w:numId="20">
    <w:abstractNumId w:val="2"/>
  </w:num>
  <w:num w:numId="21">
    <w:abstractNumId w:val="14"/>
  </w:num>
  <w:num w:numId="22">
    <w:abstractNumId w:val="7"/>
  </w:num>
  <w:num w:numId="23">
    <w:abstractNumId w:val="5"/>
  </w:num>
  <w:num w:numId="24">
    <w:abstractNumId w:val="7"/>
  </w:num>
  <w:num w:numId="25">
    <w:abstractNumId w:val="9"/>
  </w:num>
  <w:num w:numId="26">
    <w:abstractNumId w:val="15"/>
  </w:num>
  <w:num w:numId="27">
    <w:abstractNumId w:val="7"/>
  </w:num>
  <w:num w:numId="28">
    <w:abstractNumId w:val="8"/>
  </w:num>
  <w:num w:numId="29">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94A"/>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33"/>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30A"/>
    <w:rsid w:val="00074BDA"/>
    <w:rsid w:val="00074DF4"/>
    <w:rsid w:val="00075024"/>
    <w:rsid w:val="00075145"/>
    <w:rsid w:val="00075E91"/>
    <w:rsid w:val="00075E9B"/>
    <w:rsid w:val="0007663D"/>
    <w:rsid w:val="000768D0"/>
    <w:rsid w:val="00076B44"/>
    <w:rsid w:val="00076CFA"/>
    <w:rsid w:val="00076EAC"/>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75C"/>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84A"/>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B76"/>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1DBA"/>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2E4"/>
    <w:rsid w:val="0013538A"/>
    <w:rsid w:val="00135807"/>
    <w:rsid w:val="00135A06"/>
    <w:rsid w:val="00135BB1"/>
    <w:rsid w:val="00135C74"/>
    <w:rsid w:val="001362B5"/>
    <w:rsid w:val="001366AB"/>
    <w:rsid w:val="00136AAB"/>
    <w:rsid w:val="00136CA7"/>
    <w:rsid w:val="00136D11"/>
    <w:rsid w:val="00136E0D"/>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2DE"/>
    <w:rsid w:val="001725BD"/>
    <w:rsid w:val="00172748"/>
    <w:rsid w:val="00172C17"/>
    <w:rsid w:val="00173263"/>
    <w:rsid w:val="0017329A"/>
    <w:rsid w:val="00173576"/>
    <w:rsid w:val="00173635"/>
    <w:rsid w:val="0017371E"/>
    <w:rsid w:val="001739ED"/>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B4E"/>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368"/>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9FD"/>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8FC"/>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0D08"/>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B78"/>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51F"/>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89E"/>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597"/>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5E"/>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1C8E"/>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2FE7"/>
    <w:rsid w:val="00353062"/>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E81"/>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86"/>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A7EAE"/>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81"/>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520"/>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3FD1"/>
    <w:rsid w:val="004A436C"/>
    <w:rsid w:val="004A4637"/>
    <w:rsid w:val="004A483C"/>
    <w:rsid w:val="004A4E72"/>
    <w:rsid w:val="004A5087"/>
    <w:rsid w:val="004A53A0"/>
    <w:rsid w:val="004A58B0"/>
    <w:rsid w:val="004A59FA"/>
    <w:rsid w:val="004A5C83"/>
    <w:rsid w:val="004A648E"/>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CCB"/>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2DE"/>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C1"/>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856"/>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380E"/>
    <w:rsid w:val="0052422C"/>
    <w:rsid w:val="0052452F"/>
    <w:rsid w:val="0052455B"/>
    <w:rsid w:val="005247E3"/>
    <w:rsid w:val="005248E2"/>
    <w:rsid w:val="00524C90"/>
    <w:rsid w:val="00524F96"/>
    <w:rsid w:val="00524FBB"/>
    <w:rsid w:val="00525262"/>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DD5"/>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3B06"/>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850"/>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3C"/>
    <w:rsid w:val="00563E6B"/>
    <w:rsid w:val="0056423C"/>
    <w:rsid w:val="00564329"/>
    <w:rsid w:val="005647AD"/>
    <w:rsid w:val="00564855"/>
    <w:rsid w:val="00564DB4"/>
    <w:rsid w:val="00564E24"/>
    <w:rsid w:val="00565008"/>
    <w:rsid w:val="0056511C"/>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70E"/>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6BC"/>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6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93D"/>
    <w:rsid w:val="005D2A7C"/>
    <w:rsid w:val="005D2B5F"/>
    <w:rsid w:val="005D2F6E"/>
    <w:rsid w:val="005D3019"/>
    <w:rsid w:val="005D3161"/>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11E"/>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8D"/>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0D92"/>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5"/>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327"/>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37B"/>
    <w:rsid w:val="0068464A"/>
    <w:rsid w:val="00684B97"/>
    <w:rsid w:val="00685086"/>
    <w:rsid w:val="00685355"/>
    <w:rsid w:val="0068559B"/>
    <w:rsid w:val="00685731"/>
    <w:rsid w:val="006859B0"/>
    <w:rsid w:val="006859E9"/>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457"/>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AE7"/>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5ED"/>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CBF"/>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5C1E"/>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45A"/>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3FD3"/>
    <w:rsid w:val="00784022"/>
    <w:rsid w:val="00784070"/>
    <w:rsid w:val="0078456E"/>
    <w:rsid w:val="0078457B"/>
    <w:rsid w:val="007845A7"/>
    <w:rsid w:val="007849A2"/>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27"/>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1FA"/>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D7E94"/>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A01"/>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9DF"/>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07B"/>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1B0"/>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241"/>
    <w:rsid w:val="00871694"/>
    <w:rsid w:val="00871B5D"/>
    <w:rsid w:val="0087200B"/>
    <w:rsid w:val="0087210E"/>
    <w:rsid w:val="00872135"/>
    <w:rsid w:val="008722E7"/>
    <w:rsid w:val="00872457"/>
    <w:rsid w:val="00872735"/>
    <w:rsid w:val="00872758"/>
    <w:rsid w:val="00872DFC"/>
    <w:rsid w:val="00872E27"/>
    <w:rsid w:val="008730AA"/>
    <w:rsid w:val="008731AF"/>
    <w:rsid w:val="008732EE"/>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09B"/>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BCE"/>
    <w:rsid w:val="008A7DC7"/>
    <w:rsid w:val="008A7E94"/>
    <w:rsid w:val="008A7EB5"/>
    <w:rsid w:val="008B0BAC"/>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9AF"/>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E7F24"/>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52"/>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5E85"/>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9BB"/>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6B9"/>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287"/>
    <w:rsid w:val="00A15528"/>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AAB"/>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4D4"/>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DC"/>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473"/>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92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E07"/>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366"/>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89"/>
    <w:rsid w:val="00B479BE"/>
    <w:rsid w:val="00B47A51"/>
    <w:rsid w:val="00B50089"/>
    <w:rsid w:val="00B500BE"/>
    <w:rsid w:val="00B5044C"/>
    <w:rsid w:val="00B50A7E"/>
    <w:rsid w:val="00B50BA0"/>
    <w:rsid w:val="00B50F01"/>
    <w:rsid w:val="00B5103B"/>
    <w:rsid w:val="00B510F1"/>
    <w:rsid w:val="00B5174E"/>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5B"/>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038"/>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9FA"/>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B5B"/>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2C"/>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5A1"/>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BD8"/>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9C9"/>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99"/>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386"/>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86E"/>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0C12"/>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33F"/>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68BD"/>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16"/>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7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5E0"/>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61A"/>
    <w:rsid w:val="00DE576C"/>
    <w:rsid w:val="00DE624D"/>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A"/>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82"/>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CC9"/>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1E"/>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B52"/>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4D3D"/>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0"/>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377"/>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CF4"/>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A93"/>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0A8"/>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16F"/>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6B3"/>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36F"/>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00"/>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A2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0B6"/>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B5BAB170-E2C0-415B-96E9-5B2598D8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uiPriority w:val="99"/>
    <w:qFormat/>
    <w:pPr>
      <w:overflowPunct/>
      <w:autoSpaceDE/>
      <w:autoSpaceDN/>
      <w:adjustRightInd/>
      <w:textAlignment w:val="auto"/>
    </w:pPr>
    <w:rPr>
      <w:rFonts w:eastAsia="MS Mincho"/>
      <w:lang w:val="zh-CN"/>
    </w:rPr>
  </w:style>
  <w:style w:type="paragraph" w:styleId="ad">
    <w:name w:val="Body Tex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5">
    <w:name w:val="annotation subject"/>
    <w:basedOn w:val="ab"/>
    <w:next w:val="ab"/>
    <w:semiHidden/>
    <w:pPr>
      <w:overflowPunct w:val="0"/>
      <w:autoSpaceDE w:val="0"/>
      <w:autoSpaceDN w:val="0"/>
      <w:adjustRightInd w:val="0"/>
      <w:textAlignment w:val="baseline"/>
    </w:pPr>
    <w:rPr>
      <w:rFonts w:eastAsia="Times New Roman"/>
      <w:b/>
      <w:bCs/>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rPr>
      <w:color w:val="800080"/>
      <w:u w:val="single"/>
    </w:rPr>
  </w:style>
  <w:style w:type="character" w:styleId="af9">
    <w:name w:val="Emphasis"/>
    <w:basedOn w:val="a1"/>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link w:val="1"/>
    <w:uiPriority w:val="9"/>
    <w:rPr>
      <w:rFonts w:ascii="Arial" w:eastAsia="Arial" w:hAnsi="Arial" w:cs="Times New Roman"/>
      <w:sz w:val="36"/>
      <w:lang w:val="en-GB" w:eastAsia="en-US"/>
    </w:rPr>
  </w:style>
  <w:style w:type="character" w:customStyle="1" w:styleId="Header1Char">
    <w:name w:val="Header 1 Char"/>
    <w:basedOn w:val="10"/>
    <w:link w:val="Header1"/>
    <w:rPr>
      <w:rFonts w:ascii="Arial" w:eastAsia="Arial" w:hAnsi="Arial" w:cs="Times New Roman"/>
      <w:sz w:val="36"/>
      <w:lang w:val="en-GB" w:eastAsia="en-US"/>
    </w:rPr>
  </w:style>
  <w:style w:type="character" w:customStyle="1" w:styleId="ae">
    <w:name w:val="正文文本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d">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f"/>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3">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76C343C-69F8-4506-A8EC-519664C6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TotalTime>
  <Pages>9</Pages>
  <Words>3355</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13</cp:revision>
  <cp:lastPrinted>2004-04-14T09:17:00Z</cp:lastPrinted>
  <dcterms:created xsi:type="dcterms:W3CDTF">2021-05-21T23:48:00Z</dcterms:created>
  <dcterms:modified xsi:type="dcterms:W3CDTF">2021-05-23T07:42:00Z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