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BF5F" w14:textId="6F64199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Pr="00BC207F">
        <w:rPr>
          <w:rFonts w:eastAsia="SimSun"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1821276C"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[105-e-NR-R16-TxSwitching-01] Email discussion/approval regarding issues #1 and #2 as in the summary, till 5/24 – Jianchi (China Telecom)</w:t>
      </w:r>
    </w:p>
    <w:bookmarkEnd w:id="2"/>
    <w:p w14:paraId="5F63CFC9" w14:textId="307D2DD4"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Heading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BodyText"/>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TableGrid"/>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BodyText"/>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tdm-PatternConfig </w:t>
            </w:r>
          </w:p>
          <w:p w14:paraId="183F3D31" w14:textId="77777777" w:rsidR="00CC29C9" w:rsidRPr="007A0227" w:rsidRDefault="00CC29C9" w:rsidP="00CC29C9">
            <w:pPr>
              <w:pStyle w:val="BodyText"/>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BodyText"/>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Tx switching part of TS 38.214. Thus, the same issue still exists for UL Tx switching. </w:t>
      </w:r>
      <w:r>
        <w:rPr>
          <w:lang w:eastAsia="zh-CN"/>
        </w:rPr>
        <w:t xml:space="preserve"> </w:t>
      </w:r>
    </w:p>
    <w:p w14:paraId="76B4B7E9" w14:textId="1F782008" w:rsidR="00CC29C9" w:rsidRDefault="00CC29C9" w:rsidP="0005703B">
      <w:pPr>
        <w:pStyle w:val="BodyText"/>
        <w:jc w:val="both"/>
        <w:rPr>
          <w:sz w:val="21"/>
          <w:szCs w:val="21"/>
          <w:lang w:eastAsia="zh-CN"/>
        </w:rPr>
      </w:pPr>
    </w:p>
    <w:p w14:paraId="75783AAE" w14:textId="77777777" w:rsidR="00745C1E" w:rsidRDefault="00745C1E" w:rsidP="0005703B">
      <w:pPr>
        <w:pStyle w:val="BodyText"/>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BodyText"/>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w:t>
            </w:r>
            <w:r w:rsidRPr="00986BCA">
              <w:rPr>
                <w:lang w:eastAsia="fr-FR"/>
              </w:rPr>
              <w:lastRenderedPageBreak/>
              <w:t xml:space="preserve">SCG using NR radio access (EN-DC), </w:t>
            </w:r>
            <w:r w:rsidRPr="00986BCA">
              <w:rPr>
                <w:lang w:val="en-GB"/>
              </w:rPr>
              <w:t>i</w:t>
            </w:r>
            <w:r w:rsidRPr="00986BCA">
              <w:rPr>
                <w:lang w:eastAsia="fr-FR"/>
              </w:rPr>
              <w:t xml:space="preserve">f the UE is configured with uplink switching with parameter </w:t>
            </w:r>
            <w:r w:rsidRPr="00986BCA">
              <w:rPr>
                <w:i/>
                <w:lang w:eastAsia="fr-FR"/>
              </w:rPr>
              <w:t>uplinkTxSwitching</w:t>
            </w:r>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r w:rsidRPr="00986BCA">
              <w:rPr>
                <w:i/>
                <w:lang w:val="x-none"/>
              </w:rPr>
              <w:t>uplinkTxSwitchingOption</w:t>
            </w:r>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r w:rsidRPr="00986BCA">
              <w:rPr>
                <w:i/>
                <w:iCs/>
                <w:lang w:val="x-none"/>
              </w:rPr>
              <w:t>uplinkTxSwitchingOption</w:t>
            </w:r>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292427AB" w:rsidR="0013463C" w:rsidRPr="007264BD" w:rsidRDefault="00531DD5"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27672CA" w14:textId="78B5F58C" w:rsidR="0013463C" w:rsidRPr="00531DD5"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O</w:t>
            </w:r>
            <w:r>
              <w:rPr>
                <w:rFonts w:eastAsiaTheme="minorEastAsia"/>
                <w:lang w:eastAsia="zh-CN"/>
              </w:rPr>
              <w:t>k with the above proposal.</w:t>
            </w:r>
          </w:p>
        </w:tc>
      </w:tr>
      <w:tr w:rsidR="00A32F7E" w:rsidRPr="007264BD" w14:paraId="6E523CEE" w14:textId="77777777" w:rsidTr="0013463C">
        <w:tc>
          <w:tcPr>
            <w:tcW w:w="2201" w:type="dxa"/>
            <w:shd w:val="clear" w:color="auto" w:fill="auto"/>
          </w:tcPr>
          <w:p w14:paraId="44E6E361" w14:textId="1E42F9AF" w:rsidR="00A32F7E" w:rsidRPr="007264BD" w:rsidRDefault="00E623F0"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8ADCB04" w14:textId="3FDBC412" w:rsidR="00A32F7E" w:rsidRPr="007264BD" w:rsidRDefault="00E623F0"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6E35ED" w:rsidRPr="007264BD" w14:paraId="3A1A4A81" w14:textId="77777777" w:rsidTr="0013463C">
        <w:tc>
          <w:tcPr>
            <w:tcW w:w="2201" w:type="dxa"/>
            <w:shd w:val="clear" w:color="auto" w:fill="auto"/>
          </w:tcPr>
          <w:p w14:paraId="0C5A28EC" w14:textId="43EBC0F6" w:rsidR="006E35ED" w:rsidRDefault="006E35ED" w:rsidP="00670852">
            <w:pPr>
              <w:pStyle w:val="BodyText"/>
              <w:jc w:val="both"/>
              <w:rPr>
                <w:sz w:val="21"/>
                <w:szCs w:val="21"/>
                <w:lang w:eastAsia="zh-CN"/>
              </w:rPr>
            </w:pPr>
            <w:r>
              <w:rPr>
                <w:sz w:val="21"/>
                <w:szCs w:val="21"/>
                <w:lang w:eastAsia="zh-CN"/>
              </w:rPr>
              <w:t>OPPO</w:t>
            </w:r>
          </w:p>
        </w:tc>
        <w:tc>
          <w:tcPr>
            <w:tcW w:w="7428" w:type="dxa"/>
            <w:shd w:val="clear" w:color="auto" w:fill="auto"/>
          </w:tcPr>
          <w:p w14:paraId="79E0A4AC" w14:textId="4058C870" w:rsidR="006E35ED" w:rsidRDefault="006E35ED" w:rsidP="00670852">
            <w:pPr>
              <w:pStyle w:val="BodyText"/>
              <w:jc w:val="both"/>
              <w:rPr>
                <w:sz w:val="21"/>
                <w:szCs w:val="21"/>
                <w:lang w:eastAsia="zh-CN"/>
              </w:rPr>
            </w:pPr>
            <w:r>
              <w:rPr>
                <w:sz w:val="21"/>
                <w:szCs w:val="21"/>
                <w:lang w:eastAsia="zh-CN"/>
              </w:rPr>
              <w:t>Support the proposal</w:t>
            </w:r>
          </w:p>
        </w:tc>
      </w:tr>
      <w:tr w:rsidR="00806A01" w:rsidRPr="007264BD" w14:paraId="23025D95" w14:textId="77777777" w:rsidTr="0013463C">
        <w:tc>
          <w:tcPr>
            <w:tcW w:w="2201" w:type="dxa"/>
            <w:shd w:val="clear" w:color="auto" w:fill="auto"/>
          </w:tcPr>
          <w:p w14:paraId="09462B49" w14:textId="5C191F23" w:rsidR="00806A01" w:rsidRDefault="00806A01" w:rsidP="00806A01">
            <w:pPr>
              <w:pStyle w:val="BodyText"/>
              <w:jc w:val="both"/>
              <w:rPr>
                <w:sz w:val="21"/>
                <w:szCs w:val="21"/>
                <w:lang w:eastAsia="zh-CN"/>
              </w:rPr>
            </w:pPr>
            <w:r>
              <w:rPr>
                <w:sz w:val="21"/>
                <w:szCs w:val="21"/>
                <w:lang w:eastAsia="zh-CN"/>
              </w:rPr>
              <w:t>Qualcomm</w:t>
            </w:r>
          </w:p>
        </w:tc>
        <w:tc>
          <w:tcPr>
            <w:tcW w:w="7428" w:type="dxa"/>
            <w:shd w:val="clear" w:color="auto" w:fill="auto"/>
          </w:tcPr>
          <w:p w14:paraId="63F75846" w14:textId="4ACC588E" w:rsidR="00806A01" w:rsidRDefault="00806A01" w:rsidP="00806A01">
            <w:pPr>
              <w:pStyle w:val="BodyText"/>
              <w:jc w:val="both"/>
              <w:rPr>
                <w:sz w:val="21"/>
                <w:szCs w:val="21"/>
                <w:lang w:eastAsia="zh-CN"/>
              </w:rPr>
            </w:pPr>
            <w:r>
              <w:rPr>
                <w:sz w:val="21"/>
                <w:szCs w:val="21"/>
                <w:lang w:eastAsia="zh-CN"/>
              </w:rPr>
              <w:t>We are ok with the proposal</w:t>
            </w: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Heading2"/>
        <w:numPr>
          <w:ilvl w:val="0"/>
          <w:numId w:val="0"/>
        </w:numPr>
        <w:ind w:left="1407" w:hanging="1407"/>
        <w:rPr>
          <w:lang w:eastAsia="zh-CN"/>
        </w:rPr>
      </w:pPr>
      <w:r w:rsidRPr="00A305A0">
        <w:rPr>
          <w:rFonts w:hint="eastAsia"/>
          <w:lang w:eastAsia="zh-CN"/>
        </w:rPr>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BodyText"/>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Tx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BodyText"/>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onclude that the combination of SRS carrier switching and UL Tx switching is not supported in R16</w:t>
      </w:r>
      <w:r w:rsidR="00D2086E">
        <w:rPr>
          <w:sz w:val="21"/>
          <w:szCs w:val="21"/>
          <w:lang w:eastAsia="zh-CN"/>
        </w:rPr>
        <w:t>.</w:t>
      </w:r>
    </w:p>
    <w:p w14:paraId="1FAE566A" w14:textId="5D9FE31E" w:rsidR="00E01A82" w:rsidRDefault="00E01A82" w:rsidP="00D2086E">
      <w:pPr>
        <w:pStyle w:val="BodyText"/>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SRS carrier switching and UL Tx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BodyText"/>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focus on clarification on UE behavior of suspension</w:t>
      </w:r>
      <w:r>
        <w:rPr>
          <w:sz w:val="21"/>
          <w:szCs w:val="21"/>
          <w:lang w:eastAsia="zh-CN"/>
        </w:rPr>
        <w:t>.</w:t>
      </w:r>
    </w:p>
    <w:p w14:paraId="2C9DD42F" w14:textId="793803E9" w:rsidR="0059270E" w:rsidRDefault="0059270E" w:rsidP="0059270E">
      <w:pPr>
        <w:pStyle w:val="BodyText"/>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BodyText"/>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BodyText"/>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p>
        </w:tc>
      </w:tr>
      <w:tr w:rsidR="0013463C" w:rsidRPr="007264BD" w14:paraId="2ACF06CE" w14:textId="77777777" w:rsidTr="0013463C">
        <w:tc>
          <w:tcPr>
            <w:tcW w:w="2191" w:type="dxa"/>
            <w:shd w:val="clear" w:color="auto" w:fill="auto"/>
          </w:tcPr>
          <w:p w14:paraId="31DB5D69" w14:textId="5741828E" w:rsidR="0013463C" w:rsidRPr="007264BD" w:rsidRDefault="00531DD5"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57122946" w14:textId="77777777" w:rsidR="0013463C"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W</w:t>
            </w:r>
            <w:r>
              <w:rPr>
                <w:rFonts w:eastAsiaTheme="minorEastAsia"/>
                <w:lang w:eastAsia="zh-CN"/>
              </w:rPr>
              <w:t>e support Alt.2 and Alt.3.</w:t>
            </w:r>
          </w:p>
          <w:p w14:paraId="479B45BC" w14:textId="5E881862" w:rsidR="0056511C" w:rsidRPr="00531DD5" w:rsidRDefault="00531DD5" w:rsidP="00531DD5">
            <w:pPr>
              <w:autoSpaceDE/>
              <w:autoSpaceDN/>
              <w:adjustRightInd/>
              <w:spacing w:after="120"/>
              <w:jc w:val="both"/>
              <w:textAlignment w:val="auto"/>
              <w:rPr>
                <w:sz w:val="21"/>
                <w:szCs w:val="21"/>
                <w:lang w:eastAsia="zh-CN"/>
              </w:rPr>
            </w:pPr>
            <w:r>
              <w:rPr>
                <w:rFonts w:eastAsiaTheme="minorEastAsia"/>
                <w:lang w:eastAsia="zh-CN"/>
              </w:rPr>
              <w:t xml:space="preserve">RAN1 is discussing related issue in </w:t>
            </w:r>
            <w:r w:rsidRPr="0033305E">
              <w:rPr>
                <w:sz w:val="21"/>
                <w:szCs w:val="21"/>
                <w:lang w:eastAsia="zh-CN"/>
              </w:rPr>
              <w:t>[105-e-NR-7.1CRs-12]</w:t>
            </w:r>
            <w:r>
              <w:rPr>
                <w:sz w:val="21"/>
                <w:szCs w:val="21"/>
                <w:lang w:eastAsia="zh-CN"/>
              </w:rPr>
              <w:t xml:space="preserve">. </w:t>
            </w:r>
            <w:r w:rsidR="0056511C">
              <w:rPr>
                <w:sz w:val="21"/>
                <w:szCs w:val="21"/>
                <w:lang w:eastAsia="zh-CN"/>
              </w:rPr>
              <w:t xml:space="preserve">The detailed TP for Alt.2 here may have dependency on the discussion in </w:t>
            </w:r>
            <w:r w:rsidR="0056511C" w:rsidRPr="0033305E">
              <w:rPr>
                <w:sz w:val="21"/>
                <w:szCs w:val="21"/>
                <w:lang w:eastAsia="zh-CN"/>
              </w:rPr>
              <w:t>[105-e-NR-7.1CRs-12]</w:t>
            </w:r>
            <w:r w:rsidR="0056511C">
              <w:rPr>
                <w:sz w:val="21"/>
                <w:szCs w:val="21"/>
                <w:lang w:eastAsia="zh-CN"/>
              </w:rPr>
              <w:t xml:space="preserve">. </w:t>
            </w:r>
            <w:r>
              <w:rPr>
                <w:sz w:val="21"/>
                <w:szCs w:val="21"/>
                <w:lang w:eastAsia="zh-CN"/>
              </w:rPr>
              <w:t xml:space="preserve">There are chances that companies can converge in </w:t>
            </w:r>
            <w:r w:rsidRPr="0033305E">
              <w:rPr>
                <w:sz w:val="21"/>
                <w:szCs w:val="21"/>
                <w:lang w:eastAsia="zh-CN"/>
              </w:rPr>
              <w:t>[105-e-NR-7.1CRs-12]</w:t>
            </w:r>
            <w:r>
              <w:rPr>
                <w:sz w:val="21"/>
                <w:szCs w:val="21"/>
                <w:lang w:eastAsia="zh-CN"/>
              </w:rPr>
              <w:t xml:space="preserve"> in this meeting by May 25. In that case, then companies can start discussing the issue here.</w:t>
            </w:r>
          </w:p>
        </w:tc>
      </w:tr>
      <w:tr w:rsidR="0005703B" w:rsidRPr="007264BD" w14:paraId="5D28BB14" w14:textId="77777777" w:rsidTr="0013463C">
        <w:tc>
          <w:tcPr>
            <w:tcW w:w="2191" w:type="dxa"/>
            <w:shd w:val="clear" w:color="auto" w:fill="auto"/>
          </w:tcPr>
          <w:p w14:paraId="6344C794" w14:textId="24B93276" w:rsidR="0005703B" w:rsidRPr="007264BD" w:rsidRDefault="00E623F0"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3E5A7FAD" w14:textId="6482396A" w:rsidR="003076AF" w:rsidRDefault="00E623F0" w:rsidP="00AE4FF2">
            <w:pPr>
              <w:pStyle w:val="BodyText"/>
              <w:jc w:val="both"/>
              <w:rPr>
                <w:sz w:val="22"/>
                <w:szCs w:val="22"/>
                <w:lang w:val="en-US" w:eastAsia="zh-CN"/>
              </w:rPr>
            </w:pPr>
            <w:r>
              <w:rPr>
                <w:sz w:val="21"/>
                <w:szCs w:val="21"/>
                <w:lang w:eastAsia="zh-CN"/>
              </w:rPr>
              <w:t>Similar view as CATT, the ongoing email discussion in [xx-7.1CRs-12] is for Rel-16. We prefer Alt 2-1. We understand company’s preference on Alt 3. But as explained in our tdoc,</w:t>
            </w:r>
            <w:r>
              <w:rPr>
                <w:sz w:val="22"/>
                <w:szCs w:val="22"/>
                <w:lang w:val="en-US" w:eastAsia="zh-CN"/>
              </w:rPr>
              <w:t xml:space="preserve"> “</w:t>
            </w:r>
            <w:r w:rsidRPr="00E623F0">
              <w:rPr>
                <w:sz w:val="22"/>
                <w:szCs w:val="22"/>
                <w:lang w:val="en-US" w:eastAsia="zh-CN"/>
              </w:rPr>
              <w:t xml:space="preserve">the “suspending” function and the function of prioritization rules are two non-overlapping functions of SRS carrier switching feature. Such understanding is also verified by the latest agreed CR [3] </w:t>
            </w:r>
            <w:r>
              <w:rPr>
                <w:sz w:val="22"/>
                <w:szCs w:val="22"/>
                <w:lang w:val="en-US" w:eastAsia="zh-CN"/>
              </w:rPr>
              <w:t xml:space="preserve">(i.e. </w:t>
            </w:r>
            <w:r>
              <w:rPr>
                <w:lang w:eastAsia="zh-CN"/>
              </w:rPr>
              <w:t>R1-2104043</w:t>
            </w:r>
            <w:r>
              <w:rPr>
                <w:sz w:val="22"/>
                <w:szCs w:val="22"/>
                <w:lang w:val="en-US" w:eastAsia="zh-CN"/>
              </w:rPr>
              <w:t xml:space="preserve">) </w:t>
            </w:r>
            <w:r w:rsidRPr="00E623F0">
              <w:rPr>
                <w:sz w:val="22"/>
                <w:szCs w:val="22"/>
                <w:lang w:val="en-US" w:eastAsia="zh-CN"/>
              </w:rPr>
              <w:t>where both functions are kept for updating prioritization rules for SRS carrier switching</w:t>
            </w:r>
            <w:r>
              <w:rPr>
                <w:sz w:val="22"/>
                <w:szCs w:val="22"/>
                <w:lang w:val="en-US" w:eastAsia="zh-CN"/>
              </w:rPr>
              <w:t>.”, and we have the following observation,</w:t>
            </w:r>
          </w:p>
          <w:p w14:paraId="72E18AF8" w14:textId="19FDB75D" w:rsidR="00E623F0" w:rsidRPr="00E623F0" w:rsidRDefault="00E623F0" w:rsidP="00E623F0">
            <w:pPr>
              <w:rPr>
                <w:rFonts w:eastAsiaTheme="minorEastAsia"/>
                <w:i/>
                <w:lang w:eastAsia="zh-CN"/>
              </w:rPr>
            </w:pPr>
            <w:r w:rsidRPr="00070929">
              <w:rPr>
                <w:rFonts w:eastAsiaTheme="minorEastAsia" w:hint="eastAsia"/>
                <w:b/>
                <w:i/>
                <w:lang w:eastAsia="zh-CN"/>
              </w:rPr>
              <w:t>Obs</w:t>
            </w:r>
            <w:r w:rsidRPr="00070929">
              <w:rPr>
                <w:rFonts w:eastAsiaTheme="minorEastAsia"/>
                <w:b/>
                <w:i/>
                <w:lang w:eastAsia="zh-CN"/>
              </w:rPr>
              <w:t>ervation:</w:t>
            </w:r>
            <w:r w:rsidRPr="00070929">
              <w:rPr>
                <w:rFonts w:eastAsiaTheme="minorEastAsia"/>
                <w:i/>
                <w:lang w:eastAsia="zh-CN"/>
              </w:rPr>
              <w:t xml:space="preserve"> </w:t>
            </w:r>
            <w:r>
              <w:rPr>
                <w:rFonts w:eastAsiaTheme="minorEastAsia"/>
                <w:i/>
                <w:lang w:eastAsia="zh-CN"/>
              </w:rPr>
              <w:t>Before a SRS carrier switching occurs, a</w:t>
            </w:r>
            <w:r w:rsidRPr="00070929">
              <w:rPr>
                <w:rFonts w:eastAsiaTheme="minorEastAsia"/>
                <w:i/>
                <w:lang w:eastAsia="zh-CN"/>
              </w:rPr>
              <w:t xml:space="preserve"> UE will determine whether to transmit </w:t>
            </w:r>
            <w:r>
              <w:rPr>
                <w:rFonts w:eastAsiaTheme="minorEastAsia"/>
                <w:i/>
                <w:lang w:eastAsia="zh-CN"/>
              </w:rPr>
              <w:t>the</w:t>
            </w:r>
            <w:r w:rsidRPr="00070929">
              <w:rPr>
                <w:rFonts w:eastAsiaTheme="minorEastAsia"/>
                <w:i/>
                <w:lang w:eastAsia="zh-CN"/>
              </w:rPr>
              <w:t xml:space="preserve"> SRS </w:t>
            </w:r>
            <w:r>
              <w:rPr>
                <w:rFonts w:eastAsiaTheme="minorEastAsia"/>
                <w:i/>
                <w:lang w:eastAsia="zh-CN"/>
              </w:rPr>
              <w:t>based on</w:t>
            </w:r>
            <w:r w:rsidRPr="00070929">
              <w:rPr>
                <w:rFonts w:eastAsiaTheme="minorEastAsia"/>
                <w:i/>
                <w:lang w:eastAsia="zh-CN"/>
              </w:rPr>
              <w:t xml:space="preserve"> the prioritization/dropping rules defined in TS 38.214 clause 6.2.1.3, while the determination of any suspension </w:t>
            </w:r>
            <w:r>
              <w:rPr>
                <w:rFonts w:eastAsiaTheme="minorEastAsia"/>
                <w:i/>
                <w:lang w:eastAsia="zh-CN"/>
              </w:rPr>
              <w:t xml:space="preserve">on any relevant uplink carriers </w:t>
            </w:r>
            <w:r w:rsidRPr="00070929">
              <w:rPr>
                <w:rFonts w:eastAsiaTheme="minorEastAsia"/>
                <w:i/>
                <w:lang w:eastAsia="zh-CN"/>
              </w:rPr>
              <w:t xml:space="preserve">is </w:t>
            </w:r>
            <w:r>
              <w:rPr>
                <w:rFonts w:eastAsiaTheme="minorEastAsia"/>
                <w:i/>
                <w:lang w:eastAsia="zh-CN"/>
              </w:rPr>
              <w:t xml:space="preserve">performed only </w:t>
            </w:r>
            <w:r w:rsidRPr="001B038C">
              <w:rPr>
                <w:rFonts w:eastAsiaTheme="minorEastAsia"/>
                <w:b/>
                <w:i/>
                <w:lang w:eastAsia="zh-CN"/>
              </w:rPr>
              <w:t>AFTER</w:t>
            </w:r>
            <w:r>
              <w:rPr>
                <w:rFonts w:eastAsiaTheme="minorEastAsia"/>
                <w:i/>
                <w:lang w:eastAsia="zh-CN"/>
              </w:rPr>
              <w:t xml:space="preserve"> a SRS carrier switching has occurred, which specifies the UE behavior to handle any DCI arrived later than the determination of prioritization/dropping</w:t>
            </w:r>
            <w:r w:rsidRPr="00070929">
              <w:rPr>
                <w:rFonts w:eastAsiaTheme="minorEastAsia"/>
                <w:i/>
                <w:lang w:eastAsia="zh-CN"/>
              </w:rPr>
              <w:t>.</w:t>
            </w:r>
          </w:p>
          <w:p w14:paraId="01905A65" w14:textId="2E4237EE" w:rsidR="00E623F0" w:rsidRDefault="00E623F0" w:rsidP="00AE4FF2">
            <w:pPr>
              <w:pStyle w:val="BodyText"/>
              <w:jc w:val="both"/>
              <w:rPr>
                <w:sz w:val="22"/>
                <w:szCs w:val="22"/>
                <w:lang w:val="en-US" w:eastAsia="zh-CN"/>
              </w:rPr>
            </w:pPr>
            <w:r>
              <w:rPr>
                <w:sz w:val="22"/>
                <w:szCs w:val="22"/>
                <w:lang w:val="en-US" w:eastAsia="zh-CN"/>
              </w:rPr>
              <w:t>Additionally, the discussion in [xx-7.1 CRs-12] seems not converge very timely in this meeting, if we would suspend the discussion here, then we could have no time left for discussion this meeting. Therefore, we propose to focus on Alt 2-1, and make some consensus specific to UL Tx switching with some assumption,</w:t>
            </w:r>
          </w:p>
          <w:p w14:paraId="4BD69E9C" w14:textId="77777777" w:rsidR="00E623F0" w:rsidRPr="00E623F0" w:rsidRDefault="00E623F0" w:rsidP="00AE4FF2">
            <w:pPr>
              <w:pStyle w:val="BodyText"/>
              <w:jc w:val="both"/>
              <w:rPr>
                <w:i/>
                <w:sz w:val="22"/>
                <w:szCs w:val="22"/>
                <w:lang w:val="en-US" w:eastAsia="zh-CN"/>
              </w:rPr>
            </w:pPr>
            <w:r w:rsidRPr="00E623F0">
              <w:rPr>
                <w:b/>
                <w:i/>
                <w:sz w:val="22"/>
                <w:szCs w:val="22"/>
                <w:lang w:val="en-US" w:eastAsia="zh-CN"/>
              </w:rPr>
              <w:t>Proposal</w:t>
            </w:r>
            <w:r w:rsidRPr="00E623F0">
              <w:rPr>
                <w:i/>
                <w:sz w:val="22"/>
                <w:szCs w:val="22"/>
                <w:lang w:val="en-US" w:eastAsia="zh-CN"/>
              </w:rPr>
              <w:t>:</w:t>
            </w:r>
            <w:r w:rsidRPr="00E623F0">
              <w:rPr>
                <w:rFonts w:hint="eastAsia"/>
                <w:i/>
                <w:sz w:val="22"/>
                <w:szCs w:val="22"/>
                <w:lang w:val="en-US" w:eastAsia="zh-CN"/>
              </w:rPr>
              <w:t xml:space="preserve"> </w:t>
            </w:r>
            <w:r w:rsidRPr="00E623F0">
              <w:rPr>
                <w:i/>
                <w:sz w:val="22"/>
                <w:szCs w:val="22"/>
                <w:lang w:val="en-US" w:eastAsia="zh-CN"/>
              </w:rPr>
              <w:t xml:space="preserve">Subject to the prerequisite of retaining the “suspending” function as an outcome from </w:t>
            </w:r>
            <w:r w:rsidRPr="00E623F0">
              <w:rPr>
                <w:i/>
                <w:sz w:val="21"/>
                <w:szCs w:val="21"/>
                <w:lang w:eastAsia="zh-CN"/>
              </w:rPr>
              <w:t>[105-e-NR-7.1CRs-12] discussion,</w:t>
            </w:r>
            <w:r w:rsidRPr="00E623F0">
              <w:rPr>
                <w:i/>
                <w:sz w:val="22"/>
                <w:szCs w:val="22"/>
                <w:lang w:val="en-US"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p>
          <w:p w14:paraId="60C2F13D" w14:textId="77777777" w:rsidR="00E623F0" w:rsidRPr="00E623F0" w:rsidRDefault="00E623F0" w:rsidP="00E623F0">
            <w:pPr>
              <w:pStyle w:val="BodyText"/>
              <w:numPr>
                <w:ilvl w:val="0"/>
                <w:numId w:val="29"/>
              </w:numPr>
              <w:jc w:val="both"/>
              <w:rPr>
                <w:sz w:val="22"/>
                <w:szCs w:val="22"/>
                <w:lang w:val="en-US" w:eastAsia="zh-CN"/>
              </w:rPr>
            </w:pPr>
            <w:r w:rsidRPr="00E623F0">
              <w:rPr>
                <w:rFonts w:hint="eastAsia"/>
                <w:i/>
                <w:sz w:val="22"/>
                <w:szCs w:val="22"/>
                <w:lang w:val="en-US" w:eastAsia="zh-CN"/>
              </w:rPr>
              <w:t>A</w:t>
            </w:r>
            <w:r w:rsidRPr="00E623F0">
              <w:rPr>
                <w:i/>
                <w:sz w:val="22"/>
                <w:szCs w:val="22"/>
                <w:lang w:val="en-US" w:eastAsia="zh-CN"/>
              </w:rPr>
              <w:t>dopt the TP listed below for Alt 2-1 by FL</w:t>
            </w:r>
          </w:p>
          <w:p w14:paraId="31AD93FE" w14:textId="77777777" w:rsidR="00E623F0" w:rsidRDefault="00E623F0" w:rsidP="00E623F0">
            <w:pPr>
              <w:pStyle w:val="BodyText"/>
              <w:jc w:val="both"/>
              <w:rPr>
                <w:i/>
                <w:sz w:val="22"/>
                <w:szCs w:val="22"/>
                <w:lang w:val="en-US" w:eastAsia="zh-CN"/>
              </w:rPr>
            </w:pPr>
          </w:p>
          <w:p w14:paraId="1CBE6A5C" w14:textId="77777777" w:rsidR="00E623F0" w:rsidRDefault="00E623F0" w:rsidP="00E623F0">
            <w:pPr>
              <w:pStyle w:val="BodyText"/>
              <w:jc w:val="both"/>
              <w:rPr>
                <w:sz w:val="21"/>
                <w:szCs w:val="21"/>
                <w:lang w:eastAsia="zh-CN"/>
              </w:rPr>
            </w:pPr>
            <w:r w:rsidRPr="00E623F0">
              <w:rPr>
                <w:sz w:val="22"/>
                <w:szCs w:val="22"/>
                <w:lang w:val="en-US" w:eastAsia="zh-CN"/>
              </w:rPr>
              <w:t xml:space="preserve">If the outcome from </w:t>
            </w:r>
            <w:r w:rsidRPr="00E623F0">
              <w:rPr>
                <w:sz w:val="21"/>
                <w:szCs w:val="21"/>
                <w:lang w:eastAsia="zh-CN"/>
              </w:rPr>
              <w:t>[105-e-NR-7.1CRs-12]</w:t>
            </w:r>
            <w:r>
              <w:rPr>
                <w:sz w:val="21"/>
                <w:szCs w:val="21"/>
                <w:lang w:eastAsia="zh-CN"/>
              </w:rPr>
              <w:t xml:space="preserve"> does not keep the “suspending” function, then any agreement for the above proposal is automatically obsolete as the main bullet says.</w:t>
            </w:r>
          </w:p>
          <w:p w14:paraId="5003172C" w14:textId="77777777" w:rsidR="00E623F0" w:rsidRDefault="00E623F0" w:rsidP="00E623F0">
            <w:pPr>
              <w:pStyle w:val="BodyText"/>
              <w:jc w:val="both"/>
              <w:rPr>
                <w:sz w:val="21"/>
                <w:szCs w:val="21"/>
                <w:lang w:eastAsia="zh-CN"/>
              </w:rPr>
            </w:pPr>
          </w:p>
          <w:p w14:paraId="60A96230" w14:textId="3A37B047" w:rsidR="00E623F0" w:rsidRPr="00E623F0" w:rsidRDefault="00E623F0" w:rsidP="00E623F0">
            <w:pPr>
              <w:pStyle w:val="BodyText"/>
              <w:jc w:val="both"/>
              <w:rPr>
                <w:sz w:val="22"/>
                <w:szCs w:val="22"/>
                <w:lang w:val="en-US" w:eastAsia="zh-CN"/>
              </w:rPr>
            </w:pPr>
            <w:r>
              <w:rPr>
                <w:sz w:val="21"/>
                <w:szCs w:val="21"/>
                <w:lang w:eastAsia="zh-CN"/>
              </w:rPr>
              <w:t xml:space="preserve">Additionally, if time permits, in the same way we can discuss prioritization rules for UL Tx switching. Please note that, there is no proposal to remove prioritization rules in [105-e-NR-7.1CRs-12]. We can focus on whether the similar rules can be directly applied to the case of UL Tx switching </w:t>
            </w:r>
          </w:p>
        </w:tc>
      </w:tr>
      <w:tr w:rsidR="005D3161" w:rsidRPr="007264BD" w14:paraId="05EB7E91" w14:textId="77777777" w:rsidTr="0013463C">
        <w:tc>
          <w:tcPr>
            <w:tcW w:w="2191" w:type="dxa"/>
            <w:shd w:val="clear" w:color="auto" w:fill="auto"/>
          </w:tcPr>
          <w:p w14:paraId="1EBF7CA3" w14:textId="333C633A" w:rsidR="005D3161" w:rsidRDefault="005D3161" w:rsidP="005D3161">
            <w:pPr>
              <w:pStyle w:val="BodyText"/>
              <w:jc w:val="both"/>
              <w:rPr>
                <w:sz w:val="21"/>
                <w:szCs w:val="21"/>
                <w:lang w:eastAsia="zh-CN"/>
              </w:rPr>
            </w:pPr>
            <w:r>
              <w:rPr>
                <w:sz w:val="21"/>
                <w:szCs w:val="21"/>
                <w:lang w:eastAsia="zh-CN"/>
              </w:rPr>
              <w:t>Qualcomm</w:t>
            </w:r>
          </w:p>
        </w:tc>
        <w:tc>
          <w:tcPr>
            <w:tcW w:w="7438" w:type="dxa"/>
            <w:shd w:val="clear" w:color="auto" w:fill="auto"/>
          </w:tcPr>
          <w:p w14:paraId="2EB76A9C" w14:textId="77777777" w:rsidR="005D3161" w:rsidRDefault="005D3161" w:rsidP="005D3161">
            <w:pPr>
              <w:autoSpaceDE/>
              <w:autoSpaceDN/>
              <w:adjustRightInd/>
              <w:spacing w:after="120"/>
              <w:jc w:val="both"/>
              <w:textAlignment w:val="auto"/>
              <w:rPr>
                <w:rFonts w:eastAsiaTheme="minorEastAsia"/>
                <w:lang w:eastAsia="zh-CN"/>
              </w:rPr>
            </w:pPr>
            <w:r>
              <w:rPr>
                <w:rFonts w:eastAsiaTheme="minorEastAsia"/>
                <w:lang w:eastAsia="zh-CN"/>
              </w:rPr>
              <w:t xml:space="preserve">We prefer Alt 1. We could not accept Alt.2 or Alt. 3 at this point because partial solution that we would have to keep revisiting.  </w:t>
            </w:r>
          </w:p>
          <w:p w14:paraId="4D81A189" w14:textId="77777777" w:rsidR="005D3161" w:rsidRDefault="005D3161" w:rsidP="005D3161">
            <w:r>
              <w:t xml:space="preserve">During the email discussion in </w:t>
            </w:r>
            <w:r>
              <w:rPr>
                <w:rFonts w:hint="eastAsia"/>
                <w:lang w:eastAsia="zh-CN"/>
              </w:rPr>
              <w:t>RAN</w:t>
            </w:r>
            <w:r>
              <w:t>1 #104b-emeeting, companies agreed that we could wait for the conclusion of email thread [</w:t>
            </w:r>
            <w:r w:rsidRPr="00F84B86">
              <w:rPr>
                <w:sz w:val="21"/>
                <w:szCs w:val="21"/>
                <w:lang w:eastAsia="zh-CN"/>
              </w:rPr>
              <w:t>104b-e-NR-7.1CRs -02</w:t>
            </w:r>
            <w:r>
              <w:rPr>
                <w:sz w:val="21"/>
                <w:szCs w:val="21"/>
                <w:lang w:eastAsia="zh-CN"/>
              </w:rPr>
              <w:t>] which is trying to solve similar ambiguity issue. However, the email thread [</w:t>
            </w:r>
            <w:r w:rsidRPr="00F84B86">
              <w:rPr>
                <w:sz w:val="21"/>
                <w:szCs w:val="21"/>
                <w:lang w:eastAsia="zh-CN"/>
              </w:rPr>
              <w:t>104b-e-NR-7.1CRs -02</w:t>
            </w:r>
            <w:r>
              <w:rPr>
                <w:sz w:val="21"/>
                <w:szCs w:val="21"/>
                <w:lang w:eastAsia="zh-CN"/>
              </w:rPr>
              <w:t>] didn’t conclude in RAN1 #104b-e and seems more meetings are needed.</w:t>
            </w:r>
          </w:p>
          <w:p w14:paraId="331D4BA3" w14:textId="011EEDD3" w:rsidR="005D3161" w:rsidRPr="00CC68BF" w:rsidRDefault="005D3161" w:rsidP="005D3161">
            <w:pPr>
              <w:rPr>
                <w:lang w:eastAsia="zh-CN"/>
              </w:rPr>
            </w:pPr>
            <w:r>
              <w:t xml:space="preserve">As this R16 UL Tx switching has been delayed for couples of meetings already and the ambiguity </w:t>
            </w:r>
            <w:r>
              <w:rPr>
                <w:lang w:eastAsia="zh-CN"/>
              </w:rPr>
              <w:t xml:space="preserve">of SRS carrier switching </w:t>
            </w:r>
            <w:r>
              <w:t>might not be able to be solved in a short time, we propose to conclude that the combination of SRS carrier switching and UL Tx switching is not supported in R16. Furthermore, we would suggest solving the issues in R17 for this combined feature.</w:t>
            </w: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TableGrid"/>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BodyText"/>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1807757A" w:rsidR="001722DE" w:rsidRPr="007264BD" w:rsidRDefault="00E623F0" w:rsidP="00D2042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61A34F4A" w14:textId="59050EC4" w:rsidR="001722DE" w:rsidRPr="00623B3A" w:rsidRDefault="00E623F0" w:rsidP="00D20422">
            <w:pPr>
              <w:pStyle w:val="BodyText"/>
              <w:jc w:val="both"/>
              <w:rPr>
                <w:sz w:val="21"/>
                <w:szCs w:val="21"/>
                <w:lang w:val="en-US" w:eastAsia="zh-CN"/>
              </w:rPr>
            </w:pPr>
            <w:r>
              <w:rPr>
                <w:sz w:val="21"/>
                <w:szCs w:val="21"/>
                <w:lang w:val="en-US" w:eastAsia="zh-CN"/>
              </w:rPr>
              <w:t>Support.</w:t>
            </w:r>
          </w:p>
        </w:tc>
      </w:tr>
      <w:tr w:rsidR="00BE3038" w:rsidRPr="007264BD" w14:paraId="51924400" w14:textId="77777777" w:rsidTr="00D20422">
        <w:tc>
          <w:tcPr>
            <w:tcW w:w="2191" w:type="dxa"/>
            <w:shd w:val="clear" w:color="auto" w:fill="auto"/>
          </w:tcPr>
          <w:p w14:paraId="2CCA3916" w14:textId="4386BB91" w:rsidR="00BE3038" w:rsidRPr="007264BD" w:rsidRDefault="00BE3038" w:rsidP="00BE3038">
            <w:pPr>
              <w:pStyle w:val="BodyText"/>
              <w:jc w:val="both"/>
              <w:rPr>
                <w:sz w:val="21"/>
                <w:szCs w:val="21"/>
                <w:lang w:eastAsia="zh-CN"/>
              </w:rPr>
            </w:pPr>
            <w:r>
              <w:rPr>
                <w:rFonts w:hint="eastAsia"/>
                <w:sz w:val="21"/>
                <w:szCs w:val="21"/>
                <w:lang w:eastAsia="zh-CN"/>
              </w:rPr>
              <w:t>Q</w:t>
            </w:r>
            <w:r>
              <w:rPr>
                <w:sz w:val="21"/>
                <w:szCs w:val="21"/>
                <w:lang w:eastAsia="zh-CN"/>
              </w:rPr>
              <w:t>ualcomm</w:t>
            </w:r>
          </w:p>
        </w:tc>
        <w:tc>
          <w:tcPr>
            <w:tcW w:w="7438" w:type="dxa"/>
            <w:shd w:val="clear" w:color="auto" w:fill="auto"/>
          </w:tcPr>
          <w:p w14:paraId="64FCCEB1" w14:textId="22D68EE8" w:rsidR="00BE3038" w:rsidRPr="003250FE" w:rsidRDefault="00BE3038" w:rsidP="00BE3038">
            <w:pPr>
              <w:autoSpaceDE/>
              <w:autoSpaceDN/>
              <w:adjustRightInd/>
              <w:spacing w:after="120"/>
              <w:jc w:val="both"/>
              <w:textAlignment w:val="auto"/>
              <w:rPr>
                <w:rFonts w:eastAsia="Batang"/>
                <w:lang w:eastAsia="x-none"/>
              </w:rPr>
            </w:pPr>
            <w:r>
              <w:rPr>
                <w:sz w:val="21"/>
                <w:szCs w:val="21"/>
                <w:lang w:eastAsia="zh-CN"/>
              </w:rPr>
              <w:t>As we comment before, we think this suspension is needed but is incomplete to enable SRS carrier switch together with UL Tx switching. One simple example is if C3 is configured with UCI, it should be with higher priority than SRS of C1. We can’t find this statement in current specification. As our target is to enable the whole feature which would need multiple updates of the specification. As suggested above, we propose to wait for SRS CR discussion conclude and then make further discussion.</w:t>
            </w:r>
          </w:p>
        </w:tc>
      </w:tr>
      <w:tr w:rsidR="00BE3038" w:rsidRPr="007264BD" w14:paraId="5A265FF7" w14:textId="77777777" w:rsidTr="00D20422">
        <w:tc>
          <w:tcPr>
            <w:tcW w:w="2191" w:type="dxa"/>
            <w:shd w:val="clear" w:color="auto" w:fill="auto"/>
          </w:tcPr>
          <w:p w14:paraId="73479CD2" w14:textId="77777777" w:rsidR="00BE3038" w:rsidRPr="007264BD" w:rsidRDefault="00BE3038" w:rsidP="00BE3038">
            <w:pPr>
              <w:pStyle w:val="BodyText"/>
              <w:jc w:val="both"/>
              <w:rPr>
                <w:sz w:val="21"/>
                <w:szCs w:val="21"/>
                <w:lang w:eastAsia="zh-CN"/>
              </w:rPr>
            </w:pPr>
          </w:p>
        </w:tc>
        <w:tc>
          <w:tcPr>
            <w:tcW w:w="7438" w:type="dxa"/>
            <w:shd w:val="clear" w:color="auto" w:fill="auto"/>
          </w:tcPr>
          <w:p w14:paraId="1D5828EA" w14:textId="77777777" w:rsidR="00BE3038" w:rsidRPr="001C1E32" w:rsidRDefault="00BE3038" w:rsidP="00BE3038">
            <w:pPr>
              <w:pStyle w:val="BodyText"/>
              <w:jc w:val="both"/>
              <w:rPr>
                <w:sz w:val="21"/>
                <w:szCs w:val="21"/>
                <w:lang w:eastAsia="zh-CN"/>
              </w:rPr>
            </w:pPr>
          </w:p>
        </w:tc>
      </w:tr>
      <w:tr w:rsidR="00BE3038" w:rsidRPr="007264BD" w14:paraId="38630EBE" w14:textId="77777777" w:rsidTr="00D20422">
        <w:tc>
          <w:tcPr>
            <w:tcW w:w="2191" w:type="dxa"/>
            <w:shd w:val="clear" w:color="auto" w:fill="auto"/>
          </w:tcPr>
          <w:p w14:paraId="0D3C6119" w14:textId="77777777" w:rsidR="00BE3038" w:rsidRDefault="00BE3038" w:rsidP="00BE3038">
            <w:pPr>
              <w:pStyle w:val="BodyText"/>
              <w:jc w:val="both"/>
              <w:rPr>
                <w:sz w:val="21"/>
                <w:szCs w:val="21"/>
                <w:lang w:eastAsia="zh-CN"/>
              </w:rPr>
            </w:pPr>
          </w:p>
        </w:tc>
        <w:tc>
          <w:tcPr>
            <w:tcW w:w="7438" w:type="dxa"/>
            <w:shd w:val="clear" w:color="auto" w:fill="auto"/>
          </w:tcPr>
          <w:p w14:paraId="6065B1CE" w14:textId="77777777" w:rsidR="00BE3038" w:rsidRPr="00CC68BF" w:rsidRDefault="00BE3038" w:rsidP="00BE3038">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TableGrid"/>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r w:rsidRPr="000E2531">
              <w:rPr>
                <w:i/>
                <w:iCs/>
                <w:sz w:val="21"/>
                <w:szCs w:val="21"/>
              </w:rPr>
              <w:t>srs-TPC-PDCCH-Group</w:t>
            </w:r>
            <w:r w:rsidRPr="000E2531">
              <w:rPr>
                <w:color w:val="000000"/>
                <w:sz w:val="21"/>
                <w:szCs w:val="21"/>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E2531">
              <w:rPr>
                <w:i/>
                <w:iCs/>
                <w:color w:val="000000"/>
                <w:sz w:val="21"/>
                <w:szCs w:val="21"/>
              </w:rPr>
              <w:t>usage</w:t>
            </w:r>
            <w:r w:rsidRPr="000E2531">
              <w:rPr>
                <w:color w:val="000000"/>
                <w:sz w:val="21"/>
                <w:szCs w:val="21"/>
              </w:rPr>
              <w:t xml:space="preserve"> set to 'antennaSwitching' and higher layer parameter </w:t>
            </w:r>
            <w:r w:rsidRPr="000E2531">
              <w:rPr>
                <w:i/>
                <w:iCs/>
                <w:color w:val="000000"/>
                <w:sz w:val="21"/>
                <w:szCs w:val="21"/>
              </w:rPr>
              <w:t>resourceType</w:t>
            </w:r>
            <w:r w:rsidRPr="000E2531">
              <w:rPr>
                <w:color w:val="000000"/>
                <w:sz w:val="21"/>
                <w:szCs w:val="21"/>
              </w:rPr>
              <w:t xml:space="preserve"> in </w:t>
            </w:r>
            <w:r w:rsidRPr="000E2531">
              <w:rPr>
                <w:i/>
                <w:iCs/>
                <w:color w:val="000000"/>
                <w:sz w:val="21"/>
                <w:szCs w:val="21"/>
              </w:rPr>
              <w:t>SRS-ResourceSet</w:t>
            </w:r>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r w:rsidRPr="000E2531">
              <w:rPr>
                <w:i/>
                <w:iCs/>
                <w:color w:val="000000"/>
                <w:sz w:val="21"/>
                <w:szCs w:val="21"/>
              </w:rPr>
              <w:t>srs-SwitchFromServCellIndex</w:t>
            </w:r>
            <w:r w:rsidRPr="000E2531">
              <w:rPr>
                <w:color w:val="000000"/>
                <w:sz w:val="21"/>
                <w:szCs w:val="21"/>
              </w:rPr>
              <w:t xml:space="preserve"> and </w:t>
            </w:r>
            <w:r w:rsidRPr="000E2531">
              <w:rPr>
                <w:i/>
                <w:iCs/>
                <w:color w:val="000000"/>
                <w:sz w:val="21"/>
                <w:szCs w:val="21"/>
              </w:rPr>
              <w:t>srs-SwitchFromCarrier</w:t>
            </w:r>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r w:rsidRPr="00C77A05">
              <w:rPr>
                <w:i/>
                <w:strike/>
                <w:color w:val="FF0000"/>
                <w:lang w:val="en-GB"/>
              </w:rPr>
              <w:t>switchingTimeUL</w:t>
            </w:r>
            <w:r w:rsidRPr="00C77A05">
              <w:rPr>
                <w:strike/>
                <w:color w:val="FF0000"/>
                <w:lang w:val="en-GB"/>
              </w:rPr>
              <w:t xml:space="preserve"> and </w:t>
            </w:r>
            <w:r w:rsidRPr="00C77A05">
              <w:rPr>
                <w:i/>
                <w:strike/>
                <w:color w:val="FF0000"/>
                <w:lang w:val="en-GB"/>
              </w:rPr>
              <w:t>switchingTimeDL</w:t>
            </w:r>
            <w:r w:rsidRPr="00C77A05">
              <w:rPr>
                <w:strike/>
                <w:color w:val="FF0000"/>
                <w:lang w:val="en-GB"/>
              </w:rPr>
              <w:t xml:space="preserve"> of </w:t>
            </w:r>
            <w:r w:rsidRPr="00C77A05">
              <w:rPr>
                <w:i/>
                <w:strike/>
                <w:color w:val="FF0000"/>
                <w:lang w:val="en-GB"/>
              </w:rPr>
              <w:t>SRS-SwitchingTimeNR</w:t>
            </w:r>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the prioritization/dropping rules in this subclause</w:t>
            </w:r>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r w:rsidRPr="00C77A05">
              <w:rPr>
                <w:i/>
                <w:iCs/>
                <w:color w:val="FF0000"/>
                <w:sz w:val="21"/>
                <w:szCs w:val="21"/>
                <w:u w:val="single"/>
              </w:rPr>
              <w:t>switchingTimeUL</w:t>
            </w:r>
            <w:r w:rsidRPr="00C77A05">
              <w:rPr>
                <w:color w:val="FF0000"/>
                <w:sz w:val="21"/>
                <w:szCs w:val="21"/>
                <w:u w:val="single"/>
              </w:rPr>
              <w:t xml:space="preserve"> and </w:t>
            </w:r>
            <w:r w:rsidRPr="00C77A05">
              <w:rPr>
                <w:i/>
                <w:iCs/>
                <w:color w:val="FF0000"/>
                <w:sz w:val="21"/>
                <w:szCs w:val="21"/>
                <w:u w:val="single"/>
              </w:rPr>
              <w:t>switchingTimeDL</w:t>
            </w:r>
            <w:r w:rsidRPr="00C77A05">
              <w:rPr>
                <w:color w:val="FF0000"/>
                <w:sz w:val="21"/>
                <w:szCs w:val="21"/>
                <w:u w:val="single"/>
              </w:rPr>
              <w:t xml:space="preserve"> of </w:t>
            </w:r>
            <w:r w:rsidRPr="00C77A05">
              <w:rPr>
                <w:i/>
                <w:iCs/>
                <w:color w:val="FF0000"/>
                <w:sz w:val="21"/>
                <w:szCs w:val="21"/>
                <w:u w:val="single"/>
              </w:rPr>
              <w:t>SRS-SwitchingTimeNR</w:t>
            </w:r>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r w:rsidRPr="000E2531">
              <w:rPr>
                <w:i/>
                <w:iCs/>
                <w:sz w:val="21"/>
                <w:szCs w:val="21"/>
              </w:rPr>
              <w:t>switchingTimeUL</w:t>
            </w:r>
            <w:r w:rsidRPr="000E2531">
              <w:rPr>
                <w:color w:val="000000"/>
                <w:sz w:val="21"/>
                <w:szCs w:val="21"/>
              </w:rPr>
              <w:t xml:space="preserve"> and </w:t>
            </w:r>
            <w:r w:rsidRPr="000E2531">
              <w:rPr>
                <w:i/>
                <w:iCs/>
                <w:sz w:val="21"/>
                <w:szCs w:val="21"/>
              </w:rPr>
              <w:t>switchingTimeDL</w:t>
            </w:r>
            <w:r w:rsidRPr="000E2531">
              <w:rPr>
                <w:color w:val="000000"/>
                <w:sz w:val="21"/>
                <w:szCs w:val="21"/>
              </w:rPr>
              <w:t xml:space="preserve"> of </w:t>
            </w:r>
            <w:r w:rsidRPr="000E2531">
              <w:rPr>
                <w:i/>
                <w:iCs/>
                <w:color w:val="000000"/>
                <w:sz w:val="21"/>
                <w:szCs w:val="21"/>
              </w:rPr>
              <w:t>SRS-SwitchingTimeNR</w:t>
            </w:r>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BodyText"/>
              <w:jc w:val="center"/>
              <w:rPr>
                <w:b/>
                <w:sz w:val="21"/>
                <w:szCs w:val="21"/>
                <w:lang w:eastAsia="zh-CN"/>
              </w:rPr>
            </w:pPr>
            <w:r>
              <w:rPr>
                <w:b/>
                <w:sz w:val="21"/>
                <w:szCs w:val="21"/>
                <w:lang w:eastAsia="zh-CN"/>
              </w:rPr>
              <w:t>Comments</w:t>
            </w:r>
          </w:p>
        </w:tc>
      </w:tr>
      <w:tr w:rsidR="001352E4" w:rsidRPr="00623B3A" w14:paraId="1F4720DA" w14:textId="77777777" w:rsidTr="00D20422">
        <w:tc>
          <w:tcPr>
            <w:tcW w:w="2191" w:type="dxa"/>
            <w:shd w:val="clear" w:color="auto" w:fill="auto"/>
          </w:tcPr>
          <w:p w14:paraId="4CAF8BD4" w14:textId="54513BB7" w:rsidR="001352E4" w:rsidRPr="007264BD" w:rsidRDefault="001352E4" w:rsidP="001352E4">
            <w:pPr>
              <w:pStyle w:val="BodyText"/>
              <w:jc w:val="both"/>
              <w:rPr>
                <w:sz w:val="21"/>
                <w:szCs w:val="21"/>
                <w:lang w:eastAsia="zh-CN"/>
              </w:rPr>
            </w:pPr>
            <w:r>
              <w:rPr>
                <w:sz w:val="21"/>
                <w:szCs w:val="21"/>
                <w:lang w:eastAsia="zh-CN"/>
              </w:rPr>
              <w:t>Qualcomm</w:t>
            </w:r>
          </w:p>
        </w:tc>
        <w:tc>
          <w:tcPr>
            <w:tcW w:w="7438" w:type="dxa"/>
            <w:shd w:val="clear" w:color="auto" w:fill="auto"/>
          </w:tcPr>
          <w:p w14:paraId="05942474" w14:textId="4B6CCDF8" w:rsidR="001352E4" w:rsidRPr="00623B3A" w:rsidRDefault="001352E4" w:rsidP="001352E4">
            <w:pPr>
              <w:pStyle w:val="BodyText"/>
              <w:jc w:val="both"/>
              <w:rPr>
                <w:sz w:val="21"/>
                <w:szCs w:val="21"/>
                <w:lang w:val="en-US" w:eastAsia="zh-CN"/>
              </w:rPr>
            </w:pPr>
            <w:r>
              <w:rPr>
                <w:sz w:val="21"/>
                <w:szCs w:val="21"/>
                <w:lang w:val="en-US" w:eastAsia="zh-CN"/>
              </w:rPr>
              <w:t>Please refer to the comments above.</w:t>
            </w:r>
          </w:p>
        </w:tc>
      </w:tr>
      <w:tr w:rsidR="001352E4" w:rsidRPr="007264BD" w14:paraId="3E6DD3F6" w14:textId="77777777" w:rsidTr="00D20422">
        <w:tc>
          <w:tcPr>
            <w:tcW w:w="2191" w:type="dxa"/>
            <w:shd w:val="clear" w:color="auto" w:fill="auto"/>
          </w:tcPr>
          <w:p w14:paraId="06C41335" w14:textId="77777777" w:rsidR="001352E4" w:rsidRPr="007264BD" w:rsidRDefault="001352E4" w:rsidP="001352E4">
            <w:pPr>
              <w:pStyle w:val="BodyText"/>
              <w:jc w:val="both"/>
              <w:rPr>
                <w:sz w:val="21"/>
                <w:szCs w:val="21"/>
                <w:lang w:eastAsia="zh-CN"/>
              </w:rPr>
            </w:pPr>
          </w:p>
        </w:tc>
        <w:tc>
          <w:tcPr>
            <w:tcW w:w="7438" w:type="dxa"/>
            <w:shd w:val="clear" w:color="auto" w:fill="auto"/>
          </w:tcPr>
          <w:p w14:paraId="2B217AB9" w14:textId="77777777" w:rsidR="001352E4" w:rsidRPr="003250FE" w:rsidRDefault="001352E4" w:rsidP="001352E4">
            <w:pPr>
              <w:autoSpaceDE/>
              <w:autoSpaceDN/>
              <w:adjustRightInd/>
              <w:spacing w:after="120"/>
              <w:jc w:val="both"/>
              <w:textAlignment w:val="auto"/>
              <w:rPr>
                <w:rFonts w:eastAsia="Batang"/>
                <w:lang w:eastAsia="x-none"/>
              </w:rPr>
            </w:pPr>
          </w:p>
        </w:tc>
      </w:tr>
      <w:tr w:rsidR="001352E4" w:rsidRPr="007264BD" w14:paraId="5230A69A" w14:textId="77777777" w:rsidTr="00D20422">
        <w:tc>
          <w:tcPr>
            <w:tcW w:w="2191" w:type="dxa"/>
            <w:shd w:val="clear" w:color="auto" w:fill="auto"/>
          </w:tcPr>
          <w:p w14:paraId="16696C85" w14:textId="77777777" w:rsidR="001352E4" w:rsidRPr="007264BD" w:rsidRDefault="001352E4" w:rsidP="001352E4">
            <w:pPr>
              <w:pStyle w:val="BodyText"/>
              <w:jc w:val="both"/>
              <w:rPr>
                <w:sz w:val="21"/>
                <w:szCs w:val="21"/>
                <w:lang w:eastAsia="zh-CN"/>
              </w:rPr>
            </w:pPr>
          </w:p>
        </w:tc>
        <w:tc>
          <w:tcPr>
            <w:tcW w:w="7438" w:type="dxa"/>
            <w:shd w:val="clear" w:color="auto" w:fill="auto"/>
          </w:tcPr>
          <w:p w14:paraId="6574F039" w14:textId="77777777" w:rsidR="001352E4" w:rsidRPr="001C1E32" w:rsidRDefault="001352E4" w:rsidP="001352E4">
            <w:pPr>
              <w:pStyle w:val="BodyText"/>
              <w:jc w:val="both"/>
              <w:rPr>
                <w:sz w:val="21"/>
                <w:szCs w:val="21"/>
                <w:lang w:eastAsia="zh-CN"/>
              </w:rPr>
            </w:pPr>
          </w:p>
        </w:tc>
      </w:tr>
      <w:tr w:rsidR="001352E4" w:rsidRPr="007264BD" w14:paraId="7F690333" w14:textId="77777777" w:rsidTr="00D20422">
        <w:tc>
          <w:tcPr>
            <w:tcW w:w="2191" w:type="dxa"/>
            <w:shd w:val="clear" w:color="auto" w:fill="auto"/>
          </w:tcPr>
          <w:p w14:paraId="2F74515D" w14:textId="77777777" w:rsidR="001352E4" w:rsidRDefault="001352E4" w:rsidP="001352E4">
            <w:pPr>
              <w:pStyle w:val="BodyText"/>
              <w:jc w:val="both"/>
              <w:rPr>
                <w:sz w:val="21"/>
                <w:szCs w:val="21"/>
                <w:lang w:eastAsia="zh-CN"/>
              </w:rPr>
            </w:pPr>
          </w:p>
        </w:tc>
        <w:tc>
          <w:tcPr>
            <w:tcW w:w="7438" w:type="dxa"/>
            <w:shd w:val="clear" w:color="auto" w:fill="auto"/>
          </w:tcPr>
          <w:p w14:paraId="1C623A73" w14:textId="77777777" w:rsidR="001352E4" w:rsidRPr="00CC68BF" w:rsidRDefault="001352E4" w:rsidP="001352E4">
            <w:pPr>
              <w:rPr>
                <w:lang w:eastAsia="zh-CN"/>
              </w:rPr>
            </w:pPr>
          </w:p>
        </w:tc>
      </w:tr>
    </w:tbl>
    <w:p w14:paraId="7AACA8EB" w14:textId="77777777" w:rsidR="0007430A" w:rsidRDefault="0007430A" w:rsidP="0007430A">
      <w:pPr>
        <w:rPr>
          <w:sz w:val="21"/>
          <w:szCs w:val="21"/>
          <w:highlight w:val="cyan"/>
        </w:rPr>
      </w:pPr>
    </w:p>
    <w:bookmarkEnd w:id="0"/>
    <w:bookmarkEnd w:id="1"/>
    <w:p w14:paraId="2AC2E356" w14:textId="77777777" w:rsidR="0005703B" w:rsidRPr="00242FBB" w:rsidRDefault="0005703B" w:rsidP="0005703B">
      <w:pPr>
        <w:pStyle w:val="Heading1"/>
        <w:spacing w:line="240" w:lineRule="auto"/>
      </w:pPr>
      <w:r w:rsidRPr="00242FBB">
        <w:t>References</w:t>
      </w:r>
    </w:p>
    <w:p w14:paraId="11982207" w14:textId="1B57B1C6"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8"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8"/>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Remaining Issues of Rel-16 UL Tx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4731</w:t>
      </w:r>
      <w:r w:rsidRPr="00395B1B">
        <w:rPr>
          <w:sz w:val="21"/>
          <w:szCs w:val="21"/>
          <w:lang w:eastAsia="zh-CN"/>
        </w:rPr>
        <w:t xml:space="preserve">, </w:t>
      </w:r>
      <w:r w:rsidRPr="00181EAE">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D53A6" w14:textId="77777777" w:rsidR="00B02E07" w:rsidRDefault="00B02E07">
      <w:pPr>
        <w:spacing w:after="0" w:line="240" w:lineRule="auto"/>
      </w:pPr>
      <w:r>
        <w:separator/>
      </w:r>
    </w:p>
  </w:endnote>
  <w:endnote w:type="continuationSeparator" w:id="0">
    <w:p w14:paraId="4BB23D4A" w14:textId="77777777" w:rsidR="00B02E07" w:rsidRDefault="00B0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2EFFD3F1"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23F0">
      <w:rPr>
        <w:rFonts w:ascii="Arial" w:hAnsi="Arial" w:cs="Arial"/>
        <w:b/>
        <w:noProof/>
        <w:sz w:val="18"/>
        <w:szCs w:val="18"/>
      </w:rPr>
      <w:t>4</w:t>
    </w:r>
    <w:r>
      <w:rPr>
        <w:rFonts w:ascii="Arial" w:hAnsi="Arial" w:cs="Arial"/>
        <w:b/>
        <w:sz w:val="18"/>
        <w:szCs w:val="18"/>
      </w:rPr>
      <w:fldChar w:fldCharType="end"/>
    </w:r>
  </w:p>
  <w:p w14:paraId="43902CBA" w14:textId="77777777" w:rsidR="00FC3892" w:rsidRDefault="00FC3892">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3346F" w14:textId="77777777" w:rsidR="00B02E07" w:rsidRDefault="00B02E07">
      <w:pPr>
        <w:spacing w:after="0" w:line="240" w:lineRule="auto"/>
      </w:pPr>
      <w:r>
        <w:separator/>
      </w:r>
    </w:p>
  </w:footnote>
  <w:footnote w:type="continuationSeparator" w:id="0">
    <w:p w14:paraId="0D89B9A1" w14:textId="77777777" w:rsidR="00B02E07" w:rsidRDefault="00B02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C622C"/>
    <w:multiLevelType w:val="hybridMultilevel"/>
    <w:tmpl w:val="FAC04DA2"/>
    <w:lvl w:ilvl="0" w:tplc="8F28751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5771D0"/>
    <w:multiLevelType w:val="hybridMultilevel"/>
    <w:tmpl w:val="35AEE6FA"/>
    <w:lvl w:ilvl="0" w:tplc="392496CC">
      <w:start w:val="5"/>
      <w:numFmt w:val="bullet"/>
      <w:lvlText w:val=""/>
      <w:lvlJc w:val="left"/>
      <w:pPr>
        <w:ind w:left="460" w:hanging="360"/>
      </w:pPr>
      <w:rPr>
        <w:rFonts w:ascii="Symbol" w:eastAsia="DengXi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F5B3F"/>
    <w:multiLevelType w:val="hybridMultilevel"/>
    <w:tmpl w:val="3B6AC7D0"/>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SimSun" w:eastAsia="SimSun" w:hAnsi="SimSun"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0"/>
  </w:num>
  <w:num w:numId="3">
    <w:abstractNumId w:val="1"/>
  </w:num>
  <w:num w:numId="4">
    <w:abstractNumId w:val="19"/>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3"/>
  </w:num>
  <w:num w:numId="11">
    <w:abstractNumId w:val="21"/>
  </w:num>
  <w:num w:numId="12">
    <w:abstractNumId w:val="25"/>
  </w:num>
  <w:num w:numId="13">
    <w:abstractNumId w:val="11"/>
  </w:num>
  <w:num w:numId="14">
    <w:abstractNumId w:val="10"/>
  </w:num>
  <w:num w:numId="15">
    <w:abstractNumId w:val="6"/>
  </w:num>
  <w:num w:numId="16">
    <w:abstractNumId w:val="22"/>
  </w:num>
  <w:num w:numId="17">
    <w:abstractNumId w:val="24"/>
  </w:num>
  <w:num w:numId="18">
    <w:abstractNumId w:val="16"/>
  </w:num>
  <w:num w:numId="19">
    <w:abstractNumId w:val="4"/>
  </w:num>
  <w:num w:numId="20">
    <w:abstractNumId w:val="2"/>
  </w:num>
  <w:num w:numId="21">
    <w:abstractNumId w:val="14"/>
  </w:num>
  <w:num w:numId="22">
    <w:abstractNumId w:val="7"/>
  </w:num>
  <w:num w:numId="23">
    <w:abstractNumId w:val="5"/>
  </w:num>
  <w:num w:numId="24">
    <w:abstractNumId w:val="7"/>
  </w:num>
  <w:num w:numId="25">
    <w:abstractNumId w:val="9"/>
  </w:num>
  <w:num w:numId="26">
    <w:abstractNumId w:val="15"/>
  </w:num>
  <w:num w:numId="27">
    <w:abstractNumId w:val="7"/>
  </w:num>
  <w:num w:numId="28">
    <w:abstractNumId w:val="8"/>
  </w:num>
  <w:num w:numId="29">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15:docId w15:val="{28CBF388-B157-4B9B-9E21-A49AF095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A696A99-0A82-4CA0-842B-2E096B3D4CBF}">
  <ds:schemaRefs>
    <ds:schemaRef ds:uri="http://schemas.openxmlformats.org/officeDocument/2006/bibliography"/>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6</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6</cp:revision>
  <cp:lastPrinted>2004-04-14T09:17:00Z</cp:lastPrinted>
  <dcterms:created xsi:type="dcterms:W3CDTF">2021-05-20T02:19:00Z</dcterms:created>
  <dcterms:modified xsi:type="dcterms:W3CDTF">2021-05-20T02:21:00Z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1621405372</vt:lpwstr>
  </property>
</Properties>
</file>