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bookmarkStart w:id="0" w:name="_GoBack"/>
      <w:r w:rsidR="00C159FA" w:rsidRPr="00C159FA">
        <w:rPr>
          <w:rFonts w:ascii="Arial" w:hAnsi="Arial" w:cs="Arial"/>
          <w:b/>
          <w:bCs/>
          <w:sz w:val="24"/>
          <w:highlight w:val="yellow"/>
        </w:rPr>
        <w:t>[105-e-NR-R16-TxSwitching-01]</w:t>
      </w:r>
      <w:bookmarkEnd w:id="0"/>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d"/>
        <w:jc w:val="both"/>
        <w:rPr>
          <w:sz w:val="21"/>
          <w:szCs w:val="21"/>
          <w:lang w:eastAsia="zh-CN"/>
        </w:rPr>
      </w:pPr>
      <w:bookmarkStart w:id="1" w:name="OLE_LINK5"/>
      <w:bookmarkStart w:id="2"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3" w:name="_Hlk72241868"/>
      <w:r w:rsidRPr="00A10BAB">
        <w:rPr>
          <w:highlight w:val="cyan"/>
          <w:lang w:eastAsia="x-none"/>
        </w:rPr>
        <w:t>[105-e-NR-R16-TxSwitching-01] Email discussion/approval regarding issues #1 and #2 as in the summary, till 5/24 – Jianchi (China Telecom)</w:t>
      </w:r>
    </w:p>
    <w:bookmarkEnd w:id="3"/>
    <w:p w14:paraId="5F63CFC9" w14:textId="307D2DD4"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d"/>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6"/>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d"/>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ad"/>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d"/>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ad"/>
        <w:jc w:val="both"/>
        <w:rPr>
          <w:sz w:val="21"/>
          <w:szCs w:val="21"/>
          <w:lang w:eastAsia="zh-CN"/>
        </w:rPr>
      </w:pPr>
    </w:p>
    <w:p w14:paraId="75783AAE" w14:textId="77777777" w:rsidR="00745C1E" w:rsidRDefault="00745C1E" w:rsidP="0005703B">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4" w:name="_Toc45810628"/>
            <w:bookmarkStart w:id="5" w:name="_Toc60777204"/>
            <w:r w:rsidRPr="00986BCA">
              <w:rPr>
                <w:rFonts w:ascii="Arial" w:hAnsi="Arial"/>
                <w:sz w:val="24"/>
                <w:lang w:val="x-none"/>
              </w:rPr>
              <w:t>6.1.6.1</w:t>
            </w:r>
            <w:r w:rsidRPr="00986BCA">
              <w:rPr>
                <w:rFonts w:ascii="Arial" w:hAnsi="Arial"/>
                <w:sz w:val="24"/>
                <w:lang w:val="x-none"/>
              </w:rPr>
              <w:tab/>
              <w:t>Uplink switching for EN-DC</w:t>
            </w:r>
            <w:bookmarkEnd w:id="4"/>
            <w:bookmarkEnd w:id="5"/>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lastRenderedPageBreak/>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5462D8B" w:rsidR="0005703B" w:rsidRPr="007264BD" w:rsidRDefault="0005703B" w:rsidP="00670852">
            <w:pPr>
              <w:pStyle w:val="ad"/>
              <w:jc w:val="both"/>
              <w:rPr>
                <w:sz w:val="21"/>
                <w:szCs w:val="21"/>
                <w:lang w:eastAsia="zh-CN"/>
              </w:rPr>
            </w:pPr>
          </w:p>
        </w:tc>
        <w:tc>
          <w:tcPr>
            <w:tcW w:w="7428" w:type="dxa"/>
            <w:shd w:val="clear" w:color="auto" w:fill="auto"/>
          </w:tcPr>
          <w:p w14:paraId="6E45CF44" w14:textId="1496B90F" w:rsidR="0005703B" w:rsidRPr="007264BD" w:rsidRDefault="0005703B" w:rsidP="00670852">
            <w:pPr>
              <w:pStyle w:val="ad"/>
              <w:jc w:val="both"/>
              <w:rPr>
                <w:sz w:val="21"/>
                <w:szCs w:val="21"/>
                <w:lang w:eastAsia="zh-CN"/>
              </w:rPr>
            </w:pPr>
          </w:p>
        </w:tc>
      </w:tr>
      <w:tr w:rsidR="0013463C" w:rsidRPr="007264BD" w14:paraId="451EAD30" w14:textId="77777777" w:rsidTr="0013463C">
        <w:tc>
          <w:tcPr>
            <w:tcW w:w="2201" w:type="dxa"/>
            <w:shd w:val="clear" w:color="auto" w:fill="auto"/>
          </w:tcPr>
          <w:p w14:paraId="6F2B7D65" w14:textId="6ED7E4D4" w:rsidR="0013463C" w:rsidRPr="007264BD" w:rsidRDefault="0013463C" w:rsidP="0013463C">
            <w:pPr>
              <w:pStyle w:val="ad"/>
              <w:jc w:val="both"/>
              <w:rPr>
                <w:sz w:val="21"/>
                <w:szCs w:val="21"/>
                <w:lang w:eastAsia="zh-CN"/>
              </w:rPr>
            </w:pPr>
          </w:p>
        </w:tc>
        <w:tc>
          <w:tcPr>
            <w:tcW w:w="7428" w:type="dxa"/>
            <w:shd w:val="clear" w:color="auto" w:fill="auto"/>
          </w:tcPr>
          <w:p w14:paraId="727672CA" w14:textId="204E1713" w:rsidR="0013463C" w:rsidRPr="003250FE" w:rsidRDefault="0013463C" w:rsidP="0013463C">
            <w:pPr>
              <w:autoSpaceDE/>
              <w:autoSpaceDN/>
              <w:adjustRightInd/>
              <w:spacing w:after="120"/>
              <w:jc w:val="both"/>
              <w:textAlignment w:val="auto"/>
              <w:rPr>
                <w:rFonts w:eastAsia="Batang"/>
                <w:lang w:eastAsia="x-none"/>
              </w:rPr>
            </w:pPr>
          </w:p>
        </w:tc>
      </w:tr>
      <w:tr w:rsidR="00A32F7E" w:rsidRPr="007264BD" w14:paraId="6E523CEE" w14:textId="77777777" w:rsidTr="0013463C">
        <w:tc>
          <w:tcPr>
            <w:tcW w:w="2201" w:type="dxa"/>
            <w:shd w:val="clear" w:color="auto" w:fill="auto"/>
          </w:tcPr>
          <w:p w14:paraId="44E6E361" w14:textId="2430C4C1" w:rsidR="00A32F7E" w:rsidRPr="007264BD" w:rsidRDefault="00A32F7E" w:rsidP="00670852">
            <w:pPr>
              <w:pStyle w:val="ad"/>
              <w:jc w:val="both"/>
              <w:rPr>
                <w:sz w:val="21"/>
                <w:szCs w:val="21"/>
                <w:lang w:eastAsia="zh-CN"/>
              </w:rPr>
            </w:pPr>
          </w:p>
        </w:tc>
        <w:tc>
          <w:tcPr>
            <w:tcW w:w="7428" w:type="dxa"/>
            <w:shd w:val="clear" w:color="auto" w:fill="auto"/>
          </w:tcPr>
          <w:p w14:paraId="68ADCB04" w14:textId="6B728A4E" w:rsidR="00A32F7E" w:rsidRPr="007264BD" w:rsidRDefault="00A32F7E" w:rsidP="00670852">
            <w:pPr>
              <w:pStyle w:val="ad"/>
              <w:jc w:val="both"/>
              <w:rPr>
                <w:sz w:val="21"/>
                <w:szCs w:val="21"/>
                <w:lang w:eastAsia="zh-CN"/>
              </w:rPr>
            </w:pP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d"/>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w:t>
      </w:r>
      <w:r w:rsidRPr="00AA26F1">
        <w:rPr>
          <w:sz w:val="21"/>
          <w:szCs w:val="21"/>
          <w:lang w:eastAsia="zh-CN"/>
        </w:rPr>
        <w:lastRenderedPageBreak/>
        <w:t>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d"/>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ad"/>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9549BB">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d"/>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ad"/>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d"/>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61CCB99D" w:rsidR="0005703B" w:rsidRPr="007264BD" w:rsidRDefault="0005703B" w:rsidP="00670852">
            <w:pPr>
              <w:pStyle w:val="ad"/>
              <w:jc w:val="both"/>
              <w:rPr>
                <w:sz w:val="21"/>
                <w:szCs w:val="21"/>
                <w:lang w:eastAsia="zh-CN"/>
              </w:rPr>
            </w:pPr>
          </w:p>
        </w:tc>
        <w:tc>
          <w:tcPr>
            <w:tcW w:w="7438" w:type="dxa"/>
            <w:shd w:val="clear" w:color="auto" w:fill="auto"/>
          </w:tcPr>
          <w:p w14:paraId="1D9A4AB2" w14:textId="64386021" w:rsidR="00623B3A" w:rsidRPr="00623B3A" w:rsidRDefault="00623B3A" w:rsidP="00623B3A">
            <w:pPr>
              <w:pStyle w:val="ad"/>
              <w:jc w:val="both"/>
              <w:rPr>
                <w:sz w:val="21"/>
                <w:szCs w:val="21"/>
                <w:lang w:val="en-US" w:eastAsia="zh-CN"/>
              </w:rPr>
            </w:pPr>
          </w:p>
        </w:tc>
      </w:tr>
      <w:tr w:rsidR="0013463C" w:rsidRPr="007264BD" w14:paraId="2ACF06CE" w14:textId="77777777" w:rsidTr="0013463C">
        <w:tc>
          <w:tcPr>
            <w:tcW w:w="2191" w:type="dxa"/>
            <w:shd w:val="clear" w:color="auto" w:fill="auto"/>
          </w:tcPr>
          <w:p w14:paraId="31DB5D69" w14:textId="542B1635" w:rsidR="0013463C" w:rsidRPr="007264BD" w:rsidRDefault="0013463C" w:rsidP="0013463C">
            <w:pPr>
              <w:pStyle w:val="ad"/>
              <w:jc w:val="both"/>
              <w:rPr>
                <w:sz w:val="21"/>
                <w:szCs w:val="21"/>
                <w:lang w:eastAsia="zh-CN"/>
              </w:rPr>
            </w:pPr>
          </w:p>
        </w:tc>
        <w:tc>
          <w:tcPr>
            <w:tcW w:w="7438" w:type="dxa"/>
            <w:shd w:val="clear" w:color="auto" w:fill="auto"/>
          </w:tcPr>
          <w:p w14:paraId="479B45BC" w14:textId="05F99DE5" w:rsidR="0013463C" w:rsidRPr="003250FE" w:rsidRDefault="0013463C" w:rsidP="0013463C">
            <w:pPr>
              <w:autoSpaceDE/>
              <w:autoSpaceDN/>
              <w:adjustRightInd/>
              <w:spacing w:after="120"/>
              <w:jc w:val="both"/>
              <w:textAlignment w:val="auto"/>
              <w:rPr>
                <w:rFonts w:eastAsia="Batang"/>
                <w:lang w:eastAsia="x-none"/>
              </w:rPr>
            </w:pPr>
          </w:p>
        </w:tc>
      </w:tr>
      <w:tr w:rsidR="0005703B" w:rsidRPr="007264BD" w14:paraId="5D28BB14" w14:textId="77777777" w:rsidTr="0013463C">
        <w:tc>
          <w:tcPr>
            <w:tcW w:w="2191" w:type="dxa"/>
            <w:shd w:val="clear" w:color="auto" w:fill="auto"/>
          </w:tcPr>
          <w:p w14:paraId="6344C794" w14:textId="59A9AEAB" w:rsidR="0005703B" w:rsidRPr="007264BD" w:rsidRDefault="0005703B" w:rsidP="00670852">
            <w:pPr>
              <w:pStyle w:val="ad"/>
              <w:jc w:val="both"/>
              <w:rPr>
                <w:sz w:val="21"/>
                <w:szCs w:val="21"/>
                <w:lang w:eastAsia="zh-CN"/>
              </w:rPr>
            </w:pPr>
          </w:p>
        </w:tc>
        <w:tc>
          <w:tcPr>
            <w:tcW w:w="7438" w:type="dxa"/>
            <w:shd w:val="clear" w:color="auto" w:fill="auto"/>
          </w:tcPr>
          <w:p w14:paraId="60A96230" w14:textId="13FFDC0E" w:rsidR="003076AF" w:rsidRPr="001C1E32" w:rsidRDefault="003076AF" w:rsidP="00AE4FF2">
            <w:pPr>
              <w:pStyle w:val="ad"/>
              <w:jc w:val="both"/>
              <w:rPr>
                <w:sz w:val="21"/>
                <w:szCs w:val="21"/>
                <w:lang w:eastAsia="zh-CN"/>
              </w:rPr>
            </w:pPr>
          </w:p>
        </w:tc>
      </w:tr>
      <w:tr w:rsidR="00346816" w:rsidRPr="007264BD" w14:paraId="05EB7E91" w14:textId="77777777" w:rsidTr="0013463C">
        <w:tc>
          <w:tcPr>
            <w:tcW w:w="2191" w:type="dxa"/>
            <w:shd w:val="clear" w:color="auto" w:fill="auto"/>
          </w:tcPr>
          <w:p w14:paraId="1EBF7CA3" w14:textId="307A2C5F" w:rsidR="00346816" w:rsidRDefault="00346816" w:rsidP="00346816">
            <w:pPr>
              <w:pStyle w:val="ad"/>
              <w:jc w:val="both"/>
              <w:rPr>
                <w:sz w:val="21"/>
                <w:szCs w:val="21"/>
                <w:lang w:eastAsia="zh-CN"/>
              </w:rPr>
            </w:pPr>
          </w:p>
        </w:tc>
        <w:tc>
          <w:tcPr>
            <w:tcW w:w="7438" w:type="dxa"/>
            <w:shd w:val="clear" w:color="auto" w:fill="auto"/>
          </w:tcPr>
          <w:p w14:paraId="331D4BA3" w14:textId="5D9ECF0E" w:rsidR="00346816" w:rsidRPr="00CC68BF" w:rsidRDefault="00346816" w:rsidP="00CC68BF">
            <w:pPr>
              <w:rPr>
                <w:lang w:eastAsia="zh-CN"/>
              </w:rPr>
            </w:pP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6"/>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d"/>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77777777" w:rsidR="001722DE" w:rsidRPr="007264BD" w:rsidRDefault="001722DE" w:rsidP="00D20422">
            <w:pPr>
              <w:pStyle w:val="ad"/>
              <w:jc w:val="both"/>
              <w:rPr>
                <w:sz w:val="21"/>
                <w:szCs w:val="21"/>
                <w:lang w:eastAsia="zh-CN"/>
              </w:rPr>
            </w:pPr>
          </w:p>
        </w:tc>
        <w:tc>
          <w:tcPr>
            <w:tcW w:w="7438" w:type="dxa"/>
            <w:shd w:val="clear" w:color="auto" w:fill="auto"/>
          </w:tcPr>
          <w:p w14:paraId="61A34F4A" w14:textId="77777777" w:rsidR="001722DE" w:rsidRPr="00623B3A" w:rsidRDefault="001722DE" w:rsidP="00D20422">
            <w:pPr>
              <w:pStyle w:val="ad"/>
              <w:jc w:val="both"/>
              <w:rPr>
                <w:sz w:val="21"/>
                <w:szCs w:val="21"/>
                <w:lang w:val="en-US" w:eastAsia="zh-CN"/>
              </w:rPr>
            </w:pPr>
          </w:p>
        </w:tc>
      </w:tr>
      <w:tr w:rsidR="001722DE" w:rsidRPr="007264BD" w14:paraId="51924400" w14:textId="77777777" w:rsidTr="00D20422">
        <w:tc>
          <w:tcPr>
            <w:tcW w:w="2191" w:type="dxa"/>
            <w:shd w:val="clear" w:color="auto" w:fill="auto"/>
          </w:tcPr>
          <w:p w14:paraId="2CCA3916" w14:textId="77777777" w:rsidR="001722DE" w:rsidRPr="007264BD" w:rsidRDefault="001722DE" w:rsidP="00D20422">
            <w:pPr>
              <w:pStyle w:val="ad"/>
              <w:jc w:val="both"/>
              <w:rPr>
                <w:sz w:val="21"/>
                <w:szCs w:val="21"/>
                <w:lang w:eastAsia="zh-CN"/>
              </w:rPr>
            </w:pPr>
          </w:p>
        </w:tc>
        <w:tc>
          <w:tcPr>
            <w:tcW w:w="7438" w:type="dxa"/>
            <w:shd w:val="clear" w:color="auto" w:fill="auto"/>
          </w:tcPr>
          <w:p w14:paraId="64FCCEB1" w14:textId="77777777" w:rsidR="001722DE" w:rsidRPr="003250FE" w:rsidRDefault="001722DE" w:rsidP="00D20422">
            <w:pPr>
              <w:autoSpaceDE/>
              <w:autoSpaceDN/>
              <w:adjustRightInd/>
              <w:spacing w:after="120"/>
              <w:jc w:val="both"/>
              <w:textAlignment w:val="auto"/>
              <w:rPr>
                <w:rFonts w:eastAsia="Batang"/>
                <w:lang w:eastAsia="x-none"/>
              </w:rPr>
            </w:pPr>
          </w:p>
        </w:tc>
      </w:tr>
      <w:tr w:rsidR="001722DE" w:rsidRPr="007264BD" w14:paraId="5A265FF7" w14:textId="77777777" w:rsidTr="00D20422">
        <w:tc>
          <w:tcPr>
            <w:tcW w:w="2191" w:type="dxa"/>
            <w:shd w:val="clear" w:color="auto" w:fill="auto"/>
          </w:tcPr>
          <w:p w14:paraId="73479CD2" w14:textId="77777777" w:rsidR="001722DE" w:rsidRPr="007264BD" w:rsidRDefault="001722DE" w:rsidP="00D20422">
            <w:pPr>
              <w:pStyle w:val="ad"/>
              <w:jc w:val="both"/>
              <w:rPr>
                <w:sz w:val="21"/>
                <w:szCs w:val="21"/>
                <w:lang w:eastAsia="zh-CN"/>
              </w:rPr>
            </w:pPr>
          </w:p>
        </w:tc>
        <w:tc>
          <w:tcPr>
            <w:tcW w:w="7438" w:type="dxa"/>
            <w:shd w:val="clear" w:color="auto" w:fill="auto"/>
          </w:tcPr>
          <w:p w14:paraId="1D5828EA" w14:textId="77777777" w:rsidR="001722DE" w:rsidRPr="001C1E32" w:rsidRDefault="001722DE" w:rsidP="00D20422">
            <w:pPr>
              <w:pStyle w:val="ad"/>
              <w:jc w:val="both"/>
              <w:rPr>
                <w:sz w:val="21"/>
                <w:szCs w:val="21"/>
                <w:lang w:eastAsia="zh-CN"/>
              </w:rPr>
            </w:pPr>
          </w:p>
        </w:tc>
      </w:tr>
      <w:tr w:rsidR="001722DE" w:rsidRPr="007264BD" w14:paraId="38630EBE" w14:textId="77777777" w:rsidTr="00D20422">
        <w:tc>
          <w:tcPr>
            <w:tcW w:w="2191" w:type="dxa"/>
            <w:shd w:val="clear" w:color="auto" w:fill="auto"/>
          </w:tcPr>
          <w:p w14:paraId="0D3C6119" w14:textId="77777777" w:rsidR="001722DE" w:rsidRDefault="001722DE" w:rsidP="00D20422">
            <w:pPr>
              <w:pStyle w:val="ad"/>
              <w:jc w:val="both"/>
              <w:rPr>
                <w:sz w:val="21"/>
                <w:szCs w:val="21"/>
                <w:lang w:eastAsia="zh-CN"/>
              </w:rPr>
            </w:pPr>
          </w:p>
        </w:tc>
        <w:tc>
          <w:tcPr>
            <w:tcW w:w="7438" w:type="dxa"/>
            <w:shd w:val="clear" w:color="auto" w:fill="auto"/>
          </w:tcPr>
          <w:p w14:paraId="6065B1CE" w14:textId="77777777" w:rsidR="001722DE" w:rsidRPr="00CC68BF" w:rsidRDefault="001722DE" w:rsidP="00D20422">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6"/>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lastRenderedPageBreak/>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d"/>
              <w:jc w:val="center"/>
              <w:rPr>
                <w:b/>
                <w:sz w:val="21"/>
                <w:szCs w:val="21"/>
                <w:lang w:eastAsia="zh-CN"/>
              </w:rPr>
            </w:pPr>
            <w:r>
              <w:rPr>
                <w:b/>
                <w:sz w:val="21"/>
                <w:szCs w:val="21"/>
                <w:lang w:eastAsia="zh-CN"/>
              </w:rPr>
              <w:t>Comments</w:t>
            </w:r>
          </w:p>
        </w:tc>
      </w:tr>
      <w:tr w:rsidR="0007430A" w:rsidRPr="00623B3A" w14:paraId="1F4720DA" w14:textId="77777777" w:rsidTr="00D20422">
        <w:tc>
          <w:tcPr>
            <w:tcW w:w="2191" w:type="dxa"/>
            <w:shd w:val="clear" w:color="auto" w:fill="auto"/>
          </w:tcPr>
          <w:p w14:paraId="4CAF8BD4" w14:textId="77777777" w:rsidR="0007430A" w:rsidRPr="007264BD" w:rsidRDefault="0007430A" w:rsidP="00D20422">
            <w:pPr>
              <w:pStyle w:val="ad"/>
              <w:jc w:val="both"/>
              <w:rPr>
                <w:sz w:val="21"/>
                <w:szCs w:val="21"/>
                <w:lang w:eastAsia="zh-CN"/>
              </w:rPr>
            </w:pPr>
          </w:p>
        </w:tc>
        <w:tc>
          <w:tcPr>
            <w:tcW w:w="7438" w:type="dxa"/>
            <w:shd w:val="clear" w:color="auto" w:fill="auto"/>
          </w:tcPr>
          <w:p w14:paraId="05942474" w14:textId="77777777" w:rsidR="0007430A" w:rsidRPr="00623B3A" w:rsidRDefault="0007430A" w:rsidP="00D20422">
            <w:pPr>
              <w:pStyle w:val="ad"/>
              <w:jc w:val="both"/>
              <w:rPr>
                <w:sz w:val="21"/>
                <w:szCs w:val="21"/>
                <w:lang w:val="en-US" w:eastAsia="zh-CN"/>
              </w:rPr>
            </w:pPr>
          </w:p>
        </w:tc>
      </w:tr>
      <w:tr w:rsidR="0007430A" w:rsidRPr="007264BD" w14:paraId="3E6DD3F6" w14:textId="77777777" w:rsidTr="00D20422">
        <w:tc>
          <w:tcPr>
            <w:tcW w:w="2191" w:type="dxa"/>
            <w:shd w:val="clear" w:color="auto" w:fill="auto"/>
          </w:tcPr>
          <w:p w14:paraId="06C41335" w14:textId="77777777" w:rsidR="0007430A" w:rsidRPr="007264BD" w:rsidRDefault="0007430A" w:rsidP="00D20422">
            <w:pPr>
              <w:pStyle w:val="ad"/>
              <w:jc w:val="both"/>
              <w:rPr>
                <w:sz w:val="21"/>
                <w:szCs w:val="21"/>
                <w:lang w:eastAsia="zh-CN"/>
              </w:rPr>
            </w:pPr>
          </w:p>
        </w:tc>
        <w:tc>
          <w:tcPr>
            <w:tcW w:w="7438" w:type="dxa"/>
            <w:shd w:val="clear" w:color="auto" w:fill="auto"/>
          </w:tcPr>
          <w:p w14:paraId="2B217AB9" w14:textId="77777777" w:rsidR="0007430A" w:rsidRPr="003250FE" w:rsidRDefault="0007430A" w:rsidP="00D20422">
            <w:pPr>
              <w:autoSpaceDE/>
              <w:autoSpaceDN/>
              <w:adjustRightInd/>
              <w:spacing w:after="120"/>
              <w:jc w:val="both"/>
              <w:textAlignment w:val="auto"/>
              <w:rPr>
                <w:rFonts w:eastAsia="Batang"/>
                <w:lang w:eastAsia="x-none"/>
              </w:rPr>
            </w:pPr>
          </w:p>
        </w:tc>
      </w:tr>
      <w:tr w:rsidR="0007430A" w:rsidRPr="007264BD" w14:paraId="5230A69A" w14:textId="77777777" w:rsidTr="00D20422">
        <w:tc>
          <w:tcPr>
            <w:tcW w:w="2191" w:type="dxa"/>
            <w:shd w:val="clear" w:color="auto" w:fill="auto"/>
          </w:tcPr>
          <w:p w14:paraId="16696C85" w14:textId="77777777" w:rsidR="0007430A" w:rsidRPr="007264BD" w:rsidRDefault="0007430A" w:rsidP="00D20422">
            <w:pPr>
              <w:pStyle w:val="ad"/>
              <w:jc w:val="both"/>
              <w:rPr>
                <w:sz w:val="21"/>
                <w:szCs w:val="21"/>
                <w:lang w:eastAsia="zh-CN"/>
              </w:rPr>
            </w:pPr>
          </w:p>
        </w:tc>
        <w:tc>
          <w:tcPr>
            <w:tcW w:w="7438" w:type="dxa"/>
            <w:shd w:val="clear" w:color="auto" w:fill="auto"/>
          </w:tcPr>
          <w:p w14:paraId="6574F039" w14:textId="77777777" w:rsidR="0007430A" w:rsidRPr="001C1E32" w:rsidRDefault="0007430A" w:rsidP="00D20422">
            <w:pPr>
              <w:pStyle w:val="ad"/>
              <w:jc w:val="both"/>
              <w:rPr>
                <w:sz w:val="21"/>
                <w:szCs w:val="21"/>
                <w:lang w:eastAsia="zh-CN"/>
              </w:rPr>
            </w:pPr>
          </w:p>
        </w:tc>
      </w:tr>
      <w:tr w:rsidR="0007430A" w:rsidRPr="007264BD" w14:paraId="7F690333" w14:textId="77777777" w:rsidTr="00D20422">
        <w:tc>
          <w:tcPr>
            <w:tcW w:w="2191" w:type="dxa"/>
            <w:shd w:val="clear" w:color="auto" w:fill="auto"/>
          </w:tcPr>
          <w:p w14:paraId="2F74515D" w14:textId="77777777" w:rsidR="0007430A" w:rsidRDefault="0007430A" w:rsidP="00D20422">
            <w:pPr>
              <w:pStyle w:val="ad"/>
              <w:jc w:val="both"/>
              <w:rPr>
                <w:sz w:val="21"/>
                <w:szCs w:val="21"/>
                <w:lang w:eastAsia="zh-CN"/>
              </w:rPr>
            </w:pPr>
          </w:p>
        </w:tc>
        <w:tc>
          <w:tcPr>
            <w:tcW w:w="7438" w:type="dxa"/>
            <w:shd w:val="clear" w:color="auto" w:fill="auto"/>
          </w:tcPr>
          <w:p w14:paraId="1C623A73" w14:textId="77777777" w:rsidR="0007430A" w:rsidRPr="00CC68BF" w:rsidRDefault="0007430A" w:rsidP="00D20422">
            <w:pPr>
              <w:rPr>
                <w:lang w:eastAsia="zh-CN"/>
              </w:rPr>
            </w:pPr>
          </w:p>
        </w:tc>
      </w:tr>
    </w:tbl>
    <w:p w14:paraId="7AACA8EB" w14:textId="77777777" w:rsidR="0007430A" w:rsidRDefault="0007430A" w:rsidP="0007430A">
      <w:pPr>
        <w:rPr>
          <w:sz w:val="21"/>
          <w:szCs w:val="21"/>
          <w:highlight w:val="cyan"/>
        </w:rPr>
      </w:pPr>
    </w:p>
    <w:bookmarkEnd w:id="1"/>
    <w:bookmarkEnd w:id="2"/>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9"/>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C598" w14:textId="77777777" w:rsidR="00D15386" w:rsidRDefault="00D15386">
      <w:pPr>
        <w:spacing w:after="0" w:line="240" w:lineRule="auto"/>
      </w:pPr>
      <w:r>
        <w:separator/>
      </w:r>
    </w:p>
  </w:endnote>
  <w:endnote w:type="continuationSeparator" w:id="0">
    <w:p w14:paraId="0CE03F73" w14:textId="77777777" w:rsidR="00D15386" w:rsidRDefault="00D1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59FA">
      <w:rPr>
        <w:rFonts w:ascii="Arial" w:hAnsi="Arial" w:cs="Arial"/>
        <w:b/>
        <w:noProof/>
        <w:sz w:val="18"/>
        <w:szCs w:val="18"/>
      </w:rPr>
      <w:t>1</w:t>
    </w:r>
    <w:r>
      <w:rPr>
        <w:rFonts w:ascii="Arial" w:hAnsi="Arial" w:cs="Arial"/>
        <w:b/>
        <w:sz w:val="18"/>
        <w:szCs w:val="18"/>
      </w:rPr>
      <w:fldChar w:fldCharType="end"/>
    </w:r>
  </w:p>
  <w:p w14:paraId="43902CBA" w14:textId="77777777" w:rsidR="00FC3892" w:rsidRDefault="00FC389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7556" w14:textId="77777777" w:rsidR="00D15386" w:rsidRDefault="00D15386">
      <w:pPr>
        <w:spacing w:after="0" w:line="240" w:lineRule="auto"/>
      </w:pPr>
      <w:r>
        <w:separator/>
      </w:r>
    </w:p>
  </w:footnote>
  <w:footnote w:type="continuationSeparator" w:id="0">
    <w:p w14:paraId="58CAD379" w14:textId="77777777" w:rsidR="00D15386" w:rsidRDefault="00D1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9"/>
  </w:num>
  <w:num w:numId="3">
    <w:abstractNumId w:val="1"/>
  </w:num>
  <w:num w:numId="4">
    <w:abstractNumId w:val="18"/>
  </w:num>
  <w:num w:numId="5">
    <w:abstractNumId w:val="17"/>
  </w:num>
  <w:num w:numId="6">
    <w:abstractNumId w:val="12"/>
  </w:num>
  <w:num w:numId="7">
    <w:abstractNumId w:val="11"/>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2"/>
  </w:num>
  <w:num w:numId="11">
    <w:abstractNumId w:val="20"/>
  </w:num>
  <w:num w:numId="12">
    <w:abstractNumId w:val="24"/>
  </w:num>
  <w:num w:numId="13">
    <w:abstractNumId w:val="10"/>
  </w:num>
  <w:num w:numId="14">
    <w:abstractNumId w:val="9"/>
  </w:num>
  <w:num w:numId="15">
    <w:abstractNumId w:val="5"/>
  </w:num>
  <w:num w:numId="16">
    <w:abstractNumId w:val="21"/>
  </w:num>
  <w:num w:numId="17">
    <w:abstractNumId w:val="23"/>
  </w:num>
  <w:num w:numId="18">
    <w:abstractNumId w:val="15"/>
  </w:num>
  <w:num w:numId="19">
    <w:abstractNumId w:val="3"/>
  </w:num>
  <w:num w:numId="20">
    <w:abstractNumId w:val="2"/>
  </w:num>
  <w:num w:numId="21">
    <w:abstractNumId w:val="13"/>
  </w:num>
  <w:num w:numId="22">
    <w:abstractNumId w:val="6"/>
  </w:num>
  <w:num w:numId="23">
    <w:abstractNumId w:val="4"/>
  </w:num>
  <w:num w:numId="24">
    <w:abstractNumId w:val="6"/>
  </w:num>
  <w:num w:numId="25">
    <w:abstractNumId w:val="8"/>
  </w:num>
  <w:num w:numId="26">
    <w:abstractNumId w:val="14"/>
  </w:num>
  <w:num w:numId="27">
    <w:abstractNumId w:val="6"/>
  </w:num>
  <w:num w:numId="2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0CB71C81-1E7F-4F5D-A07C-01C8E0CE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239</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73</cp:revision>
  <cp:lastPrinted>2004-04-14T09:17:00Z</cp:lastPrinted>
  <dcterms:created xsi:type="dcterms:W3CDTF">2021-04-16T16:40:00Z</dcterms:created>
  <dcterms:modified xsi:type="dcterms:W3CDTF">2021-05-19T00:45:00Z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