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Heading1"/>
        <w:ind w:left="431" w:hanging="431"/>
      </w:pPr>
      <w:r>
        <w:t>Maintenance issues</w:t>
      </w:r>
      <w:bookmarkEnd w:id="2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</w:t>
            </w: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</w:t>
            </w:r>
            <w:proofErr w:type="spellStart"/>
            <w:r w:rsidR="00CA2FC4" w:rsidRPr="008E68E2">
              <w:t>MsgA</w:t>
            </w:r>
            <w:proofErr w:type="spellEnd"/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07F63833" w:rsidR="00EB64DA" w:rsidRDefault="000B7F0A" w:rsidP="008A5235">
            <w:r>
              <w:t>Huawei</w:t>
            </w:r>
          </w:p>
        </w:tc>
        <w:tc>
          <w:tcPr>
            <w:tcW w:w="1134" w:type="dxa"/>
          </w:tcPr>
          <w:p w14:paraId="4344250D" w14:textId="0BD6B121" w:rsidR="00EB64DA" w:rsidRDefault="000B7F0A" w:rsidP="008A5235">
            <w:r>
              <w:t>Y</w:t>
            </w:r>
          </w:p>
        </w:tc>
        <w:tc>
          <w:tcPr>
            <w:tcW w:w="1134" w:type="dxa"/>
          </w:tcPr>
          <w:p w14:paraId="3916F4C1" w14:textId="46560618" w:rsidR="00EB64DA" w:rsidRDefault="000B7F0A" w:rsidP="008A5235">
            <w:r>
              <w:t>Y</w:t>
            </w:r>
          </w:p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2B914D87" w:rsidR="00EB64DA" w:rsidRDefault="00A74050" w:rsidP="008A5235">
            <w:r>
              <w:t>Ericsson</w:t>
            </w:r>
          </w:p>
        </w:tc>
        <w:tc>
          <w:tcPr>
            <w:tcW w:w="1134" w:type="dxa"/>
          </w:tcPr>
          <w:p w14:paraId="1F02AD05" w14:textId="31D22685" w:rsidR="00EB64DA" w:rsidRDefault="00A74050" w:rsidP="008A5235">
            <w:r>
              <w:t>Editorial</w:t>
            </w:r>
          </w:p>
        </w:tc>
        <w:tc>
          <w:tcPr>
            <w:tcW w:w="1134" w:type="dxa"/>
          </w:tcPr>
          <w:p w14:paraId="7C611758" w14:textId="661C9BFF" w:rsidR="00EB64DA" w:rsidRDefault="00A74050" w:rsidP="008A5235">
            <w:r>
              <w:t>Y</w:t>
            </w:r>
          </w:p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2F80A14D" w:rsidR="00EB64DA" w:rsidRDefault="00101C4F" w:rsidP="008A5235">
            <w:r>
              <w:t>Qualcomm</w:t>
            </w:r>
          </w:p>
        </w:tc>
        <w:tc>
          <w:tcPr>
            <w:tcW w:w="1134" w:type="dxa"/>
          </w:tcPr>
          <w:p w14:paraId="744B48FD" w14:textId="615D0045" w:rsidR="00EB64DA" w:rsidRDefault="00101C4F" w:rsidP="008A5235">
            <w:r w:rsidRPr="00101C4F">
              <w:t>Editorial</w:t>
            </w:r>
          </w:p>
        </w:tc>
        <w:tc>
          <w:tcPr>
            <w:tcW w:w="1134" w:type="dxa"/>
          </w:tcPr>
          <w:p w14:paraId="57B3144C" w14:textId="3744D026" w:rsidR="00EB64DA" w:rsidRDefault="00101C4F" w:rsidP="008A5235">
            <w:r>
              <w:t>Y</w:t>
            </w:r>
          </w:p>
        </w:tc>
        <w:tc>
          <w:tcPr>
            <w:tcW w:w="5670" w:type="dxa"/>
          </w:tcPr>
          <w:p w14:paraId="216E75B1" w14:textId="5B19CECF" w:rsidR="00101C4F" w:rsidRDefault="00101C4F" w:rsidP="008A5235">
            <w:r>
              <w:t xml:space="preserve">In addition to the two issues above, we think it is necessary to clarify the </w:t>
            </w:r>
            <w:proofErr w:type="spellStart"/>
            <w:r w:rsidRPr="00B16093">
              <w:rPr>
                <w:i/>
                <w:iCs/>
              </w:rPr>
              <w:t>d</w:t>
            </w:r>
            <w:r w:rsidRPr="00101C4F">
              <w:rPr>
                <w:i/>
                <w:iCs/>
              </w:rPr>
              <w:t>ataScramblingIdentityPDSCH</w:t>
            </w:r>
            <w:proofErr w:type="spellEnd"/>
            <w:r>
              <w:t xml:space="preserve"> </w:t>
            </w:r>
            <w:r w:rsidR="00B16093">
              <w:t xml:space="preserve"> and </w:t>
            </w:r>
            <w:proofErr w:type="spellStart"/>
            <w:r w:rsidR="00B16093" w:rsidRPr="00B16093">
              <w:rPr>
                <w:i/>
                <w:iCs/>
              </w:rPr>
              <w:t>n</w:t>
            </w:r>
            <w:r w:rsidR="00B16093" w:rsidRPr="00B16093">
              <w:rPr>
                <w:i/>
                <w:iCs/>
                <w:vertAlign w:val="subscript"/>
              </w:rPr>
              <w:t>RNTI</w:t>
            </w:r>
            <w:proofErr w:type="spellEnd"/>
            <w:r w:rsidR="00B16093">
              <w:t xml:space="preserve"> </w:t>
            </w:r>
            <w:r>
              <w:t xml:space="preserve">applicable to </w:t>
            </w:r>
            <w:proofErr w:type="spellStart"/>
            <w:r>
              <w:t>msgB</w:t>
            </w:r>
            <w:proofErr w:type="spellEnd"/>
            <w:r>
              <w:t xml:space="preserve"> PDSCH</w:t>
            </w:r>
            <w:r w:rsidR="0059604B">
              <w:t xml:space="preserve"> (and msg2 PDSCH)</w:t>
            </w:r>
            <w:r>
              <w:t xml:space="preserve">. </w:t>
            </w:r>
          </w:p>
          <w:p w14:paraId="073C0A79" w14:textId="30B6F2EC" w:rsidR="00EB64DA" w:rsidRDefault="00101C4F" w:rsidP="008A5235">
            <w:r>
              <w:t xml:space="preserve">In Clause 7.3.1.1, TS 38.211, neither </w:t>
            </w:r>
            <w:proofErr w:type="spellStart"/>
            <w:r>
              <w:t>msgB</w:t>
            </w:r>
            <w:proofErr w:type="spellEnd"/>
            <w:r>
              <w:t>-RNTI</w:t>
            </w:r>
            <w:r w:rsidR="0059604B">
              <w:t xml:space="preserve"> nor RA-RNTI</w:t>
            </w:r>
            <w:r>
              <w:t xml:space="preserve"> is mentioned in the list of RNTI</w:t>
            </w:r>
            <w:r w:rsidR="0059604B">
              <w:t xml:space="preserve">s </w:t>
            </w:r>
            <w:r>
              <w:t xml:space="preserve">when PDSCH (msg2 or </w:t>
            </w:r>
            <w:proofErr w:type="spellStart"/>
            <w:r>
              <w:t>msgB</w:t>
            </w:r>
            <w:proofErr w:type="spellEnd"/>
            <w:r>
              <w:t>) is scheduled using DCI format 1_0 in a CSS.</w:t>
            </w:r>
            <w:r w:rsidR="0059604B">
              <w:t xml:space="preserve"> This will create ambiguity in the processing of </w:t>
            </w:r>
            <w:proofErr w:type="spellStart"/>
            <w:r w:rsidR="0059604B">
              <w:t>msgB</w:t>
            </w:r>
            <w:proofErr w:type="spellEnd"/>
            <w:r w:rsidR="0059604B">
              <w:t>/msg2 in RACH.</w:t>
            </w:r>
          </w:p>
        </w:tc>
      </w:tr>
      <w:tr w:rsidR="00EB64DA" w14:paraId="07DE4BC5" w14:textId="77777777" w:rsidTr="00274A1C">
        <w:tc>
          <w:tcPr>
            <w:tcW w:w="1271" w:type="dxa"/>
          </w:tcPr>
          <w:p w14:paraId="01F5DDAC" w14:textId="72F38BC4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045B360" w14:textId="7B7D4B91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0A7B3D64" w14:textId="10C8E49A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5670" w:type="dxa"/>
          </w:tcPr>
          <w:p w14:paraId="1CFF43F2" w14:textId="6C23089D" w:rsidR="00EB64DA" w:rsidRDefault="00EB64DA" w:rsidP="008A5235">
            <w:pPr>
              <w:rPr>
                <w:lang w:eastAsia="zh-CN"/>
              </w:rPr>
            </w:pPr>
          </w:p>
        </w:tc>
      </w:tr>
      <w:tr w:rsidR="00EB64DA" w14:paraId="74E4D82A" w14:textId="77777777" w:rsidTr="00274A1C">
        <w:tc>
          <w:tcPr>
            <w:tcW w:w="1271" w:type="dxa"/>
          </w:tcPr>
          <w:p w14:paraId="760D8886" w14:textId="272B0865" w:rsidR="00EB64DA" w:rsidRDefault="00CE710D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SS</w:t>
            </w:r>
          </w:p>
        </w:tc>
        <w:tc>
          <w:tcPr>
            <w:tcW w:w="1134" w:type="dxa"/>
          </w:tcPr>
          <w:p w14:paraId="003B7338" w14:textId="151258DF" w:rsidR="00EB64DA" w:rsidRDefault="00CE710D" w:rsidP="008A5235"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4ACC3F53" w14:textId="1BB8E51D" w:rsidR="00EB64DA" w:rsidRDefault="00CE710D" w:rsidP="008A5235">
            <w:r>
              <w:rPr>
                <w:rFonts w:hint="eastAsia"/>
                <w:lang w:eastAsia="zh-CN"/>
              </w:rPr>
              <w:t>Y(?)</w:t>
            </w:r>
          </w:p>
        </w:tc>
        <w:tc>
          <w:tcPr>
            <w:tcW w:w="5670" w:type="dxa"/>
          </w:tcPr>
          <w:p w14:paraId="03BFEC9C" w14:textId="56BD149D" w:rsidR="00EB64DA" w:rsidRDefault="00CE710D" w:rsidP="00CE710D">
            <w:pPr>
              <w:rPr>
                <w:lang w:eastAsia="zh-CN"/>
              </w:rPr>
            </w:pP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this the issue #2 the same issue discussed last meeting?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common understanding was the same issue should be handled in Rel15 CR if needed, if 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 remember </w:t>
            </w:r>
            <w:r>
              <w:rPr>
                <w:lang w:eastAsia="zh-CN"/>
              </w:rPr>
              <w:t>correctly</w:t>
            </w:r>
            <w:r>
              <w:rPr>
                <w:rFonts w:hint="eastAsia"/>
                <w:lang w:eastAsia="zh-CN"/>
              </w:rPr>
              <w:t>. I wonder is there any progress on it.</w:t>
            </w:r>
          </w:p>
        </w:tc>
      </w:tr>
      <w:tr w:rsidR="005169BA" w14:paraId="3174DE91" w14:textId="77777777" w:rsidTr="00274A1C">
        <w:tc>
          <w:tcPr>
            <w:tcW w:w="1271" w:type="dxa"/>
          </w:tcPr>
          <w:p w14:paraId="49263E9E" w14:textId="51F8BAF6" w:rsidR="005169BA" w:rsidRDefault="005169BA" w:rsidP="008A5235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1134" w:type="dxa"/>
          </w:tcPr>
          <w:p w14:paraId="5B3D2237" w14:textId="582A10C6" w:rsidR="005169BA" w:rsidRDefault="005169BA" w:rsidP="008A5235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53568A9F" w14:textId="6CF054A7" w:rsidR="005169BA" w:rsidRDefault="005169BA" w:rsidP="008A5235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5670" w:type="dxa"/>
          </w:tcPr>
          <w:p w14:paraId="3A10CC28" w14:textId="77777777" w:rsidR="005169BA" w:rsidRDefault="005169BA" w:rsidP="00CE710D">
            <w:pPr>
              <w:rPr>
                <w:lang w:eastAsia="zh-CN"/>
              </w:rPr>
            </w:pPr>
          </w:p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Heading1"/>
      </w:pPr>
      <w:r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480AF6">
        <w:tc>
          <w:tcPr>
            <w:tcW w:w="1696" w:type="dxa"/>
          </w:tcPr>
          <w:p w14:paraId="01C6C927" w14:textId="77777777" w:rsidR="00EB64DA" w:rsidRDefault="00EB64DA" w:rsidP="00480AF6">
            <w:r>
              <w:rPr>
                <w:rFonts w:hint="eastAsia"/>
              </w:rPr>
              <w:lastRenderedPageBreak/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480AF6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480AF6">
        <w:tc>
          <w:tcPr>
            <w:tcW w:w="1696" w:type="dxa"/>
          </w:tcPr>
          <w:p w14:paraId="7D1AED88" w14:textId="685515E8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6FEAC4A1" w14:textId="77777777" w:rsidTr="00480AF6">
        <w:tc>
          <w:tcPr>
            <w:tcW w:w="1696" w:type="dxa"/>
          </w:tcPr>
          <w:p w14:paraId="6DC684D8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0D23D2EF" w14:textId="77777777" w:rsidTr="00480AF6">
        <w:tc>
          <w:tcPr>
            <w:tcW w:w="1696" w:type="dxa"/>
          </w:tcPr>
          <w:p w14:paraId="1C864AF4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480AF6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Heading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 xml:space="preserve">R1-2104474 Correction on higher layer parameter for </w:t>
      </w:r>
      <w:proofErr w:type="spellStart"/>
      <w:r w:rsidRPr="008A5235">
        <w:t>MsgA</w:t>
      </w:r>
      <w:proofErr w:type="spellEnd"/>
      <w:r w:rsidRPr="008A5235">
        <w:t xml:space="preserve">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Heading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="000228E3" w:rsidRPr="00ED51BF">
              <w:rPr>
                <w:noProof/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22pt;height:15pt;mso-width-percent:0;mso-height-percent:0;mso-width-percent:0;mso-height-percent:0" o:ole="">
                  <v:imagedata r:id="rId9" o:title=""/>
                </v:shape>
                <o:OLEObject Type="Embed" ProgID="Equation.DSMT4" ShapeID="_x0000_i1028" DrawAspect="Content" ObjectID="_1682510086" r:id="rId10"/>
              </w:object>
            </w:r>
            <w:r w:rsidRPr="00ED51BF">
              <w:rPr>
                <w:sz w:val="20"/>
                <w:szCs w:val="20"/>
              </w:rPr>
              <w:t xml:space="preserve"> shall be generated according to</w:t>
            </w:r>
          </w:p>
          <w:p w14:paraId="47CC92C5" w14:textId="77777777" w:rsidR="00ED51BF" w:rsidRPr="00ED51BF" w:rsidRDefault="000228E3" w:rsidP="00ED51BF">
            <w:pPr>
              <w:pStyle w:val="EQ"/>
              <w:jc w:val="center"/>
            </w:pPr>
            <w:r w:rsidRPr="00ED51BF">
              <w:rPr>
                <w:noProof/>
                <w:position w:val="-24"/>
              </w:rPr>
              <w:object w:dxaOrig="3840" w:dyaOrig="580" w14:anchorId="16FFCF55">
                <v:shape id="_x0000_i1027" type="#_x0000_t75" alt="" style="width:195pt;height:29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682510087" r:id="rId12"/>
              </w:object>
            </w:r>
            <w:r w:rsidR="00ED51BF"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the pseudo-random sequence </w:t>
            </w:r>
            <w:r w:rsidR="000228E3" w:rsidRPr="00ED51BF">
              <w:rPr>
                <w:noProof/>
                <w:position w:val="-10"/>
                <w:sz w:val="20"/>
                <w:szCs w:val="20"/>
              </w:rPr>
              <w:object w:dxaOrig="360" w:dyaOrig="300" w14:anchorId="6EC1AF7E">
                <v:shape id="_x0000_i1026" type="#_x0000_t75" alt="" style="width:23pt;height:15pt;mso-width-percent:0;mso-height-percent:0;mso-width-percent:0;mso-height-percent:0" o:ole="">
                  <v:imagedata r:id="rId13" o:title=""/>
                </v:shape>
                <o:OLEObject Type="Embed" ProgID="Equation.3" ShapeID="_x0000_i1026" DrawAspect="Content" ObjectID="_1682510088" r:id="rId14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0228E3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="000228E3" w:rsidRPr="00ED51BF">
              <w:rPr>
                <w:noProof/>
                <w:position w:val="-6"/>
                <w:sz w:val="20"/>
                <w:szCs w:val="20"/>
              </w:rPr>
              <w:object w:dxaOrig="139" w:dyaOrig="260" w14:anchorId="177656C8">
                <v:shape id="_x0000_i1025" type="#_x0000_t75" alt="" style="width:7pt;height:13pt;mso-width-percent:0;mso-height-percent:0;mso-width-percent:0;mso-height-percent:0" o:ole="">
                  <v:imagedata r:id="rId15" o:title=""/>
                </v:shape>
                <o:OLEObject Type="Embed" ProgID="Equation.3" ShapeID="_x0000_i1025" DrawAspect="Content" ObjectID="_1682510089" r:id="rId16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DMRS-</w:t>
            </w:r>
            <w:proofErr w:type="spellStart"/>
            <w:r w:rsidRPr="00ED51BF">
              <w:rPr>
                <w:i/>
              </w:rPr>
              <w:t>UplinkConfig</w:t>
            </w:r>
            <w:proofErr w:type="spellEnd"/>
            <w:r w:rsidRPr="00ED51BF">
              <w:rPr>
                <w:i/>
              </w:rPr>
              <w:t xml:space="preserve">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>DMRS-</w:t>
            </w:r>
            <w:proofErr w:type="spellStart"/>
            <w:r w:rsidRPr="00ED51BF">
              <w:rPr>
                <w:i/>
              </w:rPr>
              <w:t>UplinkConfig</w:t>
            </w:r>
            <w:proofErr w:type="spellEnd"/>
            <w:r w:rsidRPr="00ED51BF">
              <w:rPr>
                <w:i/>
              </w:rPr>
              <w:t xml:space="preserve">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configuration, 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-DMRS-Config</w:t>
            </w:r>
            <w:del w:id="3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otherwise;</w:t>
            </w:r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lastRenderedPageBreak/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lastRenderedPageBreak/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proofErr w:type="spellStart"/>
            <w:r w:rsidRPr="003A34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3A34BF">
              <w:rPr>
                <w:b/>
                <w:bCs/>
                <w:i/>
                <w:iCs/>
              </w:rPr>
              <w:t xml:space="preserve">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proofErr w:type="spellStart"/>
            <w:r w:rsidRPr="00ED51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0228E3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0228E3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 xml:space="preserve">UE </w:t>
            </w:r>
            <w:proofErr w:type="spellStart"/>
            <w:r w:rsidRPr="00ED51BF">
              <w:t>behaviour</w:t>
            </w:r>
            <w:proofErr w:type="spellEnd"/>
          </w:p>
          <w:p w14:paraId="11ABD14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proofErr w:type="spellStart"/>
            <w:r w:rsidRPr="00ED51BF">
              <w:rPr>
                <w:i/>
              </w:rPr>
              <w:t>ConfiguredGrantConfig</w:t>
            </w:r>
            <w:proofErr w:type="spellEnd"/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lastRenderedPageBreak/>
              <w:t>sri-PUSCH-</w:t>
            </w:r>
            <w:proofErr w:type="spellStart"/>
            <w:r w:rsidRPr="00ED51BF">
              <w:rPr>
                <w:i/>
              </w:rPr>
              <w:t>PowerControlId</w:t>
            </w:r>
            <w:proofErr w:type="spellEnd"/>
            <w:r w:rsidRPr="00ED51BF">
              <w:t xml:space="preserve"> in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proofErr w:type="spellStart"/>
            <w:r w:rsidRPr="00ED51BF">
              <w:rPr>
                <w:i/>
                <w:iCs/>
                <w:color w:val="FF0000"/>
              </w:rPr>
              <w:t>msgA</w:t>
            </w:r>
            <w:proofErr w:type="spellEnd"/>
            <w:r w:rsidRPr="00ED51BF">
              <w:rPr>
                <w:i/>
                <w:iCs/>
                <w:color w:val="FF0000"/>
              </w:rPr>
              <w:t>-Alpha</w:t>
            </w:r>
            <w:r w:rsidRPr="00ED51BF">
              <w:rPr>
                <w:color w:val="FF0000"/>
              </w:rPr>
              <w:t xml:space="preserve"> for </w:t>
            </w:r>
            <w:proofErr w:type="spellStart"/>
            <w:r w:rsidRPr="00ED51BF">
              <w:rPr>
                <w:color w:val="FF0000"/>
              </w:rPr>
              <w:t>msgA</w:t>
            </w:r>
            <w:proofErr w:type="spellEnd"/>
            <w:r w:rsidRPr="00ED51BF">
              <w:rPr>
                <w:color w:val="FF0000"/>
              </w:rPr>
              <w:t xml:space="preserve">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BodyText"/>
              <w:spacing w:after="240"/>
            </w:pPr>
          </w:p>
          <w:p w14:paraId="50E14B26" w14:textId="216C9390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 xml:space="preserve">UE </w:t>
            </w:r>
            <w:proofErr w:type="spellStart"/>
            <w:r w:rsidRPr="00ED51BF">
              <w:t>behaviour</w:t>
            </w:r>
            <w:proofErr w:type="spellEnd"/>
          </w:p>
          <w:p w14:paraId="7A59DE0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proofErr w:type="spellStart"/>
            <w:r w:rsidRPr="00ED51BF">
              <w:rPr>
                <w:i/>
              </w:rPr>
              <w:t>ConfiguredGrantConfig</w:t>
            </w:r>
            <w:proofErr w:type="spellEnd"/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PowerControlId</w:t>
            </w:r>
            <w:proofErr w:type="spellEnd"/>
            <w:r w:rsidRPr="00ED51BF">
              <w:t xml:space="preserve"> in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lastRenderedPageBreak/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BodyText"/>
              <w:jc w:val="center"/>
            </w:pPr>
          </w:p>
          <w:p w14:paraId="38534CDD" w14:textId="38A94868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lastRenderedPageBreak/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0A3C8" w14:textId="77777777" w:rsidR="000228E3" w:rsidRDefault="000228E3" w:rsidP="005020B0">
      <w:pPr>
        <w:spacing w:after="0"/>
      </w:pPr>
      <w:r>
        <w:separator/>
      </w:r>
    </w:p>
  </w:endnote>
  <w:endnote w:type="continuationSeparator" w:id="0">
    <w:p w14:paraId="71A31679" w14:textId="77777777" w:rsidR="000228E3" w:rsidRDefault="000228E3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7F156" w14:textId="77777777" w:rsidR="000228E3" w:rsidRDefault="000228E3" w:rsidP="005020B0">
      <w:pPr>
        <w:spacing w:after="0"/>
      </w:pPr>
      <w:r>
        <w:separator/>
      </w:r>
    </w:p>
  </w:footnote>
  <w:footnote w:type="continuationSeparator" w:id="0">
    <w:p w14:paraId="4DA13AB9" w14:textId="77777777" w:rsidR="000228E3" w:rsidRDefault="000228E3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doNotDisplayPageBoundaries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8E3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0A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0D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C4F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3F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BEA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AF6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228E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9BA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04B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6B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8AD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577C6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A84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050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CB9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93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594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10D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16B1C33C-605C-F447-8840-EA9028AD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E3FE3E1-84D2-45D7-8209-C42156EC2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Chunhai Yao</cp:lastModifiedBy>
  <cp:revision>2</cp:revision>
  <cp:lastPrinted>2007-06-18T05:08:00Z</cp:lastPrinted>
  <dcterms:created xsi:type="dcterms:W3CDTF">2021-05-14T07:08:00Z</dcterms:created>
  <dcterms:modified xsi:type="dcterms:W3CDTF">2021-05-14T07:08:00Z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