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351A0" w14:textId="4370FDB9" w:rsidR="00492B6B" w:rsidRDefault="00EE6DC7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#105</w:t>
      </w:r>
      <w:r w:rsidR="005E761D">
        <w:rPr>
          <w:b/>
          <w:lang w:eastAsia="zh-CN"/>
        </w:rPr>
        <w:t>-e</w:t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>
        <w:rPr>
          <w:b/>
          <w:lang w:eastAsia="zh-CN"/>
        </w:rPr>
        <w:tab/>
      </w:r>
      <w:r w:rsidR="005E761D" w:rsidRPr="009935BB">
        <w:rPr>
          <w:b/>
          <w:lang w:eastAsia="zh-CN"/>
        </w:rPr>
        <w:t>R1-2</w:t>
      </w:r>
      <w:r w:rsidR="008F1776" w:rsidRPr="009935BB">
        <w:rPr>
          <w:b/>
          <w:lang w:eastAsia="zh-CN"/>
        </w:rPr>
        <w:t>1</w:t>
      </w:r>
      <w:r w:rsidR="005E761D" w:rsidRPr="009935BB">
        <w:rPr>
          <w:b/>
          <w:lang w:eastAsia="zh-CN"/>
        </w:rPr>
        <w:t>0</w:t>
      </w:r>
      <w:r w:rsidR="008A5235">
        <w:rPr>
          <w:rFonts w:hint="eastAsia"/>
          <w:b/>
          <w:lang w:eastAsia="zh-CN"/>
        </w:rPr>
        <w:t>xxxx</w:t>
      </w:r>
    </w:p>
    <w:p w14:paraId="104F24A5" w14:textId="0B8669B2" w:rsidR="00492B6B" w:rsidRDefault="008E68E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 w:rsidRPr="008E68E2">
        <w:rPr>
          <w:rFonts w:cs="Arial"/>
          <w:b/>
          <w:lang w:val="sv-SE" w:eastAsia="zh-CN"/>
        </w:rPr>
        <w:t xml:space="preserve">e-Meeting, </w:t>
      </w:r>
      <w:r w:rsidR="008A5235">
        <w:rPr>
          <w:rFonts w:cs="Arial"/>
          <w:b/>
          <w:lang w:val="sv-SE" w:eastAsia="zh-CN"/>
        </w:rPr>
        <w:t>May 10th – 27</w:t>
      </w:r>
      <w:r w:rsidRPr="008E68E2">
        <w:rPr>
          <w:rFonts w:cs="Arial"/>
          <w:b/>
          <w:lang w:val="sv-SE" w:eastAsia="zh-CN"/>
        </w:rPr>
        <w:t>th, 2021</w:t>
      </w:r>
    </w:p>
    <w:p w14:paraId="473D864A" w14:textId="77777777" w:rsidR="00492B6B" w:rsidRDefault="00492B6B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1E558F24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7.2.1</w:t>
      </w:r>
    </w:p>
    <w:p w14:paraId="53610BC7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(ZTE)</w:t>
      </w:r>
    </w:p>
    <w:p w14:paraId="4D0DB7DF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FL summary on the maintenance of 2-step RACH</w:t>
      </w:r>
    </w:p>
    <w:p w14:paraId="2253B30A" w14:textId="77777777" w:rsidR="00492B6B" w:rsidRDefault="005E761D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000855FC" w14:textId="77777777" w:rsidR="00492B6B" w:rsidRDefault="005E761D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5AD765BC" w14:textId="39FB6D58" w:rsidR="00492B6B" w:rsidRDefault="005E761D">
      <w:r>
        <w:t xml:space="preserve">This document contains the summary of issues related to </w:t>
      </w:r>
      <w:r>
        <w:rPr>
          <w:rFonts w:hint="eastAsia"/>
          <w:lang w:eastAsia="zh-CN"/>
        </w:rPr>
        <w:t xml:space="preserve">the </w:t>
      </w:r>
      <w:r>
        <w:t>maintenance of R</w:t>
      </w:r>
      <w:r w:rsidR="008A5235">
        <w:t>el-16 2-step RACH WI in RAN1#105</w:t>
      </w:r>
      <w:r>
        <w:t>-e meeting.</w:t>
      </w:r>
    </w:p>
    <w:p w14:paraId="1466B830" w14:textId="77777777" w:rsidR="00492B6B" w:rsidRDefault="00492B6B"/>
    <w:p w14:paraId="43B4D737" w14:textId="77777777" w:rsidR="00492B6B" w:rsidRDefault="005E761D">
      <w:pPr>
        <w:pStyle w:val="Heading1"/>
        <w:ind w:left="431" w:hanging="431"/>
      </w:pPr>
      <w:r>
        <w:t>Maintenance issues</w:t>
      </w:r>
      <w:bookmarkEnd w:id="2"/>
    </w:p>
    <w:p w14:paraId="0BB1214A" w14:textId="1595C3AC" w:rsidR="00492B6B" w:rsidRDefault="008A5235">
      <w:r>
        <w:rPr>
          <w:rFonts w:hint="eastAsia"/>
        </w:rPr>
        <w:t xml:space="preserve">The following </w:t>
      </w:r>
      <w:r>
        <w:t>2</w:t>
      </w:r>
      <w:r w:rsidR="005E761D">
        <w:rPr>
          <w:rFonts w:hint="eastAsia"/>
        </w:rPr>
        <w:t xml:space="preserve"> issues are identified based on the sub</w:t>
      </w:r>
      <w:r w:rsidR="008F1776">
        <w:rPr>
          <w:rFonts w:hint="eastAsia"/>
        </w:rPr>
        <w:t>mitted contributions in RAN1#104</w:t>
      </w:r>
      <w:r w:rsidR="008E68E2">
        <w:t>b</w:t>
      </w:r>
      <w:r w:rsidR="005E761D">
        <w:rPr>
          <w:rFonts w:hint="eastAsia"/>
        </w:rPr>
        <w:t>-e.</w:t>
      </w:r>
    </w:p>
    <w:tbl>
      <w:tblPr>
        <w:tblStyle w:val="TableGrid"/>
        <w:tblW w:w="8217" w:type="dxa"/>
        <w:tblLayout w:type="fixed"/>
        <w:tblLook w:val="04A0" w:firstRow="1" w:lastRow="0" w:firstColumn="1" w:lastColumn="0" w:noHBand="0" w:noVBand="1"/>
      </w:tblPr>
      <w:tblGrid>
        <w:gridCol w:w="846"/>
        <w:gridCol w:w="5245"/>
        <w:gridCol w:w="2126"/>
      </w:tblGrid>
      <w:tr w:rsidR="00492B6B" w14:paraId="5BAC6DCC" w14:textId="77777777">
        <w:tc>
          <w:tcPr>
            <w:tcW w:w="846" w:type="dxa"/>
          </w:tcPr>
          <w:p w14:paraId="2556D23A" w14:textId="77777777" w:rsidR="00492B6B" w:rsidRDefault="005E761D">
            <w:pPr>
              <w:spacing w:after="0"/>
            </w:pPr>
            <w:r>
              <w:rPr>
                <w:rFonts w:hint="eastAsia"/>
                <w:lang w:eastAsia="zh-CN"/>
              </w:rPr>
              <w:t>Issue</w:t>
            </w:r>
            <w:r>
              <w:rPr>
                <w:rFonts w:hint="eastAsia"/>
              </w:rPr>
              <w:t xml:space="preserve"> #</w:t>
            </w:r>
          </w:p>
        </w:tc>
        <w:tc>
          <w:tcPr>
            <w:tcW w:w="5245" w:type="dxa"/>
          </w:tcPr>
          <w:p w14:paraId="0ECBB358" w14:textId="77777777" w:rsidR="00492B6B" w:rsidRDefault="005E761D">
            <w:pPr>
              <w:spacing w:after="0"/>
            </w:pPr>
            <w:r>
              <w:rPr>
                <w:rFonts w:hint="eastAsia"/>
              </w:rPr>
              <w:t>Description</w:t>
            </w:r>
          </w:p>
        </w:tc>
        <w:tc>
          <w:tcPr>
            <w:tcW w:w="2126" w:type="dxa"/>
          </w:tcPr>
          <w:p w14:paraId="37ABFA41" w14:textId="77777777" w:rsidR="00492B6B" w:rsidRDefault="005E761D">
            <w:pPr>
              <w:spacing w:after="0"/>
            </w:pPr>
            <w:r>
              <w:rPr>
                <w:rFonts w:hint="eastAsia"/>
              </w:rPr>
              <w:t xml:space="preserve">Related </w:t>
            </w:r>
            <w:proofErr w:type="spellStart"/>
            <w:r>
              <w:rPr>
                <w:rFonts w:hint="eastAsia"/>
              </w:rPr>
              <w:t>TDoc</w:t>
            </w:r>
            <w:proofErr w:type="spellEnd"/>
            <w:r>
              <w:rPr>
                <w:rFonts w:hint="eastAsia"/>
              </w:rPr>
              <w:t xml:space="preserve"> </w:t>
            </w:r>
            <w:r>
              <w:t>#</w:t>
            </w:r>
          </w:p>
        </w:tc>
      </w:tr>
      <w:tr w:rsidR="00492B6B" w14:paraId="0736A22D" w14:textId="77777777">
        <w:trPr>
          <w:trHeight w:val="320"/>
        </w:trPr>
        <w:tc>
          <w:tcPr>
            <w:tcW w:w="846" w:type="dxa"/>
          </w:tcPr>
          <w:p w14:paraId="63272A3A" w14:textId="60843163" w:rsidR="00492B6B" w:rsidRDefault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245" w:type="dxa"/>
          </w:tcPr>
          <w:p w14:paraId="708BEB8D" w14:textId="6DF7721C" w:rsidR="00492B6B" w:rsidRDefault="00B16DD9" w:rsidP="008A5235">
            <w:pPr>
              <w:spacing w:after="0"/>
              <w:rPr>
                <w:lang w:eastAsia="zh-CN"/>
              </w:rPr>
            </w:pPr>
            <w:r>
              <w:t>Editorial correction</w:t>
            </w:r>
            <w:r w:rsidR="00CA2FC4" w:rsidRPr="008E68E2">
              <w:t xml:space="preserve"> on the DMRS </w:t>
            </w:r>
            <w:r w:rsidR="008A5235">
              <w:t>parameter</w:t>
            </w:r>
            <w:r w:rsidR="00CA2FC4" w:rsidRPr="008E68E2">
              <w:t xml:space="preserve"> for </w:t>
            </w:r>
            <w:proofErr w:type="spellStart"/>
            <w:r w:rsidR="00CA2FC4" w:rsidRPr="008E68E2">
              <w:t>MsgA</w:t>
            </w:r>
            <w:proofErr w:type="spellEnd"/>
          </w:p>
        </w:tc>
        <w:tc>
          <w:tcPr>
            <w:tcW w:w="2126" w:type="dxa"/>
          </w:tcPr>
          <w:p w14:paraId="42D8836C" w14:textId="348C718D" w:rsidR="00492B6B" w:rsidRDefault="00CA2FC4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2104474</w:t>
            </w:r>
          </w:p>
        </w:tc>
      </w:tr>
      <w:tr w:rsidR="00492B6B" w14:paraId="0BCC318C" w14:textId="77777777">
        <w:tc>
          <w:tcPr>
            <w:tcW w:w="846" w:type="dxa"/>
          </w:tcPr>
          <w:p w14:paraId="55F846F4" w14:textId="0230F9B9" w:rsidR="00492B6B" w:rsidRDefault="008A5235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5245" w:type="dxa"/>
          </w:tcPr>
          <w:p w14:paraId="30C6D7BB" w14:textId="4AE226CD" w:rsidR="00492B6B" w:rsidRDefault="00CC638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Determination of power control parameter </w:t>
            </w:r>
            <w:r w:rsidR="008A5235">
              <w:rPr>
                <w:lang w:eastAsia="zh-CN"/>
              </w:rPr>
              <w:t xml:space="preserve">and PUSCH waveform </w:t>
            </w:r>
            <w:r>
              <w:rPr>
                <w:rFonts w:hint="eastAsia"/>
                <w:lang w:eastAsia="zh-CN"/>
              </w:rPr>
              <w:t>in case of 2-step RACH only operation</w:t>
            </w:r>
          </w:p>
        </w:tc>
        <w:tc>
          <w:tcPr>
            <w:tcW w:w="2126" w:type="dxa"/>
          </w:tcPr>
          <w:p w14:paraId="574EF9A6" w14:textId="1E383A59" w:rsidR="00492B6B" w:rsidRDefault="00CC6385" w:rsidP="008A5235">
            <w:pPr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R1-</w:t>
            </w:r>
            <w:r w:rsidR="008A5235" w:rsidRPr="008A5235">
              <w:t>2105507</w:t>
            </w:r>
          </w:p>
        </w:tc>
      </w:tr>
    </w:tbl>
    <w:p w14:paraId="38F12344" w14:textId="77777777" w:rsidR="00492B6B" w:rsidRDefault="00492B6B"/>
    <w:p w14:paraId="25F8A67A" w14:textId="6BE32E93" w:rsidR="008A5235" w:rsidRDefault="008A5235" w:rsidP="008A5235">
      <w:pPr>
        <w:rPr>
          <w:lang w:eastAsia="zh-CN"/>
        </w:rPr>
      </w:pPr>
      <w:r>
        <w:rPr>
          <w:rFonts w:hint="eastAsia"/>
          <w:lang w:eastAsia="zh-CN"/>
        </w:rPr>
        <w:t>V</w:t>
      </w:r>
      <w:r>
        <w:rPr>
          <w:lang w:eastAsia="zh-CN"/>
        </w:rPr>
        <w:t xml:space="preserve">iews on </w:t>
      </w:r>
      <w:r w:rsidR="00EB64DA">
        <w:rPr>
          <w:lang w:eastAsia="zh-CN"/>
        </w:rPr>
        <w:t xml:space="preserve">the above issues, please fill in </w:t>
      </w:r>
      <w:r w:rsidR="00E74DDE">
        <w:rPr>
          <w:lang w:eastAsia="zh-CN"/>
        </w:rPr>
        <w:t>‘</w:t>
      </w:r>
      <w:r>
        <w:rPr>
          <w:lang w:eastAsia="zh-CN"/>
        </w:rPr>
        <w:t>Yes/No/Editorial</w:t>
      </w:r>
      <w:r w:rsidR="00E74DDE">
        <w:rPr>
          <w:lang w:eastAsia="zh-CN"/>
        </w:rPr>
        <w:t>’</w:t>
      </w:r>
      <w:r w:rsidR="00EB64DA">
        <w:rPr>
          <w:lang w:eastAsia="zh-CN"/>
        </w:rPr>
        <w:t xml:space="preserve"> to the following table</w:t>
      </w:r>
      <w:r>
        <w:rPr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5670"/>
      </w:tblGrid>
      <w:tr w:rsidR="00EB64DA" w14:paraId="36A7BD4A" w14:textId="77777777" w:rsidTr="00274A1C">
        <w:tc>
          <w:tcPr>
            <w:tcW w:w="1271" w:type="dxa"/>
          </w:tcPr>
          <w:p w14:paraId="08BF9CD4" w14:textId="316B79E9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ompany</w:t>
            </w:r>
          </w:p>
        </w:tc>
        <w:tc>
          <w:tcPr>
            <w:tcW w:w="1134" w:type="dxa"/>
          </w:tcPr>
          <w:p w14:paraId="39F02637" w14:textId="1F9AE8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#1</w:t>
            </w:r>
          </w:p>
        </w:tc>
        <w:tc>
          <w:tcPr>
            <w:tcW w:w="1134" w:type="dxa"/>
          </w:tcPr>
          <w:p w14:paraId="0A0EA6AB" w14:textId="17E9EC14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ssue #2</w:t>
            </w:r>
          </w:p>
        </w:tc>
        <w:tc>
          <w:tcPr>
            <w:tcW w:w="5670" w:type="dxa"/>
          </w:tcPr>
          <w:p w14:paraId="4CF6E478" w14:textId="526C2B27" w:rsidR="00EB64DA" w:rsidRDefault="00EB64DA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omments</w:t>
            </w:r>
          </w:p>
        </w:tc>
      </w:tr>
      <w:tr w:rsidR="00EB64DA" w14:paraId="5E403C1A" w14:textId="77777777" w:rsidTr="00274A1C">
        <w:tc>
          <w:tcPr>
            <w:tcW w:w="1271" w:type="dxa"/>
          </w:tcPr>
          <w:p w14:paraId="5C1596B9" w14:textId="07F63833" w:rsidR="00EB64DA" w:rsidRDefault="000B7F0A" w:rsidP="008A5235">
            <w:r>
              <w:t>Huawei</w:t>
            </w:r>
          </w:p>
        </w:tc>
        <w:tc>
          <w:tcPr>
            <w:tcW w:w="1134" w:type="dxa"/>
          </w:tcPr>
          <w:p w14:paraId="4344250D" w14:textId="0BD6B121" w:rsidR="00EB64DA" w:rsidRDefault="000B7F0A" w:rsidP="008A5235">
            <w:r>
              <w:t>Y</w:t>
            </w:r>
          </w:p>
        </w:tc>
        <w:tc>
          <w:tcPr>
            <w:tcW w:w="1134" w:type="dxa"/>
          </w:tcPr>
          <w:p w14:paraId="3916F4C1" w14:textId="46560618" w:rsidR="00EB64DA" w:rsidRDefault="000B7F0A" w:rsidP="008A5235">
            <w:r>
              <w:t>Y</w:t>
            </w:r>
          </w:p>
        </w:tc>
        <w:tc>
          <w:tcPr>
            <w:tcW w:w="5670" w:type="dxa"/>
          </w:tcPr>
          <w:p w14:paraId="284E4881" w14:textId="6F1CA5F1" w:rsidR="00EB64DA" w:rsidRDefault="00EB64DA" w:rsidP="008A5235"/>
        </w:tc>
      </w:tr>
      <w:tr w:rsidR="00EB64DA" w14:paraId="5532DBA8" w14:textId="77777777" w:rsidTr="00274A1C">
        <w:tc>
          <w:tcPr>
            <w:tcW w:w="1271" w:type="dxa"/>
          </w:tcPr>
          <w:p w14:paraId="614E96F9" w14:textId="2B914D87" w:rsidR="00EB64DA" w:rsidRDefault="00A74050" w:rsidP="008A5235">
            <w:r>
              <w:t>Ericsson</w:t>
            </w:r>
          </w:p>
        </w:tc>
        <w:tc>
          <w:tcPr>
            <w:tcW w:w="1134" w:type="dxa"/>
          </w:tcPr>
          <w:p w14:paraId="1F02AD05" w14:textId="31D22685" w:rsidR="00EB64DA" w:rsidRDefault="00A74050" w:rsidP="008A5235">
            <w:r>
              <w:t>Editorial</w:t>
            </w:r>
          </w:p>
        </w:tc>
        <w:tc>
          <w:tcPr>
            <w:tcW w:w="1134" w:type="dxa"/>
          </w:tcPr>
          <w:p w14:paraId="7C611758" w14:textId="661C9BFF" w:rsidR="00EB64DA" w:rsidRDefault="00A74050" w:rsidP="008A5235">
            <w:r>
              <w:t>Y</w:t>
            </w:r>
          </w:p>
        </w:tc>
        <w:tc>
          <w:tcPr>
            <w:tcW w:w="5670" w:type="dxa"/>
          </w:tcPr>
          <w:p w14:paraId="44B45522" w14:textId="40B860A9" w:rsidR="00EB64DA" w:rsidRDefault="00EB64DA" w:rsidP="008A5235"/>
        </w:tc>
      </w:tr>
      <w:tr w:rsidR="00EB64DA" w14:paraId="256A817A" w14:textId="77777777" w:rsidTr="00274A1C">
        <w:tc>
          <w:tcPr>
            <w:tcW w:w="1271" w:type="dxa"/>
          </w:tcPr>
          <w:p w14:paraId="1B21A1DD" w14:textId="2F80A14D" w:rsidR="00EB64DA" w:rsidRDefault="00101C4F" w:rsidP="008A5235">
            <w:r>
              <w:t>Qualcomm</w:t>
            </w:r>
          </w:p>
        </w:tc>
        <w:tc>
          <w:tcPr>
            <w:tcW w:w="1134" w:type="dxa"/>
          </w:tcPr>
          <w:p w14:paraId="744B48FD" w14:textId="615D0045" w:rsidR="00EB64DA" w:rsidRDefault="00101C4F" w:rsidP="008A5235">
            <w:r w:rsidRPr="00101C4F">
              <w:t>Editorial</w:t>
            </w:r>
          </w:p>
        </w:tc>
        <w:tc>
          <w:tcPr>
            <w:tcW w:w="1134" w:type="dxa"/>
          </w:tcPr>
          <w:p w14:paraId="57B3144C" w14:textId="3744D026" w:rsidR="00EB64DA" w:rsidRDefault="00101C4F" w:rsidP="008A5235">
            <w:r>
              <w:t>Y</w:t>
            </w:r>
          </w:p>
        </w:tc>
        <w:tc>
          <w:tcPr>
            <w:tcW w:w="5670" w:type="dxa"/>
          </w:tcPr>
          <w:p w14:paraId="216E75B1" w14:textId="5B19CECF" w:rsidR="00101C4F" w:rsidRDefault="00101C4F" w:rsidP="008A5235">
            <w:r>
              <w:t xml:space="preserve">In addition to the two issues above, we think it is necessary to clarify the </w:t>
            </w:r>
            <w:proofErr w:type="spellStart"/>
            <w:r w:rsidRPr="00B16093">
              <w:rPr>
                <w:i/>
                <w:iCs/>
              </w:rPr>
              <w:t>d</w:t>
            </w:r>
            <w:r w:rsidRPr="00101C4F">
              <w:rPr>
                <w:i/>
                <w:iCs/>
              </w:rPr>
              <w:t>ataScramblingIdentityPDSCH</w:t>
            </w:r>
            <w:proofErr w:type="spellEnd"/>
            <w:r>
              <w:t xml:space="preserve"> </w:t>
            </w:r>
            <w:r w:rsidR="00B16093">
              <w:t xml:space="preserve"> and </w:t>
            </w:r>
            <w:proofErr w:type="spellStart"/>
            <w:r w:rsidR="00B16093" w:rsidRPr="00B16093">
              <w:rPr>
                <w:i/>
                <w:iCs/>
              </w:rPr>
              <w:t>n</w:t>
            </w:r>
            <w:r w:rsidR="00B16093" w:rsidRPr="00B16093">
              <w:rPr>
                <w:i/>
                <w:iCs/>
                <w:vertAlign w:val="subscript"/>
              </w:rPr>
              <w:t>RNTI</w:t>
            </w:r>
            <w:proofErr w:type="spellEnd"/>
            <w:r w:rsidR="00B16093">
              <w:t xml:space="preserve"> </w:t>
            </w:r>
            <w:r>
              <w:t xml:space="preserve">applicable to </w:t>
            </w:r>
            <w:proofErr w:type="spellStart"/>
            <w:r>
              <w:t>msgB</w:t>
            </w:r>
            <w:proofErr w:type="spellEnd"/>
            <w:r>
              <w:t xml:space="preserve"> PDSCH</w:t>
            </w:r>
            <w:r w:rsidR="0059604B">
              <w:t xml:space="preserve"> (and msg2 PDSCH)</w:t>
            </w:r>
            <w:r>
              <w:t xml:space="preserve">. </w:t>
            </w:r>
          </w:p>
          <w:p w14:paraId="073C0A79" w14:textId="30B6F2EC" w:rsidR="00EB64DA" w:rsidRDefault="00101C4F" w:rsidP="008A5235">
            <w:r>
              <w:t xml:space="preserve">In Clause 7.3.1.1, TS 38.211, neither </w:t>
            </w:r>
            <w:proofErr w:type="spellStart"/>
            <w:r>
              <w:t>msgB</w:t>
            </w:r>
            <w:proofErr w:type="spellEnd"/>
            <w:r>
              <w:t>-RNTI</w:t>
            </w:r>
            <w:r w:rsidR="0059604B">
              <w:t xml:space="preserve"> nor RA-RNTI</w:t>
            </w:r>
            <w:r>
              <w:t xml:space="preserve"> is mentioned in the list of RNTI</w:t>
            </w:r>
            <w:r w:rsidR="0059604B">
              <w:t xml:space="preserve">s </w:t>
            </w:r>
            <w:r>
              <w:t xml:space="preserve">when PDSCH (msg2 or </w:t>
            </w:r>
            <w:proofErr w:type="spellStart"/>
            <w:r>
              <w:t>msgB</w:t>
            </w:r>
            <w:proofErr w:type="spellEnd"/>
            <w:r>
              <w:t>) is scheduled using DCI format 1_0 in a CSS.</w:t>
            </w:r>
            <w:r w:rsidR="0059604B">
              <w:t xml:space="preserve"> This will create ambiguity in the processing of </w:t>
            </w:r>
            <w:proofErr w:type="spellStart"/>
            <w:r w:rsidR="0059604B">
              <w:t>msgB</w:t>
            </w:r>
            <w:proofErr w:type="spellEnd"/>
            <w:r w:rsidR="0059604B">
              <w:t>/msg2 in RACH.</w:t>
            </w:r>
          </w:p>
        </w:tc>
      </w:tr>
      <w:tr w:rsidR="00EB64DA" w14:paraId="07DE4BC5" w14:textId="77777777" w:rsidTr="00274A1C">
        <w:tc>
          <w:tcPr>
            <w:tcW w:w="1271" w:type="dxa"/>
          </w:tcPr>
          <w:p w14:paraId="01F5DDAC" w14:textId="72F38BC4" w:rsidR="00EB64DA" w:rsidRDefault="00480AF6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1134" w:type="dxa"/>
          </w:tcPr>
          <w:p w14:paraId="5045B360" w14:textId="7B7D4B91" w:rsidR="00EB64DA" w:rsidRDefault="00480AF6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0A7B3D64" w14:textId="10C8E49A" w:rsidR="00EB64DA" w:rsidRDefault="00480AF6" w:rsidP="008A5235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</w:p>
        </w:tc>
        <w:tc>
          <w:tcPr>
            <w:tcW w:w="5670" w:type="dxa"/>
          </w:tcPr>
          <w:p w14:paraId="1CFF43F2" w14:textId="6C23089D" w:rsidR="00EB64DA" w:rsidRDefault="00EB64DA" w:rsidP="008A5235">
            <w:pPr>
              <w:rPr>
                <w:lang w:eastAsia="zh-CN"/>
              </w:rPr>
            </w:pPr>
          </w:p>
        </w:tc>
      </w:tr>
      <w:tr w:rsidR="00EB64DA" w14:paraId="74E4D82A" w14:textId="77777777" w:rsidTr="00274A1C">
        <w:tc>
          <w:tcPr>
            <w:tcW w:w="1271" w:type="dxa"/>
          </w:tcPr>
          <w:p w14:paraId="760D8886" w14:textId="272B0865" w:rsidR="00EB64DA" w:rsidRDefault="00CE710D" w:rsidP="008A5235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SS</w:t>
            </w:r>
          </w:p>
        </w:tc>
        <w:tc>
          <w:tcPr>
            <w:tcW w:w="1134" w:type="dxa"/>
          </w:tcPr>
          <w:p w14:paraId="003B7338" w14:textId="151258DF" w:rsidR="00EB64DA" w:rsidRDefault="00CE710D" w:rsidP="008A5235">
            <w:r>
              <w:rPr>
                <w:rFonts w:hint="eastAsia"/>
                <w:lang w:eastAsia="zh-CN"/>
              </w:rPr>
              <w:t>Editorial</w:t>
            </w:r>
          </w:p>
        </w:tc>
        <w:tc>
          <w:tcPr>
            <w:tcW w:w="1134" w:type="dxa"/>
          </w:tcPr>
          <w:p w14:paraId="4ACC3F53" w14:textId="1BB8E51D" w:rsidR="00EB64DA" w:rsidRDefault="00CE710D" w:rsidP="008A5235">
            <w:proofErr w:type="gramStart"/>
            <w:r>
              <w:rPr>
                <w:rFonts w:hint="eastAsia"/>
                <w:lang w:eastAsia="zh-CN"/>
              </w:rPr>
              <w:t>Y</w:t>
            </w:r>
            <w:r>
              <w:rPr>
                <w:rFonts w:hint="eastAsia"/>
                <w:lang w:eastAsia="zh-CN"/>
              </w:rPr>
              <w:t>(</w:t>
            </w:r>
            <w:proofErr w:type="gramEnd"/>
            <w:r>
              <w:rPr>
                <w:rFonts w:hint="eastAsia"/>
                <w:lang w:eastAsia="zh-CN"/>
              </w:rPr>
              <w:t>?)</w:t>
            </w:r>
          </w:p>
        </w:tc>
        <w:tc>
          <w:tcPr>
            <w:tcW w:w="5670" w:type="dxa"/>
          </w:tcPr>
          <w:p w14:paraId="03BFEC9C" w14:textId="56BD149D" w:rsidR="00EB64DA" w:rsidRDefault="00CE710D" w:rsidP="00CE710D">
            <w:pPr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Is</w:t>
            </w:r>
            <w:r>
              <w:rPr>
                <w:rFonts w:hint="eastAsia"/>
                <w:lang w:eastAsia="zh-CN"/>
              </w:rPr>
              <w:t xml:space="preserve"> this the issue #2 the same issue discussed last meeting?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 xml:space="preserve">he common understanding was the same issue should be handled in Rel15 CR if needed, if </w:t>
            </w: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 xml:space="preserve"> remember </w:t>
            </w:r>
            <w:r>
              <w:rPr>
                <w:lang w:eastAsia="zh-CN"/>
              </w:rPr>
              <w:t>correctly</w:t>
            </w:r>
            <w:r>
              <w:rPr>
                <w:rFonts w:hint="eastAsia"/>
                <w:lang w:eastAsia="zh-CN"/>
              </w:rPr>
              <w:t>. I wonder is there any progress on it.</w:t>
            </w:r>
            <w:bookmarkStart w:id="3" w:name="_GoBack"/>
            <w:bookmarkEnd w:id="3"/>
          </w:p>
        </w:tc>
      </w:tr>
    </w:tbl>
    <w:p w14:paraId="17B7F10A" w14:textId="77777777" w:rsidR="008A5235" w:rsidRDefault="008A5235" w:rsidP="008A5235"/>
    <w:p w14:paraId="15E2B7CE" w14:textId="77777777" w:rsidR="00492B6B" w:rsidRPr="005B5F0D" w:rsidRDefault="00492B6B">
      <w:pPr>
        <w:rPr>
          <w:lang w:val="en-GB"/>
        </w:rPr>
      </w:pPr>
    </w:p>
    <w:p w14:paraId="35B213FB" w14:textId="77777777" w:rsidR="00492B6B" w:rsidRDefault="005E761D">
      <w:pPr>
        <w:pStyle w:val="Heading1"/>
      </w:pPr>
      <w:r>
        <w:t>Summary</w:t>
      </w:r>
    </w:p>
    <w:p w14:paraId="39F73CDA" w14:textId="7C7C29E1" w:rsidR="00492B6B" w:rsidRDefault="008A5235" w:rsidP="008A5235">
      <w:pPr>
        <w:pStyle w:val="ListParagraph1"/>
        <w:spacing w:after="0"/>
        <w:ind w:left="0"/>
        <w:rPr>
          <w:lang w:eastAsia="zh-CN"/>
        </w:rPr>
      </w:pPr>
      <w:r>
        <w:rPr>
          <w:lang w:eastAsia="zh-CN"/>
        </w:rPr>
        <w:t>The summary</w:t>
      </w:r>
      <w:r w:rsidR="00A36F54">
        <w:rPr>
          <w:lang w:eastAsia="zh-CN"/>
        </w:rPr>
        <w:t xml:space="preserve"> and scope for the potential email discussion</w:t>
      </w:r>
      <w:r>
        <w:rPr>
          <w:lang w:eastAsia="zh-CN"/>
        </w:rPr>
        <w:t xml:space="preserve"> will be updated later based on companies’ comments.</w:t>
      </w:r>
    </w:p>
    <w:p w14:paraId="0063A5BC" w14:textId="77777777" w:rsidR="00EB64DA" w:rsidRDefault="00EB64DA" w:rsidP="00EB64DA"/>
    <w:p w14:paraId="09D9C0D1" w14:textId="2EEFA4FF" w:rsidR="00EB64DA" w:rsidRDefault="00EB64DA" w:rsidP="00EB64DA">
      <w:r>
        <w:t xml:space="preserve">Any </w:t>
      </w:r>
      <w:r w:rsidR="002F09BC">
        <w:t>other</w:t>
      </w:r>
      <w:r>
        <w:t xml:space="preserve"> comments?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696"/>
        <w:gridCol w:w="7611"/>
      </w:tblGrid>
      <w:tr w:rsidR="00EB64DA" w14:paraId="5163CF77" w14:textId="77777777" w:rsidTr="00480AF6">
        <w:tc>
          <w:tcPr>
            <w:tcW w:w="1696" w:type="dxa"/>
          </w:tcPr>
          <w:p w14:paraId="01C6C927" w14:textId="77777777" w:rsidR="00EB64DA" w:rsidRDefault="00EB64DA" w:rsidP="00480AF6">
            <w:r>
              <w:rPr>
                <w:rFonts w:hint="eastAsia"/>
              </w:rPr>
              <w:t>Company</w:t>
            </w:r>
          </w:p>
        </w:tc>
        <w:tc>
          <w:tcPr>
            <w:tcW w:w="7611" w:type="dxa"/>
          </w:tcPr>
          <w:p w14:paraId="421F9A00" w14:textId="77777777" w:rsidR="00EB64DA" w:rsidRDefault="00EB64DA" w:rsidP="00480AF6">
            <w:r>
              <w:rPr>
                <w:rFonts w:hint="eastAsia"/>
              </w:rPr>
              <w:t>Comment</w:t>
            </w:r>
          </w:p>
        </w:tc>
      </w:tr>
      <w:tr w:rsidR="00EB64DA" w14:paraId="565AA05A" w14:textId="77777777" w:rsidTr="00480AF6">
        <w:tc>
          <w:tcPr>
            <w:tcW w:w="1696" w:type="dxa"/>
          </w:tcPr>
          <w:p w14:paraId="7D1AED88" w14:textId="685515E8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0D176A6D" w14:textId="77777777" w:rsidR="00EB64DA" w:rsidRDefault="00EB64DA" w:rsidP="00480AF6">
            <w:pPr>
              <w:rPr>
                <w:lang w:eastAsia="zh-CN"/>
              </w:rPr>
            </w:pPr>
          </w:p>
        </w:tc>
      </w:tr>
      <w:tr w:rsidR="00EB64DA" w14:paraId="6FEAC4A1" w14:textId="77777777" w:rsidTr="00480AF6">
        <w:tc>
          <w:tcPr>
            <w:tcW w:w="1696" w:type="dxa"/>
          </w:tcPr>
          <w:p w14:paraId="6DC684D8" w14:textId="77777777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73E33EBD" w14:textId="77777777" w:rsidR="00EB64DA" w:rsidRDefault="00EB64DA" w:rsidP="00480AF6">
            <w:pPr>
              <w:rPr>
                <w:lang w:eastAsia="zh-CN"/>
              </w:rPr>
            </w:pPr>
          </w:p>
        </w:tc>
      </w:tr>
      <w:tr w:rsidR="00EB64DA" w14:paraId="0D23D2EF" w14:textId="77777777" w:rsidTr="00480AF6">
        <w:tc>
          <w:tcPr>
            <w:tcW w:w="1696" w:type="dxa"/>
          </w:tcPr>
          <w:p w14:paraId="1C864AF4" w14:textId="77777777" w:rsidR="00EB64DA" w:rsidRDefault="00EB64DA" w:rsidP="00480AF6">
            <w:pPr>
              <w:rPr>
                <w:lang w:eastAsia="zh-CN"/>
              </w:rPr>
            </w:pPr>
          </w:p>
        </w:tc>
        <w:tc>
          <w:tcPr>
            <w:tcW w:w="7611" w:type="dxa"/>
          </w:tcPr>
          <w:p w14:paraId="66F62CDC" w14:textId="77777777" w:rsidR="00EB64DA" w:rsidRPr="00F45140" w:rsidRDefault="00EB64DA" w:rsidP="00480AF6"/>
        </w:tc>
      </w:tr>
    </w:tbl>
    <w:p w14:paraId="20BEA611" w14:textId="77777777" w:rsidR="00492B6B" w:rsidRDefault="00492B6B"/>
    <w:p w14:paraId="4CF59D03" w14:textId="77777777" w:rsidR="00492B6B" w:rsidRDefault="005E761D">
      <w:pPr>
        <w:pStyle w:val="Heading1"/>
      </w:pPr>
      <w:r>
        <w:rPr>
          <w:rFonts w:hint="eastAsia"/>
        </w:rPr>
        <w:t>References</w:t>
      </w:r>
    </w:p>
    <w:p w14:paraId="25C0AE5E" w14:textId="1AA4FCB1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 xml:space="preserve">R1-2104474 Correction on higher layer parameter for </w:t>
      </w:r>
      <w:proofErr w:type="spellStart"/>
      <w:r w:rsidRPr="008A5235">
        <w:t>MsgA</w:t>
      </w:r>
      <w:proofErr w:type="spellEnd"/>
      <w:r w:rsidRPr="008A5235">
        <w:t xml:space="preserve"> PUSCH DMRS</w:t>
      </w:r>
      <w:r>
        <w:tab/>
      </w:r>
      <w:r>
        <w:tab/>
        <w:t>CATT</w:t>
      </w:r>
    </w:p>
    <w:p w14:paraId="60EBEFA0" w14:textId="77777777" w:rsidR="008A5235" w:rsidRDefault="008A5235" w:rsidP="008A5235">
      <w:pPr>
        <w:pStyle w:val="ListParagraph1"/>
        <w:numPr>
          <w:ilvl w:val="0"/>
          <w:numId w:val="10"/>
        </w:numPr>
      </w:pPr>
      <w:r w:rsidRPr="008A5235">
        <w:t>R1-2105507 Discussion on corrections for 2-step RACH</w:t>
      </w:r>
      <w:r>
        <w:tab/>
      </w:r>
      <w:r>
        <w:tab/>
        <w:t>Ericsson</w:t>
      </w:r>
    </w:p>
    <w:p w14:paraId="3FF79BAF" w14:textId="77777777" w:rsidR="00492B6B" w:rsidRDefault="00492B6B"/>
    <w:p w14:paraId="191C506F" w14:textId="77777777" w:rsidR="00492B6B" w:rsidRDefault="005E761D">
      <w:pPr>
        <w:pStyle w:val="Heading1"/>
      </w:pPr>
      <w:r>
        <w:t>Appendix</w:t>
      </w:r>
    </w:p>
    <w:p w14:paraId="6E466D37" w14:textId="77777777" w:rsidR="00492B6B" w:rsidRDefault="005E761D">
      <w:pPr>
        <w:rPr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>ist of proposals in the submitted contributions.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</w:tblGrid>
      <w:tr w:rsidR="00492B6B" w14:paraId="4792448C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E58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TDoc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C714" w14:textId="77777777" w:rsidR="00492B6B" w:rsidRDefault="005E761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Proposals</w:t>
            </w:r>
          </w:p>
        </w:tc>
      </w:tr>
      <w:tr w:rsidR="00492B6B" w14:paraId="3B2BD408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EFBA" w14:textId="5FAEAF2B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t>R1-2104474, CATT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71BC" w14:textId="77777777" w:rsidR="00492B6B" w:rsidRDefault="00ED51BF" w:rsidP="00ED51BF">
            <w:pPr>
              <w:pStyle w:val="3GPPNormalText"/>
              <w:rPr>
                <w:rFonts w:cs="Arial"/>
                <w:lang w:eastAsia="zh-CN"/>
              </w:rPr>
            </w:pPr>
            <w:r>
              <w:rPr>
                <w:b/>
                <w:i/>
                <w:noProof/>
              </w:rPr>
              <w:t xml:space="preserve">Reason for change: </w:t>
            </w:r>
            <w:r>
              <w:rPr>
                <w:noProof/>
              </w:rPr>
              <w:t>Misalignment of higher-layer parameter name between 38.211 and 38.331</w:t>
            </w:r>
            <w:r w:rsidRPr="002916B8">
              <w:rPr>
                <w:rFonts w:cs="Arial"/>
                <w:lang w:eastAsia="zh-CN"/>
              </w:rPr>
              <w:t>.</w:t>
            </w:r>
          </w:p>
          <w:p w14:paraId="5206F50D" w14:textId="77777777" w:rsidR="00ED51BF" w:rsidRDefault="00ED51BF" w:rsidP="00ED51BF">
            <w:pPr>
              <w:pStyle w:val="3GPPNormalText"/>
              <w:rPr>
                <w:rFonts w:cs="Arial"/>
              </w:rPr>
            </w:pPr>
            <w:r>
              <w:rPr>
                <w:b/>
                <w:i/>
                <w:noProof/>
              </w:rPr>
              <w:t>Summary of change:</w:t>
            </w:r>
            <w:r>
              <w:rPr>
                <w:noProof/>
              </w:rPr>
              <w:t xml:space="preserve"> Alignment of higher-layer parameter name</w:t>
            </w:r>
            <w:r>
              <w:rPr>
                <w:rFonts w:cs="Arial"/>
              </w:rPr>
              <w:t>.</w:t>
            </w:r>
          </w:p>
          <w:p w14:paraId="14EEBBDB" w14:textId="77777777" w:rsidR="00ED51BF" w:rsidRDefault="00ED51BF" w:rsidP="00ED51BF">
            <w:pPr>
              <w:pStyle w:val="3GPPNormalText"/>
              <w:rPr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  <w:r>
              <w:rPr>
                <w:noProof/>
              </w:rPr>
              <w:t xml:space="preserve"> Misaligned parameter name.</w:t>
            </w:r>
          </w:p>
          <w:p w14:paraId="4DC3843D" w14:textId="77777777" w:rsidR="00ED51BF" w:rsidRPr="00ED51BF" w:rsidRDefault="00ED51BF" w:rsidP="00ED51BF">
            <w:pPr>
              <w:pStyle w:val="3GPPNormalText"/>
              <w:rPr>
                <w:noProof/>
                <w:color w:val="FF0000"/>
                <w:szCs w:val="20"/>
              </w:rPr>
            </w:pPr>
          </w:p>
          <w:p w14:paraId="31EC009D" w14:textId="77777777" w:rsidR="00ED51BF" w:rsidRPr="00ED51BF" w:rsidRDefault="00ED51BF" w:rsidP="00ED51BF">
            <w:pPr>
              <w:pStyle w:val="H6"/>
            </w:pPr>
            <w:r w:rsidRPr="00ED51BF">
              <w:t>6.4.1.1.1.1</w:t>
            </w:r>
            <w:r w:rsidRPr="00ED51BF">
              <w:rPr>
                <w:rFonts w:hint="eastAsia"/>
                <w:lang w:eastAsia="zh-CN"/>
              </w:rPr>
              <w:t xml:space="preserve"> </w:t>
            </w:r>
            <w:r w:rsidRPr="00ED51BF">
              <w:t>Sequence generation when transform precoding is disabled</w:t>
            </w:r>
          </w:p>
          <w:p w14:paraId="45E0453A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If transform precoding for PUSCH is not enabled, the sequence </w:t>
            </w:r>
            <w:r w:rsidRPr="00ED51BF">
              <w:rPr>
                <w:position w:val="-10"/>
                <w:sz w:val="20"/>
                <w:szCs w:val="20"/>
              </w:rPr>
              <w:object w:dxaOrig="420" w:dyaOrig="300" w14:anchorId="60B4E6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.2pt;height:14.4pt" o:ole="">
                  <v:imagedata r:id="rId10" o:title=""/>
                </v:shape>
                <o:OLEObject Type="Embed" ProgID="Equation.DSMT4" ShapeID="_x0000_i1025" DrawAspect="Content" ObjectID="_1682499254" r:id="rId11"/>
              </w:object>
            </w:r>
            <w:r w:rsidRPr="00ED51BF">
              <w:rPr>
                <w:sz w:val="20"/>
                <w:szCs w:val="20"/>
              </w:rPr>
              <w:t xml:space="preserve"> shall be generated according to</w:t>
            </w:r>
          </w:p>
          <w:p w14:paraId="47CC92C5" w14:textId="77777777" w:rsidR="00ED51BF" w:rsidRPr="00ED51BF" w:rsidRDefault="00ED51BF" w:rsidP="00ED51BF">
            <w:pPr>
              <w:pStyle w:val="EQ"/>
              <w:jc w:val="center"/>
            </w:pPr>
            <w:r w:rsidRPr="00ED51BF">
              <w:rPr>
                <w:position w:val="-24"/>
              </w:rPr>
              <w:object w:dxaOrig="3840" w:dyaOrig="580" w14:anchorId="16FFCF55">
                <v:shape id="_x0000_i1026" type="#_x0000_t75" style="width:195pt;height:28.8pt" o:ole="">
                  <v:imagedata r:id="rId12" o:title=""/>
                </v:shape>
                <o:OLEObject Type="Embed" ProgID="Equation.DSMT4" ShapeID="_x0000_i1026" DrawAspect="Content" ObjectID="_1682499255" r:id="rId13"/>
              </w:object>
            </w:r>
            <w:r w:rsidRPr="00ED51BF">
              <w:t>.</w:t>
            </w:r>
          </w:p>
          <w:p w14:paraId="0E275B1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proofErr w:type="gramStart"/>
            <w:r w:rsidRPr="00ED51BF">
              <w:rPr>
                <w:sz w:val="20"/>
                <w:szCs w:val="20"/>
              </w:rPr>
              <w:t>where</w:t>
            </w:r>
            <w:proofErr w:type="gramEnd"/>
            <w:r w:rsidRPr="00ED51BF">
              <w:rPr>
                <w:sz w:val="20"/>
                <w:szCs w:val="20"/>
              </w:rPr>
              <w:t xml:space="preserve"> the pseudo-random sequence </w:t>
            </w:r>
            <w:r w:rsidRPr="00ED51BF">
              <w:rPr>
                <w:position w:val="-10"/>
                <w:sz w:val="20"/>
                <w:szCs w:val="20"/>
              </w:rPr>
              <w:object w:dxaOrig="360" w:dyaOrig="300" w14:anchorId="6EC1AF7E">
                <v:shape id="_x0000_i1027" type="#_x0000_t75" style="width:22.8pt;height:14.4pt" o:ole="">
                  <v:imagedata r:id="rId14" o:title=""/>
                </v:shape>
                <o:OLEObject Type="Embed" ProgID="Equation.3" ShapeID="_x0000_i1027" DrawAspect="Content" ObjectID="_1682499256" r:id="rId15"/>
              </w:object>
            </w:r>
            <w:r w:rsidRPr="00ED51BF">
              <w:rPr>
                <w:sz w:val="20"/>
                <w:szCs w:val="20"/>
              </w:rPr>
              <w:t xml:space="preserve"> is defined in clause 5.2.1. The pseudo-random sequence generator shall be initialized with</w:t>
            </w:r>
          </w:p>
          <w:p w14:paraId="16DE8528" w14:textId="77777777" w:rsidR="00ED51BF" w:rsidRPr="00ED51BF" w:rsidRDefault="007758AD" w:rsidP="00ED51BF">
            <w:pPr>
              <w:pStyle w:val="EQ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nor/>
                      </m:rPr>
                      <m:t>init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symb</m:t>
                            </m:r>
                          </m:sub>
                          <m:sup>
                            <m:r>
                              <m:rPr>
                                <m:nor/>
                              </m:rPr>
                              <m:t>slot</m:t>
                            </m:r>
                          </m:sup>
                        </m:sSub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s,f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μ</m:t>
                            </m:r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l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m:t>ID</m:t>
                            </m:r>
                          </m:sub>
                          <m:sup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sSubSupPr>
                              <m:e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n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m:rPr>
                                    <m:nor/>
                                  </m:rPr>
                                  <m:t>SCID</m:t>
                                </m:r>
                              </m:sub>
                              <m:sup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λ</m:t>
                                    </m:r>
                                  </m:e>
                                </m:acc>
                              </m:sup>
                            </m:sSubSup>
                          </m:sup>
                        </m:sSub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17</m:t>
                        </m:r>
                      </m:sup>
                    </m:sSup>
                    <m:d>
                      <m:dPr>
                        <m:begChr m:val="⌊"/>
                        <m:endChr m:val="⌋"/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+2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nor/>
                          </m:rPr>
                          <m:t>ID</m:t>
                        </m:r>
                      </m:sub>
                      <m:sup>
                        <m:sSubSup>
                          <m:sSub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SupPr>
                          <m:e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e>
                          <m:sub>
                            <m:r>
                              <m:rPr>
                                <m:nor/>
                              </m:rPr>
                              <m:t>SCID</m:t>
                            </m:r>
                          </m:sub>
                          <m:sup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λ</m:t>
                                </m:r>
                              </m:e>
                            </m:acc>
                          </m:sup>
                        </m:sSubSup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</w:rPr>
                        </m:ctrlPr>
                      </m:sSubSup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e>
                      <m:sub>
                        <m:r>
                          <m:rPr>
                            <m:nor/>
                          </m:rPr>
                          <m:t>SCID</m:t>
                        </m:r>
                      </m:sub>
                      <m:sup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λ</m:t>
                            </m:r>
                          </m:e>
                        </m:acc>
                      </m:sup>
                    </m:sSubSup>
                  </m:e>
                </m:d>
                <m:r>
                  <m:rPr>
                    <m:nor/>
                  </m:rPr>
                  <m:t>mod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</m:sup>
                </m:sSup>
              </m:oMath>
            </m:oMathPara>
          </w:p>
          <w:p w14:paraId="71A71669" w14:textId="77777777" w:rsidR="00ED51BF" w:rsidRPr="00ED51BF" w:rsidRDefault="00ED51BF" w:rsidP="00ED51BF">
            <w:pPr>
              <w:rPr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 xml:space="preserve">where </w:t>
            </w:r>
            <w:r w:rsidRPr="00ED51BF">
              <w:rPr>
                <w:position w:val="-6"/>
                <w:sz w:val="20"/>
                <w:szCs w:val="20"/>
              </w:rPr>
              <w:object w:dxaOrig="139" w:dyaOrig="260" w14:anchorId="177656C8">
                <v:shape id="_x0000_i1028" type="#_x0000_t75" style="width:7.2pt;height:12.6pt" o:ole="">
                  <v:imagedata r:id="rId16" o:title=""/>
                </v:shape>
                <o:OLEObject Type="Embed" ProgID="Equation.3" ShapeID="_x0000_i1028" DrawAspect="Content" ObjectID="_1682499257" r:id="rId17"/>
              </w:object>
            </w:r>
            <w:r w:rsidRPr="00ED51BF">
              <w:rPr>
                <w:sz w:val="20"/>
                <w:szCs w:val="20"/>
              </w:rPr>
              <w:t xml:space="preserve"> is the OFDM symbol number within the slot,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s,f</m:t>
                  </m:r>
                </m:sub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μ</m:t>
                  </m:r>
                </m:sup>
              </m:sSubSup>
            </m:oMath>
            <w:r w:rsidRPr="00ED51BF">
              <w:rPr>
                <w:sz w:val="20"/>
                <w:szCs w:val="20"/>
              </w:rPr>
              <w:t xml:space="preserve"> is the slot number within a frame, and</w:t>
            </w:r>
          </w:p>
          <w:p w14:paraId="3213B3E7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 given by the higher-layer parameters </w:t>
            </w:r>
            <w:r w:rsidRPr="00ED51BF">
              <w:rPr>
                <w:i/>
              </w:rPr>
              <w:t>scramblingID0</w:t>
            </w:r>
            <w:r w:rsidRPr="00ED51BF">
              <w:t xml:space="preserve"> and </w:t>
            </w:r>
            <w:r w:rsidRPr="00ED51BF">
              <w:rPr>
                <w:i/>
              </w:rPr>
              <w:t>scramblingID1</w:t>
            </w:r>
            <w:r w:rsidRPr="00ED51BF">
              <w:t xml:space="preserve">, respectively, in the </w:t>
            </w:r>
            <w:r w:rsidRPr="00ED51BF">
              <w:rPr>
                <w:i/>
              </w:rPr>
              <w:t>DMRS-</w:t>
            </w:r>
            <w:proofErr w:type="spellStart"/>
            <w:r w:rsidRPr="00ED51BF">
              <w:rPr>
                <w:i/>
              </w:rPr>
              <w:t>UplinkConfig</w:t>
            </w:r>
            <w:proofErr w:type="spellEnd"/>
            <w:r w:rsidRPr="00ED51BF">
              <w:rPr>
                <w:i/>
              </w:rPr>
              <w:t xml:space="preserve"> </w:t>
            </w:r>
            <w:r w:rsidRPr="00ED51BF">
              <w:t>IE if provided and the PUSCH is scheduled by DCI format 0_1 or 0_2, or by a PUSCH transmission with a configured grant;</w:t>
            </w:r>
            <w:r w:rsidRPr="00ED51BF">
              <w:rPr>
                <w:b/>
                <w:bCs/>
              </w:rPr>
              <w:t xml:space="preserve"> </w:t>
            </w:r>
          </w:p>
          <w:p w14:paraId="38E98534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is given by the higher-layer parameter </w:t>
            </w:r>
            <w:r w:rsidRPr="00ED51BF">
              <w:rPr>
                <w:i/>
              </w:rPr>
              <w:t>scramblingID0</w:t>
            </w:r>
            <w:r w:rsidRPr="00ED51BF">
              <w:t xml:space="preserve"> in the </w:t>
            </w:r>
            <w:r w:rsidRPr="00ED51BF">
              <w:rPr>
                <w:i/>
              </w:rPr>
              <w:t>DMRS-</w:t>
            </w:r>
            <w:proofErr w:type="spellStart"/>
            <w:r w:rsidRPr="00ED51BF">
              <w:rPr>
                <w:i/>
              </w:rPr>
              <w:t>UplinkConfig</w:t>
            </w:r>
            <w:proofErr w:type="spellEnd"/>
            <w:r w:rsidRPr="00ED51BF">
              <w:rPr>
                <w:i/>
              </w:rPr>
              <w:t xml:space="preserve"> </w:t>
            </w:r>
            <w:r w:rsidRPr="00ED51BF">
              <w:t xml:space="preserve">IE if provided and the PUSCH is scheduled by DCI format 0_0 with the CRC scrambled by C-RNTI, MCS-C-RNTI, or CS-RNTI; </w:t>
            </w:r>
          </w:p>
          <w:p w14:paraId="71A7DF06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bSup>
              <m:r>
                <w:rPr>
                  <w:rFonts w:ascii="Cambria Math" w:hAnsi="Cambria Math"/>
                </w:rPr>
                <m:t>,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0,1,…,65535</m:t>
                  </m:r>
                </m:e>
              </m:d>
            </m:oMath>
            <w:r w:rsidRPr="00ED51BF">
              <w:t xml:space="preserve"> are, for each msgA PUSCH configuration, given by the higher-layer parameters </w:t>
            </w:r>
            <w:r w:rsidRPr="00ED51BF">
              <w:rPr>
                <w:i/>
              </w:rPr>
              <w:t>msgA-ScramblingID0</w:t>
            </w:r>
            <w:r w:rsidRPr="00ED51BF">
              <w:t xml:space="preserve"> and </w:t>
            </w:r>
            <w:r w:rsidRPr="00ED51BF">
              <w:rPr>
                <w:i/>
              </w:rPr>
              <w:t>msgA-ScramblingID1</w:t>
            </w:r>
            <w:r w:rsidRPr="00ED51BF">
              <w:t xml:space="preserve">, respectively, in the </w:t>
            </w:r>
            <w:proofErr w:type="spellStart"/>
            <w:r w:rsidRPr="00ED51BF">
              <w:rPr>
                <w:i/>
              </w:rPr>
              <w:t>msgA</w:t>
            </w:r>
            <w:proofErr w:type="spellEnd"/>
            <w:r w:rsidRPr="00ED51BF">
              <w:rPr>
                <w:i/>
              </w:rPr>
              <w:t>-DMRS-</w:t>
            </w:r>
            <w:proofErr w:type="spellStart"/>
            <w:r w:rsidRPr="00ED51BF">
              <w:rPr>
                <w:i/>
              </w:rPr>
              <w:t>Config</w:t>
            </w:r>
            <w:proofErr w:type="spellEnd"/>
            <w:del w:id="4" w:author="CATT" w:date="2021-05-07T11:08:00Z">
              <w:r w:rsidRPr="00ED51BF" w:rsidDel="006276DB">
                <w:rPr>
                  <w:i/>
                </w:rPr>
                <w:delText>uration</w:delText>
              </w:r>
            </w:del>
            <w:r w:rsidRPr="00ED51BF">
              <w:rPr>
                <w:i/>
              </w:rPr>
              <w:t xml:space="preserve"> </w:t>
            </w:r>
            <w:r w:rsidRPr="00ED51BF">
              <w:t>IE if provided and the PUSCH transmission is triggered by a Type-2 random access procedure as described in clause 8.1A of [5, TS 38.213];</w:t>
            </w:r>
          </w:p>
          <w:p w14:paraId="5023DFCA" w14:textId="77777777" w:rsidR="00ED51BF" w:rsidRPr="00ED51BF" w:rsidRDefault="00ED51BF" w:rsidP="00ED51BF">
            <w:pPr>
              <w:pStyle w:val="B1"/>
              <w:ind w:firstLine="400"/>
            </w:pPr>
            <w:r w:rsidRPr="00ED51BF">
              <w:t>-</w:t>
            </w:r>
            <w:r w:rsidRPr="00ED51BF">
              <w:tab/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sSubSup>
                    <m:sSubSupPr>
                      <m:ctrlPr>
                        <w:rPr>
                          <w:rFonts w:ascii="Cambria Math" w:hAnsi="Cambria Math"/>
                        </w:rPr>
                      </m:ctrlPr>
                    </m:sSubSupPr>
                    <m:e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</m:acc>
                    </m:e>
                    <m:sub>
                      <m:r>
                        <m:rPr>
                          <m:nor/>
                        </m:rPr>
                        <m:t>SCID</m:t>
                      </m:r>
                    </m:sub>
                    <m:sup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λ</m:t>
                          </m:r>
                        </m:e>
                      </m:acc>
                    </m:sup>
                  </m:sSubSup>
                </m:sup>
              </m:sSubSup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m:rPr>
                      <m:nor/>
                    </m:rPr>
                    <w:rPr>
                      <w:rFonts w:ascii="Cambria Math" w:hAnsi="Cambria Math"/>
                    </w:rPr>
                    <m:t>cell</m:t>
                  </m:r>
                </m:sup>
              </m:sSubSup>
            </m:oMath>
            <w:r w:rsidRPr="00ED51BF">
              <w:t xml:space="preserve">  otherwise;</w:t>
            </w:r>
          </w:p>
          <w:p w14:paraId="74F6CD38" w14:textId="3119AA74" w:rsidR="00ED51BF" w:rsidRPr="00ED51BF" w:rsidRDefault="00ED51BF" w:rsidP="00ED51BF">
            <w:pPr>
              <w:jc w:val="center"/>
              <w:rPr>
                <w:noProof/>
              </w:rPr>
            </w:pPr>
            <w:r w:rsidRPr="00ED51BF">
              <w:rPr>
                <w:color w:val="FF0000"/>
                <w:sz w:val="20"/>
                <w:szCs w:val="20"/>
              </w:rPr>
              <w:t>&lt; Unchanged parts are omitted &gt;</w:t>
            </w:r>
          </w:p>
        </w:tc>
      </w:tr>
      <w:tr w:rsidR="00492B6B" w14:paraId="3FC59BCE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53B0" w14:textId="5573B472" w:rsidR="008F1776" w:rsidRPr="008A5235" w:rsidRDefault="008A5235">
            <w:pPr>
              <w:spacing w:after="0"/>
              <w:rPr>
                <w:sz w:val="20"/>
                <w:szCs w:val="20"/>
                <w:lang w:eastAsia="zh-CN"/>
              </w:rPr>
            </w:pPr>
            <w:r w:rsidRPr="008A5235">
              <w:rPr>
                <w:sz w:val="20"/>
              </w:rPr>
              <w:lastRenderedPageBreak/>
              <w:t>R1-2105507, Ericsson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53F" w14:textId="77777777" w:rsidR="00ED51BF" w:rsidRPr="00433400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\w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Observation 1</w:t>
            </w:r>
            <w:r w:rsidRPr="00433400">
              <w:rPr>
                <w:b/>
                <w:bCs/>
              </w:rPr>
              <w:fldChar w:fldCharType="end"/>
            </w:r>
            <w:r w:rsidRPr="00433400">
              <w:rPr>
                <w:b/>
                <w:bCs/>
              </w:rPr>
              <w:tab/>
            </w:r>
            <w:r w:rsidRPr="00433400">
              <w:rPr>
                <w:b/>
                <w:bCs/>
              </w:rPr>
              <w:fldChar w:fldCharType="begin"/>
            </w:r>
            <w:r w:rsidRPr="00433400">
              <w:rPr>
                <w:b/>
                <w:bCs/>
              </w:rPr>
              <w:instrText xml:space="preserve"> REF _Ref71658264 \h  \* MERGEFORMAT </w:instrText>
            </w:r>
            <w:r w:rsidRPr="00433400">
              <w:rPr>
                <w:b/>
                <w:bCs/>
              </w:rPr>
            </w:r>
            <w:r w:rsidRPr="00433400">
              <w:rPr>
                <w:b/>
                <w:bCs/>
              </w:rPr>
              <w:fldChar w:fldCharType="separate"/>
            </w:r>
            <w:r w:rsidRPr="003A34BF">
              <w:rPr>
                <w:b/>
                <w:bCs/>
                <w:noProof/>
              </w:rPr>
              <w:t xml:space="preserve">In case of non-standalone, </w:t>
            </w:r>
            <w:proofErr w:type="spellStart"/>
            <w:r w:rsidRPr="003A34BF">
              <w:rPr>
                <w:b/>
                <w:bCs/>
                <w:i/>
                <w:iCs/>
              </w:rPr>
              <w:t>rach-ConfigCommon</w:t>
            </w:r>
            <w:proofErr w:type="spellEnd"/>
            <w:r w:rsidRPr="003A34BF">
              <w:rPr>
                <w:b/>
                <w:bCs/>
                <w:i/>
                <w:iCs/>
              </w:rPr>
              <w:t xml:space="preserve"> </w:t>
            </w:r>
            <w:r w:rsidRPr="003A34BF">
              <w:rPr>
                <w:b/>
                <w:bCs/>
                <w:noProof/>
              </w:rPr>
              <w:t>is in dedicated RRC signaling and it’s required to be present since delta signaling is expected.</w:t>
            </w:r>
            <w:r w:rsidRPr="00433400">
              <w:rPr>
                <w:b/>
                <w:bCs/>
              </w:rPr>
              <w:fldChar w:fldCharType="end"/>
            </w:r>
          </w:p>
          <w:p w14:paraId="75377165" w14:textId="77777777" w:rsidR="00ED51BF" w:rsidRPr="00ED51BF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\n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2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_Ref71658295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case of NR standalone, </w:t>
            </w:r>
            <w:proofErr w:type="spellStart"/>
            <w:r w:rsidRPr="00ED51BF">
              <w:rPr>
                <w:b/>
                <w:bCs/>
                <w:i/>
                <w:iCs/>
              </w:rPr>
              <w:t>rach-ConfigCommon</w:t>
            </w:r>
            <w:proofErr w:type="spellEnd"/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>may be</w:t>
            </w:r>
            <w:r w:rsidRPr="00ED51BF">
              <w:rPr>
                <w:b/>
                <w:bCs/>
              </w:rPr>
              <w:t xml:space="preserve"> </w:t>
            </w:r>
            <w:r w:rsidRPr="00ED51BF">
              <w:rPr>
                <w:b/>
                <w:bCs/>
                <w:noProof/>
              </w:rPr>
              <w:t>absent in SIB1 and not available according to the RRC signaling design, however it may have to be configured in Rel-15 since there’s only one random acces type.</w:t>
            </w:r>
            <w:r w:rsidRPr="00ED51BF">
              <w:rPr>
                <w:b/>
                <w:bCs/>
              </w:rPr>
              <w:fldChar w:fldCharType="end"/>
            </w:r>
          </w:p>
          <w:p w14:paraId="6B0636C9" w14:textId="77777777" w:rsidR="00ED51BF" w:rsidRPr="00ED51BF" w:rsidRDefault="00ED51BF" w:rsidP="00ED51BF">
            <w:pPr>
              <w:pStyle w:val="BodyText"/>
              <w:ind w:left="1700" w:hanging="1700"/>
              <w:rPr>
                <w:b/>
                <w:bCs/>
              </w:rPr>
            </w:pP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\w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</w:rPr>
              <w:t>Observation 3</w:t>
            </w:r>
            <w:r w:rsidRPr="00ED51BF">
              <w:rPr>
                <w:b/>
                <w:bCs/>
              </w:rPr>
              <w:fldChar w:fldCharType="end"/>
            </w:r>
            <w:r w:rsidRPr="00ED51BF">
              <w:rPr>
                <w:b/>
                <w:bCs/>
              </w:rPr>
              <w:tab/>
            </w:r>
            <w:r w:rsidRPr="00ED51BF">
              <w:rPr>
                <w:b/>
                <w:bCs/>
              </w:rPr>
              <w:fldChar w:fldCharType="begin"/>
            </w:r>
            <w:r w:rsidRPr="00ED51BF">
              <w:rPr>
                <w:b/>
                <w:bCs/>
              </w:rPr>
              <w:instrText xml:space="preserve"> REF _Ref71623266 \h  \* MERGEFORMAT </w:instrText>
            </w:r>
            <w:r w:rsidRPr="00ED51BF">
              <w:rPr>
                <w:b/>
                <w:bCs/>
              </w:rPr>
            </w:r>
            <w:r w:rsidRPr="00ED51BF">
              <w:rPr>
                <w:b/>
                <w:bCs/>
              </w:rPr>
              <w:fldChar w:fldCharType="separate"/>
            </w:r>
            <w:r w:rsidRPr="00ED51BF">
              <w:rPr>
                <w:b/>
                <w:bCs/>
                <w:noProof/>
              </w:rPr>
              <w:t xml:space="preserve">In NR Rel-16, </w:t>
            </w:r>
            <w:r w:rsidRPr="00ED51BF">
              <w:rPr>
                <w:b/>
                <w:bCs/>
              </w:rPr>
              <w:t>2-step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noProof/>
              </w:rPr>
              <w:t xml:space="preserve">RACH and 4-step RACH configurations are independent from each other, </w:t>
            </w:r>
            <w:r w:rsidRPr="00ED51BF">
              <w:rPr>
                <w:b/>
                <w:bCs/>
              </w:rPr>
              <w:t>and</w:t>
            </w:r>
            <w:r w:rsidRPr="00ED51BF">
              <w:rPr>
                <w:b/>
                <w:bCs/>
                <w:i/>
                <w:iCs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rach-ConfigCommon</w:t>
            </w:r>
            <w:r w:rsidRPr="00ED51BF">
              <w:rPr>
                <w:b/>
                <w:bCs/>
                <w:noProof/>
              </w:rPr>
              <w:t xml:space="preserve"> may be not available when only 2-step RACH (i.e</w:t>
            </w:r>
            <w:r w:rsidRPr="00ED51BF">
              <w:rPr>
                <w:b/>
                <w:bCs/>
                <w:i/>
                <w:iCs/>
                <w:noProof/>
              </w:rPr>
              <w:t>.</w:t>
            </w:r>
            <w:r w:rsidRPr="00ED51BF">
              <w:rPr>
                <w:b/>
                <w:bCs/>
                <w:noProof/>
              </w:rPr>
              <w:t xml:space="preserve"> </w:t>
            </w:r>
            <w:r w:rsidRPr="00ED51BF">
              <w:rPr>
                <w:b/>
                <w:bCs/>
                <w:i/>
                <w:iCs/>
                <w:noProof/>
              </w:rPr>
              <w:t>msgA-ConfigCommon-r16</w:t>
            </w:r>
            <w:r w:rsidRPr="00ED51BF">
              <w:rPr>
                <w:b/>
                <w:bCs/>
                <w:noProof/>
              </w:rPr>
              <w:t>) is configured.</w:t>
            </w:r>
            <w:r w:rsidRPr="00ED51BF">
              <w:rPr>
                <w:b/>
                <w:bCs/>
              </w:rPr>
              <w:fldChar w:fldCharType="end"/>
            </w:r>
          </w:p>
          <w:p w14:paraId="6870AA0A" w14:textId="77777777" w:rsidR="00ED51BF" w:rsidRPr="00ED51BF" w:rsidRDefault="00ED51BF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instrText xml:space="preserve"> TOC \n \h \z \t "Proposal" \c </w:instrText>
            </w:r>
            <w:r w:rsidRPr="00ED51BF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hyperlink w:anchor="_Toc71712950" w:history="1"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1</w:t>
              </w:r>
              <w:r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Inform RAN2 that 2-step RACH was not considered when describing </w:t>
              </w:r>
              <w:r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p0-AlphaSets</w:t>
              </w:r>
              <w:r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parameter in RRC specification for Rel-16.</w:t>
              </w:r>
            </w:hyperlink>
          </w:p>
          <w:p w14:paraId="45382690" w14:textId="77777777" w:rsidR="00ED51BF" w:rsidRPr="00ED51BF" w:rsidRDefault="007758AD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1" w:history="1"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2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p0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-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AlphaSets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not provided, for power control of normal PUSCH,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for msgA PUSCH is used, according to TP1, or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alpha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fixed to be 1 according to TP2.</w:t>
              </w:r>
            </w:hyperlink>
          </w:p>
          <w:p w14:paraId="162C2F7E" w14:textId="77777777" w:rsidR="00ED51BF" w:rsidRPr="00ED51BF" w:rsidRDefault="007758AD" w:rsidP="00ED51BF">
            <w:pPr>
              <w:pStyle w:val="TableofFigures"/>
              <w:tabs>
                <w:tab w:val="right" w:leader="dot" w:pos="9629"/>
              </w:tabs>
              <w:jc w:val="both"/>
              <w:rPr>
                <w:rFonts w:ascii="Times New Roman" w:eastAsiaTheme="minorEastAsia" w:hAnsi="Times New Roman"/>
                <w:b w:val="0"/>
                <w:noProof/>
                <w:sz w:val="20"/>
                <w:szCs w:val="20"/>
              </w:rPr>
            </w:pPr>
            <w:hyperlink w:anchor="_Toc71712952" w:history="1"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>Proposal 3</w:t>
              </w:r>
              <w:r w:rsidR="00ED51BF" w:rsidRPr="00ED51BF">
                <w:rPr>
                  <w:rFonts w:ascii="Times New Roman" w:eastAsiaTheme="minorEastAsia" w:hAnsi="Times New Roman"/>
                  <w:b w:val="0"/>
                  <w:noProof/>
                  <w:sz w:val="20"/>
                  <w:szCs w:val="20"/>
                </w:rPr>
                <w:tab/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In case of 2-step RACH only operation, when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iCs/>
                  <w:noProof/>
                  <w:sz w:val="20"/>
                  <w:szCs w:val="20"/>
                </w:rPr>
                <w:t>transformPrecoder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is not provided, waveform of normal PUSCH is determined based on </w:t>
              </w:r>
              <w:r w:rsidR="00ED51BF" w:rsidRPr="00ED51BF">
                <w:rPr>
                  <w:rStyle w:val="Hyperlink"/>
                  <w:rFonts w:ascii="Times New Roman" w:hAnsi="Times New Roman"/>
                  <w:i/>
                  <w:noProof/>
                  <w:sz w:val="20"/>
                  <w:szCs w:val="20"/>
                  <w:lang w:eastAsia="sv-SE"/>
                </w:rPr>
                <w:t>msgA-transformPrecoder</w:t>
              </w:r>
              <w:r w:rsidR="00ED51BF" w:rsidRPr="00ED51BF">
                <w:rPr>
                  <w:rStyle w:val="Hyperlink"/>
                  <w:rFonts w:ascii="Times New Roman" w:hAnsi="Times New Roman"/>
                  <w:noProof/>
                  <w:sz w:val="20"/>
                  <w:szCs w:val="20"/>
                </w:rPr>
                <w:t xml:space="preserve"> according to TP3 or is fixed to be CP-OFDM according to TP4.</w:t>
              </w:r>
            </w:hyperlink>
          </w:p>
          <w:p w14:paraId="0937E577" w14:textId="77777777" w:rsidR="00492B6B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  <w:r w:rsidRPr="00ED51BF">
              <w:rPr>
                <w:b/>
                <w:bCs/>
                <w:sz w:val="20"/>
                <w:szCs w:val="20"/>
              </w:rPr>
              <w:fldChar w:fldCharType="end"/>
            </w:r>
          </w:p>
          <w:p w14:paraId="195EF0BA" w14:textId="642CB686" w:rsidR="00ED51BF" w:rsidRPr="00ED51BF" w:rsidRDefault="00ED51BF" w:rsidP="00ED51BF">
            <w:pPr>
              <w:pStyle w:val="BodyText"/>
              <w:spacing w:before="240"/>
            </w:pPr>
            <w:r w:rsidRPr="00ED51BF">
              <w:t>-------------------------------start of TP1 of 38.213 V16.5.0 --------------------------------------</w:t>
            </w:r>
          </w:p>
          <w:p w14:paraId="6A45C537" w14:textId="77777777" w:rsidR="00ED51BF" w:rsidRPr="00ED51BF" w:rsidRDefault="00ED51BF" w:rsidP="00ED51BF">
            <w:pPr>
              <w:pStyle w:val="BodyText"/>
            </w:pPr>
            <w:r w:rsidRPr="00ED51BF">
              <w:t>7.1.1</w:t>
            </w:r>
            <w:r w:rsidRPr="00ED51BF">
              <w:tab/>
              <w:t xml:space="preserve">UE </w:t>
            </w:r>
            <w:proofErr w:type="spellStart"/>
            <w:r w:rsidRPr="00ED51BF">
              <w:t>behaviour</w:t>
            </w:r>
            <w:proofErr w:type="spellEnd"/>
          </w:p>
          <w:p w14:paraId="11ABD149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07888C21" w14:textId="197506C9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2994C0" wp14:editId="043C4386">
                  <wp:extent cx="469900" cy="190500"/>
                  <wp:effectExtent l="0" t="0" r="635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7480B8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16F720E2" wp14:editId="21B5303B">
                  <wp:extent cx="349250" cy="184150"/>
                  <wp:effectExtent l="0" t="0" r="0" b="635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3C7AC532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proofErr w:type="spellStart"/>
            <w:r w:rsidRPr="00ED51BF">
              <w:rPr>
                <w:i/>
              </w:rPr>
              <w:t>msgA</w:t>
            </w:r>
            <w:proofErr w:type="spellEnd"/>
            <w:r w:rsidRPr="00ED51BF">
              <w:rPr>
                <w:i/>
              </w:rPr>
              <w:t>-Alpha</w:t>
            </w:r>
          </w:p>
          <w:p w14:paraId="4CEBEB66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080EC4" wp14:editId="332B4C0C">
                  <wp:extent cx="469900" cy="203200"/>
                  <wp:effectExtent l="0" t="0" r="6350" b="635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11B298E6" w14:textId="27FB0BD9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1F112FD8" wp14:editId="71652FE2">
                  <wp:extent cx="641350" cy="203200"/>
                  <wp:effectExtent l="0" t="0" r="6350" b="635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A0782A" w14:textId="39D20FB2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51EAD6B4" wp14:editId="393B9CEB">
                  <wp:extent cx="279400" cy="184150"/>
                  <wp:effectExtent l="0" t="0" r="6350" b="635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EFFC1EE" wp14:editId="74BFAA23">
                  <wp:extent cx="469900" cy="203200"/>
                  <wp:effectExtent l="0" t="0" r="6350" b="635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proofErr w:type="spellStart"/>
            <w:r w:rsidRPr="00ED51BF">
              <w:rPr>
                <w:i/>
              </w:rPr>
              <w:t>ConfiguredGrantConfig</w:t>
            </w:r>
            <w:proofErr w:type="spellEnd"/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7EF0962" wp14:editId="2847DA6E">
                  <wp:extent cx="95250" cy="184150"/>
                  <wp:effectExtent l="0" t="0" r="0" b="635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793821A" wp14:editId="20F31EFA">
                  <wp:extent cx="184150" cy="184150"/>
                  <wp:effectExtent l="0" t="0" r="0" b="635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9F81624" wp14:editId="2D763B32">
                  <wp:extent cx="114300" cy="158750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2E971C" w14:textId="51A5080C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BC9B805" wp14:editId="74A55CE6">
                  <wp:extent cx="349250" cy="203200"/>
                  <wp:effectExtent l="0" t="0" r="0" b="635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6E9CF88" wp14:editId="52CB3E24">
                  <wp:extent cx="469900" cy="215900"/>
                  <wp:effectExtent l="0" t="0" r="635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A1BCB96" wp14:editId="775E1188">
                  <wp:extent cx="95250" cy="184150"/>
                  <wp:effectExtent l="0" t="0" r="0" b="635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6ED378A7" wp14:editId="41C88E63">
                  <wp:extent cx="184150" cy="184150"/>
                  <wp:effectExtent l="0" t="0" r="0" b="635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460B3F36" wp14:editId="3884CCE4">
                  <wp:extent cx="114300" cy="15875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7DB52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proofErr w:type="spellStart"/>
            <w:r w:rsidRPr="00ED51BF">
              <w:rPr>
                <w:i/>
              </w:rPr>
              <w:t>sri</w:t>
            </w:r>
            <w:proofErr w:type="spellEnd"/>
            <w:r w:rsidRPr="00ED51BF">
              <w:rPr>
                <w:i/>
              </w:rPr>
              <w:t>-PUSCH-</w:t>
            </w:r>
            <w:proofErr w:type="spellStart"/>
            <w:r w:rsidRPr="00ED51BF">
              <w:rPr>
                <w:i/>
              </w:rPr>
              <w:t>PowerControlId</w:t>
            </w:r>
            <w:proofErr w:type="spellEnd"/>
            <w:r w:rsidRPr="00ED51BF">
              <w:t xml:space="preserve"> in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between a set of values for the SRI field in the DCI format [5, TS 38.212] and a set of </w:t>
            </w:r>
            <w:r w:rsidRPr="00ED51BF">
              <w:lastRenderedPageBreak/>
              <w:t xml:space="preserve">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9B50B3D" wp14:editId="117CF6C9">
                  <wp:extent cx="469900" cy="203200"/>
                  <wp:effectExtent l="0" t="0" r="6350" b="635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7F55C3EF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not include an SRI field, or if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2142569" wp14:editId="59EBDCF3">
                  <wp:extent cx="279400" cy="184150"/>
                  <wp:effectExtent l="0" t="0" r="6350" b="635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48882BC6" wp14:editId="2B041F13">
                  <wp:extent cx="469900" cy="203200"/>
                  <wp:effectExtent l="0" t="0" r="6350" b="63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184A9E4A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uses </w:t>
            </w:r>
            <w:proofErr w:type="spellStart"/>
            <w:r w:rsidRPr="00ED51BF">
              <w:rPr>
                <w:i/>
                <w:iCs/>
                <w:color w:val="FF0000"/>
              </w:rPr>
              <w:t>msgA</w:t>
            </w:r>
            <w:proofErr w:type="spellEnd"/>
            <w:r w:rsidRPr="00ED51BF">
              <w:rPr>
                <w:i/>
                <w:iCs/>
                <w:color w:val="FF0000"/>
              </w:rPr>
              <w:t>-Alpha</w:t>
            </w:r>
            <w:r w:rsidRPr="00ED51BF">
              <w:rPr>
                <w:color w:val="FF0000"/>
              </w:rPr>
              <w:t xml:space="preserve"> for </w:t>
            </w:r>
            <w:proofErr w:type="spellStart"/>
            <w:r w:rsidRPr="00ED51BF">
              <w:rPr>
                <w:color w:val="FF0000"/>
              </w:rPr>
              <w:t>msgA</w:t>
            </w:r>
            <w:proofErr w:type="spellEnd"/>
            <w:r w:rsidRPr="00ED51BF">
              <w:rPr>
                <w:color w:val="FF0000"/>
              </w:rPr>
              <w:t xml:space="preserve"> PUSCH if only a Type-2 random access procedure is configured for the BWP.</w:t>
            </w:r>
          </w:p>
          <w:p w14:paraId="01A7371B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06F9BF75" w14:textId="245EE57C" w:rsidR="00ED51BF" w:rsidRPr="00ED51BF" w:rsidRDefault="00ED51BF" w:rsidP="00ED51BF">
            <w:pPr>
              <w:pStyle w:val="BodyText"/>
              <w:spacing w:after="240"/>
              <w:jc w:val="center"/>
            </w:pPr>
            <w:r w:rsidRPr="00ED51BF">
              <w:t>-------------------------------- end of  TP1 of 38.213 V16.5.0 ------------------------------------</w:t>
            </w:r>
          </w:p>
          <w:p w14:paraId="3632AB45" w14:textId="77777777" w:rsidR="00ED51BF" w:rsidRPr="00ED51BF" w:rsidRDefault="00ED51BF" w:rsidP="00ED51BF">
            <w:pPr>
              <w:pStyle w:val="BodyText"/>
              <w:spacing w:after="240"/>
            </w:pPr>
          </w:p>
          <w:p w14:paraId="50E14B26" w14:textId="216C9390" w:rsidR="00ED51BF" w:rsidRPr="00ED51BF" w:rsidRDefault="00ED51BF" w:rsidP="00ED51BF">
            <w:pPr>
              <w:pStyle w:val="BodyText"/>
              <w:spacing w:before="240"/>
            </w:pPr>
            <w:r w:rsidRPr="00ED51BF">
              <w:t>------------------------- start of TP2 of 38.213 V16.5.0 -----------------------------------</w:t>
            </w:r>
          </w:p>
          <w:p w14:paraId="6E0CC120" w14:textId="77777777" w:rsidR="00ED51BF" w:rsidRPr="00ED51BF" w:rsidRDefault="00ED51BF" w:rsidP="00ED51BF">
            <w:pPr>
              <w:pStyle w:val="BodyText"/>
            </w:pPr>
            <w:r w:rsidRPr="00ED51BF">
              <w:t>7.1.1</w:t>
            </w:r>
            <w:r w:rsidRPr="00ED51BF">
              <w:tab/>
              <w:t xml:space="preserve">UE </w:t>
            </w:r>
            <w:proofErr w:type="spellStart"/>
            <w:r w:rsidRPr="00ED51BF">
              <w:t>behaviour</w:t>
            </w:r>
            <w:proofErr w:type="spellEnd"/>
          </w:p>
          <w:p w14:paraId="7A59DE09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64A7F162" w14:textId="58FE4111" w:rsidR="00ED51BF" w:rsidRPr="00ED51BF" w:rsidRDefault="00ED51BF" w:rsidP="00ED51BF">
            <w:pPr>
              <w:pStyle w:val="B1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For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5828F511" wp14:editId="364E6CDC">
                  <wp:extent cx="469900" cy="190500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42F05" w14:textId="77777777" w:rsidR="00ED51BF" w:rsidRPr="00ED51BF" w:rsidRDefault="00ED51BF" w:rsidP="00ED51BF">
            <w:pPr>
              <w:pStyle w:val="B2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For</w:t>
            </w:r>
            <w:r w:rsidRPr="00ED51BF">
              <w:t xml:space="preserve">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79B30C09" wp14:editId="64E1A67C">
                  <wp:extent cx="349250" cy="184150"/>
                  <wp:effectExtent l="0" t="0" r="0" b="635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</w:p>
          <w:p w14:paraId="61EC944D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MsgA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PUSCH</m:t>
                  </m:r>
                </m:sub>
              </m:sSub>
            </m:oMath>
            <w:r w:rsidRPr="00ED51BF">
              <w:t xml:space="preserve"> and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provided</w:t>
            </w:r>
            <w:r w:rsidRPr="00ED51BF"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</m:t>
              </m:r>
            </m:oMath>
            <w:r w:rsidRPr="00ED51BF">
              <w:t xml:space="preserve"> is the value of </w:t>
            </w:r>
            <w:proofErr w:type="spellStart"/>
            <w:r w:rsidRPr="00ED51BF">
              <w:rPr>
                <w:i/>
              </w:rPr>
              <w:t>msgA</w:t>
            </w:r>
            <w:proofErr w:type="spellEnd"/>
            <w:r w:rsidRPr="00ED51BF">
              <w:rPr>
                <w:i/>
              </w:rPr>
              <w:t>-Alpha</w:t>
            </w:r>
          </w:p>
          <w:p w14:paraId="4C0244BC" w14:textId="77777777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 xml:space="preserve">elseif 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O_NOMINAL_PUSCH,</m:t>
                  </m:r>
                  <m:r>
                    <w:rPr>
                      <w:rFonts w:ascii="Cambria Math" w:hAnsi="Cambria Math"/>
                    </w:rPr>
                    <m:t>f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(0)=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nor/>
                    </m:rPr>
                    <m:t>O_PRE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Δ</m:t>
                  </m:r>
                </m:e>
                <m:sub>
                  <m:r>
                    <w:rPr>
                      <w:rFonts w:ascii="Cambria Math" w:hAnsi="Cambria Math"/>
                    </w:rPr>
                    <m:t>PREAMBLE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_</m:t>
                  </m:r>
                  <m:r>
                    <w:rPr>
                      <w:rFonts w:ascii="Cambria Math" w:hAnsi="Cambria Math"/>
                    </w:rPr>
                    <m:t>Msg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</m:oMath>
            <w:r w:rsidRPr="00ED51BF">
              <w:t xml:space="preserve"> or </w:t>
            </w:r>
            <w:proofErr w:type="spellStart"/>
            <w:r w:rsidRPr="00ED51BF">
              <w:rPr>
                <w:i/>
                <w:iCs/>
              </w:rPr>
              <w:t>msgA</w:t>
            </w:r>
            <w:proofErr w:type="spellEnd"/>
            <w:r w:rsidRPr="00ED51BF">
              <w:rPr>
                <w:i/>
                <w:iCs/>
              </w:rPr>
              <w:t>-Alpha</w:t>
            </w:r>
            <w:r w:rsidRPr="00ED51BF">
              <w:rPr>
                <w:iCs/>
              </w:rPr>
              <w:t xml:space="preserve"> is not provided</w:t>
            </w:r>
            <w:r w:rsidRPr="00ED51BF">
              <w:t xml:space="preserve">, and </w:t>
            </w:r>
            <w:r w:rsidRPr="00ED51BF">
              <w:rPr>
                <w:i/>
              </w:rPr>
              <w:t>msg3-Alpha</w:t>
            </w:r>
            <w:r w:rsidRPr="00ED51BF">
              <w:t xml:space="preserve"> is provided,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FBCCE92" wp14:editId="494D839E">
                  <wp:extent cx="469900" cy="203200"/>
                  <wp:effectExtent l="0" t="0" r="6350" b="635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the value of </w:t>
            </w:r>
            <w:r w:rsidRPr="00ED51BF">
              <w:rPr>
                <w:i/>
              </w:rPr>
              <w:t>msg3-Alpha</w:t>
            </w:r>
          </w:p>
          <w:p w14:paraId="0E13B651" w14:textId="152E6681" w:rsidR="00ED51BF" w:rsidRPr="00ED51BF" w:rsidRDefault="00ED51BF" w:rsidP="00ED51BF">
            <w:pPr>
              <w:pStyle w:val="B3"/>
            </w:pPr>
            <w:r w:rsidRPr="00ED51BF">
              <w:rPr>
                <w:rFonts w:eastAsia="Malgun Gothic"/>
              </w:rPr>
              <w:t>-</w:t>
            </w:r>
            <w:r w:rsidRPr="00ED51BF">
              <w:rPr>
                <w:rFonts w:eastAsia="Malgun Gothic"/>
              </w:rPr>
              <w:tab/>
              <w:t>else</w:t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DBF104D" wp14:editId="65E133E2">
                  <wp:extent cx="641350" cy="203200"/>
                  <wp:effectExtent l="0" t="0" r="6350" b="635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4608FC" w14:textId="610D88F6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0B90641C" wp14:editId="3D5D3514">
                  <wp:extent cx="279400" cy="184150"/>
                  <wp:effectExtent l="0" t="0" r="635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BCA0EDE" wp14:editId="51A922E1">
                  <wp:extent cx="469900" cy="20320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is provided by </w:t>
            </w:r>
            <w:r w:rsidRPr="00ED51BF">
              <w:rPr>
                <w:i/>
              </w:rPr>
              <w:t>alpha</w:t>
            </w:r>
            <w:r w:rsidRPr="00ED51BF" w:rsidDel="00BE0954">
              <w:rPr>
                <w:i/>
              </w:rPr>
              <w:t xml:space="preserve"> </w:t>
            </w:r>
            <w:r w:rsidRPr="00ED51BF">
              <w:t xml:space="preserve">obtained from </w:t>
            </w:r>
            <w:r w:rsidRPr="00ED51BF">
              <w:rPr>
                <w:i/>
              </w:rPr>
              <w:t>p0-PUSCH-Alpha</w:t>
            </w:r>
            <w:r w:rsidRPr="00ED51BF">
              <w:t xml:space="preserve"> in </w:t>
            </w:r>
            <w:proofErr w:type="spellStart"/>
            <w:r w:rsidRPr="00ED51BF">
              <w:rPr>
                <w:i/>
              </w:rPr>
              <w:t>ConfiguredGrantConfig</w:t>
            </w:r>
            <w:proofErr w:type="spellEnd"/>
            <w:r w:rsidRPr="00ED51BF">
              <w:t xml:space="preserve"> providing an index </w:t>
            </w:r>
            <w:r w:rsidRPr="00ED51BF">
              <w:rPr>
                <w:i/>
              </w:rPr>
              <w:t>P0-PUSCH-AlphaSetId</w:t>
            </w:r>
            <w:r w:rsidRPr="00ED51BF">
              <w:t xml:space="preserve">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60ABEF79" wp14:editId="3F0ED7B7">
                  <wp:extent cx="95250" cy="184150"/>
                  <wp:effectExtent l="0" t="0" r="0" b="635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37764A64" wp14:editId="5010C009">
                  <wp:extent cx="184150" cy="18415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2DA3EDB7" wp14:editId="04E35429">
                  <wp:extent cx="114300" cy="15875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D370EF" w14:textId="5F115243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For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02051BC" wp14:editId="12EC4C8D">
                  <wp:extent cx="349250" cy="203200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 set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0E4179FE" wp14:editId="00F1C4AB">
                  <wp:extent cx="469900" cy="21590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values are provided by a set of </w:t>
            </w:r>
            <w:r w:rsidRPr="00ED51BF">
              <w:rPr>
                <w:i/>
              </w:rPr>
              <w:t>alpha</w:t>
            </w:r>
            <w:r w:rsidRPr="00ED51BF">
              <w:t xml:space="preserve"> in </w:t>
            </w:r>
            <w:r w:rsidRPr="00ED51BF">
              <w:rPr>
                <w:i/>
              </w:rPr>
              <w:t>P0-PUSCH-AlphaSet</w:t>
            </w:r>
            <w:r w:rsidRPr="00ED51BF">
              <w:t xml:space="preserve"> indicated by a respective set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 for active UL BWP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56127ADC" wp14:editId="1E00203E">
                  <wp:extent cx="95250" cy="184150"/>
                  <wp:effectExtent l="0" t="0" r="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</w:t>
            </w:r>
            <w:r w:rsidRPr="00ED51BF">
              <w:t xml:space="preserve">of carrier </w:t>
            </w:r>
            <w:r w:rsidRPr="00ED51BF">
              <w:rPr>
                <w:iCs/>
                <w:noProof/>
                <w:position w:val="-10"/>
                <w:lang w:val="en-US" w:eastAsia="zh-CN"/>
              </w:rPr>
              <w:drawing>
                <wp:inline distT="0" distB="0" distL="0" distR="0" wp14:anchorId="05E1B30F" wp14:editId="3E9EF355">
                  <wp:extent cx="184150" cy="18415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rPr>
                <w:iCs/>
              </w:rPr>
              <w:t xml:space="preserve"> of</w:t>
            </w:r>
            <w:r w:rsidRPr="00ED51BF">
              <w:t xml:space="preserve"> serving cell </w:t>
            </w:r>
            <w:r w:rsidRPr="00ED51BF">
              <w:rPr>
                <w:iCs/>
                <w:noProof/>
                <w:position w:val="-6"/>
                <w:lang w:val="en-US" w:eastAsia="zh-CN"/>
              </w:rPr>
              <w:drawing>
                <wp:inline distT="0" distB="0" distL="0" distR="0" wp14:anchorId="72E9D626" wp14:editId="0FC95A95">
                  <wp:extent cx="114300" cy="15875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03BF1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rPr>
                <w:lang w:eastAsia="zh-CN"/>
              </w:rPr>
              <w:t>-</w:t>
            </w:r>
            <w:r w:rsidRPr="00ED51BF">
              <w:rPr>
                <w:lang w:eastAsia="zh-CN"/>
              </w:rPr>
              <w:tab/>
              <w:t xml:space="preserve">If the UE is provided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and more than one values of </w:t>
            </w:r>
            <w:r w:rsidRPr="00ED51BF">
              <w:rPr>
                <w:i/>
              </w:rPr>
              <w:t>p0-PUSCH-AlphaSetId</w:t>
            </w:r>
            <w:r w:rsidRPr="00ED51BF">
              <w:t xml:space="preserve">, and if a DCI format scheduling the PUSCH transmission includes an SRI field, the UE obtains a mapping from </w:t>
            </w:r>
            <w:proofErr w:type="spellStart"/>
            <w:r w:rsidRPr="00ED51BF">
              <w:rPr>
                <w:i/>
              </w:rPr>
              <w:t>sri</w:t>
            </w:r>
            <w:proofErr w:type="spellEnd"/>
            <w:r w:rsidRPr="00ED51BF">
              <w:rPr>
                <w:i/>
              </w:rPr>
              <w:t>-PUSCH-</w:t>
            </w:r>
            <w:proofErr w:type="spellStart"/>
            <w:r w:rsidRPr="00ED51BF">
              <w:rPr>
                <w:i/>
              </w:rPr>
              <w:t>PowerControlId</w:t>
            </w:r>
            <w:proofErr w:type="spellEnd"/>
            <w:r w:rsidRPr="00ED51BF">
              <w:t xml:space="preserve"> in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between a set of values for the SRI field in the DCI format [5, TS 38.212] and a set of indexes provided by </w:t>
            </w:r>
            <w:r w:rsidRPr="00ED51BF">
              <w:rPr>
                <w:i/>
              </w:rPr>
              <w:t>p0-PUSCH-AlphaSetId</w:t>
            </w:r>
            <w:r w:rsidRPr="00ED51BF">
              <w:t xml:space="preserve"> that map to a set of </w:t>
            </w:r>
            <w:r w:rsidRPr="00ED51BF">
              <w:rPr>
                <w:i/>
              </w:rPr>
              <w:t>P0-PUSCH-AlphaSet</w:t>
            </w:r>
            <w:r w:rsidRPr="00ED51BF">
              <w:t xml:space="preserve"> values and determines the values of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AA4B376" wp14:editId="5B858B95">
                  <wp:extent cx="469900" cy="203200"/>
                  <wp:effectExtent l="0" t="0" r="6350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</w:t>
            </w:r>
            <w:r w:rsidRPr="00ED51BF">
              <w:rPr>
                <w:i/>
              </w:rPr>
              <w:t>p0-PUSCH-AlphaSetId</w:t>
            </w:r>
            <w:r w:rsidRPr="00ED51BF">
              <w:t xml:space="preserve"> value that is mapped to the SRI field value</w:t>
            </w:r>
          </w:p>
          <w:p w14:paraId="5A287274" w14:textId="77777777" w:rsidR="00ED51BF" w:rsidRPr="00ED51BF" w:rsidRDefault="00ED51BF" w:rsidP="00ED51BF">
            <w:pPr>
              <w:pStyle w:val="B3"/>
              <w:rPr>
                <w:lang w:eastAsia="zh-CN"/>
              </w:rPr>
            </w:pPr>
            <w:r w:rsidRPr="00ED51BF">
              <w:t>-</w:t>
            </w:r>
            <w:r w:rsidRPr="00ED51BF">
              <w:tab/>
              <w:t xml:space="preserve">If the PUSCH transmission except for the PUSCH retransmission corresponding to a RAR UL grant is scheduled by a DCI format that does </w:t>
            </w:r>
            <w:r w:rsidRPr="00ED51BF">
              <w:lastRenderedPageBreak/>
              <w:t xml:space="preserve">not include an SRI field, or if </w:t>
            </w:r>
            <w:r w:rsidRPr="00ED51BF">
              <w:rPr>
                <w:i/>
              </w:rPr>
              <w:t>SRI-PUSCH-</w:t>
            </w:r>
            <w:proofErr w:type="spellStart"/>
            <w:r w:rsidRPr="00ED51BF">
              <w:rPr>
                <w:i/>
              </w:rPr>
              <w:t>PowerControl</w:t>
            </w:r>
            <w:proofErr w:type="spellEnd"/>
            <w:r w:rsidRPr="00ED51BF">
              <w:t xml:space="preserve"> is not provided to the UE, </w:t>
            </w:r>
            <w:r w:rsidRPr="00ED51BF">
              <w:rPr>
                <w:noProof/>
                <w:position w:val="-10"/>
                <w:lang w:val="en-US" w:eastAsia="zh-CN"/>
              </w:rPr>
              <w:drawing>
                <wp:inline distT="0" distB="0" distL="0" distR="0" wp14:anchorId="2D48CB8A" wp14:editId="5CB54300">
                  <wp:extent cx="279400" cy="184150"/>
                  <wp:effectExtent l="0" t="0" r="6350" b="635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40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, and the UE determines </w:t>
            </w:r>
            <w:r w:rsidRPr="00ED51BF">
              <w:rPr>
                <w:noProof/>
                <w:position w:val="-12"/>
                <w:lang w:val="en-US" w:eastAsia="zh-CN"/>
              </w:rPr>
              <w:drawing>
                <wp:inline distT="0" distB="0" distL="0" distR="0" wp14:anchorId="30D836FC" wp14:editId="71C22F2B">
                  <wp:extent cx="469900" cy="203200"/>
                  <wp:effectExtent l="0" t="0" r="635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51BF">
              <w:t xml:space="preserve"> from the value of the first </w:t>
            </w:r>
            <w:r w:rsidRPr="00ED51BF">
              <w:rPr>
                <w:i/>
              </w:rPr>
              <w:t>P0-PUSCH-AlphaSet</w:t>
            </w:r>
            <w:r w:rsidRPr="00ED51BF">
              <w:t xml:space="preserve"> in </w:t>
            </w:r>
            <w:r w:rsidRPr="00ED51BF">
              <w:rPr>
                <w:i/>
              </w:rPr>
              <w:t>p0-AlphaSets</w:t>
            </w:r>
          </w:p>
          <w:p w14:paraId="5CBBA72D" w14:textId="77777777" w:rsidR="00ED51BF" w:rsidRPr="00ED51BF" w:rsidRDefault="00ED51BF" w:rsidP="00ED51BF">
            <w:pPr>
              <w:pStyle w:val="B3"/>
              <w:ind w:left="851" w:hanging="288"/>
              <w:rPr>
                <w:color w:val="FF0000"/>
              </w:rPr>
            </w:pPr>
            <w:r w:rsidRPr="00ED51BF">
              <w:rPr>
                <w:color w:val="FF0000"/>
              </w:rPr>
              <w:t xml:space="preserve">-  For </w:t>
            </w:r>
            <m:oMath>
              <m:r>
                <w:rPr>
                  <w:rFonts w:ascii="Cambria Math" w:hAnsi="Cambria Math"/>
                  <w:color w:val="FF0000"/>
                </w:rPr>
                <m:t xml:space="preserve">j=1 </m:t>
              </m:r>
            </m:oMath>
            <w:r w:rsidRPr="00ED51BF">
              <w:rPr>
                <w:color w:val="FF0000"/>
              </w:rPr>
              <w:t xml:space="preserve">or </w:t>
            </w:r>
            <m:oMath>
              <m:r>
                <w:rPr>
                  <w:rFonts w:ascii="Cambria Math" w:hAnsi="Cambria Math"/>
                  <w:color w:val="FF0000"/>
                </w:rPr>
                <m:t>j∈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sub>
              </m:sSub>
              <m:r>
                <w:rPr>
                  <w:rFonts w:ascii="Cambria Math" w:hAnsi="Cambria Math"/>
                  <w:color w:val="FF0000"/>
                </w:rPr>
                <m:t xml:space="preserve">, </m:t>
              </m:r>
            </m:oMath>
            <w:r w:rsidRPr="00ED51BF">
              <w:rPr>
                <w:color w:val="FF0000"/>
              </w:rPr>
              <w:t xml:space="preserve">if </w:t>
            </w:r>
            <w:r w:rsidRPr="00ED51BF">
              <w:rPr>
                <w:i/>
                <w:iCs/>
                <w:color w:val="FF0000"/>
              </w:rPr>
              <w:t>P0-PUSCH-AlphaSet</w:t>
            </w:r>
            <w:r w:rsidRPr="00ED51BF">
              <w:rPr>
                <w:color w:val="FF0000"/>
              </w:rPr>
              <w:t xml:space="preserve"> is not configured, the UE uses </w:t>
            </w:r>
            <w:r w:rsidRPr="00ED51BF">
              <w:rPr>
                <w:i/>
                <w:iCs/>
                <w:color w:val="FF0000"/>
              </w:rPr>
              <w:t>msg3-Alpha</w:t>
            </w:r>
            <w:r w:rsidRPr="00ED51BF">
              <w:rPr>
                <w:color w:val="FF0000"/>
              </w:rPr>
              <w:t xml:space="preserve"> configured for msg3 PUSCH if a Type-1 random access is configured for the BWP or UE assumes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</w:rPr>
                    <m:t>α</m:t>
                  </m:r>
                </m:e>
                <m:sub>
                  <m:r>
                    <w:rPr>
                      <w:rFonts w:ascii="Cambria Math" w:hAnsi="Cambria Math"/>
                      <w:color w:val="FF0000"/>
                    </w:rPr>
                    <m:t>b,f,c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j</m:t>
                  </m:r>
                </m:e>
              </m:d>
              <m:r>
                <w:rPr>
                  <w:rFonts w:ascii="Cambria Math" w:hAnsi="Cambria Math"/>
                  <w:color w:val="FF0000"/>
                </w:rPr>
                <m:t>=1</m:t>
              </m:r>
            </m:oMath>
            <w:r w:rsidRPr="00ED51BF">
              <w:rPr>
                <w:color w:val="FF0000"/>
              </w:rPr>
              <w:t xml:space="preserve"> if only a Type-2 random access procedure is configured for the BWP.</w:t>
            </w:r>
          </w:p>
          <w:p w14:paraId="26095DCA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505FCC33" w14:textId="6AACAD2B" w:rsidR="00ED51BF" w:rsidRPr="00ED51BF" w:rsidRDefault="00ED51BF" w:rsidP="00ED51BF">
            <w:pPr>
              <w:pStyle w:val="BodyText"/>
              <w:spacing w:after="240"/>
              <w:jc w:val="center"/>
            </w:pPr>
            <w:r w:rsidRPr="00ED51BF">
              <w:t>------------------------------ end of TP2 of 38.213 V16.5.0 --------------------------------------</w:t>
            </w:r>
          </w:p>
          <w:p w14:paraId="406AABEB" w14:textId="77777777" w:rsidR="00ED51BF" w:rsidRPr="00ED51BF" w:rsidRDefault="00ED51BF" w:rsidP="00ED51BF">
            <w:pPr>
              <w:rPr>
                <w:b/>
                <w:bCs/>
                <w:sz w:val="20"/>
                <w:szCs w:val="20"/>
              </w:rPr>
            </w:pPr>
          </w:p>
          <w:p w14:paraId="57523E38" w14:textId="0E7B7D3F" w:rsidR="00ED51BF" w:rsidRPr="00ED51BF" w:rsidRDefault="00ED51BF" w:rsidP="00ED51BF">
            <w:pPr>
              <w:pStyle w:val="BodyText"/>
              <w:spacing w:before="240" w:after="0"/>
              <w:jc w:val="center"/>
            </w:pPr>
            <w:r w:rsidRPr="00ED51BF">
              <w:t>-------------------------------- start of TP3 of 38.214 V16.5.0 ----------------------------------</w:t>
            </w:r>
          </w:p>
          <w:p w14:paraId="0929E11C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26AD9ED4" w14:textId="77777777" w:rsidR="00ED51BF" w:rsidRPr="00ED51BF" w:rsidRDefault="00ED51BF" w:rsidP="00ED51BF">
            <w:pPr>
              <w:rPr>
                <w:rFonts w:eastAsia="宋体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>For PUSCH transmission scheduled by a PDCCH with CRC scrambled by CS-RNTI with NDI=1, C-RNTI, or MCS-C-RNTI or SP-CSI-RNTI:</w:t>
            </w:r>
          </w:p>
          <w:p w14:paraId="6DB2F292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proofErr w:type="spellStart"/>
            <w:r w:rsidRPr="00ED51BF">
              <w:rPr>
                <w:i/>
                <w:iCs/>
                <w:color w:val="FF0000"/>
              </w:rPr>
              <w:t>msgA-transformPrecoder</w:t>
            </w:r>
            <w:proofErr w:type="spellEnd"/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 xml:space="preserve">. </w:t>
            </w:r>
          </w:p>
          <w:p w14:paraId="0510B6CA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6D411EA6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pusch-Config</w:t>
            </w:r>
            <w:proofErr w:type="spellEnd"/>
            <w:r w:rsidRPr="00ED51BF">
              <w:t>, the UE shall, for this PUSCH transmission, consider the transform precoding either enabled or disabled according to this parameter.</w:t>
            </w:r>
          </w:p>
          <w:p w14:paraId="7641BA2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pusch-Config</w:t>
            </w:r>
            <w:proofErr w:type="spellEnd"/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</w:t>
            </w:r>
            <w:proofErr w:type="spellStart"/>
            <w:r w:rsidRPr="00ED51BF">
              <w:rPr>
                <w:i/>
                <w:iCs/>
                <w:color w:val="FF0000"/>
              </w:rPr>
              <w:t>msgA-transformPrecoder</w:t>
            </w:r>
            <w:proofErr w:type="spellEnd"/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528EF063" w14:textId="77777777" w:rsidR="00ED51BF" w:rsidRPr="00ED51BF" w:rsidRDefault="00ED51BF" w:rsidP="00ED51BF">
            <w:pPr>
              <w:rPr>
                <w:rFonts w:eastAsia="宋体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0A8E2CD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>, the UE shall, for this PUSCH transmission, consider the transform precoding either enabled or disabled according to this parameter.</w:t>
            </w:r>
          </w:p>
          <w:p w14:paraId="7A11AE55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</w:t>
            </w:r>
            <w:proofErr w:type="spellStart"/>
            <w:r w:rsidRPr="00ED51BF">
              <w:rPr>
                <w:i/>
                <w:iCs/>
                <w:color w:val="FF0000"/>
              </w:rPr>
              <w:t>msgA-transformPrecoder</w:t>
            </w:r>
            <w:proofErr w:type="spellEnd"/>
            <w:r w:rsidRPr="00ED51BF">
              <w:rPr>
                <w:color w:val="FF0000"/>
              </w:rPr>
              <w:t xml:space="preserve"> if only a Type-2 random access procedure is configured for the BWP</w:t>
            </w:r>
            <w:r w:rsidRPr="00ED51BF">
              <w:t>.</w:t>
            </w:r>
          </w:p>
          <w:p w14:paraId="1359E73F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7B0912CE" w14:textId="07128D9A" w:rsidR="00ED51BF" w:rsidRPr="00ED51BF" w:rsidRDefault="00ED51BF" w:rsidP="00ED51BF">
            <w:pPr>
              <w:pStyle w:val="BodyText"/>
              <w:jc w:val="center"/>
            </w:pPr>
            <w:r w:rsidRPr="00ED51BF">
              <w:t>------------------------- end of TP3 of 38.214 V16.5.0 ---------------------------------------</w:t>
            </w:r>
          </w:p>
          <w:p w14:paraId="26236E83" w14:textId="77777777" w:rsidR="00ED51BF" w:rsidRPr="00ED51BF" w:rsidRDefault="00ED51BF" w:rsidP="00ED51BF">
            <w:pPr>
              <w:pStyle w:val="BodyText"/>
              <w:jc w:val="center"/>
            </w:pPr>
          </w:p>
          <w:p w14:paraId="38534CDD" w14:textId="38A94868" w:rsidR="00ED51BF" w:rsidRPr="00ED51BF" w:rsidRDefault="00ED51BF" w:rsidP="00ED51BF">
            <w:pPr>
              <w:pStyle w:val="BodyText"/>
              <w:spacing w:before="240" w:after="0"/>
              <w:jc w:val="center"/>
            </w:pPr>
            <w:r w:rsidRPr="00ED51BF">
              <w:t>------------------- start of TP4 of 38.214 V16.5.0 -------------------------------------</w:t>
            </w:r>
          </w:p>
          <w:p w14:paraId="6EB899BE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3AEEF799" w14:textId="77777777" w:rsidR="00ED51BF" w:rsidRPr="00ED51BF" w:rsidRDefault="00ED51BF" w:rsidP="00ED51BF">
            <w:pPr>
              <w:rPr>
                <w:rFonts w:eastAsia="宋体"/>
                <w:color w:val="000000"/>
                <w:sz w:val="20"/>
                <w:szCs w:val="20"/>
              </w:rPr>
            </w:pPr>
            <w:r w:rsidRPr="00ED51BF">
              <w:rPr>
                <w:color w:val="000000"/>
                <w:sz w:val="20"/>
                <w:szCs w:val="20"/>
              </w:rPr>
              <w:t xml:space="preserve">For PUSCH transmission scheduled by a PDCCH with CRC scrambled by CS-RNTI with </w:t>
            </w:r>
            <w:r w:rsidRPr="00ED51BF">
              <w:rPr>
                <w:color w:val="000000"/>
                <w:sz w:val="20"/>
                <w:szCs w:val="20"/>
              </w:rPr>
              <w:lastRenderedPageBreak/>
              <w:t>NDI=1, C-RNTI, or MCS-C-RNTI or SP-CSI-RNTI:</w:t>
            </w:r>
          </w:p>
          <w:p w14:paraId="7C9D7FDF" w14:textId="77777777" w:rsidR="00ED51BF" w:rsidRPr="00ED51BF" w:rsidRDefault="00ED51BF" w:rsidP="00ED51BF">
            <w:pPr>
              <w:pStyle w:val="B1"/>
              <w:rPr>
                <w:color w:val="FF0000"/>
              </w:rPr>
            </w:pPr>
            <w:r w:rsidRPr="00ED51BF">
              <w:t>-</w:t>
            </w:r>
            <w:r w:rsidRPr="00ED51BF">
              <w:tab/>
              <w:t xml:space="preserve">If the DCI with the scheduling grant was received with DCI format 0_0,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 xml:space="preserve">if a Type-1 random access is configured for the BWP or consider the transform precoding always disabled if only a Type-2 random access procedure is configured for the BWP. </w:t>
            </w:r>
          </w:p>
          <w:p w14:paraId="413F7F4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DCI with the scheduling grant was not received with DCI format 0_0 </w:t>
            </w:r>
          </w:p>
          <w:p w14:paraId="3C039F64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pusch-Config</w:t>
            </w:r>
            <w:proofErr w:type="spellEnd"/>
            <w:r w:rsidRPr="00ED51BF">
              <w:t>, the UE shall, for this PUSCH transmission, consider the transform precoding either enabled or disabled according to this parameter.</w:t>
            </w:r>
          </w:p>
          <w:p w14:paraId="720680D0" w14:textId="77777777" w:rsidR="00ED51BF" w:rsidRPr="00ED51BF" w:rsidRDefault="00ED51BF" w:rsidP="00ED51BF">
            <w:pPr>
              <w:pStyle w:val="B2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pusch-Config</w:t>
            </w:r>
            <w:proofErr w:type="spellEnd"/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>msg3-transformPrecoder</w:t>
            </w:r>
            <w:r w:rsidRPr="00ED51BF">
              <w:rPr>
                <w:color w:val="FF0000"/>
              </w:rPr>
              <w:t xml:space="preserve"> 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7E88A252" w14:textId="77777777" w:rsidR="00ED51BF" w:rsidRPr="00ED51BF" w:rsidRDefault="00ED51BF" w:rsidP="00ED51BF">
            <w:pPr>
              <w:rPr>
                <w:rFonts w:eastAsia="宋体"/>
                <w:sz w:val="20"/>
                <w:szCs w:val="20"/>
              </w:rPr>
            </w:pPr>
            <w:r w:rsidRPr="00ED51BF">
              <w:rPr>
                <w:sz w:val="20"/>
                <w:szCs w:val="20"/>
              </w:rPr>
              <w:t>For PUSCH transmission with a configured grant</w:t>
            </w:r>
          </w:p>
          <w:p w14:paraId="5AC8203E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>, the UE shall, for this PUSCH transmission, consider the transform precoding either enabled or disabled according to this parameter.</w:t>
            </w:r>
          </w:p>
          <w:p w14:paraId="4A89DF7C" w14:textId="77777777" w:rsidR="00ED51BF" w:rsidRPr="00ED51BF" w:rsidRDefault="00ED51BF" w:rsidP="00ED51BF">
            <w:pPr>
              <w:pStyle w:val="B1"/>
            </w:pPr>
            <w:r w:rsidRPr="00ED51BF">
              <w:t>-</w:t>
            </w:r>
            <w:r w:rsidRPr="00ED51BF">
              <w:tab/>
              <w:t xml:space="preserve">If the UE is not configured with the higher layer parameter </w:t>
            </w:r>
            <w:proofErr w:type="spellStart"/>
            <w:r w:rsidRPr="00ED51BF">
              <w:rPr>
                <w:i/>
                <w:iCs/>
              </w:rPr>
              <w:t>transformPrecoder</w:t>
            </w:r>
            <w:proofErr w:type="spellEnd"/>
            <w:r w:rsidRPr="00ED51BF">
              <w:rPr>
                <w:iCs/>
              </w:rPr>
              <w:t xml:space="preserve"> in </w:t>
            </w:r>
            <w:proofErr w:type="spellStart"/>
            <w:r w:rsidRPr="00ED51BF">
              <w:rPr>
                <w:i/>
                <w:iCs/>
              </w:rPr>
              <w:t>configuredGrantConfig</w:t>
            </w:r>
            <w:proofErr w:type="spellEnd"/>
            <w:r w:rsidRPr="00ED51BF">
              <w:t xml:space="preserve">, the UE shall, for this PUSCH transmission, consider the transform precoding either enabled or disabled according to the higher layer configured parameter </w:t>
            </w:r>
            <w:r w:rsidRPr="00ED51BF">
              <w:rPr>
                <w:i/>
                <w:iCs/>
              </w:rPr>
              <w:t xml:space="preserve">msg3-transformPrecoder </w:t>
            </w:r>
            <w:r w:rsidRPr="00ED51BF">
              <w:rPr>
                <w:color w:val="FF0000"/>
              </w:rPr>
              <w:t>if a Type-1 random access is configured for the BWP or consider the transform precoding always disabled if only a Type-2 random access procedure is configured for the BWP</w:t>
            </w:r>
            <w:r w:rsidRPr="00ED51BF">
              <w:t>.</w:t>
            </w:r>
          </w:p>
          <w:p w14:paraId="264F86A5" w14:textId="77777777" w:rsidR="00ED51BF" w:rsidRPr="00ED51BF" w:rsidRDefault="00ED51BF" w:rsidP="00ED51BF">
            <w:pPr>
              <w:pStyle w:val="BodyText"/>
              <w:jc w:val="center"/>
            </w:pPr>
            <w:r w:rsidRPr="00ED51BF">
              <w:t>*** unchanged text omitted***</w:t>
            </w:r>
          </w:p>
          <w:p w14:paraId="53ED1F50" w14:textId="5D4671F3" w:rsidR="00ED51BF" w:rsidRPr="00ED51BF" w:rsidRDefault="00ED51BF" w:rsidP="00ED51BF">
            <w:pPr>
              <w:pStyle w:val="BodyText"/>
              <w:jc w:val="center"/>
            </w:pPr>
            <w:r w:rsidRPr="00ED51BF">
              <w:t>------------------ end of TP4 of 38.214 V16.5.0 -----------------------------------</w:t>
            </w:r>
          </w:p>
          <w:p w14:paraId="488209FA" w14:textId="3826ABB2" w:rsidR="00ED51BF" w:rsidRPr="00CC6385" w:rsidRDefault="00ED51BF" w:rsidP="00ED51BF"/>
        </w:tc>
      </w:tr>
      <w:tr w:rsidR="00492B6B" w14:paraId="1EC8875A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BE9A" w14:textId="1B69EF6F" w:rsidR="008F1776" w:rsidRDefault="00ED51BF">
            <w:pPr>
              <w:spacing w:after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lastRenderedPageBreak/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13B" w14:textId="52128CD7" w:rsidR="00492B6B" w:rsidRPr="00CC6385" w:rsidRDefault="00492B6B" w:rsidP="00CC6385">
            <w:pPr>
              <w:rPr>
                <w:rFonts w:eastAsia="宋体"/>
                <w:sz w:val="20"/>
                <w:szCs w:val="20"/>
                <w:lang w:eastAsia="zh-CN"/>
              </w:rPr>
            </w:pPr>
          </w:p>
        </w:tc>
      </w:tr>
      <w:tr w:rsidR="00492B6B" w14:paraId="6EEFFE56" w14:textId="77777777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3E7" w14:textId="77777777" w:rsidR="00492B6B" w:rsidRDefault="00492B6B">
            <w:pPr>
              <w:spacing w:after="0"/>
              <w:ind w:left="100" w:hangingChars="50" w:hanging="10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DFA" w14:textId="77777777" w:rsidR="00492B6B" w:rsidRDefault="00492B6B">
            <w:pPr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14:paraId="07FD2660" w14:textId="77777777" w:rsidR="00492B6B" w:rsidRDefault="00492B6B"/>
    <w:sectPr w:rsidR="00492B6B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695C9" w14:textId="77777777" w:rsidR="007758AD" w:rsidRDefault="007758AD" w:rsidP="005020B0">
      <w:pPr>
        <w:spacing w:after="0"/>
      </w:pPr>
      <w:r>
        <w:separator/>
      </w:r>
    </w:p>
  </w:endnote>
  <w:endnote w:type="continuationSeparator" w:id="0">
    <w:p w14:paraId="2BFFACE1" w14:textId="77777777" w:rsidR="007758AD" w:rsidRDefault="007758AD" w:rsidP="005020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C48663" w14:textId="77777777" w:rsidR="007758AD" w:rsidRDefault="007758AD" w:rsidP="005020B0">
      <w:pPr>
        <w:spacing w:after="0"/>
      </w:pPr>
      <w:r>
        <w:separator/>
      </w:r>
    </w:p>
  </w:footnote>
  <w:footnote w:type="continuationSeparator" w:id="0">
    <w:p w14:paraId="6B9A6C0E" w14:textId="77777777" w:rsidR="007758AD" w:rsidRDefault="007758AD" w:rsidP="005020B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>
    <w:nsid w:val="03CB26A2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3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3E5E4DAB"/>
    <w:multiLevelType w:val="multilevel"/>
    <w:tmpl w:val="3E5E4DA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80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7">
    <w:nsid w:val="4AC249C3"/>
    <w:multiLevelType w:val="hybridMultilevel"/>
    <w:tmpl w:val="4026802A"/>
    <w:lvl w:ilvl="0" w:tplc="5A78499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8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0">
    <w:nsid w:val="575949CB"/>
    <w:multiLevelType w:val="multilevel"/>
    <w:tmpl w:val="575949C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92A8F"/>
    <w:multiLevelType w:val="multilevel"/>
    <w:tmpl w:val="6DB92A8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E113F3C"/>
    <w:multiLevelType w:val="hybridMultilevel"/>
    <w:tmpl w:val="F348B2D0"/>
    <w:lvl w:ilvl="0" w:tplc="5498CDF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8A20BD"/>
    <w:multiLevelType w:val="hybridMultilevel"/>
    <w:tmpl w:val="76586E4E"/>
    <w:lvl w:ilvl="0" w:tplc="4E84975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4"/>
  </w:num>
  <w:num w:numId="5">
    <w:abstractNumId w:val="9"/>
  </w:num>
  <w:num w:numId="6">
    <w:abstractNumId w:val="8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1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6"/>
  </w:num>
  <w:num w:numId="14">
    <w:abstractNumId w:val="7"/>
  </w:num>
  <w:num w:numId="15">
    <w:abstractNumId w:val="13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D8A"/>
    <w:rsid w:val="00020067"/>
    <w:rsid w:val="0002026A"/>
    <w:rsid w:val="000206D0"/>
    <w:rsid w:val="0002078F"/>
    <w:rsid w:val="00020937"/>
    <w:rsid w:val="00021047"/>
    <w:rsid w:val="0002174C"/>
    <w:rsid w:val="000224F3"/>
    <w:rsid w:val="0002267F"/>
    <w:rsid w:val="0002270C"/>
    <w:rsid w:val="00022C8A"/>
    <w:rsid w:val="000232A3"/>
    <w:rsid w:val="00023388"/>
    <w:rsid w:val="00023425"/>
    <w:rsid w:val="000237C9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50B"/>
    <w:rsid w:val="00041C57"/>
    <w:rsid w:val="00041CFC"/>
    <w:rsid w:val="00041DD3"/>
    <w:rsid w:val="000420D7"/>
    <w:rsid w:val="000426B5"/>
    <w:rsid w:val="0004277F"/>
    <w:rsid w:val="000428C9"/>
    <w:rsid w:val="00042BEA"/>
    <w:rsid w:val="000434B7"/>
    <w:rsid w:val="00043546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577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4FD"/>
    <w:rsid w:val="0005375B"/>
    <w:rsid w:val="000538F4"/>
    <w:rsid w:val="00053CE3"/>
    <w:rsid w:val="000543A7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56"/>
    <w:rsid w:val="000577C9"/>
    <w:rsid w:val="000578EB"/>
    <w:rsid w:val="00057A5A"/>
    <w:rsid w:val="00057DC8"/>
    <w:rsid w:val="0006018A"/>
    <w:rsid w:val="00060E8E"/>
    <w:rsid w:val="000612E1"/>
    <w:rsid w:val="000614A9"/>
    <w:rsid w:val="000614FE"/>
    <w:rsid w:val="0006245A"/>
    <w:rsid w:val="00062913"/>
    <w:rsid w:val="00062AA9"/>
    <w:rsid w:val="00062CA4"/>
    <w:rsid w:val="00063180"/>
    <w:rsid w:val="00063976"/>
    <w:rsid w:val="00064050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36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962"/>
    <w:rsid w:val="00080BDB"/>
    <w:rsid w:val="00080DC2"/>
    <w:rsid w:val="00080E12"/>
    <w:rsid w:val="00080ED3"/>
    <w:rsid w:val="0008125E"/>
    <w:rsid w:val="00081B6A"/>
    <w:rsid w:val="0008211E"/>
    <w:rsid w:val="000823B0"/>
    <w:rsid w:val="00082431"/>
    <w:rsid w:val="00082524"/>
    <w:rsid w:val="00082643"/>
    <w:rsid w:val="000826A0"/>
    <w:rsid w:val="0008299E"/>
    <w:rsid w:val="000829A7"/>
    <w:rsid w:val="00082A44"/>
    <w:rsid w:val="00083010"/>
    <w:rsid w:val="000832EB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05E"/>
    <w:rsid w:val="00092571"/>
    <w:rsid w:val="000929FA"/>
    <w:rsid w:val="00092C39"/>
    <w:rsid w:val="00092E1F"/>
    <w:rsid w:val="000931ED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34C"/>
    <w:rsid w:val="00095672"/>
    <w:rsid w:val="00095FB9"/>
    <w:rsid w:val="00096012"/>
    <w:rsid w:val="00096356"/>
    <w:rsid w:val="0009651E"/>
    <w:rsid w:val="00096576"/>
    <w:rsid w:val="00096AF3"/>
    <w:rsid w:val="00096C39"/>
    <w:rsid w:val="00096D26"/>
    <w:rsid w:val="00097789"/>
    <w:rsid w:val="000977D2"/>
    <w:rsid w:val="00097818"/>
    <w:rsid w:val="00097A14"/>
    <w:rsid w:val="00097A1B"/>
    <w:rsid w:val="00097AB2"/>
    <w:rsid w:val="00097C99"/>
    <w:rsid w:val="000A00A3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5B8B"/>
    <w:rsid w:val="000A62CC"/>
    <w:rsid w:val="000A6351"/>
    <w:rsid w:val="000A63D6"/>
    <w:rsid w:val="000A664E"/>
    <w:rsid w:val="000A670F"/>
    <w:rsid w:val="000A6E88"/>
    <w:rsid w:val="000A6EDA"/>
    <w:rsid w:val="000A7887"/>
    <w:rsid w:val="000A7AC4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1A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0A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3DC"/>
    <w:rsid w:val="000C4602"/>
    <w:rsid w:val="000C4830"/>
    <w:rsid w:val="000C4D11"/>
    <w:rsid w:val="000C4EB3"/>
    <w:rsid w:val="000C540E"/>
    <w:rsid w:val="000C5757"/>
    <w:rsid w:val="000C58C8"/>
    <w:rsid w:val="000C5B26"/>
    <w:rsid w:val="000C5B6A"/>
    <w:rsid w:val="000C5F91"/>
    <w:rsid w:val="000C6025"/>
    <w:rsid w:val="000C65D0"/>
    <w:rsid w:val="000C6682"/>
    <w:rsid w:val="000C679B"/>
    <w:rsid w:val="000C6EAC"/>
    <w:rsid w:val="000C6F65"/>
    <w:rsid w:val="000C70E8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BA7"/>
    <w:rsid w:val="000D3FB1"/>
    <w:rsid w:val="000D40D1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6CB5"/>
    <w:rsid w:val="000D70EA"/>
    <w:rsid w:val="000D7134"/>
    <w:rsid w:val="000D71E2"/>
    <w:rsid w:val="000D73A5"/>
    <w:rsid w:val="000D758D"/>
    <w:rsid w:val="000D7794"/>
    <w:rsid w:val="000E010C"/>
    <w:rsid w:val="000E0436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4B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70ED"/>
    <w:rsid w:val="000F71E1"/>
    <w:rsid w:val="000F7544"/>
    <w:rsid w:val="000F76A9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C4F"/>
    <w:rsid w:val="00101E39"/>
    <w:rsid w:val="001026CA"/>
    <w:rsid w:val="001027D0"/>
    <w:rsid w:val="00102913"/>
    <w:rsid w:val="00102D7E"/>
    <w:rsid w:val="00102F82"/>
    <w:rsid w:val="0010321E"/>
    <w:rsid w:val="0010346F"/>
    <w:rsid w:val="001037D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E22"/>
    <w:rsid w:val="00111F8A"/>
    <w:rsid w:val="0011253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5DB"/>
    <w:rsid w:val="00116908"/>
    <w:rsid w:val="001169D1"/>
    <w:rsid w:val="00116D1C"/>
    <w:rsid w:val="00116EBA"/>
    <w:rsid w:val="00117198"/>
    <w:rsid w:val="00117AA6"/>
    <w:rsid w:val="00117C18"/>
    <w:rsid w:val="00117C85"/>
    <w:rsid w:val="00117D82"/>
    <w:rsid w:val="0012042C"/>
    <w:rsid w:val="00120A40"/>
    <w:rsid w:val="00120B13"/>
    <w:rsid w:val="00120FA7"/>
    <w:rsid w:val="0012117D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75F"/>
    <w:rsid w:val="001248AC"/>
    <w:rsid w:val="00124980"/>
    <w:rsid w:val="00124D84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174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99"/>
    <w:rsid w:val="001335ED"/>
    <w:rsid w:val="0013365F"/>
    <w:rsid w:val="0013389D"/>
    <w:rsid w:val="001338D0"/>
    <w:rsid w:val="00133A1E"/>
    <w:rsid w:val="00133A5D"/>
    <w:rsid w:val="00133B24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6DF4"/>
    <w:rsid w:val="00137162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EAF"/>
    <w:rsid w:val="00151249"/>
    <w:rsid w:val="00151619"/>
    <w:rsid w:val="00151840"/>
    <w:rsid w:val="00151C68"/>
    <w:rsid w:val="00151E1C"/>
    <w:rsid w:val="001526E9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3E0A"/>
    <w:rsid w:val="0015402C"/>
    <w:rsid w:val="00154252"/>
    <w:rsid w:val="001547EC"/>
    <w:rsid w:val="00154B79"/>
    <w:rsid w:val="00154FD4"/>
    <w:rsid w:val="00155413"/>
    <w:rsid w:val="0015562B"/>
    <w:rsid w:val="001558BD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3F"/>
    <w:rsid w:val="001648F2"/>
    <w:rsid w:val="001648FA"/>
    <w:rsid w:val="00164C36"/>
    <w:rsid w:val="00164C75"/>
    <w:rsid w:val="00164CD3"/>
    <w:rsid w:val="00164DAB"/>
    <w:rsid w:val="00164E02"/>
    <w:rsid w:val="00165441"/>
    <w:rsid w:val="001658A3"/>
    <w:rsid w:val="00165B8E"/>
    <w:rsid w:val="00165BBB"/>
    <w:rsid w:val="00165E74"/>
    <w:rsid w:val="0016613F"/>
    <w:rsid w:val="00166215"/>
    <w:rsid w:val="0016629C"/>
    <w:rsid w:val="00166591"/>
    <w:rsid w:val="00166925"/>
    <w:rsid w:val="00166F0C"/>
    <w:rsid w:val="00166F24"/>
    <w:rsid w:val="0016706B"/>
    <w:rsid w:val="00167266"/>
    <w:rsid w:val="0016768B"/>
    <w:rsid w:val="00167952"/>
    <w:rsid w:val="00167C0E"/>
    <w:rsid w:val="00167D3E"/>
    <w:rsid w:val="00170159"/>
    <w:rsid w:val="001701C8"/>
    <w:rsid w:val="00170451"/>
    <w:rsid w:val="00170D00"/>
    <w:rsid w:val="00170D19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06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4EFE"/>
    <w:rsid w:val="0018588A"/>
    <w:rsid w:val="00186549"/>
    <w:rsid w:val="001865D5"/>
    <w:rsid w:val="00186878"/>
    <w:rsid w:val="001869A8"/>
    <w:rsid w:val="00186ED1"/>
    <w:rsid w:val="00187252"/>
    <w:rsid w:val="0018767A"/>
    <w:rsid w:val="00187952"/>
    <w:rsid w:val="00187A91"/>
    <w:rsid w:val="00187AFB"/>
    <w:rsid w:val="00187DF8"/>
    <w:rsid w:val="0019018D"/>
    <w:rsid w:val="00190649"/>
    <w:rsid w:val="0019065E"/>
    <w:rsid w:val="001908FA"/>
    <w:rsid w:val="00190924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2B4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21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3A5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03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4DFB"/>
    <w:rsid w:val="001C56C7"/>
    <w:rsid w:val="001C5702"/>
    <w:rsid w:val="001C5A1F"/>
    <w:rsid w:val="001C5D0C"/>
    <w:rsid w:val="001C5D4F"/>
    <w:rsid w:val="001C5E1E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57B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6FD"/>
    <w:rsid w:val="001D7748"/>
    <w:rsid w:val="001D774F"/>
    <w:rsid w:val="001D780E"/>
    <w:rsid w:val="001D7E73"/>
    <w:rsid w:val="001D7F0A"/>
    <w:rsid w:val="001E05C3"/>
    <w:rsid w:val="001E07F5"/>
    <w:rsid w:val="001E08D6"/>
    <w:rsid w:val="001E09D8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1C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66E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801"/>
    <w:rsid w:val="001F5937"/>
    <w:rsid w:val="001F59E3"/>
    <w:rsid w:val="001F59ED"/>
    <w:rsid w:val="001F5C2B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64C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6C4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19E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624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4F5B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523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0EF"/>
    <w:rsid w:val="002273FB"/>
    <w:rsid w:val="00227943"/>
    <w:rsid w:val="002300B1"/>
    <w:rsid w:val="00230233"/>
    <w:rsid w:val="002302DE"/>
    <w:rsid w:val="00230573"/>
    <w:rsid w:val="00230618"/>
    <w:rsid w:val="00230993"/>
    <w:rsid w:val="00230B59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49"/>
    <w:rsid w:val="0024309D"/>
    <w:rsid w:val="00243A43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570"/>
    <w:rsid w:val="002516DE"/>
    <w:rsid w:val="0025176D"/>
    <w:rsid w:val="00251F81"/>
    <w:rsid w:val="00251F8E"/>
    <w:rsid w:val="0025233B"/>
    <w:rsid w:val="00252349"/>
    <w:rsid w:val="00252782"/>
    <w:rsid w:val="00252935"/>
    <w:rsid w:val="00252BE0"/>
    <w:rsid w:val="00252C3E"/>
    <w:rsid w:val="00252E5E"/>
    <w:rsid w:val="00252F79"/>
    <w:rsid w:val="0025328F"/>
    <w:rsid w:val="00253588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0B4"/>
    <w:rsid w:val="00266602"/>
    <w:rsid w:val="00266B13"/>
    <w:rsid w:val="00266B79"/>
    <w:rsid w:val="00266BF4"/>
    <w:rsid w:val="00266F6D"/>
    <w:rsid w:val="002671F3"/>
    <w:rsid w:val="00267616"/>
    <w:rsid w:val="00267624"/>
    <w:rsid w:val="002679E4"/>
    <w:rsid w:val="00267A44"/>
    <w:rsid w:val="00267D82"/>
    <w:rsid w:val="002703D9"/>
    <w:rsid w:val="00270728"/>
    <w:rsid w:val="00270894"/>
    <w:rsid w:val="002708A0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21CF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B99"/>
    <w:rsid w:val="00273C30"/>
    <w:rsid w:val="00273D64"/>
    <w:rsid w:val="00273EFE"/>
    <w:rsid w:val="00273FDE"/>
    <w:rsid w:val="002741A2"/>
    <w:rsid w:val="0027498E"/>
    <w:rsid w:val="002749D7"/>
    <w:rsid w:val="00274A1C"/>
    <w:rsid w:val="002750B1"/>
    <w:rsid w:val="0027531B"/>
    <w:rsid w:val="0027545F"/>
    <w:rsid w:val="0027562D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17CD"/>
    <w:rsid w:val="00282453"/>
    <w:rsid w:val="00282727"/>
    <w:rsid w:val="002828B8"/>
    <w:rsid w:val="00282EA6"/>
    <w:rsid w:val="0028319F"/>
    <w:rsid w:val="0028335C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5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2E81"/>
    <w:rsid w:val="002934E8"/>
    <w:rsid w:val="00293E57"/>
    <w:rsid w:val="002943BE"/>
    <w:rsid w:val="0029475C"/>
    <w:rsid w:val="002947D1"/>
    <w:rsid w:val="002948DF"/>
    <w:rsid w:val="00294CC8"/>
    <w:rsid w:val="00294D90"/>
    <w:rsid w:val="00294E14"/>
    <w:rsid w:val="00294FCC"/>
    <w:rsid w:val="00295069"/>
    <w:rsid w:val="00295079"/>
    <w:rsid w:val="00295B47"/>
    <w:rsid w:val="00295C4B"/>
    <w:rsid w:val="00295E85"/>
    <w:rsid w:val="00295EFC"/>
    <w:rsid w:val="00295F63"/>
    <w:rsid w:val="002967FA"/>
    <w:rsid w:val="002968F3"/>
    <w:rsid w:val="002970B3"/>
    <w:rsid w:val="00297100"/>
    <w:rsid w:val="00297249"/>
    <w:rsid w:val="002978B9"/>
    <w:rsid w:val="00297B48"/>
    <w:rsid w:val="00297CC1"/>
    <w:rsid w:val="002A000E"/>
    <w:rsid w:val="002A00EA"/>
    <w:rsid w:val="002A010A"/>
    <w:rsid w:val="002A0259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0C7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76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88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55E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9BC"/>
    <w:rsid w:val="002F0A12"/>
    <w:rsid w:val="002F0B1E"/>
    <w:rsid w:val="002F0C28"/>
    <w:rsid w:val="002F0CC6"/>
    <w:rsid w:val="002F105E"/>
    <w:rsid w:val="002F10F7"/>
    <w:rsid w:val="002F11B4"/>
    <w:rsid w:val="002F1208"/>
    <w:rsid w:val="002F1237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604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99B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7E8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22E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081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123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DC8"/>
    <w:rsid w:val="00360EA5"/>
    <w:rsid w:val="003612B2"/>
    <w:rsid w:val="0036131B"/>
    <w:rsid w:val="00361505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4AC3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65B"/>
    <w:rsid w:val="0037771A"/>
    <w:rsid w:val="00377DC5"/>
    <w:rsid w:val="00377F77"/>
    <w:rsid w:val="003802DC"/>
    <w:rsid w:val="003806FB"/>
    <w:rsid w:val="00380E4E"/>
    <w:rsid w:val="00380EA9"/>
    <w:rsid w:val="00380FBF"/>
    <w:rsid w:val="0038165B"/>
    <w:rsid w:val="00381DDB"/>
    <w:rsid w:val="00382071"/>
    <w:rsid w:val="003821CE"/>
    <w:rsid w:val="003827E9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2F65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377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39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3C3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C5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5AA"/>
    <w:rsid w:val="003D66D2"/>
    <w:rsid w:val="003D6828"/>
    <w:rsid w:val="003D68BE"/>
    <w:rsid w:val="003D6A84"/>
    <w:rsid w:val="003D7395"/>
    <w:rsid w:val="003D74FD"/>
    <w:rsid w:val="003D778D"/>
    <w:rsid w:val="003D7B7F"/>
    <w:rsid w:val="003D7D70"/>
    <w:rsid w:val="003D7E3F"/>
    <w:rsid w:val="003D7E86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A"/>
    <w:rsid w:val="003F3D4E"/>
    <w:rsid w:val="003F3DC5"/>
    <w:rsid w:val="003F477E"/>
    <w:rsid w:val="003F49A7"/>
    <w:rsid w:val="003F4AEA"/>
    <w:rsid w:val="003F4C32"/>
    <w:rsid w:val="003F4C8E"/>
    <w:rsid w:val="003F5604"/>
    <w:rsid w:val="003F63DB"/>
    <w:rsid w:val="003F6486"/>
    <w:rsid w:val="003F64B2"/>
    <w:rsid w:val="003F65C7"/>
    <w:rsid w:val="003F6CD2"/>
    <w:rsid w:val="003F702D"/>
    <w:rsid w:val="003F77F9"/>
    <w:rsid w:val="003F788D"/>
    <w:rsid w:val="003F7A97"/>
    <w:rsid w:val="003F7AB0"/>
    <w:rsid w:val="003F7C5A"/>
    <w:rsid w:val="003F7D78"/>
    <w:rsid w:val="003F7E32"/>
    <w:rsid w:val="00400377"/>
    <w:rsid w:val="00400401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04C"/>
    <w:rsid w:val="004041D9"/>
    <w:rsid w:val="0040438E"/>
    <w:rsid w:val="00404491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CC6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23E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8B6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39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BB1"/>
    <w:rsid w:val="00434E8B"/>
    <w:rsid w:val="00434FF6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641"/>
    <w:rsid w:val="00445D9F"/>
    <w:rsid w:val="0044618D"/>
    <w:rsid w:val="004461D9"/>
    <w:rsid w:val="00446337"/>
    <w:rsid w:val="004465C0"/>
    <w:rsid w:val="0044684E"/>
    <w:rsid w:val="00446AC6"/>
    <w:rsid w:val="00446F58"/>
    <w:rsid w:val="00446FF5"/>
    <w:rsid w:val="004473E2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BEA"/>
    <w:rsid w:val="00450C83"/>
    <w:rsid w:val="00450DA8"/>
    <w:rsid w:val="00451265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8C9"/>
    <w:rsid w:val="00456DAB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50E"/>
    <w:rsid w:val="00462DD8"/>
    <w:rsid w:val="0046314F"/>
    <w:rsid w:val="00463770"/>
    <w:rsid w:val="004638D2"/>
    <w:rsid w:val="0046440A"/>
    <w:rsid w:val="00464427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0FEE"/>
    <w:rsid w:val="00471C10"/>
    <w:rsid w:val="004721A4"/>
    <w:rsid w:val="0047286B"/>
    <w:rsid w:val="00472E27"/>
    <w:rsid w:val="00472E61"/>
    <w:rsid w:val="00472F76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AF6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A5B"/>
    <w:rsid w:val="00483D55"/>
    <w:rsid w:val="0048419D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B6B"/>
    <w:rsid w:val="00492EBD"/>
    <w:rsid w:val="00493055"/>
    <w:rsid w:val="00493062"/>
    <w:rsid w:val="00493170"/>
    <w:rsid w:val="00493EC1"/>
    <w:rsid w:val="00493F48"/>
    <w:rsid w:val="00494193"/>
    <w:rsid w:val="00494242"/>
    <w:rsid w:val="00494377"/>
    <w:rsid w:val="00494498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138"/>
    <w:rsid w:val="00496213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781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C0C"/>
    <w:rsid w:val="004A6D98"/>
    <w:rsid w:val="004A7092"/>
    <w:rsid w:val="004A74B8"/>
    <w:rsid w:val="004A793F"/>
    <w:rsid w:val="004A7FD9"/>
    <w:rsid w:val="004B1178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3A4E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69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2F4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0D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67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305"/>
    <w:rsid w:val="004E29F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0DA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32B5"/>
    <w:rsid w:val="004F3406"/>
    <w:rsid w:val="004F361C"/>
    <w:rsid w:val="004F406C"/>
    <w:rsid w:val="004F407E"/>
    <w:rsid w:val="004F4703"/>
    <w:rsid w:val="004F4947"/>
    <w:rsid w:val="004F4C8D"/>
    <w:rsid w:val="004F52D6"/>
    <w:rsid w:val="004F5479"/>
    <w:rsid w:val="004F5527"/>
    <w:rsid w:val="004F593F"/>
    <w:rsid w:val="004F5964"/>
    <w:rsid w:val="004F5F20"/>
    <w:rsid w:val="004F642F"/>
    <w:rsid w:val="004F6576"/>
    <w:rsid w:val="004F68F6"/>
    <w:rsid w:val="004F699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0B0"/>
    <w:rsid w:val="0050216E"/>
    <w:rsid w:val="005021DD"/>
    <w:rsid w:val="005025C9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875"/>
    <w:rsid w:val="00503C2B"/>
    <w:rsid w:val="00504BC1"/>
    <w:rsid w:val="00504DCF"/>
    <w:rsid w:val="00505134"/>
    <w:rsid w:val="0050515F"/>
    <w:rsid w:val="00505160"/>
    <w:rsid w:val="005053D5"/>
    <w:rsid w:val="005053DC"/>
    <w:rsid w:val="0050568F"/>
    <w:rsid w:val="00505884"/>
    <w:rsid w:val="00505C04"/>
    <w:rsid w:val="00505F58"/>
    <w:rsid w:val="00506F83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CA9"/>
    <w:rsid w:val="00511E7A"/>
    <w:rsid w:val="00511F15"/>
    <w:rsid w:val="00511F97"/>
    <w:rsid w:val="0051228E"/>
    <w:rsid w:val="0051314A"/>
    <w:rsid w:val="0051318C"/>
    <w:rsid w:val="005132F1"/>
    <w:rsid w:val="00513302"/>
    <w:rsid w:val="005137B7"/>
    <w:rsid w:val="005142CD"/>
    <w:rsid w:val="005143C9"/>
    <w:rsid w:val="005148ED"/>
    <w:rsid w:val="00514DA5"/>
    <w:rsid w:val="00514EBB"/>
    <w:rsid w:val="00515411"/>
    <w:rsid w:val="005154EB"/>
    <w:rsid w:val="00515659"/>
    <w:rsid w:val="005157A9"/>
    <w:rsid w:val="00515900"/>
    <w:rsid w:val="00515D6B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68B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34A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9F8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9B7"/>
    <w:rsid w:val="00545B7D"/>
    <w:rsid w:val="00545BA8"/>
    <w:rsid w:val="00546062"/>
    <w:rsid w:val="005460A4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B2D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2E37"/>
    <w:rsid w:val="00563261"/>
    <w:rsid w:val="00563541"/>
    <w:rsid w:val="005637B4"/>
    <w:rsid w:val="005638D4"/>
    <w:rsid w:val="005639F8"/>
    <w:rsid w:val="00563B10"/>
    <w:rsid w:val="00563BCF"/>
    <w:rsid w:val="00563C43"/>
    <w:rsid w:val="00563F18"/>
    <w:rsid w:val="0056480D"/>
    <w:rsid w:val="00565644"/>
    <w:rsid w:val="005656ED"/>
    <w:rsid w:val="00565770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84A"/>
    <w:rsid w:val="00572A40"/>
    <w:rsid w:val="00572B5F"/>
    <w:rsid w:val="00572DCF"/>
    <w:rsid w:val="005738D6"/>
    <w:rsid w:val="0057398A"/>
    <w:rsid w:val="00573A60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8A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3FB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04B"/>
    <w:rsid w:val="005961F7"/>
    <w:rsid w:val="0059623D"/>
    <w:rsid w:val="0059658B"/>
    <w:rsid w:val="00596780"/>
    <w:rsid w:val="005967C8"/>
    <w:rsid w:val="00596B0A"/>
    <w:rsid w:val="00596B9C"/>
    <w:rsid w:val="00596C01"/>
    <w:rsid w:val="00596F99"/>
    <w:rsid w:val="0059792A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A21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5F0D"/>
    <w:rsid w:val="005B603D"/>
    <w:rsid w:val="005B627B"/>
    <w:rsid w:val="005B6375"/>
    <w:rsid w:val="005B6A42"/>
    <w:rsid w:val="005B6CB9"/>
    <w:rsid w:val="005B7584"/>
    <w:rsid w:val="005B79E1"/>
    <w:rsid w:val="005B7AD3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B76"/>
    <w:rsid w:val="005C4C52"/>
    <w:rsid w:val="005C4C8E"/>
    <w:rsid w:val="005C4E59"/>
    <w:rsid w:val="005C4EB9"/>
    <w:rsid w:val="005C4F66"/>
    <w:rsid w:val="005C5E8E"/>
    <w:rsid w:val="005C5F1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16E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3C9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75F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6CA5"/>
    <w:rsid w:val="005D7221"/>
    <w:rsid w:val="005D7C79"/>
    <w:rsid w:val="005D7CBA"/>
    <w:rsid w:val="005D7E0D"/>
    <w:rsid w:val="005D7F1E"/>
    <w:rsid w:val="005E047C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18D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8E0"/>
    <w:rsid w:val="005E6D26"/>
    <w:rsid w:val="005E761D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A29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6EFE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9CF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A4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92C"/>
    <w:rsid w:val="00612B01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100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0C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874"/>
    <w:rsid w:val="00645E13"/>
    <w:rsid w:val="00646096"/>
    <w:rsid w:val="00646ACD"/>
    <w:rsid w:val="00646CD0"/>
    <w:rsid w:val="00646D8F"/>
    <w:rsid w:val="00646DB4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0E50"/>
    <w:rsid w:val="00651219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7A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14E"/>
    <w:rsid w:val="0066555C"/>
    <w:rsid w:val="006655D5"/>
    <w:rsid w:val="00665719"/>
    <w:rsid w:val="00665BD4"/>
    <w:rsid w:val="006661C1"/>
    <w:rsid w:val="0066677F"/>
    <w:rsid w:val="006667F1"/>
    <w:rsid w:val="00666F03"/>
    <w:rsid w:val="00666FE9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67F"/>
    <w:rsid w:val="00687E50"/>
    <w:rsid w:val="006904DA"/>
    <w:rsid w:val="00690564"/>
    <w:rsid w:val="00690879"/>
    <w:rsid w:val="00690A49"/>
    <w:rsid w:val="00690BB6"/>
    <w:rsid w:val="00691183"/>
    <w:rsid w:val="006914F2"/>
    <w:rsid w:val="0069187D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1E4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6B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560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AF6"/>
    <w:rsid w:val="006D4DFE"/>
    <w:rsid w:val="006D5254"/>
    <w:rsid w:val="006D571E"/>
    <w:rsid w:val="006D58FE"/>
    <w:rsid w:val="006D5CA6"/>
    <w:rsid w:val="006D5E1E"/>
    <w:rsid w:val="006D6247"/>
    <w:rsid w:val="006D62BC"/>
    <w:rsid w:val="006D6334"/>
    <w:rsid w:val="006D6450"/>
    <w:rsid w:val="006D6939"/>
    <w:rsid w:val="006D696A"/>
    <w:rsid w:val="006D6B5C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13D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22C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402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5D6"/>
    <w:rsid w:val="006F378C"/>
    <w:rsid w:val="006F39AB"/>
    <w:rsid w:val="006F39FA"/>
    <w:rsid w:val="006F3AE1"/>
    <w:rsid w:val="006F3B5E"/>
    <w:rsid w:val="006F3C3A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9F6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9C5"/>
    <w:rsid w:val="00703C9D"/>
    <w:rsid w:val="007044BD"/>
    <w:rsid w:val="0070490C"/>
    <w:rsid w:val="007051B7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6F75"/>
    <w:rsid w:val="00707222"/>
    <w:rsid w:val="00707287"/>
    <w:rsid w:val="00707362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A3E"/>
    <w:rsid w:val="00714BBD"/>
    <w:rsid w:val="00714C47"/>
    <w:rsid w:val="007157A8"/>
    <w:rsid w:val="007158CC"/>
    <w:rsid w:val="00715A5A"/>
    <w:rsid w:val="00716235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0E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B28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8CC"/>
    <w:rsid w:val="00727CA4"/>
    <w:rsid w:val="00727D46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545"/>
    <w:rsid w:val="007329EF"/>
    <w:rsid w:val="00732A25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B35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1091"/>
    <w:rsid w:val="00751811"/>
    <w:rsid w:val="00751974"/>
    <w:rsid w:val="0075197C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9D8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68F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2B8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C67"/>
    <w:rsid w:val="00764D50"/>
    <w:rsid w:val="007650FC"/>
    <w:rsid w:val="0076533B"/>
    <w:rsid w:val="00765473"/>
    <w:rsid w:val="007659DF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8AD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71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264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4D9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A83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C9D"/>
    <w:rsid w:val="007D7175"/>
    <w:rsid w:val="007D7675"/>
    <w:rsid w:val="007D7C7C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9AD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9D0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A6E"/>
    <w:rsid w:val="007F0B8C"/>
    <w:rsid w:val="007F0BD9"/>
    <w:rsid w:val="007F0D5E"/>
    <w:rsid w:val="007F0EF0"/>
    <w:rsid w:val="007F103D"/>
    <w:rsid w:val="007F11C8"/>
    <w:rsid w:val="007F1399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8AD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7F7B23"/>
    <w:rsid w:val="00800195"/>
    <w:rsid w:val="008001B4"/>
    <w:rsid w:val="0080036F"/>
    <w:rsid w:val="008005D7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861"/>
    <w:rsid w:val="00810A82"/>
    <w:rsid w:val="00810D8D"/>
    <w:rsid w:val="00811317"/>
    <w:rsid w:val="00811835"/>
    <w:rsid w:val="008118AC"/>
    <w:rsid w:val="00811E41"/>
    <w:rsid w:val="00811FD1"/>
    <w:rsid w:val="008121E7"/>
    <w:rsid w:val="008121EA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8D9"/>
    <w:rsid w:val="008169B0"/>
    <w:rsid w:val="00816CC7"/>
    <w:rsid w:val="00816E27"/>
    <w:rsid w:val="008172BE"/>
    <w:rsid w:val="008173A2"/>
    <w:rsid w:val="00817966"/>
    <w:rsid w:val="00817ACF"/>
    <w:rsid w:val="00817B71"/>
    <w:rsid w:val="00820244"/>
    <w:rsid w:val="00820765"/>
    <w:rsid w:val="00820787"/>
    <w:rsid w:val="00820832"/>
    <w:rsid w:val="008209A0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997"/>
    <w:rsid w:val="00826CE2"/>
    <w:rsid w:val="00826D15"/>
    <w:rsid w:val="00826E9A"/>
    <w:rsid w:val="00826F98"/>
    <w:rsid w:val="00827165"/>
    <w:rsid w:val="008272F2"/>
    <w:rsid w:val="0082745C"/>
    <w:rsid w:val="008274BF"/>
    <w:rsid w:val="008274DE"/>
    <w:rsid w:val="00827B67"/>
    <w:rsid w:val="00830C39"/>
    <w:rsid w:val="00830C6B"/>
    <w:rsid w:val="00830D38"/>
    <w:rsid w:val="00830DC3"/>
    <w:rsid w:val="00830E2D"/>
    <w:rsid w:val="00830EFC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758"/>
    <w:rsid w:val="00832F5C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D5B"/>
    <w:rsid w:val="008401F3"/>
    <w:rsid w:val="00840220"/>
    <w:rsid w:val="00840516"/>
    <w:rsid w:val="00840607"/>
    <w:rsid w:val="00840C8B"/>
    <w:rsid w:val="00840E10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7BF"/>
    <w:rsid w:val="00842945"/>
    <w:rsid w:val="00842B77"/>
    <w:rsid w:val="0084309F"/>
    <w:rsid w:val="008430AB"/>
    <w:rsid w:val="008433DB"/>
    <w:rsid w:val="00843583"/>
    <w:rsid w:val="008435AC"/>
    <w:rsid w:val="00843B86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932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6EC4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BC0"/>
    <w:rsid w:val="00860D8E"/>
    <w:rsid w:val="00860E11"/>
    <w:rsid w:val="00861201"/>
    <w:rsid w:val="00861747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2E69"/>
    <w:rsid w:val="00863073"/>
    <w:rsid w:val="008632BA"/>
    <w:rsid w:val="00863A20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55F"/>
    <w:rsid w:val="00874736"/>
    <w:rsid w:val="0087474B"/>
    <w:rsid w:val="00874B1E"/>
    <w:rsid w:val="00874CB0"/>
    <w:rsid w:val="00874E82"/>
    <w:rsid w:val="0087547A"/>
    <w:rsid w:val="00875597"/>
    <w:rsid w:val="008756A4"/>
    <w:rsid w:val="00875E20"/>
    <w:rsid w:val="00875F73"/>
    <w:rsid w:val="008760BF"/>
    <w:rsid w:val="00876396"/>
    <w:rsid w:val="00876523"/>
    <w:rsid w:val="008765C8"/>
    <w:rsid w:val="008765CA"/>
    <w:rsid w:val="0087673B"/>
    <w:rsid w:val="008768FE"/>
    <w:rsid w:val="00876BEC"/>
    <w:rsid w:val="00876EF4"/>
    <w:rsid w:val="00877417"/>
    <w:rsid w:val="00877B28"/>
    <w:rsid w:val="00877C45"/>
    <w:rsid w:val="00880454"/>
    <w:rsid w:val="0088070D"/>
    <w:rsid w:val="00880773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3DD3"/>
    <w:rsid w:val="00883FDC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5AE8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63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BE5"/>
    <w:rsid w:val="00892C5F"/>
    <w:rsid w:val="008936BC"/>
    <w:rsid w:val="0089387A"/>
    <w:rsid w:val="0089387C"/>
    <w:rsid w:val="00893A22"/>
    <w:rsid w:val="00893B9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46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423"/>
    <w:rsid w:val="008A49E5"/>
    <w:rsid w:val="008A5235"/>
    <w:rsid w:val="008A57DC"/>
    <w:rsid w:val="008A5940"/>
    <w:rsid w:val="008A59E9"/>
    <w:rsid w:val="008A5BEA"/>
    <w:rsid w:val="008A63FD"/>
    <w:rsid w:val="008A6A51"/>
    <w:rsid w:val="008A73B2"/>
    <w:rsid w:val="008A73C1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4D2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0BE9"/>
    <w:rsid w:val="008C13F0"/>
    <w:rsid w:val="008C1B7F"/>
    <w:rsid w:val="008C1DD9"/>
    <w:rsid w:val="008C1F26"/>
    <w:rsid w:val="008C2799"/>
    <w:rsid w:val="008C2A3A"/>
    <w:rsid w:val="008C3766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5FD"/>
    <w:rsid w:val="008E372B"/>
    <w:rsid w:val="008E38AD"/>
    <w:rsid w:val="008E3BC4"/>
    <w:rsid w:val="008E3BEF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8E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1776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9B1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BF5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CAC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48B"/>
    <w:rsid w:val="00926A25"/>
    <w:rsid w:val="00926DA3"/>
    <w:rsid w:val="00926DA5"/>
    <w:rsid w:val="00926DA7"/>
    <w:rsid w:val="009272CB"/>
    <w:rsid w:val="00927311"/>
    <w:rsid w:val="00927541"/>
    <w:rsid w:val="009278F2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4BA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2EF3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3A86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577C6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7B7"/>
    <w:rsid w:val="009648B6"/>
    <w:rsid w:val="00964F7C"/>
    <w:rsid w:val="009657C3"/>
    <w:rsid w:val="009657F1"/>
    <w:rsid w:val="00965911"/>
    <w:rsid w:val="00965913"/>
    <w:rsid w:val="00966024"/>
    <w:rsid w:val="00966105"/>
    <w:rsid w:val="0096625D"/>
    <w:rsid w:val="009662EA"/>
    <w:rsid w:val="00966396"/>
    <w:rsid w:val="009668DF"/>
    <w:rsid w:val="00966B4C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3F1D"/>
    <w:rsid w:val="009742D3"/>
    <w:rsid w:val="00974334"/>
    <w:rsid w:val="00974896"/>
    <w:rsid w:val="00974AD0"/>
    <w:rsid w:val="00974DB5"/>
    <w:rsid w:val="009752C3"/>
    <w:rsid w:val="009754EF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3B49"/>
    <w:rsid w:val="00983B91"/>
    <w:rsid w:val="009840EC"/>
    <w:rsid w:val="00984126"/>
    <w:rsid w:val="0098412F"/>
    <w:rsid w:val="009843D2"/>
    <w:rsid w:val="0098480E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46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5BB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95B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6FE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6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86D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9B8"/>
    <w:rsid w:val="009D5B3D"/>
    <w:rsid w:val="009D5BAB"/>
    <w:rsid w:val="009D6311"/>
    <w:rsid w:val="009D6A0A"/>
    <w:rsid w:val="009D6BD9"/>
    <w:rsid w:val="009D6D3A"/>
    <w:rsid w:val="009D7673"/>
    <w:rsid w:val="009D797E"/>
    <w:rsid w:val="009D7E3D"/>
    <w:rsid w:val="009D7F48"/>
    <w:rsid w:val="009D7FFB"/>
    <w:rsid w:val="009E0431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A84"/>
    <w:rsid w:val="009E2BA5"/>
    <w:rsid w:val="009E2F6C"/>
    <w:rsid w:val="009E32B9"/>
    <w:rsid w:val="009E3771"/>
    <w:rsid w:val="009E37FE"/>
    <w:rsid w:val="009E3AFD"/>
    <w:rsid w:val="009E3CDD"/>
    <w:rsid w:val="009E3FD3"/>
    <w:rsid w:val="009E4006"/>
    <w:rsid w:val="009E4008"/>
    <w:rsid w:val="009E4330"/>
    <w:rsid w:val="009E4656"/>
    <w:rsid w:val="009E470A"/>
    <w:rsid w:val="009E4A52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60D"/>
    <w:rsid w:val="00A01895"/>
    <w:rsid w:val="00A01C83"/>
    <w:rsid w:val="00A01F17"/>
    <w:rsid w:val="00A01FBB"/>
    <w:rsid w:val="00A022A5"/>
    <w:rsid w:val="00A0248E"/>
    <w:rsid w:val="00A026D2"/>
    <w:rsid w:val="00A02EDB"/>
    <w:rsid w:val="00A03572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497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C40"/>
    <w:rsid w:val="00A10FB8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4C4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470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27E95"/>
    <w:rsid w:val="00A3030C"/>
    <w:rsid w:val="00A309C6"/>
    <w:rsid w:val="00A30BBF"/>
    <w:rsid w:val="00A30D13"/>
    <w:rsid w:val="00A30D88"/>
    <w:rsid w:val="00A30DBA"/>
    <w:rsid w:val="00A313D0"/>
    <w:rsid w:val="00A314F9"/>
    <w:rsid w:val="00A319D0"/>
    <w:rsid w:val="00A321F7"/>
    <w:rsid w:val="00A32316"/>
    <w:rsid w:val="00A3242F"/>
    <w:rsid w:val="00A32996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6F54"/>
    <w:rsid w:val="00A373A9"/>
    <w:rsid w:val="00A375A8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50"/>
    <w:rsid w:val="00A422D5"/>
    <w:rsid w:val="00A42807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34A"/>
    <w:rsid w:val="00A50496"/>
    <w:rsid w:val="00A50506"/>
    <w:rsid w:val="00A50BD4"/>
    <w:rsid w:val="00A50D20"/>
    <w:rsid w:val="00A50FCB"/>
    <w:rsid w:val="00A5118A"/>
    <w:rsid w:val="00A511BD"/>
    <w:rsid w:val="00A5123A"/>
    <w:rsid w:val="00A514A9"/>
    <w:rsid w:val="00A519C4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1C3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73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79A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9CF"/>
    <w:rsid w:val="00A72CF5"/>
    <w:rsid w:val="00A7333A"/>
    <w:rsid w:val="00A736DB"/>
    <w:rsid w:val="00A73D0D"/>
    <w:rsid w:val="00A74050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6D38"/>
    <w:rsid w:val="00A777B4"/>
    <w:rsid w:val="00A779F7"/>
    <w:rsid w:val="00A77CF0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1865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AC8"/>
    <w:rsid w:val="00A86B8B"/>
    <w:rsid w:val="00A86D63"/>
    <w:rsid w:val="00A86F0D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027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33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945"/>
    <w:rsid w:val="00AB1BA7"/>
    <w:rsid w:val="00AB1C41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0CB9"/>
    <w:rsid w:val="00AC0DD8"/>
    <w:rsid w:val="00AC109B"/>
    <w:rsid w:val="00AC10BA"/>
    <w:rsid w:val="00AC1BFE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0B"/>
    <w:rsid w:val="00AC65EE"/>
    <w:rsid w:val="00AC6731"/>
    <w:rsid w:val="00AC6FB5"/>
    <w:rsid w:val="00AC7432"/>
    <w:rsid w:val="00AC74DA"/>
    <w:rsid w:val="00AC7A2B"/>
    <w:rsid w:val="00AC7C25"/>
    <w:rsid w:val="00AC7C48"/>
    <w:rsid w:val="00AC7F91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1ECD"/>
    <w:rsid w:val="00AD2028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4F5"/>
    <w:rsid w:val="00AD3697"/>
    <w:rsid w:val="00AD3976"/>
    <w:rsid w:val="00AD3B58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CC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8D"/>
    <w:rsid w:val="00AE26BA"/>
    <w:rsid w:val="00AE28DE"/>
    <w:rsid w:val="00AE29FC"/>
    <w:rsid w:val="00AE2A07"/>
    <w:rsid w:val="00AE2F3F"/>
    <w:rsid w:val="00AE3B4E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105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149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58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B2F"/>
    <w:rsid w:val="00B10C2F"/>
    <w:rsid w:val="00B10F47"/>
    <w:rsid w:val="00B10F62"/>
    <w:rsid w:val="00B11195"/>
    <w:rsid w:val="00B1125D"/>
    <w:rsid w:val="00B113BC"/>
    <w:rsid w:val="00B116C1"/>
    <w:rsid w:val="00B11795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143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4978"/>
    <w:rsid w:val="00B153AB"/>
    <w:rsid w:val="00B153E1"/>
    <w:rsid w:val="00B15656"/>
    <w:rsid w:val="00B156A9"/>
    <w:rsid w:val="00B156DD"/>
    <w:rsid w:val="00B15C3A"/>
    <w:rsid w:val="00B15F83"/>
    <w:rsid w:val="00B16062"/>
    <w:rsid w:val="00B16093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6DD9"/>
    <w:rsid w:val="00B17389"/>
    <w:rsid w:val="00B174BF"/>
    <w:rsid w:val="00B177DB"/>
    <w:rsid w:val="00B179B5"/>
    <w:rsid w:val="00B17ABD"/>
    <w:rsid w:val="00B17B6A"/>
    <w:rsid w:val="00B17E22"/>
    <w:rsid w:val="00B203B5"/>
    <w:rsid w:val="00B207F8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5DD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BB"/>
    <w:rsid w:val="00B4048E"/>
    <w:rsid w:val="00B40844"/>
    <w:rsid w:val="00B40971"/>
    <w:rsid w:val="00B40A5A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C4F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5A0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58A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86D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75D"/>
    <w:rsid w:val="00B6283C"/>
    <w:rsid w:val="00B629B0"/>
    <w:rsid w:val="00B62E0B"/>
    <w:rsid w:val="00B62E53"/>
    <w:rsid w:val="00B636CC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74E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DDD"/>
    <w:rsid w:val="00B75E95"/>
    <w:rsid w:val="00B7604C"/>
    <w:rsid w:val="00B7627D"/>
    <w:rsid w:val="00B76391"/>
    <w:rsid w:val="00B7652C"/>
    <w:rsid w:val="00B766BF"/>
    <w:rsid w:val="00B76881"/>
    <w:rsid w:val="00B76A55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6E"/>
    <w:rsid w:val="00B86B77"/>
    <w:rsid w:val="00B87097"/>
    <w:rsid w:val="00B870A5"/>
    <w:rsid w:val="00B875C7"/>
    <w:rsid w:val="00B87744"/>
    <w:rsid w:val="00B90024"/>
    <w:rsid w:val="00B90226"/>
    <w:rsid w:val="00B903E1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5F03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6E8"/>
    <w:rsid w:val="00BA57E0"/>
    <w:rsid w:val="00BA5C5E"/>
    <w:rsid w:val="00BA5EF1"/>
    <w:rsid w:val="00BA6787"/>
    <w:rsid w:val="00BA6B7B"/>
    <w:rsid w:val="00BA6C1C"/>
    <w:rsid w:val="00BA71EF"/>
    <w:rsid w:val="00BA7204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AFF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5D03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0F0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3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3DA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B3"/>
    <w:rsid w:val="00BE42CB"/>
    <w:rsid w:val="00BE46E8"/>
    <w:rsid w:val="00BE4B20"/>
    <w:rsid w:val="00BE4C9F"/>
    <w:rsid w:val="00BE4E02"/>
    <w:rsid w:val="00BE4ED0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ACD"/>
    <w:rsid w:val="00BF5D19"/>
    <w:rsid w:val="00BF61D2"/>
    <w:rsid w:val="00BF6205"/>
    <w:rsid w:val="00BF63AD"/>
    <w:rsid w:val="00BF6D4E"/>
    <w:rsid w:val="00BF6FE5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8F4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BFB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C7F"/>
    <w:rsid w:val="00C10EC5"/>
    <w:rsid w:val="00C10F79"/>
    <w:rsid w:val="00C1112B"/>
    <w:rsid w:val="00C115EE"/>
    <w:rsid w:val="00C11A88"/>
    <w:rsid w:val="00C1200C"/>
    <w:rsid w:val="00C12012"/>
    <w:rsid w:val="00C127E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0AC"/>
    <w:rsid w:val="00C152F2"/>
    <w:rsid w:val="00C15318"/>
    <w:rsid w:val="00C1572D"/>
    <w:rsid w:val="00C157EF"/>
    <w:rsid w:val="00C15D3A"/>
    <w:rsid w:val="00C15E7C"/>
    <w:rsid w:val="00C163D3"/>
    <w:rsid w:val="00C1640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6E4"/>
    <w:rsid w:val="00C367EB"/>
    <w:rsid w:val="00C36A28"/>
    <w:rsid w:val="00C36AE4"/>
    <w:rsid w:val="00C36BF5"/>
    <w:rsid w:val="00C36DBC"/>
    <w:rsid w:val="00C36E84"/>
    <w:rsid w:val="00C3741E"/>
    <w:rsid w:val="00C37482"/>
    <w:rsid w:val="00C3758D"/>
    <w:rsid w:val="00C376BA"/>
    <w:rsid w:val="00C379AB"/>
    <w:rsid w:val="00C379D1"/>
    <w:rsid w:val="00C379E1"/>
    <w:rsid w:val="00C37E02"/>
    <w:rsid w:val="00C40201"/>
    <w:rsid w:val="00C40373"/>
    <w:rsid w:val="00C4082D"/>
    <w:rsid w:val="00C40AE6"/>
    <w:rsid w:val="00C40FA2"/>
    <w:rsid w:val="00C411AF"/>
    <w:rsid w:val="00C4127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94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6B9F"/>
    <w:rsid w:val="00C570F7"/>
    <w:rsid w:val="00C575EB"/>
    <w:rsid w:val="00C577BF"/>
    <w:rsid w:val="00C57935"/>
    <w:rsid w:val="00C57CAB"/>
    <w:rsid w:val="00C57CED"/>
    <w:rsid w:val="00C57DDB"/>
    <w:rsid w:val="00C60023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AEB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907"/>
    <w:rsid w:val="00C70C08"/>
    <w:rsid w:val="00C70D7F"/>
    <w:rsid w:val="00C70DFF"/>
    <w:rsid w:val="00C71008"/>
    <w:rsid w:val="00C717D3"/>
    <w:rsid w:val="00C71A1F"/>
    <w:rsid w:val="00C71E87"/>
    <w:rsid w:val="00C72560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5E9E"/>
    <w:rsid w:val="00C763B6"/>
    <w:rsid w:val="00C763D2"/>
    <w:rsid w:val="00C7644F"/>
    <w:rsid w:val="00C76545"/>
    <w:rsid w:val="00C768F6"/>
    <w:rsid w:val="00C76974"/>
    <w:rsid w:val="00C76C36"/>
    <w:rsid w:val="00C7701D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254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DFE"/>
    <w:rsid w:val="00C86F53"/>
    <w:rsid w:val="00C87448"/>
    <w:rsid w:val="00C874E9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7CC"/>
    <w:rsid w:val="00C918A2"/>
    <w:rsid w:val="00C91979"/>
    <w:rsid w:val="00C919A4"/>
    <w:rsid w:val="00C91DE3"/>
    <w:rsid w:val="00C91E4E"/>
    <w:rsid w:val="00C92477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347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15A0"/>
    <w:rsid w:val="00CA17C2"/>
    <w:rsid w:val="00CA1932"/>
    <w:rsid w:val="00CA2241"/>
    <w:rsid w:val="00CA2793"/>
    <w:rsid w:val="00CA2895"/>
    <w:rsid w:val="00CA2B83"/>
    <w:rsid w:val="00CA2D89"/>
    <w:rsid w:val="00CA2FC4"/>
    <w:rsid w:val="00CA34F4"/>
    <w:rsid w:val="00CA3586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05B"/>
    <w:rsid w:val="00CB766B"/>
    <w:rsid w:val="00CB7751"/>
    <w:rsid w:val="00CB787A"/>
    <w:rsid w:val="00CB7895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385"/>
    <w:rsid w:val="00CC6907"/>
    <w:rsid w:val="00CC6939"/>
    <w:rsid w:val="00CC6A21"/>
    <w:rsid w:val="00CC6B20"/>
    <w:rsid w:val="00CC6C62"/>
    <w:rsid w:val="00CC6D56"/>
    <w:rsid w:val="00CC6DE7"/>
    <w:rsid w:val="00CC729B"/>
    <w:rsid w:val="00CC737C"/>
    <w:rsid w:val="00CC7AD9"/>
    <w:rsid w:val="00CD008D"/>
    <w:rsid w:val="00CD0243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5E4"/>
    <w:rsid w:val="00CD17D8"/>
    <w:rsid w:val="00CD1C0B"/>
    <w:rsid w:val="00CD20C5"/>
    <w:rsid w:val="00CD239A"/>
    <w:rsid w:val="00CD2594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62F"/>
    <w:rsid w:val="00CD692A"/>
    <w:rsid w:val="00CD6E3D"/>
    <w:rsid w:val="00CD71AB"/>
    <w:rsid w:val="00CD7644"/>
    <w:rsid w:val="00CD7D0F"/>
    <w:rsid w:val="00CE0109"/>
    <w:rsid w:val="00CE0385"/>
    <w:rsid w:val="00CE07C0"/>
    <w:rsid w:val="00CE07D2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5CF6"/>
    <w:rsid w:val="00CE60D6"/>
    <w:rsid w:val="00CE60EF"/>
    <w:rsid w:val="00CE64FE"/>
    <w:rsid w:val="00CE6AFF"/>
    <w:rsid w:val="00CE70E8"/>
    <w:rsid w:val="00CE710D"/>
    <w:rsid w:val="00CE72DC"/>
    <w:rsid w:val="00CE7345"/>
    <w:rsid w:val="00CE78AE"/>
    <w:rsid w:val="00CE7E62"/>
    <w:rsid w:val="00CF090D"/>
    <w:rsid w:val="00CF0925"/>
    <w:rsid w:val="00CF099A"/>
    <w:rsid w:val="00CF1247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926"/>
    <w:rsid w:val="00CF5DC4"/>
    <w:rsid w:val="00CF5EB9"/>
    <w:rsid w:val="00CF60B5"/>
    <w:rsid w:val="00CF6428"/>
    <w:rsid w:val="00CF6AEC"/>
    <w:rsid w:val="00CF70B1"/>
    <w:rsid w:val="00CF7F01"/>
    <w:rsid w:val="00D0024F"/>
    <w:rsid w:val="00D002B0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4DEC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0D14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49ED"/>
    <w:rsid w:val="00D25150"/>
    <w:rsid w:val="00D256F8"/>
    <w:rsid w:val="00D25BE5"/>
    <w:rsid w:val="00D25DCD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8A"/>
    <w:rsid w:val="00D303E1"/>
    <w:rsid w:val="00D3077E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6D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A93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3DD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00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89F"/>
    <w:rsid w:val="00D63934"/>
    <w:rsid w:val="00D639F2"/>
    <w:rsid w:val="00D63B75"/>
    <w:rsid w:val="00D63C08"/>
    <w:rsid w:val="00D640A2"/>
    <w:rsid w:val="00D646BF"/>
    <w:rsid w:val="00D64A56"/>
    <w:rsid w:val="00D64CF7"/>
    <w:rsid w:val="00D64E9D"/>
    <w:rsid w:val="00D65214"/>
    <w:rsid w:val="00D652E0"/>
    <w:rsid w:val="00D656B6"/>
    <w:rsid w:val="00D659B1"/>
    <w:rsid w:val="00D659B9"/>
    <w:rsid w:val="00D65CCD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A7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5D7"/>
    <w:rsid w:val="00D73827"/>
    <w:rsid w:val="00D73CEF"/>
    <w:rsid w:val="00D73EBB"/>
    <w:rsid w:val="00D74413"/>
    <w:rsid w:val="00D747CD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D9B"/>
    <w:rsid w:val="00D76FAE"/>
    <w:rsid w:val="00D7715C"/>
    <w:rsid w:val="00D777D7"/>
    <w:rsid w:val="00D77803"/>
    <w:rsid w:val="00D77B32"/>
    <w:rsid w:val="00D77DEA"/>
    <w:rsid w:val="00D8012C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C2D"/>
    <w:rsid w:val="00D87D6D"/>
    <w:rsid w:val="00D87D86"/>
    <w:rsid w:val="00D900DA"/>
    <w:rsid w:val="00D90230"/>
    <w:rsid w:val="00D904E5"/>
    <w:rsid w:val="00D90CD3"/>
    <w:rsid w:val="00D91074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CE7"/>
    <w:rsid w:val="00D94E84"/>
    <w:rsid w:val="00D94EAD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BC6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528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6F18"/>
    <w:rsid w:val="00DA702F"/>
    <w:rsid w:val="00DA71B7"/>
    <w:rsid w:val="00DA74A0"/>
    <w:rsid w:val="00DA7583"/>
    <w:rsid w:val="00DA7CA5"/>
    <w:rsid w:val="00DA7DB2"/>
    <w:rsid w:val="00DA7F8A"/>
    <w:rsid w:val="00DB0176"/>
    <w:rsid w:val="00DB02DB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665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6A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49B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1C71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4755"/>
    <w:rsid w:val="00DD501B"/>
    <w:rsid w:val="00DD51E4"/>
    <w:rsid w:val="00DD523D"/>
    <w:rsid w:val="00DD53FA"/>
    <w:rsid w:val="00DD5469"/>
    <w:rsid w:val="00DD54D6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94C"/>
    <w:rsid w:val="00DE3C1B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4719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CD5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23E5"/>
    <w:rsid w:val="00E02432"/>
    <w:rsid w:val="00E0250B"/>
    <w:rsid w:val="00E03B83"/>
    <w:rsid w:val="00E04022"/>
    <w:rsid w:val="00E040BA"/>
    <w:rsid w:val="00E04333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3C1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153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C3A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7"/>
    <w:rsid w:val="00E41DBF"/>
    <w:rsid w:val="00E42356"/>
    <w:rsid w:val="00E429ED"/>
    <w:rsid w:val="00E42BDB"/>
    <w:rsid w:val="00E42E9D"/>
    <w:rsid w:val="00E432EE"/>
    <w:rsid w:val="00E43DCF"/>
    <w:rsid w:val="00E43F37"/>
    <w:rsid w:val="00E43FBA"/>
    <w:rsid w:val="00E44495"/>
    <w:rsid w:val="00E444ED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D00"/>
    <w:rsid w:val="00E47E31"/>
    <w:rsid w:val="00E50195"/>
    <w:rsid w:val="00E502DE"/>
    <w:rsid w:val="00E5031B"/>
    <w:rsid w:val="00E506A3"/>
    <w:rsid w:val="00E506BC"/>
    <w:rsid w:val="00E509B0"/>
    <w:rsid w:val="00E509F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330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9"/>
    <w:rsid w:val="00E6365B"/>
    <w:rsid w:val="00E6383E"/>
    <w:rsid w:val="00E63BA8"/>
    <w:rsid w:val="00E63C88"/>
    <w:rsid w:val="00E63D5B"/>
    <w:rsid w:val="00E64424"/>
    <w:rsid w:val="00E64544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1DE"/>
    <w:rsid w:val="00E7262C"/>
    <w:rsid w:val="00E72878"/>
    <w:rsid w:val="00E72C01"/>
    <w:rsid w:val="00E72C30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4DDE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619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4DA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0AF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05A"/>
    <w:rsid w:val="00ED51BF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68F"/>
    <w:rsid w:val="00EE2712"/>
    <w:rsid w:val="00EE2925"/>
    <w:rsid w:val="00EE29B2"/>
    <w:rsid w:val="00EE2CEB"/>
    <w:rsid w:val="00EE3884"/>
    <w:rsid w:val="00EE3C42"/>
    <w:rsid w:val="00EE3D4F"/>
    <w:rsid w:val="00EE40A6"/>
    <w:rsid w:val="00EE4407"/>
    <w:rsid w:val="00EE4421"/>
    <w:rsid w:val="00EE4586"/>
    <w:rsid w:val="00EE4735"/>
    <w:rsid w:val="00EE4B1B"/>
    <w:rsid w:val="00EE534D"/>
    <w:rsid w:val="00EE5560"/>
    <w:rsid w:val="00EE5743"/>
    <w:rsid w:val="00EE5A66"/>
    <w:rsid w:val="00EE5FFB"/>
    <w:rsid w:val="00EE63D1"/>
    <w:rsid w:val="00EE672E"/>
    <w:rsid w:val="00EE68E6"/>
    <w:rsid w:val="00EE6DC7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E7E00"/>
    <w:rsid w:val="00EF010A"/>
    <w:rsid w:val="00EF0348"/>
    <w:rsid w:val="00EF04A7"/>
    <w:rsid w:val="00EF058C"/>
    <w:rsid w:val="00EF0ABF"/>
    <w:rsid w:val="00EF0CFE"/>
    <w:rsid w:val="00EF0EC1"/>
    <w:rsid w:val="00EF0F2A"/>
    <w:rsid w:val="00EF0FF9"/>
    <w:rsid w:val="00EF148F"/>
    <w:rsid w:val="00EF15FB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338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6D5"/>
    <w:rsid w:val="00EF6A04"/>
    <w:rsid w:val="00EF6E6E"/>
    <w:rsid w:val="00EF7002"/>
    <w:rsid w:val="00EF7228"/>
    <w:rsid w:val="00EF769B"/>
    <w:rsid w:val="00EF794F"/>
    <w:rsid w:val="00EF796A"/>
    <w:rsid w:val="00EF7E58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3FCF"/>
    <w:rsid w:val="00F040D3"/>
    <w:rsid w:val="00F04335"/>
    <w:rsid w:val="00F04544"/>
    <w:rsid w:val="00F047D5"/>
    <w:rsid w:val="00F047E8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12D"/>
    <w:rsid w:val="00F073D9"/>
    <w:rsid w:val="00F07641"/>
    <w:rsid w:val="00F07688"/>
    <w:rsid w:val="00F07AE0"/>
    <w:rsid w:val="00F07C88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CA"/>
    <w:rsid w:val="00F136EF"/>
    <w:rsid w:val="00F138D4"/>
    <w:rsid w:val="00F13B87"/>
    <w:rsid w:val="00F13D2E"/>
    <w:rsid w:val="00F13ECD"/>
    <w:rsid w:val="00F140BF"/>
    <w:rsid w:val="00F140E7"/>
    <w:rsid w:val="00F14193"/>
    <w:rsid w:val="00F14400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305"/>
    <w:rsid w:val="00F36412"/>
    <w:rsid w:val="00F36697"/>
    <w:rsid w:val="00F366A5"/>
    <w:rsid w:val="00F3687C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140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06AD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8FD"/>
    <w:rsid w:val="00F54947"/>
    <w:rsid w:val="00F54AE3"/>
    <w:rsid w:val="00F54DBE"/>
    <w:rsid w:val="00F54F7A"/>
    <w:rsid w:val="00F55043"/>
    <w:rsid w:val="00F5541D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1E4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497F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CED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36"/>
    <w:rsid w:val="00F83444"/>
    <w:rsid w:val="00F83548"/>
    <w:rsid w:val="00F835AA"/>
    <w:rsid w:val="00F83829"/>
    <w:rsid w:val="00F83893"/>
    <w:rsid w:val="00F83A3F"/>
    <w:rsid w:val="00F84069"/>
    <w:rsid w:val="00F843D7"/>
    <w:rsid w:val="00F849E9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9F3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0F71"/>
    <w:rsid w:val="00F91209"/>
    <w:rsid w:val="00F91345"/>
    <w:rsid w:val="00F9155E"/>
    <w:rsid w:val="00F91599"/>
    <w:rsid w:val="00F916B2"/>
    <w:rsid w:val="00F91842"/>
    <w:rsid w:val="00F918D5"/>
    <w:rsid w:val="00F91A64"/>
    <w:rsid w:val="00F9221F"/>
    <w:rsid w:val="00F922E4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2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3EF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0264"/>
    <w:rsid w:val="00FB06EE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4D77"/>
    <w:rsid w:val="00FB54F3"/>
    <w:rsid w:val="00FB57D0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D9"/>
    <w:rsid w:val="00FC03AB"/>
    <w:rsid w:val="00FC08DF"/>
    <w:rsid w:val="00FC09EB"/>
    <w:rsid w:val="00FC0B28"/>
    <w:rsid w:val="00FC0C0C"/>
    <w:rsid w:val="00FC0DD8"/>
    <w:rsid w:val="00FC19D0"/>
    <w:rsid w:val="00FC19DA"/>
    <w:rsid w:val="00FC1D09"/>
    <w:rsid w:val="00FC1D13"/>
    <w:rsid w:val="00FC1ED5"/>
    <w:rsid w:val="00FC28B8"/>
    <w:rsid w:val="00FC2C66"/>
    <w:rsid w:val="00FC2DC4"/>
    <w:rsid w:val="00FC30A5"/>
    <w:rsid w:val="00FC350B"/>
    <w:rsid w:val="00FC3A86"/>
    <w:rsid w:val="00FC3AD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338"/>
    <w:rsid w:val="00FD1A97"/>
    <w:rsid w:val="00FD2026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77F"/>
    <w:rsid w:val="00FD4BD7"/>
    <w:rsid w:val="00FD511F"/>
    <w:rsid w:val="00FD5390"/>
    <w:rsid w:val="00FD55C4"/>
    <w:rsid w:val="00FD569B"/>
    <w:rsid w:val="00FD5757"/>
    <w:rsid w:val="00FD57C1"/>
    <w:rsid w:val="00FD588E"/>
    <w:rsid w:val="00FD5908"/>
    <w:rsid w:val="00FD5A88"/>
    <w:rsid w:val="00FD5B08"/>
    <w:rsid w:val="00FD5B4D"/>
    <w:rsid w:val="00FD5D30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0C8"/>
    <w:rsid w:val="00FE3465"/>
    <w:rsid w:val="00FE350D"/>
    <w:rsid w:val="00FE380E"/>
    <w:rsid w:val="00FE3D19"/>
    <w:rsid w:val="00FE3D79"/>
    <w:rsid w:val="00FE40AC"/>
    <w:rsid w:val="00FE46A5"/>
    <w:rsid w:val="00FE4B06"/>
    <w:rsid w:val="00FE53B5"/>
    <w:rsid w:val="00FE5627"/>
    <w:rsid w:val="00FE581A"/>
    <w:rsid w:val="00FE60E2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0E3"/>
    <w:rsid w:val="00FF126D"/>
    <w:rsid w:val="00FF1709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5CC0182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EA4196"/>
    <w:rsid w:val="3DA20CBC"/>
    <w:rsid w:val="3E2F5EB7"/>
    <w:rsid w:val="3E4E1766"/>
    <w:rsid w:val="3E5F3920"/>
    <w:rsid w:val="3F5D298E"/>
    <w:rsid w:val="3FDB21A8"/>
    <w:rsid w:val="411C6A7D"/>
    <w:rsid w:val="41272088"/>
    <w:rsid w:val="421950CA"/>
    <w:rsid w:val="42ED0426"/>
    <w:rsid w:val="441419FA"/>
    <w:rsid w:val="446D01AD"/>
    <w:rsid w:val="446D7DF1"/>
    <w:rsid w:val="45640900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1E2420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9A3454"/>
    <w:rsid w:val="748B3EEE"/>
    <w:rsid w:val="75881504"/>
    <w:rsid w:val="75AE6F11"/>
    <w:rsid w:val="76342546"/>
    <w:rsid w:val="771871D7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D58F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" w:qFormat="1"/>
    <w:lsdException w:name="heading 9" w:qFormat="1"/>
    <w:lsdException w:name="index 1" w:qFormat="1"/>
    <w:lsdException w:name="index 2" w:qFormat="1"/>
    <w:lsdException w:name="toc 1" w:qFormat="1"/>
    <w:lsdException w:name="toc 6" w:uiPriority="3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qFormat="1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宋体"/>
      <w:kern w:val="2"/>
      <w:sz w:val="18"/>
      <w:szCs w:val="18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Heading1Char">
    <w:name w:val="Heading 1 Char"/>
    <w:basedOn w:val="DefaultParagraphFont"/>
    <w:link w:val="Heading1"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3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Strong">
    <w:name w:val="Strong"/>
    <w:basedOn w:val="DefaultParagraphFont"/>
    <w:uiPriority w:val="22"/>
    <w:qFormat/>
    <w:rsid w:val="001F5C2B"/>
    <w:rPr>
      <w:b/>
      <w:bCs/>
    </w:rPr>
  </w:style>
  <w:style w:type="paragraph" w:styleId="ListParagraph">
    <w:name w:val="List Paragraph"/>
    <w:basedOn w:val="Normal"/>
    <w:uiPriority w:val="99"/>
    <w:rsid w:val="00AC650B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7039C5"/>
    <w:rPr>
      <w:color w:val="808080"/>
    </w:rPr>
  </w:style>
  <w:style w:type="character" w:customStyle="1" w:styleId="B3Char2">
    <w:name w:val="B3 Char2"/>
    <w:qFormat/>
    <w:rsid w:val="00ED51BF"/>
    <w:rPr>
      <w:rFonts w:ascii="Times New Roman" w:hAnsi="Times New Roman"/>
      <w:lang w:eastAsia="ja-JP"/>
    </w:rPr>
  </w:style>
  <w:style w:type="paragraph" w:customStyle="1" w:styleId="H6">
    <w:name w:val="H6"/>
    <w:basedOn w:val="Heading5"/>
    <w:next w:val="Normal"/>
    <w:rsid w:val="00ED51BF"/>
    <w:pPr>
      <w:keepLines/>
      <w:numPr>
        <w:ilvl w:val="0"/>
        <w:numId w:val="0"/>
      </w:numPr>
      <w:tabs>
        <w:tab w:val="clear" w:pos="432"/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" w:qFormat="1"/>
    <w:lsdException w:name="heading 9" w:qFormat="1"/>
    <w:lsdException w:name="index 1" w:qFormat="1"/>
    <w:lsdException w:name="index 2" w:qFormat="1"/>
    <w:lsdException w:name="toc 1" w:qFormat="1"/>
    <w:lsdException w:name="toc 6" w:uiPriority="39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qFormat="1"/>
    <w:lsdException w:name="table of figures" w:uiPriority="99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Body Text 2" w:qFormat="1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宋体"/>
      <w:kern w:val="2"/>
      <w:sz w:val="18"/>
      <w:szCs w:val="18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宋体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宋体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宋体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left" w:pos="1701"/>
      </w:tabs>
      <w:autoSpaceDE/>
      <w:autoSpaceDN/>
      <w:adjustRightInd/>
      <w:snapToGrid/>
      <w:spacing w:after="160" w:line="259" w:lineRule="auto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宋体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uiPriority w:val="99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link w:val="B3Char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宋体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宋体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宋体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宋体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</w:style>
  <w:style w:type="character" w:customStyle="1" w:styleId="Heading1Char">
    <w:name w:val="Heading 1 Char"/>
    <w:basedOn w:val="DefaultParagraphFont"/>
    <w:link w:val="Heading1"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宋体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宋体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pPr>
      <w:spacing w:after="120"/>
    </w:pPr>
    <w:rPr>
      <w:rFonts w:ascii="Arial" w:eastAsia="等线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宋体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rPr>
      <w:rFonts w:ascii="Arial" w:hAnsi="Arial" w:cs="Arial" w:hint="default"/>
    </w:rPr>
  </w:style>
  <w:style w:type="character" w:customStyle="1" w:styleId="B3Char">
    <w:name w:val="B3 Char"/>
    <w:link w:val="B3"/>
    <w:rPr>
      <w:rFonts w:eastAsiaTheme="minorEastAsia"/>
      <w:lang w:val="en-GB" w:eastAsia="en-US"/>
    </w:rPr>
  </w:style>
  <w:style w:type="character" w:customStyle="1" w:styleId="colour">
    <w:name w:val="colour"/>
    <w:basedOn w:val="DefaultParagraphFont"/>
  </w:style>
  <w:style w:type="table" w:customStyle="1" w:styleId="16">
    <w:name w:val="表 (格子)1"/>
    <w:basedOn w:val="TableNormal"/>
    <w:uiPriority w:val="39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1Char">
    <w:name w:val="B1 Char"/>
    <w:locked/>
    <w:rPr>
      <w:rFonts w:ascii="Times New Roman" w:hAnsi="Times New Roman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Pr>
      <w:color w:val="605E5C"/>
      <w:shd w:val="clear" w:color="auto" w:fill="E1DFDD"/>
    </w:rPr>
  </w:style>
  <w:style w:type="paragraph" w:customStyle="1" w:styleId="3">
    <w:name w:val="正文3"/>
    <w:rPr>
      <w:rFonts w:ascii="Times" w:hAnsi="Times" w:cs="Times"/>
      <w:sz w:val="24"/>
      <w:szCs w:val="24"/>
    </w:rPr>
  </w:style>
  <w:style w:type="paragraph" w:customStyle="1" w:styleId="06subTitle">
    <w:name w:val="06_subTitle"/>
    <w:basedOn w:val="Normal"/>
    <w:link w:val="06subTitleChar"/>
    <w:qFormat/>
    <w:rsid w:val="008F1776"/>
    <w:pPr>
      <w:autoSpaceDE/>
      <w:autoSpaceDN/>
      <w:adjustRightInd/>
      <w:snapToGrid/>
      <w:spacing w:after="0"/>
    </w:pPr>
    <w:rPr>
      <w:rFonts w:eastAsia="Times New Roman"/>
      <w:b/>
      <w:bCs/>
      <w:iCs/>
      <w:kern w:val="2"/>
      <w:sz w:val="20"/>
      <w:szCs w:val="20"/>
      <w:u w:val="single"/>
      <w:lang w:val="en-GB"/>
    </w:rPr>
  </w:style>
  <w:style w:type="character" w:customStyle="1" w:styleId="06subTitleChar">
    <w:name w:val="06_subTitle Char"/>
    <w:basedOn w:val="DefaultParagraphFont"/>
    <w:link w:val="06subTitle"/>
    <w:qFormat/>
    <w:rsid w:val="008F1776"/>
    <w:rPr>
      <w:rFonts w:eastAsia="Times New Roman"/>
      <w:b/>
      <w:bCs/>
      <w:iCs/>
      <w:kern w:val="2"/>
      <w:u w:val="single"/>
      <w:lang w:val="en-GB" w:eastAsia="en-US"/>
    </w:rPr>
  </w:style>
  <w:style w:type="character" w:styleId="Strong">
    <w:name w:val="Strong"/>
    <w:basedOn w:val="DefaultParagraphFont"/>
    <w:uiPriority w:val="22"/>
    <w:qFormat/>
    <w:rsid w:val="001F5C2B"/>
    <w:rPr>
      <w:b/>
      <w:bCs/>
    </w:rPr>
  </w:style>
  <w:style w:type="paragraph" w:styleId="ListParagraph">
    <w:name w:val="List Paragraph"/>
    <w:basedOn w:val="Normal"/>
    <w:uiPriority w:val="99"/>
    <w:rsid w:val="00AC650B"/>
    <w:pPr>
      <w:ind w:firstLineChars="200" w:firstLine="420"/>
    </w:pPr>
  </w:style>
  <w:style w:type="character" w:styleId="PlaceholderText">
    <w:name w:val="Placeholder Text"/>
    <w:basedOn w:val="DefaultParagraphFont"/>
    <w:uiPriority w:val="99"/>
    <w:semiHidden/>
    <w:rsid w:val="007039C5"/>
    <w:rPr>
      <w:color w:val="808080"/>
    </w:rPr>
  </w:style>
  <w:style w:type="character" w:customStyle="1" w:styleId="B3Char2">
    <w:name w:val="B3 Char2"/>
    <w:qFormat/>
    <w:rsid w:val="00ED51BF"/>
    <w:rPr>
      <w:rFonts w:ascii="Times New Roman" w:hAnsi="Times New Roman"/>
      <w:lang w:eastAsia="ja-JP"/>
    </w:rPr>
  </w:style>
  <w:style w:type="paragraph" w:customStyle="1" w:styleId="H6">
    <w:name w:val="H6"/>
    <w:basedOn w:val="Heading5"/>
    <w:next w:val="Normal"/>
    <w:rsid w:val="00ED51BF"/>
    <w:pPr>
      <w:keepLines/>
      <w:numPr>
        <w:ilvl w:val="0"/>
        <w:numId w:val="0"/>
      </w:numPr>
      <w:tabs>
        <w:tab w:val="clear" w:pos="432"/>
        <w:tab w:val="clear" w:pos="1008"/>
      </w:tabs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hAnsi="Arial"/>
      <w:b w:val="0"/>
      <w:bCs w:val="0"/>
      <w:i w:val="0"/>
      <w:iCs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13.wmf"/><Relationship Id="rId3" Type="http://schemas.openxmlformats.org/officeDocument/2006/relationships/numbering" Target="numbering.xml"/><Relationship Id="rId21" Type="http://schemas.openxmlformats.org/officeDocument/2006/relationships/image" Target="media/image8.wmf"/><Relationship Id="rId7" Type="http://schemas.openxmlformats.org/officeDocument/2006/relationships/webSettings" Target="web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wmf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7.wmf"/><Relationship Id="rId29" Type="http://schemas.openxmlformats.org/officeDocument/2006/relationships/image" Target="media/image16.w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image" Target="media/image15.wmf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31" Type="http://schemas.openxmlformats.org/officeDocument/2006/relationships/image" Target="media/image18.w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Relationship Id="rId22" Type="http://schemas.openxmlformats.org/officeDocument/2006/relationships/image" Target="media/image9.wmf"/><Relationship Id="rId27" Type="http://schemas.openxmlformats.org/officeDocument/2006/relationships/image" Target="media/image14.wmf"/><Relationship Id="rId30" Type="http://schemas.openxmlformats.org/officeDocument/2006/relationships/image" Target="media/image17.wmf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3FE3E1-84D2-45D7-8209-C42156EC2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张峻峰10005275</dc:creator>
  <cp:keywords>CTPClassification=CTP_NT</cp:keywords>
  <cp:lastModifiedBy>MarkXiong</cp:lastModifiedBy>
  <cp:revision>2</cp:revision>
  <cp:lastPrinted>2007-06-18T05:08:00Z</cp:lastPrinted>
  <dcterms:created xsi:type="dcterms:W3CDTF">2021-05-14T03:27:00Z</dcterms:created>
  <dcterms:modified xsi:type="dcterms:W3CDTF">2021-05-14T03:27:00Z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(3)2bpephs5TbDmdoJfoMVqDILOMk08SsNNe5AK5SOtMw8zfeSzG89WgZueHms9yA7B8lanc6U4
QiZ4WdsG/GOLIrJ20hLyNsgqxmrNcK9MHYCXcII62sb2MWzKhgNmOrpZvFSUc6NqMsWkyXMi
EAav3Dtvv7nNZMG8DacqNv3NPg+3A17T/wALRfIEYrK8uIHdOTZhJyn61XnvxGSFEHvOeDIE
zkDxFQJMCI4J+XxycL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bqhSa3TVC5fWfFf04Rd8nPwGK+Gsu5vdz9Nf92z3TqFYT9QkoLy7z4
k1g+sUtd0MQ7j5nEkBDAqqtHhvNNWf8hc+g+QwqXtT38nHGORHDo4BY42xXedn5HIH+qqVR7
0tsX6it4MqXD4aCbDdODEWgUxoY2PawQGXBjympUojlCSl7n87Rs6mWZVxqwZJHIGwsOWEPp
rVN8xzi55Z4qKf8v+nBGxBhkK1H7Do/bOZ/W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RHwksvhVQgcRhYlpodduNj75AAsx3bWB3HDg
/WR7rja0KGXP07Jwd52PJ6fY8f9Cp7rrim/rxXWnKu2LlUHlzHc=</vt:lpwstr>
  </property>
  <property fmtid="{D5CDD505-2E9C-101B-9397-08002B2CF9AE}" pid="17" name="_2015_ms_pID_7253432_00">
    <vt:lpwstr>_2015_ms_pID_7253432</vt:lpwstr>
  </property>
  <property fmtid="{D5CDD505-2E9C-101B-9397-08002B2CF9AE}" pid="18" name="MTWinEqns">
    <vt:bool>true</vt:bool>
  </property>
  <property fmtid="{D5CDD505-2E9C-101B-9397-08002B2CF9AE}" pid="19" name="TitusGUID">
    <vt:lpwstr>8e57401a-0d83-4994-a3c7-54c6ce38da81</vt:lpwstr>
  </property>
  <property fmtid="{D5CDD505-2E9C-101B-9397-08002B2CF9AE}" pid="20" name="CTP_TimeStamp">
    <vt:lpwstr>2020-08-11 06:23:04Z</vt:lpwstr>
  </property>
  <property fmtid="{D5CDD505-2E9C-101B-9397-08002B2CF9AE}" pid="21" name="CTP_BU">
    <vt:lpwstr>NA</vt:lpwstr>
  </property>
  <property fmtid="{D5CDD505-2E9C-101B-9397-08002B2CF9AE}" pid="22" name="CTP_IDSID">
    <vt:lpwstr>NA</vt:lpwstr>
  </property>
  <property fmtid="{D5CDD505-2E9C-101B-9397-08002B2CF9AE}" pid="23" name="CTP_WWID">
    <vt:lpwstr>NA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1545984669</vt:lpwstr>
  </property>
  <property fmtid="{D5CDD505-2E9C-101B-9397-08002B2CF9AE}" pid="28" name="KSOProductBuildVer">
    <vt:lpwstr>2052-10.8.0.6308</vt:lpwstr>
  </property>
  <property fmtid="{D5CDD505-2E9C-101B-9397-08002B2CF9AE}" pid="29" name="NSCPROP_SA">
    <vt:lpwstr>D:\work-item\Literature Review\标准文档\5G 3GPP meetings\#102_E-meeting_202008\doc\2step RACH\R1-200xxxx FL summary on the maintenance of 2-step RACH_v002-ZTE_Ericsson.docx</vt:lpwstr>
  </property>
  <property fmtid="{D5CDD505-2E9C-101B-9397-08002B2CF9AE}" pid="30" name="CTPClassification">
    <vt:lpwstr>CTP_NT</vt:lpwstr>
  </property>
</Properties>
</file>