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af7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</w:t>
            </w:r>
            <w:proofErr w:type="spellStart"/>
            <w:r w:rsidR="00CA2FC4" w:rsidRPr="008E68E2">
              <w:t>MsgA</w:t>
            </w:r>
            <w:proofErr w:type="spellEnd"/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5B19CECF" w:rsidR="00101C4F" w:rsidRDefault="00101C4F" w:rsidP="008A5235">
            <w:r>
              <w:t xml:space="preserve">In addition to the two issues above, we think it is necessary to clarify the </w:t>
            </w:r>
            <w:proofErr w:type="spellStart"/>
            <w:r w:rsidRPr="00B16093">
              <w:rPr>
                <w:i/>
                <w:iCs/>
              </w:rPr>
              <w:t>d</w:t>
            </w:r>
            <w:r w:rsidRPr="00101C4F">
              <w:rPr>
                <w:i/>
                <w:iCs/>
              </w:rPr>
              <w:t>ataScramblingIdentityPDSCH</w:t>
            </w:r>
            <w:proofErr w:type="spellEnd"/>
            <w:r>
              <w:t xml:space="preserve"> </w:t>
            </w:r>
            <w:r w:rsidR="00B16093">
              <w:t xml:space="preserve"> and </w:t>
            </w:r>
            <w:proofErr w:type="spellStart"/>
            <w:r w:rsidR="00B16093" w:rsidRPr="00B16093">
              <w:rPr>
                <w:i/>
                <w:iCs/>
              </w:rPr>
              <w:t>n</w:t>
            </w:r>
            <w:r w:rsidR="00B16093" w:rsidRPr="00B16093">
              <w:rPr>
                <w:i/>
                <w:iCs/>
                <w:vertAlign w:val="subscript"/>
              </w:rPr>
              <w:t>RNTI</w:t>
            </w:r>
            <w:proofErr w:type="spellEnd"/>
            <w:r w:rsidR="00B16093">
              <w:t xml:space="preserve"> </w:t>
            </w:r>
            <w:r>
              <w:t xml:space="preserve">applicable to </w:t>
            </w:r>
            <w:proofErr w:type="spellStart"/>
            <w:r>
              <w:t>msgB</w:t>
            </w:r>
            <w:proofErr w:type="spellEnd"/>
            <w:r>
              <w:t xml:space="preserve">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 xml:space="preserve">In Clause 7.3.1.1, TS 38.211, neither </w:t>
            </w:r>
            <w:proofErr w:type="spellStart"/>
            <w:r>
              <w:t>msgB</w:t>
            </w:r>
            <w:proofErr w:type="spellEnd"/>
            <w:r>
              <w:t>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 xml:space="preserve">when PDSCH (msg2 or </w:t>
            </w:r>
            <w:proofErr w:type="spellStart"/>
            <w:r>
              <w:t>msgB</w:t>
            </w:r>
            <w:proofErr w:type="spellEnd"/>
            <w:r>
              <w:t>) is scheduled using DCI format 1_0 in a CSS.</w:t>
            </w:r>
            <w:r w:rsidR="0059604B">
              <w:t xml:space="preserve"> This will create ambiguity in the processing of </w:t>
            </w:r>
            <w:proofErr w:type="spellStart"/>
            <w:r w:rsidR="0059604B">
              <w:t>msgB</w:t>
            </w:r>
            <w:proofErr w:type="spellEnd"/>
            <w:r w:rsidR="0059604B">
              <w:t>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2F38BC4" w:rsidR="00EB64DA" w:rsidRDefault="00480AF6" w:rsidP="008A523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045B360" w14:textId="7B7D4B91" w:rsidR="00EB64DA" w:rsidRDefault="00480AF6" w:rsidP="008A523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0A7B3D64" w14:textId="10C8E49A" w:rsidR="00EB64DA" w:rsidRDefault="00480AF6" w:rsidP="008A523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5670" w:type="dxa"/>
          </w:tcPr>
          <w:p w14:paraId="1CFF43F2" w14:textId="6C23089D" w:rsidR="00EB64DA" w:rsidRDefault="00EB64DA" w:rsidP="008A5235">
            <w:pPr>
              <w:rPr>
                <w:rFonts w:hint="eastAsia"/>
                <w:lang w:eastAsia="zh-CN"/>
              </w:rPr>
            </w:pPr>
            <w:bookmarkStart w:id="3" w:name="_GoBack"/>
            <w:bookmarkEnd w:id="3"/>
          </w:p>
        </w:tc>
      </w:tr>
      <w:tr w:rsidR="00EB64DA" w14:paraId="74E4D82A" w14:textId="77777777" w:rsidTr="00274A1C">
        <w:tc>
          <w:tcPr>
            <w:tcW w:w="1271" w:type="dxa"/>
          </w:tcPr>
          <w:p w14:paraId="760D8886" w14:textId="77777777" w:rsidR="00EB64DA" w:rsidRDefault="00EB64DA" w:rsidP="008A5235"/>
        </w:tc>
        <w:tc>
          <w:tcPr>
            <w:tcW w:w="1134" w:type="dxa"/>
          </w:tcPr>
          <w:p w14:paraId="003B7338" w14:textId="77777777" w:rsidR="00EB64DA" w:rsidRDefault="00EB64DA" w:rsidP="008A5235"/>
        </w:tc>
        <w:tc>
          <w:tcPr>
            <w:tcW w:w="1134" w:type="dxa"/>
          </w:tcPr>
          <w:p w14:paraId="4ACC3F53" w14:textId="77777777" w:rsidR="00EB64DA" w:rsidRDefault="00EB64DA" w:rsidP="008A5235"/>
        </w:tc>
        <w:tc>
          <w:tcPr>
            <w:tcW w:w="5670" w:type="dxa"/>
          </w:tcPr>
          <w:p w14:paraId="03BFEC9C" w14:textId="34EEDE20" w:rsidR="00EB64DA" w:rsidRDefault="00EB64DA" w:rsidP="008A5235"/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480AF6">
        <w:tc>
          <w:tcPr>
            <w:tcW w:w="1696" w:type="dxa"/>
          </w:tcPr>
          <w:p w14:paraId="01C6C927" w14:textId="77777777" w:rsidR="00EB64DA" w:rsidRDefault="00EB64DA" w:rsidP="00480AF6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480AF6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480AF6">
        <w:tc>
          <w:tcPr>
            <w:tcW w:w="1696" w:type="dxa"/>
          </w:tcPr>
          <w:p w14:paraId="7D1AED88" w14:textId="685515E8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6FEAC4A1" w14:textId="77777777" w:rsidTr="00480AF6">
        <w:tc>
          <w:tcPr>
            <w:tcW w:w="1696" w:type="dxa"/>
          </w:tcPr>
          <w:p w14:paraId="6DC684D8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0D23D2EF" w14:textId="77777777" w:rsidTr="00480AF6">
        <w:tc>
          <w:tcPr>
            <w:tcW w:w="1696" w:type="dxa"/>
          </w:tcPr>
          <w:p w14:paraId="1C864AF4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480AF6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 xml:space="preserve">R1-2104474 Correction on higher layer parameter for </w:t>
      </w:r>
      <w:proofErr w:type="spellStart"/>
      <w:r w:rsidRPr="008A5235">
        <w:t>MsgA</w:t>
      </w:r>
      <w:proofErr w:type="spellEnd"/>
      <w:r w:rsidRPr="008A5235">
        <w:t xml:space="preserve">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4.25pt" o:ole="">
                  <v:imagedata r:id="rId10" o:title=""/>
                </v:shape>
                <o:OLEObject Type="Embed" ProgID="Equation.DSMT4" ShapeID="_x0000_i1025" DrawAspect="Content" ObjectID="_1682413131" r:id="rId11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pt;height:28.5pt" o:ole="">
                  <v:imagedata r:id="rId12" o:title=""/>
                </v:shape>
                <o:OLEObject Type="Embed" ProgID="Equation.DSMT4" ShapeID="_x0000_i1026" DrawAspect="Content" ObjectID="_1682413132" r:id="rId13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proofErr w:type="gramStart"/>
            <w:r w:rsidRPr="00ED51BF">
              <w:rPr>
                <w:sz w:val="20"/>
                <w:szCs w:val="20"/>
              </w:rPr>
              <w:t>where</w:t>
            </w:r>
            <w:proofErr w:type="gramEnd"/>
            <w:r w:rsidRPr="00ED51BF">
              <w:rPr>
                <w:sz w:val="20"/>
                <w:szCs w:val="20"/>
              </w:rPr>
              <w:t xml:space="preserve">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5pt;height:14.25pt" o:ole="">
                  <v:imagedata r:id="rId14" o:title=""/>
                </v:shape>
                <o:OLEObject Type="Embed" ProgID="Equation.3" ShapeID="_x0000_i1027" DrawAspect="Content" ObjectID="_1682413133" r:id="rId15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480AF6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5pt;height:12.75pt" o:ole="">
                  <v:imagedata r:id="rId16" o:title=""/>
                </v:shape>
                <o:OLEObject Type="Embed" ProgID="Equation.3" ShapeID="_x0000_i1028" DrawAspect="Content" ObjectID="_1682413134" r:id="rId17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-DMRS-</w:t>
            </w:r>
            <w:proofErr w:type="spellStart"/>
            <w:r w:rsidRPr="00ED51BF">
              <w:rPr>
                <w:i/>
              </w:rPr>
              <w:t>Config</w:t>
            </w:r>
            <w:proofErr w:type="spellEnd"/>
            <w:del w:id="4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proofErr w:type="spellStart"/>
            <w:r w:rsidRPr="003A34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3A34BF">
              <w:rPr>
                <w:b/>
                <w:bCs/>
                <w:i/>
                <w:iCs/>
              </w:rPr>
              <w:t xml:space="preserve">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lastRenderedPageBreak/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proofErr w:type="spellStart"/>
            <w:r w:rsidRPr="00ED51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480AF6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480AF6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a9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11ABD14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proofErr w:type="spellStart"/>
            <w:r w:rsidRPr="00ED51BF">
              <w:rPr>
                <w:i/>
              </w:rPr>
              <w:t>sri</w:t>
            </w:r>
            <w:proofErr w:type="spellEnd"/>
            <w:r w:rsidRPr="00ED51BF">
              <w:rPr>
                <w:i/>
              </w:rPr>
              <w:t>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</w:t>
            </w:r>
            <w:r w:rsidRPr="00ED51BF">
              <w:lastRenderedPageBreak/>
              <w:t xml:space="preserve">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proofErr w:type="spellStart"/>
            <w:r w:rsidRPr="00ED51BF">
              <w:rPr>
                <w:i/>
                <w:iCs/>
                <w:color w:val="FF0000"/>
              </w:rPr>
              <w:t>msgA</w:t>
            </w:r>
            <w:proofErr w:type="spellEnd"/>
            <w:r w:rsidRPr="00ED51BF">
              <w:rPr>
                <w:i/>
                <w:iCs/>
                <w:color w:val="FF0000"/>
              </w:rPr>
              <w:t>-Alpha</w:t>
            </w:r>
            <w:r w:rsidRPr="00ED51BF">
              <w:rPr>
                <w:color w:val="FF0000"/>
              </w:rPr>
              <w:t xml:space="preserve"> for </w:t>
            </w:r>
            <w:proofErr w:type="spellStart"/>
            <w:r w:rsidRPr="00ED51BF">
              <w:rPr>
                <w:color w:val="FF0000"/>
              </w:rPr>
              <w:t>msgA</w:t>
            </w:r>
            <w:proofErr w:type="spellEnd"/>
            <w:r w:rsidRPr="00ED51BF">
              <w:rPr>
                <w:color w:val="FF0000"/>
              </w:rPr>
              <w:t xml:space="preserve">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a9"/>
              <w:spacing w:after="240"/>
            </w:pPr>
          </w:p>
          <w:p w14:paraId="50E14B26" w14:textId="216C9390" w:rsidR="00ED51BF" w:rsidRPr="00ED51BF" w:rsidRDefault="00ED51BF" w:rsidP="00ED51BF">
            <w:pPr>
              <w:pStyle w:val="a9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7A59DE0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proofErr w:type="spellStart"/>
            <w:r w:rsidRPr="00ED51BF">
              <w:rPr>
                <w:i/>
              </w:rPr>
              <w:t>sri</w:t>
            </w:r>
            <w:proofErr w:type="spellEnd"/>
            <w:r w:rsidRPr="00ED51BF">
              <w:rPr>
                <w:i/>
              </w:rPr>
              <w:t>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lastRenderedPageBreak/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a9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a9"/>
              <w:jc w:val="center"/>
            </w:pPr>
          </w:p>
          <w:p w14:paraId="38534CDD" w14:textId="38A94868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</w:t>
            </w:r>
            <w:r w:rsidRPr="00ED51BF">
              <w:lastRenderedPageBreak/>
              <w:t xml:space="preserve">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a9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1B94F" w14:textId="77777777" w:rsidR="00480AF6" w:rsidRDefault="00480AF6" w:rsidP="005020B0">
      <w:pPr>
        <w:spacing w:after="0"/>
      </w:pPr>
      <w:r>
        <w:separator/>
      </w:r>
    </w:p>
  </w:endnote>
  <w:endnote w:type="continuationSeparator" w:id="0">
    <w:p w14:paraId="75B802C3" w14:textId="77777777" w:rsidR="00480AF6" w:rsidRDefault="00480AF6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1C1D5" w14:textId="77777777" w:rsidR="00480AF6" w:rsidRDefault="00480AF6" w:rsidP="005020B0">
      <w:pPr>
        <w:spacing w:after="0"/>
      </w:pPr>
      <w:r>
        <w:separator/>
      </w:r>
    </w:p>
  </w:footnote>
  <w:footnote w:type="continuationSeparator" w:id="0">
    <w:p w14:paraId="3016988D" w14:textId="77777777" w:rsidR="00480AF6" w:rsidRDefault="00480AF6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0D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AF6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228E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6B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93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210AB-F22D-4175-971D-3C7585FC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11793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CATT</cp:lastModifiedBy>
  <cp:revision>2</cp:revision>
  <cp:lastPrinted>2007-06-18T05:08:00Z</cp:lastPrinted>
  <dcterms:created xsi:type="dcterms:W3CDTF">2021-05-13T02:57:00Z</dcterms:created>
  <dcterms:modified xsi:type="dcterms:W3CDTF">2021-05-13T02:57:00Z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