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</w:t>
            </w:r>
            <w:proofErr w:type="spellStart"/>
            <w:r w:rsidR="00CA2FC4" w:rsidRPr="008E68E2">
              <w:t>MsgA</w:t>
            </w:r>
            <w:proofErr w:type="spellEnd"/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77777777" w:rsidR="00EB64DA" w:rsidRDefault="00EB64DA" w:rsidP="008A5235"/>
        </w:tc>
        <w:tc>
          <w:tcPr>
            <w:tcW w:w="1134" w:type="dxa"/>
          </w:tcPr>
          <w:p w14:paraId="744B48FD" w14:textId="77777777" w:rsidR="00EB64DA" w:rsidRDefault="00EB64DA" w:rsidP="008A5235"/>
        </w:tc>
        <w:tc>
          <w:tcPr>
            <w:tcW w:w="1134" w:type="dxa"/>
          </w:tcPr>
          <w:p w14:paraId="57B3144C" w14:textId="77777777" w:rsidR="00EB64DA" w:rsidRDefault="00EB64DA" w:rsidP="008A5235"/>
        </w:tc>
        <w:tc>
          <w:tcPr>
            <w:tcW w:w="5670" w:type="dxa"/>
          </w:tcPr>
          <w:p w14:paraId="073C0A79" w14:textId="33C99703" w:rsidR="00EB64DA" w:rsidRDefault="00EB64DA" w:rsidP="008A5235"/>
        </w:tc>
      </w:tr>
      <w:tr w:rsidR="00EB64DA" w14:paraId="07DE4BC5" w14:textId="77777777" w:rsidTr="00274A1C">
        <w:tc>
          <w:tcPr>
            <w:tcW w:w="1271" w:type="dxa"/>
          </w:tcPr>
          <w:p w14:paraId="01F5DDAC" w14:textId="77777777" w:rsidR="00EB64DA" w:rsidRDefault="00EB64DA" w:rsidP="008A5235"/>
        </w:tc>
        <w:tc>
          <w:tcPr>
            <w:tcW w:w="1134" w:type="dxa"/>
          </w:tcPr>
          <w:p w14:paraId="5045B360" w14:textId="77777777" w:rsidR="00EB64DA" w:rsidRDefault="00EB64DA" w:rsidP="008A5235"/>
        </w:tc>
        <w:tc>
          <w:tcPr>
            <w:tcW w:w="1134" w:type="dxa"/>
          </w:tcPr>
          <w:p w14:paraId="0A7B3D64" w14:textId="77777777" w:rsidR="00EB64DA" w:rsidRDefault="00EB64DA" w:rsidP="008A5235"/>
        </w:tc>
        <w:tc>
          <w:tcPr>
            <w:tcW w:w="5670" w:type="dxa"/>
          </w:tcPr>
          <w:p w14:paraId="1CFF43F2" w14:textId="0C1E8905" w:rsidR="00EB64DA" w:rsidRDefault="00EB64DA" w:rsidP="008A5235"/>
        </w:tc>
      </w:tr>
      <w:tr w:rsidR="00EB64DA" w14:paraId="74E4D82A" w14:textId="77777777" w:rsidTr="00274A1C">
        <w:tc>
          <w:tcPr>
            <w:tcW w:w="1271" w:type="dxa"/>
          </w:tcPr>
          <w:p w14:paraId="760D8886" w14:textId="77777777" w:rsidR="00EB64DA" w:rsidRDefault="00EB64DA" w:rsidP="008A5235"/>
        </w:tc>
        <w:tc>
          <w:tcPr>
            <w:tcW w:w="1134" w:type="dxa"/>
          </w:tcPr>
          <w:p w14:paraId="003B7338" w14:textId="77777777" w:rsidR="00EB64DA" w:rsidRDefault="00EB64DA" w:rsidP="008A5235"/>
        </w:tc>
        <w:tc>
          <w:tcPr>
            <w:tcW w:w="1134" w:type="dxa"/>
          </w:tcPr>
          <w:p w14:paraId="4ACC3F53" w14:textId="77777777" w:rsidR="00EB64DA" w:rsidRDefault="00EB64DA" w:rsidP="008A5235"/>
        </w:tc>
        <w:tc>
          <w:tcPr>
            <w:tcW w:w="5670" w:type="dxa"/>
          </w:tcPr>
          <w:p w14:paraId="03BFEC9C" w14:textId="34EEDE20" w:rsidR="00EB64DA" w:rsidRDefault="00EB64DA" w:rsidP="008A5235"/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 xml:space="preserve">R1-2104474 Correction on higher layer parameter for </w:t>
      </w:r>
      <w:proofErr w:type="spellStart"/>
      <w:r w:rsidRPr="008A5235">
        <w:t>MsgA</w:t>
      </w:r>
      <w:proofErr w:type="spellEnd"/>
      <w:r w:rsidRPr="008A5235">
        <w:t xml:space="preserve">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4pt" o:ole="">
                  <v:imagedata r:id="rId9" o:title=""/>
                </v:shape>
                <o:OLEObject Type="Embed" ProgID="Equation.DSMT4" ShapeID="_x0000_i1025" DrawAspect="Content" ObjectID="_1682347616" r:id="rId10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5pt" o:ole="">
                  <v:imagedata r:id="rId11" o:title=""/>
                </v:shape>
                <o:OLEObject Type="Embed" ProgID="Equation.DSMT4" ShapeID="_x0000_i1026" DrawAspect="Content" ObjectID="_1682347617" r:id="rId12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5pt;height:14pt" o:ole="">
                  <v:imagedata r:id="rId13" o:title=""/>
                </v:shape>
                <o:OLEObject Type="Embed" ProgID="Equation.3" ShapeID="_x0000_i1027" DrawAspect="Content" ObjectID="_1682347618" r:id="rId14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9E2A84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5pt;height:13pt" o:ole="">
                  <v:imagedata r:id="rId15" o:title=""/>
                </v:shape>
                <o:OLEObject Type="Embed" ProgID="Equation.3" ShapeID="_x0000_i1028" DrawAspect="Content" ObjectID="_1682347619" r:id="rId16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w:proofErr w:type="gramStart"/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  <w:proofErr w:type="gramEnd"/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</w:t>
            </w:r>
            <w:proofErr w:type="spellStart"/>
            <w:r w:rsidRPr="00ED51BF">
              <w:t>tion</w:t>
            </w:r>
            <w:proofErr w:type="spellEnd"/>
            <w:r w:rsidRPr="00ED51BF">
              <w:t xml:space="preserve">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-DMRS-Config</w:t>
            </w:r>
            <w:del w:id="3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</w:t>
            </w:r>
            <w:proofErr w:type="gramStart"/>
            <w:r w:rsidRPr="00ED51BF">
              <w:t>otherwise;</w:t>
            </w:r>
            <w:proofErr w:type="gramEnd"/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</w:t>
            </w:r>
            <w:r w:rsidRPr="00ED51BF">
              <w:rPr>
                <w:b/>
                <w:bCs/>
                <w:i/>
                <w:iCs/>
                <w:noProof/>
              </w:rPr>
              <w:lastRenderedPageBreak/>
              <w:t>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9E2A84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9E2A84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proofErr w:type="gramStart"/>
            <w:r w:rsidRPr="00ED51BF">
              <w:rPr>
                <w:i/>
              </w:rPr>
              <w:t>alpha</w:t>
            </w:r>
            <w:proofErr w:type="gramEnd"/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lastRenderedPageBreak/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proofErr w:type="spellStart"/>
            <w:r w:rsidRPr="00ED51BF">
              <w:rPr>
                <w:i/>
                <w:iCs/>
                <w:color w:val="FF0000"/>
              </w:rPr>
              <w:t>msgA</w:t>
            </w:r>
            <w:proofErr w:type="spellEnd"/>
            <w:r w:rsidRPr="00ED51BF">
              <w:rPr>
                <w:i/>
                <w:iCs/>
                <w:color w:val="FF0000"/>
              </w:rPr>
              <w:t>-Alpha</w:t>
            </w:r>
            <w:r w:rsidRPr="00ED51BF">
              <w:rPr>
                <w:color w:val="FF0000"/>
              </w:rPr>
              <w:t xml:space="preserve"> for </w:t>
            </w:r>
            <w:proofErr w:type="spellStart"/>
            <w:r w:rsidRPr="00ED51BF">
              <w:rPr>
                <w:color w:val="FF0000"/>
              </w:rPr>
              <w:t>msgA</w:t>
            </w:r>
            <w:proofErr w:type="spellEnd"/>
            <w:r w:rsidRPr="00ED51BF">
              <w:rPr>
                <w:color w:val="FF0000"/>
              </w:rPr>
              <w:t xml:space="preserve">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proofErr w:type="gramStart"/>
            <w:r w:rsidRPr="00ED51BF">
              <w:rPr>
                <w:i/>
              </w:rPr>
              <w:t>alpha</w:t>
            </w:r>
            <w:proofErr w:type="gramEnd"/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lastRenderedPageBreak/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SimSun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lastRenderedPageBreak/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</w:t>
            </w:r>
            <w:proofErr w:type="spellEnd"/>
            <w:r w:rsidRPr="00ED51BF">
              <w:rPr>
                <w:i/>
                <w:iCs/>
              </w:rPr>
              <w:t>-Config</w:t>
            </w:r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SimSun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2505" w14:textId="77777777" w:rsidR="009E2A84" w:rsidRDefault="009E2A84" w:rsidP="005020B0">
      <w:pPr>
        <w:spacing w:after="0"/>
      </w:pPr>
      <w:r>
        <w:separator/>
      </w:r>
    </w:p>
  </w:endnote>
  <w:endnote w:type="continuationSeparator" w:id="0">
    <w:p w14:paraId="4ECE096D" w14:textId="77777777" w:rsidR="009E2A84" w:rsidRDefault="009E2A84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479D" w14:textId="77777777" w:rsidR="009E2A84" w:rsidRDefault="009E2A84" w:rsidP="005020B0">
      <w:pPr>
        <w:spacing w:after="0"/>
      </w:pPr>
      <w:r>
        <w:separator/>
      </w:r>
    </w:p>
  </w:footnote>
  <w:footnote w:type="continuationSeparator" w:id="0">
    <w:p w14:paraId="4B132336" w14:textId="77777777" w:rsidR="009E2A84" w:rsidRDefault="009E2A84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F9163F9B-5328-4FC0-8B72-4F8D5A9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A7A0E-E8FE-4AAE-BE1E-EC66C55D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Zhipeng LIN</cp:lastModifiedBy>
  <cp:revision>2</cp:revision>
  <cp:lastPrinted>2007-06-18T05:08:00Z</cp:lastPrinted>
  <dcterms:created xsi:type="dcterms:W3CDTF">2021-05-12T10:00:00Z</dcterms:created>
  <dcterms:modified xsi:type="dcterms:W3CDTF">2021-05-12T10:00:00Z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