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AD9E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166AF315" w14:textId="77777777" w:rsidR="00991752" w:rsidRPr="00991752" w:rsidRDefault="00991752" w:rsidP="00991752">
      <w:pPr>
        <w:spacing w:after="0" w:line="276" w:lineRule="auto"/>
        <w:rPr>
          <w:rFonts w:eastAsia="等线"/>
          <w:lang w:eastAsia="ja-JP"/>
        </w:rPr>
      </w:pPr>
      <w:r w:rsidRPr="00991752">
        <w:rPr>
          <w:rFonts w:eastAsia="等线"/>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1"/>
        <w:rPr>
          <w:lang w:eastAsia="zh-CN"/>
        </w:rPr>
      </w:pPr>
      <w:r>
        <w:rPr>
          <w:lang w:eastAsia="zh-CN"/>
        </w:rPr>
        <w:t>Problem description</w:t>
      </w:r>
    </w:p>
    <w:p w14:paraId="53FC2EE6" w14:textId="25D1D222" w:rsidR="00991752" w:rsidRDefault="00991752" w:rsidP="00652AC4">
      <w:pPr>
        <w:spacing w:before="120"/>
        <w:rPr>
          <w:rFonts w:eastAsia="等线"/>
          <w:lang w:eastAsia="ja-JP"/>
        </w:rPr>
      </w:pPr>
      <w:r w:rsidRPr="00991752">
        <w:rPr>
          <w:rFonts w:eastAsia="等线"/>
          <w:lang w:eastAsia="ja-JP"/>
        </w:rPr>
        <w:t xml:space="preserve">According to the following description in section 10 of TS38.213, </w:t>
      </w:r>
      <w:r w:rsidRPr="00991752">
        <w:rPr>
          <w:rFonts w:eastAsia="等线"/>
          <w:i/>
          <w:lang w:eastAsia="ja-JP"/>
        </w:rPr>
        <w:t>pdcch-</w:t>
      </w:r>
      <w:proofErr w:type="spellStart"/>
      <w:r w:rsidRPr="00991752">
        <w:rPr>
          <w:rFonts w:eastAsia="等线"/>
          <w:i/>
          <w:lang w:eastAsia="ja-JP"/>
        </w:rPr>
        <w:t>BlindDetectionCA</w:t>
      </w:r>
      <w:proofErr w:type="spellEnd"/>
      <w:r w:rsidRPr="00991752">
        <w:rPr>
          <w:rFonts w:eastAsia="等线"/>
          <w:lang w:eastAsia="ja-JP"/>
        </w:rPr>
        <w:t xml:space="preserve"> will be used to determine the maximum number of PDCCH candidates per slot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等线"/>
          <w:lang w:eastAsia="ja-JP"/>
        </w:rPr>
        <w:t xml:space="preserve"> as long as it is provided to the gNB</w:t>
      </w:r>
      <w:r w:rsidR="00EB747D">
        <w:rPr>
          <w:rFonts w:eastAsia="等线"/>
          <w:lang w:eastAsia="ja-JP"/>
        </w:rPr>
        <w:t>, i.e.</w:t>
      </w:r>
      <w:r w:rsidRPr="00991752">
        <w:rPr>
          <w:rFonts w:eastAsia="等线"/>
          <w:lang w:eastAsia="ja-JP"/>
        </w:rPr>
        <w:t xml:space="preserve"> </w:t>
      </w:r>
      <w:r w:rsidR="00EB747D" w:rsidRPr="00EB747D">
        <w:rPr>
          <w:rFonts w:eastAsia="等线"/>
          <w:b/>
          <w:i/>
          <w:lang w:eastAsia="ja-JP"/>
        </w:rPr>
        <w:t>pdcch-</w:t>
      </w:r>
      <w:proofErr w:type="spellStart"/>
      <w:r w:rsidR="00EB747D" w:rsidRPr="00EB747D">
        <w:rPr>
          <w:rFonts w:eastAsia="等线"/>
          <w:b/>
          <w:i/>
          <w:lang w:eastAsia="ja-JP"/>
        </w:rPr>
        <w:t>BlindDetectionCA</w:t>
      </w:r>
      <w:proofErr w:type="spellEnd"/>
      <w:r w:rsidR="00EB747D" w:rsidRPr="00DA26A9">
        <w:rPr>
          <w:rFonts w:eastAsia="等线"/>
          <w:b/>
          <w:lang w:eastAsia="ja-JP"/>
        </w:rPr>
        <w:t xml:space="preserve"> </w:t>
      </w:r>
      <w:r w:rsidR="00324852" w:rsidRPr="00DA26A9">
        <w:rPr>
          <w:rFonts w:eastAsia="等线"/>
          <w:b/>
          <w:lang w:eastAsia="ja-JP"/>
        </w:rPr>
        <w:t>is</w:t>
      </w:r>
      <w:r w:rsidR="001041EB">
        <w:rPr>
          <w:rFonts w:eastAsia="等线"/>
          <w:b/>
          <w:lang w:eastAsia="ja-JP"/>
        </w:rPr>
        <w:t xml:space="preserve"> used</w:t>
      </w:r>
      <w:r w:rsidRPr="00DA26A9">
        <w:rPr>
          <w:rFonts w:eastAsia="等线"/>
          <w:b/>
          <w:lang w:eastAsia="ja-JP"/>
        </w:rPr>
        <w:t xml:space="preserve"> regardless of </w:t>
      </w:r>
      <w:r w:rsidR="00324852" w:rsidRPr="00DA26A9">
        <w:rPr>
          <w:rFonts w:eastAsia="等线"/>
          <w:b/>
          <w:lang w:eastAsia="ja-JP"/>
        </w:rPr>
        <w:t xml:space="preserve">the </w:t>
      </w:r>
      <w:r w:rsidRPr="00DA26A9">
        <w:rPr>
          <w:rFonts w:eastAsia="等线"/>
          <w:b/>
          <w:lang w:eastAsia="ja-JP"/>
        </w:rPr>
        <w:t xml:space="preserve">number of CCs configured for the UE. </w:t>
      </w:r>
    </w:p>
    <w:p w14:paraId="4C98CE4B" w14:textId="62499758" w:rsidR="00991752" w:rsidRPr="00991752" w:rsidRDefault="00991752" w:rsidP="00991752">
      <w:pPr>
        <w:spacing w:after="0" w:line="276" w:lineRule="auto"/>
        <w:rPr>
          <w:rFonts w:eastAsia="等线"/>
          <w:lang w:eastAsia="ja-JP"/>
        </w:rPr>
      </w:pPr>
      <w:r w:rsidRPr="00991752">
        <w:rPr>
          <w:rFonts w:eastAsia="等线"/>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20.95pt" o:ole="">
                                  <v:imagedata r:id="rId8" o:title=""/>
                                </v:shape>
                                <o:OLEObject Type="Embed" ProgID="Equation.3" ShapeID="_x0000_i1026" DrawAspect="Content" ObjectID="_1682959932" r:id="rId9"/>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28" type="#_x0000_t75" style="width:20.95pt;height:20.95pt" o:ole="">
                                  <v:imagedata r:id="rId8" o:title=""/>
                                </v:shape>
                                <o:OLEObject Type="Embed" ProgID="Equation.3" ShapeID="_x0000_i1028" DrawAspect="Content" ObjectID="_1682959933" r:id="rId10"/>
                              </w:object>
                            </w:r>
                            <w:r w:rsidRPr="00991752">
                              <w:t xml:space="preserve"> </w:t>
                            </w:r>
                            <w:r w:rsidRPr="00991752">
                              <w:rPr>
                                <w:lang w:eastAsia="ko-KR"/>
                              </w:rPr>
                              <w:t xml:space="preserve">is the number of configured downlink cells if the UE does not provide </w:t>
                            </w:r>
                            <w:r w:rsidRPr="00652AC4">
                              <w:rPr>
                                <w:i/>
                              </w:rPr>
                              <w:t>pdcch-</w:t>
                            </w:r>
                            <w:proofErr w:type="spellStart"/>
                            <w:r w:rsidRPr="00652AC4">
                              <w:rPr>
                                <w:i/>
                              </w:rPr>
                              <w:t>BlindDetectionCA</w:t>
                            </w:r>
                            <w:proofErr w:type="spellEnd"/>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0" type="#_x0000_t75" style="width:20.95pt;height:20.95pt" o:ole="">
                                  <v:imagedata r:id="rId8" o:title=""/>
                                </v:shape>
                                <o:OLEObject Type="Embed" ProgID="Equation.3" ShapeID="_x0000_i1030" DrawAspect="Content" ObjectID="_1682959934" r:id="rId11"/>
                              </w:object>
                            </w:r>
                            <w:r w:rsidRPr="00652AC4">
                              <w:rPr>
                                <w:highlight w:val="yellow"/>
                              </w:rPr>
                              <w:t xml:space="preserve"> is the value of </w:t>
                            </w:r>
                            <w:r w:rsidRPr="00652AC4">
                              <w:rPr>
                                <w:i/>
                                <w:highlight w:val="yellow"/>
                              </w:rPr>
                              <w:t>pdcch-</w:t>
                            </w:r>
                            <w:proofErr w:type="spellStart"/>
                            <w:r w:rsidRPr="00652AC4">
                              <w:rPr>
                                <w:i/>
                                <w:highlight w:val="yellow"/>
                              </w:rPr>
                              <w:t>BlindDetectionCA</w:t>
                            </w:r>
                            <w:proofErr w:type="spellEnd"/>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 id="_x0000_i1026" type="#_x0000_t75" style="width:20.95pt;height:20.95pt" o:ole="">
                            <v:imagedata r:id="rId8" o:title=""/>
                          </v:shape>
                          <o:OLEObject Type="Embed" ProgID="Equation.3" ShapeID="_x0000_i1026" DrawAspect="Content" ObjectID="_1682959932" r:id="rId12"/>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28" type="#_x0000_t75" style="width:20.95pt;height:20.95pt" o:ole="">
                            <v:imagedata r:id="rId8" o:title=""/>
                          </v:shape>
                          <o:OLEObject Type="Embed" ProgID="Equation.3" ShapeID="_x0000_i1028" DrawAspect="Content" ObjectID="_1682959933" r:id="rId13"/>
                        </w:object>
                      </w:r>
                      <w:r w:rsidRPr="00991752">
                        <w:t xml:space="preserve"> </w:t>
                      </w:r>
                      <w:r w:rsidRPr="00991752">
                        <w:rPr>
                          <w:lang w:eastAsia="ko-KR"/>
                        </w:rPr>
                        <w:t xml:space="preserve">is the number of configured downlink cells if the UE does not provide </w:t>
                      </w:r>
                      <w:r w:rsidRPr="00652AC4">
                        <w:rPr>
                          <w:i/>
                        </w:rPr>
                        <w:t>pdcch-</w:t>
                      </w:r>
                      <w:proofErr w:type="spellStart"/>
                      <w:r w:rsidRPr="00652AC4">
                        <w:rPr>
                          <w:i/>
                        </w:rPr>
                        <w:t>BlindDetectionCA</w:t>
                      </w:r>
                      <w:proofErr w:type="spellEnd"/>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0" type="#_x0000_t75" style="width:20.95pt;height:20.95pt" o:ole="">
                            <v:imagedata r:id="rId8" o:title=""/>
                          </v:shape>
                          <o:OLEObject Type="Embed" ProgID="Equation.3" ShapeID="_x0000_i1030" DrawAspect="Content" ObjectID="_1682959934" r:id="rId14"/>
                        </w:object>
                      </w:r>
                      <w:r w:rsidRPr="00652AC4">
                        <w:rPr>
                          <w:highlight w:val="yellow"/>
                        </w:rPr>
                        <w:t xml:space="preserve"> is the value of </w:t>
                      </w:r>
                      <w:r w:rsidRPr="00652AC4">
                        <w:rPr>
                          <w:i/>
                          <w:highlight w:val="yellow"/>
                        </w:rPr>
                        <w:t>pdcch-</w:t>
                      </w:r>
                      <w:proofErr w:type="spellStart"/>
                      <w:r w:rsidRPr="00652AC4">
                        <w:rPr>
                          <w:i/>
                          <w:highlight w:val="yellow"/>
                        </w:rPr>
                        <w:t>BlindDetectionCA</w:t>
                      </w:r>
                      <w:proofErr w:type="spellEnd"/>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32" type="#_x0000_t75" style="width:25.8pt;height:18.25pt" o:ole="">
                                  <v:imagedata r:id="rId15" o:title=""/>
                                </v:shape>
                                <o:OLEObject Type="Embed" ProgID="Equation.3" ShapeID="_x0000_i1032" DrawAspect="Content" ObjectID="_1682959935" r:id="rId16"/>
                              </w:object>
                            </w:r>
                            <w:r w:rsidRPr="00991752">
                              <w:t xml:space="preserve"> downlink cells with DL BWPs having SCS configuration </w:t>
                            </w:r>
                            <w:r w:rsidRPr="00991752">
                              <w:rPr>
                                <w:position w:val="-10"/>
                              </w:rPr>
                              <w:object w:dxaOrig="220" w:dyaOrig="240" w14:anchorId="29EE6470">
                                <v:shape id="_x0000_i1034" type="#_x0000_t75" style="width:13.95pt;height:14.5pt" o:ole="">
                                  <v:imagedata r:id="rId17" o:title=""/>
                                </v:shape>
                                <o:OLEObject Type="Embed" ProgID="Equation.3" ShapeID="_x0000_i1034" DrawAspect="Content" ObjectID="_1682959936" r:id="rId18"/>
                              </w:object>
                            </w:r>
                            <w:r w:rsidRPr="00991752">
                              <w:t xml:space="preserve"> where </w:t>
                            </w:r>
                            <w:r w:rsidRPr="00991752">
                              <w:rPr>
                                <w:position w:val="-26"/>
                                <w:highlight w:val="yellow"/>
                              </w:rPr>
                              <w:object w:dxaOrig="1359" w:dyaOrig="600" w14:anchorId="398FE73E">
                                <v:shape id="_x0000_i1036" type="#_x0000_t75" style="width:64.5pt;height:31.7pt" o:ole="">
                                  <v:imagedata r:id="rId19" o:title=""/>
                                </v:shape>
                                <o:OLEObject Type="Embed" ProgID="Equation.3" ShapeID="_x0000_i1036" DrawAspect="Content" ObjectID="_1682959937" r:id="rId20"/>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38" type="#_x0000_t75" style="width:93.5pt;height:18.25pt" o:ole="">
                                  <v:imagedata r:id="rId21" o:title=""/>
                                </v:shape>
                                <o:OLEObject Type="Embed" ProgID="Equation.3" ShapeID="_x0000_i1038" DrawAspect="Content" ObjectID="_1682959938" r:id="rId22"/>
                              </w:object>
                            </w:r>
                            <w:r w:rsidRPr="00991752">
                              <w:t xml:space="preserve"> PDCCH candidates or more than </w:t>
                            </w:r>
                            <w:r w:rsidRPr="00991752">
                              <w:rPr>
                                <w:position w:val="-10"/>
                              </w:rPr>
                              <w:object w:dxaOrig="1660" w:dyaOrig="340" w14:anchorId="027B662E">
                                <v:shape id="_x0000_i1040" type="#_x0000_t75" style="width:85.95pt;height:18.25pt" o:ole="">
                                  <v:imagedata r:id="rId23" o:title=""/>
                                </v:shape>
                                <o:OLEObject Type="Embed" ProgID="Equation.3" ShapeID="_x0000_i1040" DrawAspect="Content" ObjectID="_1682959939" r:id="rId24"/>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2" type="#_x0000_t75" style="width:28.5pt;height:18.25pt" o:ole="">
                                  <v:imagedata r:id="rId25" o:title=""/>
                                </v:shape>
                                <o:OLEObject Type="Embed" ProgID="Equation.3" ShapeID="_x0000_i1042" DrawAspect="Content" ObjectID="_1682959940" r:id="rId26"/>
                              </w:object>
                            </w:r>
                            <w:r w:rsidRPr="00991752">
                              <w:t xml:space="preserve"> downlink cells with DL BWPs having SCS configuration </w:t>
                            </w:r>
                            <w:r w:rsidRPr="00991752">
                              <w:rPr>
                                <w:position w:val="-10"/>
                              </w:rPr>
                              <w:object w:dxaOrig="220" w:dyaOrig="240" w14:anchorId="7F4144A3">
                                <v:shape id="_x0000_i1044" type="#_x0000_t75" style="width:13.95pt;height:14.5pt" o:ole="">
                                  <v:imagedata r:id="rId17" o:title=""/>
                                </v:shape>
                                <o:OLEObject Type="Embed" ProgID="Equation.3" ShapeID="_x0000_i1044" DrawAspect="Content" ObjectID="_1682959941" r:id="rId27"/>
                              </w:object>
                            </w:r>
                            <w:r w:rsidRPr="00991752">
                              <w:t xml:space="preserve">, where </w:t>
                            </w:r>
                            <w:r w:rsidRPr="00991752">
                              <w:rPr>
                                <w:position w:val="-26"/>
                                <w:highlight w:val="yellow"/>
                              </w:rPr>
                              <w:object w:dxaOrig="1359" w:dyaOrig="600" w14:anchorId="05F31A14">
                                <v:shape id="_x0000_i1046" type="#_x0000_t75" style="width:64.5pt;height:31.7pt" o:ole="">
                                  <v:imagedata r:id="rId28" o:title=""/>
                                </v:shape>
                                <o:OLEObject Type="Embed" ProgID="Equation.3" ShapeID="_x0000_i1046" DrawAspect="Content" ObjectID="_1682959942" r:id="rId29"/>
                              </w:object>
                            </w:r>
                            <w:r w:rsidRPr="00991752">
                              <w:t xml:space="preserve">, a DL BWP of an activated cell is the active DL BWP of the activated cell, and a DL BWP of a deactivated cell is the DL BWP with index provided by </w:t>
                            </w:r>
                            <w:proofErr w:type="spellStart"/>
                            <w:r w:rsidRPr="00991752">
                              <w:t>firstActiveDownlinkBWP</w:t>
                            </w:r>
                            <w:proofErr w:type="spellEnd"/>
                            <w:r w:rsidRPr="00991752">
                              <w:t xml:space="preserve">-Id for the deactivated cell, </w:t>
                            </w:r>
                            <w:r w:rsidRPr="00991752">
                              <w:rPr>
                                <w:lang w:eastAsia="ko-KR"/>
                              </w:rPr>
                              <w:t xml:space="preserve">the UE is not required to monitor more than </w:t>
                            </w:r>
                            <w:bookmarkStart w:id="3" w:name="_Hlk530114396"/>
                            <w:r w:rsidRPr="00991752">
                              <w:rPr>
                                <w:rFonts w:ascii="Calibri" w:hAnsi="Calibri" w:cs="Calibri"/>
                                <w:position w:val="-30"/>
                              </w:rPr>
                              <w:object w:dxaOrig="3879" w:dyaOrig="700" w14:anchorId="5A3C244A">
                                <v:shape id="_x0000_i1048" type="#_x0000_t75" style="width:194.5pt;height:36.55pt" o:ole="">
                                  <v:imagedata r:id="rId30" o:title=""/>
                                </v:shape>
                                <o:OLEObject Type="Embed" ProgID="Equation.3" ShapeID="_x0000_i1048" DrawAspect="Content" ObjectID="_1682959943" r:id="rId31"/>
                              </w:object>
                            </w:r>
                            <w:bookmarkEnd w:id="3"/>
                            <w:r w:rsidRPr="00991752">
                              <w:t xml:space="preserve"> PDCCH candidates or more than </w:t>
                            </w:r>
                            <w:r w:rsidRPr="00991752">
                              <w:rPr>
                                <w:rFonts w:ascii="Calibri" w:hAnsi="Calibri" w:cs="Calibri"/>
                                <w:position w:val="-28"/>
                              </w:rPr>
                              <w:object w:dxaOrig="3760" w:dyaOrig="660" w14:anchorId="50491F78">
                                <v:shape id="_x0000_i1050" type="#_x0000_t75" style="width:188.05pt;height:33.3pt" o:ole="">
                                  <v:imagedata r:id="rId32" o:title=""/>
                                </v:shape>
                                <o:OLEObject Type="Embed" ProgID="Equation.3" ShapeID="_x0000_i1050" DrawAspect="Content" ObjectID="_1682959944" r:id="rId33"/>
                              </w:object>
                            </w:r>
                            <w:r w:rsidRPr="00991752">
                              <w:t xml:space="preserve"> non-overlapped CCEs per slot on the active DL BWP(s) of scheduling cell(s) from the </w:t>
                            </w:r>
                            <w:r w:rsidRPr="00991752">
                              <w:rPr>
                                <w:position w:val="-10"/>
                              </w:rPr>
                              <w:object w:dxaOrig="520" w:dyaOrig="340" w14:anchorId="204930B6">
                                <v:shape id="_x0000_i1052" type="#_x0000_t75" style="width:25.25pt;height:18.25pt">
                                  <v:imagedata r:id="rId15" o:title=""/>
                                </v:shape>
                                <o:OLEObject Type="Embed" ProgID="Equation.3" ShapeID="_x0000_i1052" DrawAspect="Content" ObjectID="_1682959945" r:id="rId34"/>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32" type="#_x0000_t75" style="width:25.8pt;height:18.25pt" o:ole="">
                            <v:imagedata r:id="rId15" o:title=""/>
                          </v:shape>
                          <o:OLEObject Type="Embed" ProgID="Equation.3" ShapeID="_x0000_i1032" DrawAspect="Content" ObjectID="_1682959935" r:id="rId35"/>
                        </w:object>
                      </w:r>
                      <w:r w:rsidRPr="00991752">
                        <w:t xml:space="preserve"> downlink cells with DL BWPs having SCS configuration </w:t>
                      </w:r>
                      <w:r w:rsidRPr="00991752">
                        <w:rPr>
                          <w:position w:val="-10"/>
                        </w:rPr>
                        <w:object w:dxaOrig="220" w:dyaOrig="240" w14:anchorId="29EE6470">
                          <v:shape id="_x0000_i1034" type="#_x0000_t75" style="width:13.95pt;height:14.5pt" o:ole="">
                            <v:imagedata r:id="rId17" o:title=""/>
                          </v:shape>
                          <o:OLEObject Type="Embed" ProgID="Equation.3" ShapeID="_x0000_i1034" DrawAspect="Content" ObjectID="_1682959936" r:id="rId36"/>
                        </w:object>
                      </w:r>
                      <w:r w:rsidRPr="00991752">
                        <w:t xml:space="preserve"> where </w:t>
                      </w:r>
                      <w:r w:rsidRPr="00991752">
                        <w:rPr>
                          <w:position w:val="-26"/>
                          <w:highlight w:val="yellow"/>
                        </w:rPr>
                        <w:object w:dxaOrig="1359" w:dyaOrig="600" w14:anchorId="398FE73E">
                          <v:shape id="_x0000_i1036" type="#_x0000_t75" style="width:64.5pt;height:31.7pt" o:ole="">
                            <v:imagedata r:id="rId19" o:title=""/>
                          </v:shape>
                          <o:OLEObject Type="Embed" ProgID="Equation.3" ShapeID="_x0000_i1036" DrawAspect="Content" ObjectID="_1682959937" r:id="rId37"/>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38" type="#_x0000_t75" style="width:93.5pt;height:18.25pt" o:ole="">
                            <v:imagedata r:id="rId21" o:title=""/>
                          </v:shape>
                          <o:OLEObject Type="Embed" ProgID="Equation.3" ShapeID="_x0000_i1038" DrawAspect="Content" ObjectID="_1682959938" r:id="rId38"/>
                        </w:object>
                      </w:r>
                      <w:r w:rsidRPr="00991752">
                        <w:t xml:space="preserve"> PDCCH candidates or more than </w:t>
                      </w:r>
                      <w:r w:rsidRPr="00991752">
                        <w:rPr>
                          <w:position w:val="-10"/>
                        </w:rPr>
                        <w:object w:dxaOrig="1660" w:dyaOrig="340" w14:anchorId="027B662E">
                          <v:shape id="_x0000_i1040" type="#_x0000_t75" style="width:85.95pt;height:18.25pt" o:ole="">
                            <v:imagedata r:id="rId23" o:title=""/>
                          </v:shape>
                          <o:OLEObject Type="Embed" ProgID="Equation.3" ShapeID="_x0000_i1040" DrawAspect="Content" ObjectID="_1682959939" r:id="rId39"/>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2" type="#_x0000_t75" style="width:28.5pt;height:18.25pt" o:ole="">
                            <v:imagedata r:id="rId25" o:title=""/>
                          </v:shape>
                          <o:OLEObject Type="Embed" ProgID="Equation.3" ShapeID="_x0000_i1042" DrawAspect="Content" ObjectID="_1682959940" r:id="rId40"/>
                        </w:object>
                      </w:r>
                      <w:r w:rsidRPr="00991752">
                        <w:t xml:space="preserve"> downlink cells with DL BWPs having SCS configuration </w:t>
                      </w:r>
                      <w:r w:rsidRPr="00991752">
                        <w:rPr>
                          <w:position w:val="-10"/>
                        </w:rPr>
                        <w:object w:dxaOrig="220" w:dyaOrig="240" w14:anchorId="7F4144A3">
                          <v:shape id="_x0000_i1044" type="#_x0000_t75" style="width:13.95pt;height:14.5pt" o:ole="">
                            <v:imagedata r:id="rId17" o:title=""/>
                          </v:shape>
                          <o:OLEObject Type="Embed" ProgID="Equation.3" ShapeID="_x0000_i1044" DrawAspect="Content" ObjectID="_1682959941" r:id="rId41"/>
                        </w:object>
                      </w:r>
                      <w:r w:rsidRPr="00991752">
                        <w:t xml:space="preserve">, where </w:t>
                      </w:r>
                      <w:r w:rsidRPr="00991752">
                        <w:rPr>
                          <w:position w:val="-26"/>
                          <w:highlight w:val="yellow"/>
                        </w:rPr>
                        <w:object w:dxaOrig="1359" w:dyaOrig="600" w14:anchorId="05F31A14">
                          <v:shape id="_x0000_i1046" type="#_x0000_t75" style="width:64.5pt;height:31.7pt" o:ole="">
                            <v:imagedata r:id="rId28" o:title=""/>
                          </v:shape>
                          <o:OLEObject Type="Embed" ProgID="Equation.3" ShapeID="_x0000_i1046" DrawAspect="Content" ObjectID="_1682959942" r:id="rId42"/>
                        </w:object>
                      </w:r>
                      <w:r w:rsidRPr="00991752">
                        <w:t xml:space="preserve">, a DL BWP of an activated cell is the active DL BWP of the activated cell, and a DL BWP of a deactivated cell is the DL BWP with index provided by </w:t>
                      </w:r>
                      <w:proofErr w:type="spellStart"/>
                      <w:r w:rsidRPr="00991752">
                        <w:t>firstActiveDownlinkBWP</w:t>
                      </w:r>
                      <w:proofErr w:type="spellEnd"/>
                      <w:r w:rsidRPr="00991752">
                        <w:t xml:space="preserve">-Id for the deactivated cell, </w:t>
                      </w:r>
                      <w:r w:rsidRPr="00991752">
                        <w:rPr>
                          <w:lang w:eastAsia="ko-KR"/>
                        </w:rPr>
                        <w:t xml:space="preserve">the UE is not required to monitor more than </w:t>
                      </w:r>
                      <w:bookmarkStart w:id="4" w:name="_Hlk530114396"/>
                      <w:r w:rsidRPr="00991752">
                        <w:rPr>
                          <w:rFonts w:ascii="Calibri" w:hAnsi="Calibri" w:cs="Calibri"/>
                          <w:position w:val="-30"/>
                        </w:rPr>
                        <w:object w:dxaOrig="3879" w:dyaOrig="700" w14:anchorId="5A3C244A">
                          <v:shape id="_x0000_i1048" type="#_x0000_t75" style="width:194.5pt;height:36.55pt" o:ole="">
                            <v:imagedata r:id="rId30" o:title=""/>
                          </v:shape>
                          <o:OLEObject Type="Embed" ProgID="Equation.3" ShapeID="_x0000_i1048" DrawAspect="Content" ObjectID="_1682959943" r:id="rId43"/>
                        </w:object>
                      </w:r>
                      <w:bookmarkEnd w:id="4"/>
                      <w:r w:rsidRPr="00991752">
                        <w:t xml:space="preserve"> PDCCH candidates or more than </w:t>
                      </w:r>
                      <w:r w:rsidRPr="00991752">
                        <w:rPr>
                          <w:rFonts w:ascii="Calibri" w:hAnsi="Calibri" w:cs="Calibri"/>
                          <w:position w:val="-28"/>
                        </w:rPr>
                        <w:object w:dxaOrig="3760" w:dyaOrig="660" w14:anchorId="50491F78">
                          <v:shape id="_x0000_i1050" type="#_x0000_t75" style="width:188.05pt;height:33.3pt" o:ole="">
                            <v:imagedata r:id="rId32" o:title=""/>
                          </v:shape>
                          <o:OLEObject Type="Embed" ProgID="Equation.3" ShapeID="_x0000_i1050" DrawAspect="Content" ObjectID="_1682959944" r:id="rId44"/>
                        </w:object>
                      </w:r>
                      <w:r w:rsidRPr="00991752">
                        <w:t xml:space="preserve"> non-overlapped CCEs per slot on the active DL BWP(s) of scheduling cell(s) from the </w:t>
                      </w:r>
                      <w:r w:rsidRPr="00991752">
                        <w:rPr>
                          <w:position w:val="-10"/>
                        </w:rPr>
                        <w:object w:dxaOrig="520" w:dyaOrig="340" w14:anchorId="204930B6">
                          <v:shape id="_x0000_i1052" type="#_x0000_t75" style="width:25.25pt;height:18.25pt">
                            <v:imagedata r:id="rId15" o:title=""/>
                          </v:shape>
                          <o:OLEObject Type="Embed" ProgID="Equation.3" ShapeID="_x0000_i1052" DrawAspect="Content" ObjectID="_1682959945" r:id="rId4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等线"/>
          <w:lang w:eastAsia="zh-CN"/>
        </w:rPr>
      </w:pPr>
      <w:r w:rsidRPr="00652AC4">
        <w:rPr>
          <w:rFonts w:eastAsia="等线"/>
          <w:lang w:eastAsia="ja-JP"/>
        </w:rPr>
        <w:t xml:space="preserve">However, </w:t>
      </w:r>
      <w:r w:rsidRPr="00652AC4">
        <w:rPr>
          <w:rFonts w:eastAsia="等线"/>
          <w:lang w:eastAsia="zh-CN"/>
        </w:rPr>
        <w:t xml:space="preserve">the following </w:t>
      </w:r>
      <w:r w:rsidRPr="00652AC4">
        <w:rPr>
          <w:rFonts w:eastAsiaTheme="minorEastAsia"/>
          <w:lang w:eastAsia="zh-CN"/>
        </w:rPr>
        <w:t>description</w:t>
      </w:r>
      <w:r w:rsidRPr="00652AC4">
        <w:rPr>
          <w:rFonts w:eastAsia="等线"/>
          <w:lang w:eastAsia="zh-CN"/>
        </w:rPr>
        <w:t xml:space="preserve"> in section 10 of TS38.213 </w:t>
      </w:r>
      <w:r w:rsidRPr="00652AC4">
        <w:rPr>
          <w:rFonts w:eastAsia="等线"/>
          <w:lang w:eastAsia="ja-JP"/>
        </w:rPr>
        <w:t xml:space="preserve">implies that </w:t>
      </w:r>
      <w:r w:rsidRPr="00DA26A9">
        <w:rPr>
          <w:rFonts w:eastAsia="等线"/>
          <w:b/>
          <w:i/>
          <w:lang w:eastAsia="zh-CN"/>
        </w:rPr>
        <w:t>pdcch-</w:t>
      </w:r>
      <w:proofErr w:type="spellStart"/>
      <w:r w:rsidRPr="00DA26A9">
        <w:rPr>
          <w:rFonts w:eastAsia="等线"/>
          <w:b/>
          <w:i/>
          <w:lang w:eastAsia="zh-CN"/>
        </w:rPr>
        <w:t>BlindDetectionCA</w:t>
      </w:r>
      <w:proofErr w:type="spellEnd"/>
      <w:r w:rsidRPr="00DA26A9">
        <w:rPr>
          <w:rFonts w:eastAsia="等线"/>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等线" w:hint="eastAsia"/>
          <w:lang w:eastAsia="zh-CN"/>
        </w:rPr>
        <w:t>T</w:t>
      </w:r>
      <w:r>
        <w:rPr>
          <w:rFonts w:eastAsia="等线"/>
          <w:lang w:eastAsia="zh-CN"/>
        </w:rPr>
        <w:t xml:space="preserve">he above </w:t>
      </w:r>
      <w:r w:rsidR="00652AC4" w:rsidRPr="00652AC4">
        <w:rPr>
          <w:rFonts w:eastAsia="等线"/>
          <w:lang w:eastAsia="zh-CN"/>
        </w:rPr>
        <w:t xml:space="preserve">inconsistency leads to some confusions on the </w:t>
      </w:r>
      <w:r w:rsidR="00652AC4" w:rsidRPr="00652AC4">
        <w:rPr>
          <w:rFonts w:eastAsia="等线"/>
          <w:lang w:eastAsia="ja-JP"/>
        </w:rPr>
        <w:t xml:space="preserve">determination of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00652AC4" w:rsidRPr="00652AC4">
        <w:rPr>
          <w:rFonts w:eastAsia="等线"/>
          <w:lang w:eastAsia="ja-JP"/>
        </w:rPr>
        <w:t xml:space="preserve"> when a UE reports the capability of supporting more than 4 CCs but is configured with </w:t>
      </w:r>
      <w:r w:rsidR="00CD4AB6">
        <w:rPr>
          <w:rFonts w:eastAsia="等线"/>
          <w:lang w:eastAsia="ja-JP"/>
        </w:rPr>
        <w:t>no more</w:t>
      </w:r>
      <w:r w:rsidR="00652AC4" w:rsidRPr="00652AC4">
        <w:rPr>
          <w:rFonts w:eastAsia="等线"/>
          <w:lang w:eastAsia="ja-JP"/>
        </w:rPr>
        <w:t xml:space="preserve"> than 4 CCs</w:t>
      </w:r>
      <w:r w:rsidR="00652AC4" w:rsidRPr="00652AC4">
        <w:rPr>
          <w:rFonts w:eastAsia="等线"/>
          <w:lang w:eastAsia="zh-CN"/>
        </w:rPr>
        <w:t>.</w:t>
      </w:r>
      <w:r w:rsidR="00652AC4">
        <w:rPr>
          <w:rFonts w:eastAsia="等线"/>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等线"/>
          <w:lang w:eastAsia="ja-JP"/>
        </w:rPr>
        <w:t>the PDCCH blind detection capability</w:t>
      </w:r>
      <w:r w:rsidR="00CD4AB6">
        <w:rPr>
          <w:rFonts w:eastAsia="等线"/>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Pr>
          <w:rFonts w:eastAsiaTheme="minorEastAsia"/>
          <w:b/>
          <w:sz w:val="20"/>
          <w:lang w:eastAsia="zh-CN"/>
        </w:rPr>
        <w:t xml:space="preserve">with respective to whether </w:t>
      </w:r>
      <w:r w:rsidR="00A11025" w:rsidRPr="00A11025">
        <w:rPr>
          <w:rFonts w:eastAsiaTheme="minorEastAsia"/>
          <w:b/>
          <w:sz w:val="20"/>
          <w:lang w:eastAsia="zh-CN"/>
        </w:rPr>
        <w:t xml:space="preserve">the </w:t>
      </w:r>
      <w:r w:rsidR="00A11025">
        <w:rPr>
          <w:rFonts w:eastAsiaTheme="minorEastAsia"/>
          <w:b/>
          <w:sz w:val="20"/>
          <w:lang w:eastAsia="zh-CN"/>
        </w:rPr>
        <w:t xml:space="preserve">UE reported </w:t>
      </w:r>
      <w:r w:rsidR="00A11025" w:rsidRPr="00A11025">
        <w:rPr>
          <w:rFonts w:eastAsiaTheme="minorEastAsia"/>
          <w:b/>
          <w:sz w:val="20"/>
          <w:lang w:eastAsia="zh-CN"/>
        </w:rPr>
        <w:t>PDCCH blind detection capability</w:t>
      </w:r>
      <w:r w:rsidR="00A11025">
        <w:rPr>
          <w:rFonts w:eastAsiaTheme="minorEastAsia"/>
          <w:b/>
          <w:sz w:val="20"/>
          <w:lang w:eastAsia="zh-CN"/>
        </w:rPr>
        <w:t xml:space="preserve"> </w:t>
      </w:r>
      <w:r w:rsidR="00CD4AB6">
        <w:rPr>
          <w:rFonts w:eastAsiaTheme="minorEastAsia"/>
          <w:b/>
          <w:sz w:val="20"/>
          <w:lang w:eastAsia="zh-CN"/>
        </w:rPr>
        <w:t xml:space="preserve">should be used </w:t>
      </w:r>
      <w:r w:rsidR="00D878A4">
        <w:rPr>
          <w:rFonts w:eastAsiaTheme="minorEastAsia"/>
          <w:b/>
          <w:sz w:val="20"/>
          <w:lang w:eastAsia="zh-CN"/>
        </w:rPr>
        <w:t>when</w:t>
      </w:r>
      <w:r w:rsidR="00D878A4" w:rsidRPr="00D878A4">
        <w:rPr>
          <w:rFonts w:eastAsiaTheme="minorEastAsia"/>
          <w:b/>
          <w:sz w:val="20"/>
          <w:lang w:eastAsia="zh-CN"/>
        </w:rPr>
        <w:t xml:space="preserve"> </w:t>
      </w:r>
      <w:r w:rsidR="00D878A4" w:rsidRPr="00D878A4">
        <w:rPr>
          <w:rFonts w:eastAsia="等线"/>
          <w:b/>
          <w:lang w:eastAsia="ja-JP"/>
        </w:rPr>
        <w:t xml:space="preserve">a UE reports the capability of supporting more than 4 CCs but is </w:t>
      </w:r>
      <w:r w:rsidR="00CD4AB6">
        <w:rPr>
          <w:rFonts w:eastAsia="等线"/>
          <w:b/>
          <w:lang w:eastAsia="ja-JP"/>
        </w:rPr>
        <w:t>configured with no more</w:t>
      </w:r>
      <w:r w:rsidR="00D878A4" w:rsidRPr="00D878A4">
        <w:rPr>
          <w:rFonts w:eastAsia="等线"/>
          <w:b/>
          <w:lang w:eastAsia="ja-JP"/>
        </w:rPr>
        <w:t xml:space="preserve"> than 4 CCs</w:t>
      </w:r>
      <w:r>
        <w:rPr>
          <w:rFonts w:eastAsiaTheme="minorEastAsia" w:hint="eastAsia"/>
          <w:b/>
          <w:sz w:val="20"/>
          <w:lang w:eastAsia="zh-CN"/>
        </w:rPr>
        <w:t>? If not, why?</w:t>
      </w:r>
    </w:p>
    <w:tbl>
      <w:tblPr>
        <w:tblStyle w:val="ae"/>
        <w:tblW w:w="5000" w:type="pct"/>
        <w:tblLook w:val="04A0" w:firstRow="1" w:lastRow="0" w:firstColumn="1" w:lastColumn="0" w:noHBand="0" w:noVBand="1"/>
      </w:tblPr>
      <w:tblGrid>
        <w:gridCol w:w="1539"/>
        <w:gridCol w:w="1504"/>
        <w:gridCol w:w="6490"/>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460840BD" w14:textId="77777777" w:rsidR="00BF3DFC" w:rsidRDefault="00BF3DFC" w:rsidP="007629C7">
            <w:pPr>
              <w:spacing w:after="0"/>
              <w:rPr>
                <w:sz w:val="20"/>
                <w:szCs w:val="20"/>
                <w:lang w:eastAsia="zh-CN"/>
              </w:rPr>
            </w:pPr>
            <w:r>
              <w:rPr>
                <w:sz w:val="20"/>
                <w:szCs w:val="20"/>
                <w:lang w:eastAsia="zh-CN"/>
              </w:rPr>
              <w:t xml:space="preserve">It is clear, if UE is configured with more than 4 cells, the UE needs to take </w:t>
            </w:r>
            <w:proofErr w:type="spellStart"/>
            <w:r>
              <w:rPr>
                <w:sz w:val="20"/>
                <w:szCs w:val="20"/>
                <w:lang w:eastAsia="zh-CN"/>
              </w:rPr>
              <w:t>N_cap_cells</w:t>
            </w:r>
            <w:proofErr w:type="spellEnd"/>
            <w:r>
              <w:rPr>
                <w:sz w:val="20"/>
                <w:szCs w:val="20"/>
                <w:lang w:eastAsia="zh-CN"/>
              </w:rPr>
              <w:t xml:space="preserve">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Pr="00BF3DFC">
              <w:rPr>
                <w:position w:val="-26"/>
              </w:rPr>
              <w:object w:dxaOrig="1359" w:dyaOrig="600" w14:anchorId="0164CA21">
                <v:shape id="_x0000_i1053" type="#_x0000_t75" style="width:64.5pt;height:31.7pt" o:ole="">
                  <v:imagedata r:id="rId19" o:title=""/>
                </v:shape>
                <o:OLEObject Type="Embed" ProgID="Equation.3" ShapeID="_x0000_i1053" DrawAspect="Content" ObjectID="_1682959919" r:id="rId46"/>
              </w:object>
            </w:r>
            <w:r>
              <w:rPr>
                <w:sz w:val="20"/>
                <w:szCs w:val="20"/>
                <w:lang w:eastAsia="zh-CN"/>
              </w:rPr>
              <w:t xml:space="preserve"> can is always true.</w:t>
            </w:r>
            <w:r w:rsidR="00426380">
              <w:rPr>
                <w:sz w:val="20"/>
                <w:szCs w:val="20"/>
                <w:lang w:eastAsia="zh-CN"/>
              </w:rPr>
              <w:t xml:space="preserve"> In this case, the UE doesn’t need to take </w:t>
            </w:r>
            <w:proofErr w:type="spellStart"/>
            <w:r w:rsidR="00426380">
              <w:rPr>
                <w:sz w:val="20"/>
                <w:szCs w:val="20"/>
                <w:lang w:eastAsia="zh-CN"/>
              </w:rPr>
              <w:t>N_cap_cells</w:t>
            </w:r>
            <w:proofErr w:type="spellEnd"/>
            <w:r w:rsidR="00426380">
              <w:rPr>
                <w:sz w:val="20"/>
                <w:szCs w:val="20"/>
                <w:lang w:eastAsia="zh-CN"/>
              </w:rPr>
              <w:t xml:space="preserve"> into account to derive </w:t>
            </w:r>
            <w:proofErr w:type="spellStart"/>
            <w:r w:rsidR="00426380">
              <w:rPr>
                <w:sz w:val="20"/>
                <w:szCs w:val="20"/>
                <w:lang w:eastAsia="zh-CN"/>
              </w:rPr>
              <w:t>M_max</w:t>
            </w:r>
            <w:proofErr w:type="spellEnd"/>
            <w:r w:rsidR="00426380">
              <w:rPr>
                <w:sz w:val="20"/>
                <w:szCs w:val="20"/>
                <w:lang w:eastAsia="zh-CN"/>
              </w:rPr>
              <w:t>/</w:t>
            </w:r>
            <w:proofErr w:type="spellStart"/>
            <w:r w:rsidR="00426380">
              <w:rPr>
                <w:sz w:val="20"/>
                <w:szCs w:val="20"/>
                <w:lang w:eastAsia="zh-CN"/>
              </w:rPr>
              <w:t>C_max</w:t>
            </w:r>
            <w:proofErr w:type="spellEnd"/>
            <w:r w:rsidR="00426380">
              <w:rPr>
                <w:sz w:val="20"/>
                <w:szCs w:val="20"/>
                <w:lang w:eastAsia="zh-CN"/>
              </w:rPr>
              <w:t xml:space="preserve">. </w:t>
            </w:r>
            <w:r w:rsidR="004D26E4">
              <w:rPr>
                <w:sz w:val="20"/>
                <w:szCs w:val="20"/>
                <w:lang w:eastAsia="zh-CN"/>
              </w:rPr>
              <w:t xml:space="preserve"> In this case, “</w:t>
            </w:r>
            <w:r w:rsidR="004D26E4" w:rsidRPr="004D26E4">
              <w:rPr>
                <w:i/>
                <w:sz w:val="20"/>
                <w:szCs w:val="20"/>
                <w:lang w:eastAsia="zh-CN"/>
              </w:rPr>
              <w:t>an indication for a maximum number of PDCCH candidates the UE can monitor per slot 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lastRenderedPageBreak/>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7629C7">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7629C7">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7629C7">
            <w:pPr>
              <w:spacing w:after="0"/>
              <w:jc w:val="center"/>
              <w:rPr>
                <w:sz w:val="20"/>
                <w:szCs w:val="20"/>
              </w:rPr>
            </w:pPr>
            <w:r>
              <w:rPr>
                <w:sz w:val="20"/>
                <w:szCs w:val="20"/>
              </w:rPr>
              <w:t>vivo</w:t>
            </w:r>
          </w:p>
        </w:tc>
        <w:tc>
          <w:tcPr>
            <w:tcW w:w="789" w:type="pct"/>
          </w:tcPr>
          <w:p w14:paraId="5032E7E3" w14:textId="3E843C0F" w:rsidR="00DC1A10" w:rsidRPr="00004E89" w:rsidRDefault="00F8598C" w:rsidP="007629C7">
            <w:pPr>
              <w:spacing w:after="0"/>
              <w:rPr>
                <w:sz w:val="20"/>
                <w:szCs w:val="20"/>
              </w:rPr>
            </w:pPr>
            <w:r>
              <w:rPr>
                <w:sz w:val="20"/>
                <w:szCs w:val="20"/>
              </w:rPr>
              <w:t>Comment</w:t>
            </w:r>
          </w:p>
        </w:tc>
        <w:tc>
          <w:tcPr>
            <w:tcW w:w="3403" w:type="pct"/>
            <w:vAlign w:val="center"/>
          </w:tcPr>
          <w:p w14:paraId="4BF6D165" w14:textId="16172250" w:rsidR="00DC1A10" w:rsidRPr="00004E89" w:rsidRDefault="00F8598C" w:rsidP="007629C7">
            <w:pPr>
              <w:spacing w:after="0"/>
              <w:rPr>
                <w:sz w:val="20"/>
                <w:szCs w:val="20"/>
              </w:rPr>
            </w:pPr>
            <w:r>
              <w:rPr>
                <w:sz w:val="20"/>
                <w:szCs w:val="20"/>
              </w:rPr>
              <w:t xml:space="preserve">The text can be interpreted as a UE should only report </w:t>
            </w:r>
            <w:r w:rsidRPr="00F8598C">
              <w:rPr>
                <w:i/>
                <w:sz w:val="20"/>
                <w:szCs w:val="20"/>
              </w:rPr>
              <w:t>pdcch-</w:t>
            </w:r>
            <w:proofErr w:type="spellStart"/>
            <w:r w:rsidRPr="00F8598C">
              <w:rPr>
                <w:i/>
                <w:sz w:val="20"/>
                <w:szCs w:val="20"/>
              </w:rPr>
              <w:t>BlindDetectionCA</w:t>
            </w:r>
            <w:proofErr w:type="spellEnd"/>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ae"/>
        <w:tblW w:w="5000" w:type="pct"/>
        <w:tblLook w:val="04A0" w:firstRow="1" w:lastRow="0" w:firstColumn="1" w:lastColumn="0" w:noHBand="0" w:noVBand="1"/>
      </w:tblPr>
      <w:tblGrid>
        <w:gridCol w:w="1539"/>
        <w:gridCol w:w="1504"/>
        <w:gridCol w:w="6490"/>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7629C7">
            <w:pPr>
              <w:spacing w:after="0"/>
              <w:rPr>
                <w:sz w:val="20"/>
                <w:szCs w:val="20"/>
              </w:rPr>
            </w:pPr>
          </w:p>
        </w:tc>
        <w:tc>
          <w:tcPr>
            <w:tcW w:w="3404" w:type="pct"/>
            <w:vAlign w:val="center"/>
          </w:tcPr>
          <w:p w14:paraId="42A85DA0" w14:textId="508EC134" w:rsidR="00597F65" w:rsidRPr="00004E89" w:rsidRDefault="00BF3DFC" w:rsidP="007629C7">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7629C7">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7629C7">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7629C7">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7629C7">
            <w:pPr>
              <w:spacing w:after="0"/>
              <w:jc w:val="center"/>
              <w:rPr>
                <w:sz w:val="20"/>
                <w:szCs w:val="20"/>
              </w:rPr>
            </w:pPr>
            <w:r>
              <w:rPr>
                <w:sz w:val="20"/>
                <w:szCs w:val="20"/>
              </w:rPr>
              <w:t>vivo</w:t>
            </w:r>
          </w:p>
        </w:tc>
        <w:tc>
          <w:tcPr>
            <w:tcW w:w="789" w:type="pct"/>
          </w:tcPr>
          <w:p w14:paraId="5C7ACEBE" w14:textId="7934D767" w:rsidR="00597F65" w:rsidRPr="00004E89" w:rsidRDefault="006D4AC8" w:rsidP="007629C7">
            <w:pPr>
              <w:spacing w:after="0"/>
              <w:rPr>
                <w:sz w:val="20"/>
                <w:szCs w:val="20"/>
              </w:rPr>
            </w:pPr>
            <w:r>
              <w:rPr>
                <w:sz w:val="20"/>
                <w:szCs w:val="20"/>
              </w:rPr>
              <w:t>OK</w:t>
            </w:r>
          </w:p>
        </w:tc>
        <w:tc>
          <w:tcPr>
            <w:tcW w:w="3404" w:type="pct"/>
            <w:vAlign w:val="center"/>
          </w:tcPr>
          <w:p w14:paraId="6E5A32E6" w14:textId="77777777" w:rsidR="00597F65" w:rsidRPr="00004E89" w:rsidRDefault="00597F65" w:rsidP="007629C7">
            <w:pPr>
              <w:spacing w:after="0"/>
              <w:rPr>
                <w:sz w:val="20"/>
                <w:szCs w:val="20"/>
              </w:rPr>
            </w:pPr>
            <w:bookmarkStart w:id="5" w:name="_GoBack"/>
            <w:bookmarkEnd w:id="5"/>
          </w:p>
        </w:tc>
      </w:tr>
      <w:tr w:rsidR="00597F65" w:rsidRPr="00004E89" w14:paraId="05931B12" w14:textId="77777777" w:rsidTr="00EC1E9E">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4"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EC1E9E">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4"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6"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7" w:name="_Ref124589665"/>
      <w:bookmarkStart w:id="8" w:name="_Ref71620620"/>
      <w:bookmarkStart w:id="9" w:name="_Ref124671424"/>
      <w:r w:rsidRPr="00CF195E">
        <w:t>References</w:t>
      </w:r>
    </w:p>
    <w:p w14:paraId="585BB459" w14:textId="1DE35CE7" w:rsidR="003E18E0" w:rsidRDefault="00A97956" w:rsidP="00A97956">
      <w:pPr>
        <w:pStyle w:val="References"/>
      </w:pPr>
      <w:bookmarkStart w:id="10" w:name="_Ref72310139"/>
      <w:bookmarkEnd w:id="6"/>
      <w:bookmarkEnd w:id="7"/>
      <w:bookmarkEnd w:id="8"/>
      <w:bookmarkEnd w:id="9"/>
      <w:r w:rsidRPr="00A97956">
        <w:t>R1-2105919</w:t>
      </w:r>
      <w:r>
        <w:t>, “</w:t>
      </w:r>
      <w:r w:rsidRPr="00A97956">
        <w:t>Correction on PDCCH blind detection capability for CA in TS38.213</w:t>
      </w:r>
      <w:r>
        <w:t xml:space="preserve">”, </w:t>
      </w:r>
      <w:r w:rsidR="00E52133" w:rsidRPr="00E52133">
        <w:t xml:space="preserve">Huawei, </w:t>
      </w:r>
      <w:proofErr w:type="spellStart"/>
      <w:r w:rsidR="00E52133" w:rsidRPr="00E52133">
        <w:t>HiSilicon</w:t>
      </w:r>
      <w:bookmarkEnd w:id="10"/>
      <w:proofErr w:type="spellEnd"/>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1" w:name="_Toc12021485"/>
      <w:bookmarkStart w:id="12" w:name="_Toc20311597"/>
      <w:bookmarkStart w:id="13"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1"/>
      <w:bookmarkEnd w:id="12"/>
      <w:bookmarkEnd w:id="13"/>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w:t>
      </w:r>
      <w:proofErr w:type="spellStart"/>
      <w:r w:rsidRPr="00991752">
        <w:rPr>
          <w:rFonts w:eastAsia="Times New Roman"/>
          <w:sz w:val="20"/>
          <w:szCs w:val="20"/>
          <w:lang w:eastAsia="en-GB"/>
        </w:rPr>
        <w:t>PSCell</w:t>
      </w:r>
      <w:proofErr w:type="spellEnd"/>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xml:space="preserve">. The term 'primary cell' in this clause refers to the </w:t>
      </w:r>
      <w:proofErr w:type="spellStart"/>
      <w:r w:rsidRPr="00991752">
        <w:rPr>
          <w:rFonts w:eastAsia="Times New Roman"/>
          <w:sz w:val="20"/>
          <w:szCs w:val="20"/>
          <w:lang w:val="en-GB" w:eastAsia="en-GB"/>
        </w:rPr>
        <w:t>PSCell</w:t>
      </w:r>
      <w:proofErr w:type="spellEnd"/>
      <w:r w:rsidRPr="00991752">
        <w:rPr>
          <w:rFonts w:eastAsia="Times New Roman"/>
          <w:sz w:val="20"/>
          <w:szCs w:val="20"/>
          <w:lang w:val="en-GB" w:eastAsia="en-GB"/>
        </w:rPr>
        <w:t xml:space="preserve">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proofErr w:type="spellStart"/>
      <w:r w:rsidRPr="00991752">
        <w:rPr>
          <w:rFonts w:eastAsia="Times New Roman"/>
          <w:i/>
          <w:sz w:val="20"/>
          <w:szCs w:val="20"/>
          <w:lang w:val="en-GB" w:eastAsia="en-GB"/>
        </w:rPr>
        <w:t>ssb-PositionsInBurst</w:t>
      </w:r>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4" w:name="_Hlk493885951"/>
      <w:proofErr w:type="spellStart"/>
      <w:r w:rsidRPr="00991752">
        <w:rPr>
          <w:rFonts w:eastAsia="Times New Roman"/>
          <w:i/>
          <w:sz w:val="20"/>
          <w:szCs w:val="20"/>
          <w:lang w:val="en-GB" w:eastAsia="en-GB"/>
        </w:rPr>
        <w:t>ssb-PositionsInBurst</w:t>
      </w:r>
      <w:bookmarkEnd w:id="14"/>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proofErr w:type="spellStart"/>
      <w:r w:rsidRPr="00991752">
        <w:rPr>
          <w:rFonts w:eastAsia="Times New Roman"/>
          <w:i/>
          <w:sz w:val="20"/>
          <w:szCs w:val="20"/>
          <w:lang w:val="en-GB" w:eastAsia="en-GB"/>
        </w:rPr>
        <w:t>ServingCellConfigCommon</w:t>
      </w:r>
      <w:proofErr w:type="spellEnd"/>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proofErr w:type="spellStart"/>
      <w:r w:rsidRPr="00991752">
        <w:rPr>
          <w:rFonts w:eastAsia="Times New Roman"/>
          <w:i/>
          <w:sz w:val="20"/>
          <w:szCs w:val="20"/>
          <w:lang w:val="en-GB" w:eastAsia="en-GB"/>
        </w:rPr>
        <w:t>ssb-PositionsInBurst</w:t>
      </w:r>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proofErr w:type="spellStart"/>
      <w:r w:rsidRPr="00991752">
        <w:rPr>
          <w:rFonts w:eastAsia="Times New Roman"/>
          <w:i/>
          <w:sz w:val="20"/>
          <w:szCs w:val="20"/>
          <w:lang w:val="en-GB" w:eastAsia="en-GB"/>
        </w:rPr>
        <w:t>ssb-PositionsInBurst</w:t>
      </w:r>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proofErr w:type="spellStart"/>
      <w:r w:rsidRPr="00991752">
        <w:rPr>
          <w:rFonts w:eastAsia="Times New Roman"/>
          <w:i/>
          <w:sz w:val="20"/>
          <w:szCs w:val="20"/>
          <w:lang w:val="en-GB" w:eastAsia="en-GB"/>
        </w:rPr>
        <w:t>ServingCellConfigCommon</w:t>
      </w:r>
      <w:proofErr w:type="spellEnd"/>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 xml:space="preserve">RE for a PDCCH candidate </w:t>
      </w:r>
      <w:r w:rsidRPr="00991752">
        <w:rPr>
          <w:rFonts w:eastAsia="Times New Roman"/>
          <w:sz w:val="20"/>
          <w:szCs w:val="20"/>
          <w:lang w:val="en-GB" w:eastAsia="zh-CN"/>
        </w:rPr>
        <w:lastRenderedPageBreak/>
        <w:t>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proofErr w:type="spellStart"/>
      <w:r w:rsidRPr="00991752">
        <w:rPr>
          <w:rFonts w:eastAsia="Times New Roman"/>
          <w:i/>
          <w:sz w:val="20"/>
          <w:szCs w:val="20"/>
          <w:lang w:val="en-GB" w:eastAsia="en-GB"/>
        </w:rPr>
        <w:t>ssb-PositionsInBurst</w:t>
      </w:r>
      <w:proofErr w:type="spellEnd"/>
      <w:r w:rsidRPr="00991752">
        <w:rPr>
          <w:rFonts w:eastAsia="Times New Roman"/>
          <w:iCs/>
          <w:sz w:val="20"/>
          <w:szCs w:val="20"/>
          <w:lang w:eastAsia="en-GB"/>
        </w:rPr>
        <w:t xml:space="preserve"> </w:t>
      </w:r>
      <w:r w:rsidRPr="00991752">
        <w:rPr>
          <w:rFonts w:eastAsia="Times New Roman"/>
          <w:sz w:val="20"/>
          <w:szCs w:val="20"/>
          <w:lang w:eastAsia="en-GB"/>
        </w:rPr>
        <w:t xml:space="preserve">in </w:t>
      </w:r>
      <w:proofErr w:type="spellStart"/>
      <w:r w:rsidRPr="00991752">
        <w:rPr>
          <w:rFonts w:eastAsia="Times New Roman"/>
          <w:i/>
          <w:sz w:val="20"/>
          <w:szCs w:val="20"/>
          <w:lang w:val="en-GB" w:eastAsia="en-GB"/>
        </w:rPr>
        <w:t>ServingCellConfigCommon</w:t>
      </w:r>
      <w:proofErr w:type="spellEnd"/>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proofErr w:type="spellStart"/>
      <w:r w:rsidRPr="00991752">
        <w:rPr>
          <w:rFonts w:eastAsia="Times New Roman"/>
          <w:i/>
          <w:iCs/>
          <w:sz w:val="20"/>
          <w:szCs w:val="20"/>
          <w:lang w:val="en-GB" w:eastAsia="en-GB"/>
        </w:rPr>
        <w:t>lte</w:t>
      </w:r>
      <w:proofErr w:type="spellEnd"/>
      <w:r w:rsidRPr="00991752">
        <w:rPr>
          <w:rFonts w:eastAsia="Times New Roman"/>
          <w:i/>
          <w:iCs/>
          <w:sz w:val="20"/>
          <w:szCs w:val="20"/>
          <w:lang w:val="en-GB" w:eastAsia="en-GB"/>
        </w:rPr>
        <w:t>-CRS-</w:t>
      </w:r>
      <w:proofErr w:type="spellStart"/>
      <w:r w:rsidRPr="00991752">
        <w:rPr>
          <w:rFonts w:eastAsia="Times New Roman"/>
          <w:i/>
          <w:iCs/>
          <w:sz w:val="20"/>
          <w:szCs w:val="20"/>
          <w:lang w:val="en-GB" w:eastAsia="en-GB"/>
        </w:rPr>
        <w:t>ToMatchAround</w:t>
      </w:r>
      <w:proofErr w:type="spellEnd"/>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5"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Pr="00991752">
        <w:rPr>
          <w:position w:val="-10"/>
          <w:sz w:val="20"/>
          <w:szCs w:val="20"/>
          <w:lang w:val="en-GB"/>
        </w:rPr>
        <w:object w:dxaOrig="460" w:dyaOrig="340" w14:anchorId="353AEF13">
          <v:shape id="_x0000_i1054" type="#_x0000_t75" style="width:22.55pt;height:22.55pt" o:ole="">
            <v:imagedata r:id="rId8" o:title=""/>
          </v:shape>
          <o:OLEObject Type="Embed" ProgID="Equation.3" ShapeID="_x0000_i1054" DrawAspect="Content" ObjectID="_1682959920" r:id="rId47"/>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Pr="00991752">
        <w:rPr>
          <w:rFonts w:eastAsia="Times New Roman"/>
          <w:position w:val="-10"/>
          <w:sz w:val="20"/>
          <w:szCs w:val="20"/>
          <w:lang w:val="en-GB" w:eastAsia="en-GB"/>
        </w:rPr>
        <w:object w:dxaOrig="460" w:dyaOrig="340" w14:anchorId="30F26932">
          <v:shape id="_x0000_i1055" type="#_x0000_t75" style="width:22.55pt;height:22.55pt" o:ole="">
            <v:imagedata r:id="rId8" o:title=""/>
          </v:shape>
          <o:OLEObject Type="Embed" ProgID="Equation.3" ShapeID="_x0000_i1055" DrawAspect="Content" ObjectID="_1682959921" r:id="rId48"/>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proofErr w:type="spellStart"/>
      <w:r w:rsidRPr="00991752">
        <w:rPr>
          <w:rFonts w:eastAsia="Times New Roman"/>
          <w:i/>
          <w:sz w:val="20"/>
          <w:szCs w:val="20"/>
          <w:lang w:val="en-GB" w:eastAsia="en-GB"/>
        </w:rPr>
        <w:t>pdcch-BlindDetectionCA</w:t>
      </w:r>
      <w:proofErr w:type="spellEnd"/>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Pr="00991752">
        <w:rPr>
          <w:rFonts w:eastAsia="Times New Roman"/>
          <w:position w:val="-10"/>
          <w:sz w:val="20"/>
          <w:szCs w:val="20"/>
          <w:lang w:val="en-GB" w:eastAsia="en-GB"/>
        </w:rPr>
        <w:object w:dxaOrig="460" w:dyaOrig="340" w14:anchorId="5EBA6CF8">
          <v:shape id="_x0000_i1056" type="#_x0000_t75" style="width:22.55pt;height:22.55pt" o:ole="">
            <v:imagedata r:id="rId8" o:title=""/>
          </v:shape>
          <o:OLEObject Type="Embed" ProgID="Equation.3" ShapeID="_x0000_i1056" DrawAspect="Content" ObjectID="_1682959922" r:id="rId49"/>
        </w:object>
      </w:r>
      <w:r w:rsidRPr="00991752">
        <w:rPr>
          <w:rFonts w:eastAsia="Times New Roman"/>
          <w:sz w:val="20"/>
          <w:szCs w:val="20"/>
          <w:lang w:val="en-GB" w:eastAsia="en-GB"/>
        </w:rPr>
        <w:t xml:space="preserve"> is the value of </w:t>
      </w:r>
      <w:proofErr w:type="spellStart"/>
      <w:r w:rsidRPr="00991752">
        <w:rPr>
          <w:rFonts w:eastAsia="Times New Roman"/>
          <w:i/>
          <w:sz w:val="20"/>
          <w:szCs w:val="20"/>
          <w:lang w:val="en-GB" w:eastAsia="en-GB"/>
        </w:rPr>
        <w:t>pdcch-BlindDetectionCA</w:t>
      </w:r>
      <w:proofErr w:type="spellEnd"/>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40" w:dyaOrig="340" w14:anchorId="30F33CB6">
          <v:shape id="_x0000_i1057" type="#_x0000_t75" style="width:49.45pt;height:22.55pt" o:ole="">
            <v:imagedata r:id="rId50" o:title=""/>
          </v:shape>
          <o:OLEObject Type="Embed" ProgID="Equation.3" ShapeID="_x0000_i1057" DrawAspect="Content" ObjectID="_1682959923" r:id="rId51"/>
        </w:object>
      </w:r>
      <w:r w:rsidRPr="00991752">
        <w:rPr>
          <w:sz w:val="20"/>
          <w:szCs w:val="20"/>
          <w:lang w:val="en-GB"/>
        </w:rPr>
        <w:t xml:space="preserve"> downlink cells for the MCG where </w:t>
      </w:r>
      <w:r w:rsidRPr="00991752">
        <w:rPr>
          <w:position w:val="-10"/>
          <w:sz w:val="20"/>
          <w:szCs w:val="20"/>
          <w:lang w:val="en-GB"/>
        </w:rPr>
        <w:object w:dxaOrig="540" w:dyaOrig="340" w14:anchorId="7E6CEB0E">
          <v:shape id="_x0000_i1058" type="#_x0000_t75" style="width:29pt;height:22.55pt" o:ole="">
            <v:imagedata r:id="rId52" o:title=""/>
          </v:shape>
          <o:OLEObject Type="Embed" ProgID="Equation.3" ShapeID="_x0000_i1058" DrawAspect="Content" ObjectID="_1682959924" r:id="rId53"/>
        </w:object>
      </w:r>
      <w:r w:rsidRPr="00991752">
        <w:rPr>
          <w:sz w:val="20"/>
          <w:szCs w:val="20"/>
          <w:lang w:val="en-GB"/>
        </w:rPr>
        <w:t xml:space="preserve"> is</w:t>
      </w:r>
      <w:r w:rsidRPr="00991752">
        <w:rPr>
          <w:sz w:val="20"/>
          <w:szCs w:val="20"/>
          <w:lang w:val="en-GB" w:eastAsia="ko-KR"/>
        </w:rPr>
        <w:t xml:space="preserve"> provided by </w:t>
      </w:r>
      <w:proofErr w:type="spellStart"/>
      <w:r w:rsidRPr="00991752">
        <w:rPr>
          <w:i/>
          <w:sz w:val="20"/>
          <w:szCs w:val="20"/>
          <w:lang w:val="en-GB"/>
        </w:rPr>
        <w:t>pdcch-BlindDetection</w:t>
      </w:r>
      <w:proofErr w:type="spellEnd"/>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00" w:dyaOrig="340" w14:anchorId="3382693B">
          <v:shape id="_x0000_i1059" type="#_x0000_t75" style="width:49.45pt;height:22.55pt" o:ole="">
            <v:imagedata r:id="rId54" o:title=""/>
          </v:shape>
          <o:OLEObject Type="Embed" ProgID="Equation.3" ShapeID="_x0000_i1059" DrawAspect="Content" ObjectID="_1682959925" r:id="rId55"/>
        </w:object>
      </w:r>
      <w:r w:rsidRPr="00991752">
        <w:rPr>
          <w:sz w:val="20"/>
          <w:szCs w:val="20"/>
          <w:lang w:val="en-GB"/>
        </w:rPr>
        <w:t xml:space="preserve"> downlink cells for the SCG where </w:t>
      </w:r>
      <w:r w:rsidRPr="00991752">
        <w:rPr>
          <w:position w:val="-10"/>
          <w:sz w:val="20"/>
          <w:szCs w:val="20"/>
          <w:lang w:val="en-GB"/>
        </w:rPr>
        <w:object w:dxaOrig="499" w:dyaOrig="340" w14:anchorId="2D0BBAB3">
          <v:shape id="_x0000_i1060" type="#_x0000_t75" style="width:22.55pt;height:22.55pt" o:ole="">
            <v:imagedata r:id="rId56" o:title=""/>
          </v:shape>
          <o:OLEObject Type="Embed" ProgID="Equation.3" ShapeID="_x0000_i1060" DrawAspect="Content" ObjectID="_1682959926" r:id="rId57"/>
        </w:object>
      </w:r>
      <w:r w:rsidRPr="00991752">
        <w:rPr>
          <w:sz w:val="20"/>
          <w:szCs w:val="20"/>
          <w:lang w:val="en-GB"/>
        </w:rPr>
        <w:t xml:space="preserve"> is</w:t>
      </w:r>
      <w:r w:rsidRPr="00991752">
        <w:rPr>
          <w:sz w:val="20"/>
          <w:szCs w:val="20"/>
          <w:lang w:val="en-GB" w:eastAsia="ko-KR"/>
        </w:rPr>
        <w:t xml:space="preserve"> provided by </w:t>
      </w:r>
      <w:proofErr w:type="spellStart"/>
      <w:r w:rsidRPr="00991752">
        <w:rPr>
          <w:i/>
          <w:sz w:val="20"/>
          <w:szCs w:val="20"/>
          <w:lang w:val="en-GB"/>
        </w:rPr>
        <w:t>pdcch-BlindDetection</w:t>
      </w:r>
      <w:proofErr w:type="spellEnd"/>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Pr="00991752">
        <w:rPr>
          <w:position w:val="-10"/>
          <w:sz w:val="20"/>
          <w:szCs w:val="20"/>
          <w:lang w:val="en-GB"/>
        </w:rPr>
        <w:object w:dxaOrig="460" w:dyaOrig="340" w14:anchorId="36063CB2">
          <v:shape id="_x0000_i1061" type="#_x0000_t75" style="width:22.55pt;height:22.55pt" o:ole="">
            <v:imagedata r:id="rId8" o:title=""/>
          </v:shape>
          <o:OLEObject Type="Embed" ProgID="Equation.3" ShapeID="_x0000_i1061" DrawAspect="Content" ObjectID="_1682959927" r:id="rId58"/>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Pr="00991752">
        <w:rPr>
          <w:position w:val="-10"/>
          <w:sz w:val="20"/>
          <w:szCs w:val="20"/>
          <w:lang w:val="en-GB"/>
        </w:rPr>
        <w:object w:dxaOrig="660" w:dyaOrig="340" w14:anchorId="28534013">
          <v:shape id="_x0000_i1062" type="#_x0000_t75" style="width:36.55pt;height:22.55pt" o:ole="">
            <v:imagedata r:id="rId59" o:title=""/>
          </v:shape>
          <o:OLEObject Type="Embed" ProgID="Equation.3" ShapeID="_x0000_i1062" DrawAspect="Content" ObjectID="_1682959928" r:id="rId60"/>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proofErr w:type="spellStart"/>
      <w:r w:rsidRPr="00991752">
        <w:rPr>
          <w:i/>
          <w:sz w:val="20"/>
          <w:szCs w:val="20"/>
          <w:lang w:val="en-GB" w:eastAsia="ja-JP"/>
        </w:rPr>
        <w:t>pdcch-BlindDetection</w:t>
      </w:r>
      <w:proofErr w:type="spellEnd"/>
      <w:r w:rsidRPr="00991752">
        <w:rPr>
          <w:sz w:val="20"/>
          <w:szCs w:val="20"/>
          <w:lang w:val="en-GB" w:eastAsia="ja-JP"/>
        </w:rPr>
        <w:t xml:space="preserve"> for the MCG and </w:t>
      </w:r>
      <w:proofErr w:type="spellStart"/>
      <w:r w:rsidRPr="00991752">
        <w:rPr>
          <w:i/>
          <w:sz w:val="20"/>
          <w:szCs w:val="20"/>
          <w:lang w:val="en-GB" w:eastAsia="ja-JP"/>
        </w:rPr>
        <w:t>pdcch-BlindDetection</w:t>
      </w:r>
      <w:proofErr w:type="spellEnd"/>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for the MCG + </w:t>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proofErr w:type="spellStart"/>
      <w:r w:rsidRPr="00991752">
        <w:rPr>
          <w:rFonts w:eastAsia="Times New Roman"/>
          <w:i/>
          <w:sz w:val="20"/>
          <w:szCs w:val="20"/>
          <w:lang w:val="en-GB" w:eastAsia="ja-JP"/>
        </w:rPr>
        <w:t>pdcch-BlindDetectionCA</w:t>
      </w:r>
      <w:proofErr w:type="spellEnd"/>
      <w:r w:rsidRPr="00991752">
        <w:rPr>
          <w:rFonts w:eastAsia="Times New Roman"/>
          <w:sz w:val="20"/>
          <w:szCs w:val="20"/>
          <w:lang w:val="en-GB" w:eastAsia="ja-JP"/>
        </w:rPr>
        <w:t xml:space="preserve">, if the UE reports </w:t>
      </w:r>
      <w:proofErr w:type="spellStart"/>
      <w:r w:rsidRPr="00991752">
        <w:rPr>
          <w:rFonts w:eastAsia="Times New Roman"/>
          <w:i/>
          <w:iCs/>
          <w:sz w:val="20"/>
          <w:szCs w:val="20"/>
          <w:lang w:val="en-GB" w:eastAsia="ja-JP"/>
        </w:rPr>
        <w:t>pdcch-BlindDetectionCA</w:t>
      </w:r>
      <w:proofErr w:type="spellEnd"/>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for the MCG + </w:t>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position w:val="-10"/>
          <w:sz w:val="20"/>
          <w:szCs w:val="20"/>
          <w:lang w:val="en-GB" w:eastAsia="en-GB"/>
        </w:rPr>
        <w:object w:dxaOrig="660" w:dyaOrig="340" w14:anchorId="1CCDD05A">
          <v:shape id="_x0000_i1063" type="#_x0000_t75" style="width:36pt;height:22.55pt" o:ole="">
            <v:imagedata r:id="rId61" o:title=""/>
          </v:shape>
          <o:OLEObject Type="Embed" ProgID="Equation.3" ShapeID="_x0000_i1063" DrawAspect="Content" ObjectID="_1682959929" r:id="rId62"/>
        </w:object>
      </w:r>
      <w:r w:rsidRPr="00991752">
        <w:rPr>
          <w:rFonts w:eastAsia="Times New Roman"/>
          <w:sz w:val="20"/>
          <w:szCs w:val="20"/>
          <w:lang w:val="en-GB" w:eastAsia="ja-JP"/>
        </w:rPr>
        <w:t xml:space="preserve">, if the UE does not report </w:t>
      </w:r>
      <w:proofErr w:type="spellStart"/>
      <w:r w:rsidRPr="00991752">
        <w:rPr>
          <w:rFonts w:eastAsia="Times New Roman"/>
          <w:i/>
          <w:iCs/>
          <w:sz w:val="20"/>
          <w:szCs w:val="20"/>
          <w:lang w:val="en-GB" w:eastAsia="ja-JP"/>
        </w:rPr>
        <w:t>pdcch-BlindDetectionCA</w:t>
      </w:r>
      <w:proofErr w:type="spellEnd"/>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proofErr w:type="spellStart"/>
      <w:r w:rsidRPr="00991752">
        <w:rPr>
          <w:i/>
          <w:sz w:val="20"/>
          <w:szCs w:val="20"/>
          <w:lang w:val="en-GB"/>
        </w:rPr>
        <w:t>pdcch</w:t>
      </w:r>
      <w:proofErr w:type="spellEnd"/>
      <w:r w:rsidRPr="00991752">
        <w:rPr>
          <w:i/>
          <w:sz w:val="20"/>
          <w:szCs w:val="20"/>
          <w:lang w:val="en-GB"/>
        </w:rPr>
        <w:t>-</w:t>
      </w:r>
      <w:proofErr w:type="spellStart"/>
      <w:r w:rsidRPr="00991752">
        <w:rPr>
          <w:i/>
          <w:iCs/>
          <w:sz w:val="20"/>
          <w:szCs w:val="20"/>
          <w:lang w:val="en-GB" w:eastAsia="ja-JP"/>
        </w:rPr>
        <w:t>BlindDetectionMCG</w:t>
      </w:r>
      <w:proofErr w:type="spellEnd"/>
      <w:r w:rsidRPr="00991752">
        <w:rPr>
          <w:i/>
          <w:iCs/>
          <w:sz w:val="20"/>
          <w:szCs w:val="20"/>
          <w:lang w:val="en-GB" w:eastAsia="ja-JP"/>
        </w:rPr>
        <w:t>-UE</w:t>
      </w:r>
      <w:r w:rsidRPr="00991752">
        <w:rPr>
          <w:sz w:val="20"/>
          <w:szCs w:val="20"/>
          <w:lang w:val="en-GB" w:eastAsia="ja-JP"/>
        </w:rPr>
        <w:t xml:space="preserve"> and </w:t>
      </w:r>
      <w:proofErr w:type="spellStart"/>
      <w:r w:rsidRPr="00991752">
        <w:rPr>
          <w:i/>
          <w:iCs/>
          <w:sz w:val="20"/>
          <w:szCs w:val="20"/>
          <w:lang w:val="en-GB" w:eastAsia="ja-JP"/>
        </w:rPr>
        <w:t>pdcch</w:t>
      </w:r>
      <w:proofErr w:type="spellEnd"/>
      <w:r w:rsidRPr="00991752">
        <w:rPr>
          <w:i/>
          <w:iCs/>
          <w:sz w:val="20"/>
          <w:szCs w:val="20"/>
          <w:lang w:val="en-GB" w:eastAsia="ja-JP"/>
        </w:rPr>
        <w:t>-</w:t>
      </w:r>
      <w:proofErr w:type="spellStart"/>
      <w:r w:rsidRPr="00991752">
        <w:rPr>
          <w:i/>
          <w:iCs/>
          <w:sz w:val="20"/>
          <w:szCs w:val="20"/>
          <w:lang w:val="en-GB" w:eastAsia="ja-JP"/>
        </w:rPr>
        <w:t>BlindDetectionSCG</w:t>
      </w:r>
      <w:proofErr w:type="spellEnd"/>
      <w:r w:rsidRPr="00991752">
        <w:rPr>
          <w:i/>
          <w:iCs/>
          <w:sz w:val="20"/>
          <w:szCs w:val="20"/>
          <w:lang w:val="en-GB" w:eastAsia="ja-JP"/>
        </w:rPr>
        <w:t>-UE</w:t>
      </w:r>
      <w:r w:rsidRPr="00991752">
        <w:rPr>
          <w:sz w:val="20"/>
          <w:szCs w:val="20"/>
          <w:lang w:val="en-GB" w:eastAsia="ja-JP"/>
        </w:rPr>
        <w:t xml:space="preserve">, respective maximum values for </w:t>
      </w:r>
      <w:proofErr w:type="spellStart"/>
      <w:r w:rsidRPr="00991752">
        <w:rPr>
          <w:i/>
          <w:iCs/>
          <w:sz w:val="20"/>
          <w:szCs w:val="20"/>
          <w:lang w:val="en-GB" w:eastAsia="ja-JP"/>
        </w:rPr>
        <w:t>pdcch-BlindDetection</w:t>
      </w:r>
      <w:proofErr w:type="spellEnd"/>
      <w:r w:rsidRPr="00991752">
        <w:rPr>
          <w:sz w:val="20"/>
          <w:szCs w:val="20"/>
          <w:lang w:val="en-GB" w:eastAsia="ja-JP"/>
        </w:rPr>
        <w:t xml:space="preserve"> for the MCG and </w:t>
      </w:r>
      <w:proofErr w:type="spellStart"/>
      <w:r w:rsidRPr="00991752">
        <w:rPr>
          <w:i/>
          <w:iCs/>
          <w:sz w:val="20"/>
          <w:szCs w:val="20"/>
          <w:lang w:val="en-GB" w:eastAsia="ja-JP"/>
        </w:rPr>
        <w:t>pdcch-BlindDetection</w:t>
      </w:r>
      <w:proofErr w:type="spellEnd"/>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proofErr w:type="spellStart"/>
      <w:r w:rsidRPr="00991752">
        <w:rPr>
          <w:i/>
          <w:iCs/>
          <w:sz w:val="20"/>
          <w:szCs w:val="20"/>
          <w:lang w:val="en-GB" w:eastAsia="ja-JP"/>
        </w:rPr>
        <w:t>pdcch-BlindDetectionCA</w:t>
      </w:r>
      <w:proofErr w:type="spellEnd"/>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proofErr w:type="spellStart"/>
      <w:r w:rsidRPr="00991752">
        <w:rPr>
          <w:rFonts w:eastAsia="等线"/>
          <w:i/>
          <w:sz w:val="20"/>
          <w:szCs w:val="20"/>
          <w:lang w:val="en-GB" w:eastAsia="ja-JP"/>
        </w:rPr>
        <w:t>pdcch</w:t>
      </w:r>
      <w:proofErr w:type="spellEnd"/>
      <w:r w:rsidRPr="00991752">
        <w:rPr>
          <w:rFonts w:eastAsia="等线"/>
          <w:i/>
          <w:sz w:val="20"/>
          <w:szCs w:val="20"/>
          <w:lang w:val="en-GB" w:eastAsia="ja-JP"/>
        </w:rPr>
        <w:t>-</w:t>
      </w:r>
      <w:proofErr w:type="spellStart"/>
      <w:r w:rsidRPr="00991752">
        <w:rPr>
          <w:rFonts w:eastAsia="等线"/>
          <w:i/>
          <w:sz w:val="20"/>
          <w:szCs w:val="20"/>
          <w:lang w:val="en-GB" w:eastAsia="ja-JP"/>
        </w:rPr>
        <w:t>BlindDetectionMCG</w:t>
      </w:r>
      <w:proofErr w:type="spellEnd"/>
      <w:r w:rsidRPr="00991752">
        <w:rPr>
          <w:rFonts w:eastAsia="等线"/>
          <w:i/>
          <w:sz w:val="20"/>
          <w:szCs w:val="20"/>
          <w:lang w:val="en-GB" w:eastAsia="ja-JP"/>
        </w:rPr>
        <w:t>-UE</w:t>
      </w:r>
      <w:r w:rsidRPr="00991752">
        <w:rPr>
          <w:rFonts w:eastAsia="等线"/>
          <w:sz w:val="20"/>
          <w:szCs w:val="20"/>
          <w:lang w:val="en-GB" w:eastAsia="ja-JP"/>
        </w:rPr>
        <w:t xml:space="preserve"> or of </w:t>
      </w:r>
      <w:proofErr w:type="spellStart"/>
      <w:r w:rsidRPr="00991752">
        <w:rPr>
          <w:rFonts w:eastAsia="等线"/>
          <w:i/>
          <w:sz w:val="20"/>
          <w:szCs w:val="20"/>
          <w:lang w:val="en-GB" w:eastAsia="ja-JP"/>
        </w:rPr>
        <w:t>pdcch</w:t>
      </w:r>
      <w:proofErr w:type="spellEnd"/>
      <w:r w:rsidRPr="00991752">
        <w:rPr>
          <w:rFonts w:eastAsia="等线"/>
          <w:i/>
          <w:sz w:val="20"/>
          <w:szCs w:val="20"/>
          <w:lang w:val="en-GB" w:eastAsia="ja-JP"/>
        </w:rPr>
        <w:t>-</w:t>
      </w:r>
      <w:proofErr w:type="spellStart"/>
      <w:r w:rsidRPr="00991752">
        <w:rPr>
          <w:rFonts w:eastAsia="等线"/>
          <w:i/>
          <w:sz w:val="20"/>
          <w:szCs w:val="20"/>
          <w:lang w:val="en-GB" w:eastAsia="ja-JP"/>
        </w:rPr>
        <w:t>BlindDetectionSCG</w:t>
      </w:r>
      <w:proofErr w:type="spellEnd"/>
      <w:r w:rsidRPr="00991752">
        <w:rPr>
          <w:rFonts w:eastAsia="等线"/>
          <w:i/>
          <w:sz w:val="20"/>
          <w:szCs w:val="20"/>
          <w:lang w:val="en-GB" w:eastAsia="ja-JP"/>
        </w:rPr>
        <w:t>-UE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BlindDetectionMCG</w:t>
      </w:r>
      <w:proofErr w:type="spellEnd"/>
      <w:r w:rsidRPr="00991752">
        <w:rPr>
          <w:rFonts w:eastAsia="Times New Roman"/>
          <w:i/>
          <w:iCs/>
          <w:sz w:val="20"/>
          <w:szCs w:val="20"/>
          <w:lang w:val="en-GB" w:eastAsia="ja-JP"/>
        </w:rPr>
        <w:t>-UE</w:t>
      </w:r>
      <w:r w:rsidRPr="00991752">
        <w:rPr>
          <w:rFonts w:eastAsia="Times New Roman"/>
          <w:sz w:val="20"/>
          <w:szCs w:val="20"/>
          <w:lang w:val="en-GB" w:eastAsia="ja-JP"/>
        </w:rPr>
        <w:t xml:space="preserve"> + </w:t>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BlindDetectionSCG</w:t>
      </w:r>
      <w:proofErr w:type="spellEnd"/>
      <w:r w:rsidRPr="00991752">
        <w:rPr>
          <w:rFonts w:eastAsia="Times New Roman"/>
          <w:i/>
          <w:iCs/>
          <w:sz w:val="20"/>
          <w:szCs w:val="20"/>
          <w:lang w:val="en-GB" w:eastAsia="ja-JP"/>
        </w:rPr>
        <w:t>-UE</w:t>
      </w:r>
      <w:r w:rsidRPr="00991752">
        <w:rPr>
          <w:rFonts w:eastAsia="Times New Roman"/>
          <w:iCs/>
          <w:sz w:val="20"/>
          <w:szCs w:val="20"/>
          <w:lang w:val="en-GB" w:eastAsia="ja-JP"/>
        </w:rPr>
        <w:t xml:space="preserve"> &gt;= </w:t>
      </w:r>
      <w:proofErr w:type="spellStart"/>
      <w:r w:rsidRPr="00991752">
        <w:rPr>
          <w:rFonts w:eastAsia="Times New Roman"/>
          <w:i/>
          <w:iCs/>
          <w:sz w:val="20"/>
          <w:szCs w:val="20"/>
          <w:lang w:val="en-GB" w:eastAsia="ja-JP"/>
        </w:rPr>
        <w:t>pdcch-BlindDetectionCA</w:t>
      </w:r>
      <w:proofErr w:type="spellEnd"/>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proofErr w:type="gramStart"/>
      <w:r w:rsidRPr="00991752">
        <w:rPr>
          <w:iCs/>
          <w:sz w:val="20"/>
          <w:szCs w:val="20"/>
          <w:lang w:val="en-GB" w:eastAsia="ja-JP"/>
        </w:rPr>
        <w:t xml:space="preserve">Otherwise, </w:t>
      </w:r>
      <w:r w:rsidRPr="00991752">
        <w:rPr>
          <w:sz w:val="20"/>
          <w:szCs w:val="20"/>
          <w:lang w:val="en-GB"/>
        </w:rPr>
        <w:t xml:space="preserve"> </w:t>
      </w:r>
      <w:proofErr w:type="spellStart"/>
      <w:r w:rsidRPr="00991752">
        <w:rPr>
          <w:sz w:val="20"/>
          <w:szCs w:val="20"/>
          <w:lang w:val="en-GB"/>
        </w:rPr>
        <w:t>if</w:t>
      </w:r>
      <w:proofErr w:type="spellEnd"/>
      <w:proofErr w:type="gramEnd"/>
      <w:r w:rsidRPr="00991752">
        <w:rPr>
          <w:sz w:val="20"/>
          <w:szCs w:val="20"/>
          <w:lang w:val="en-GB"/>
        </w:rPr>
        <w:t xml:space="preserve"> </w:t>
      </w:r>
      <w:r w:rsidRPr="00991752">
        <w:rPr>
          <w:position w:val="-12"/>
          <w:sz w:val="20"/>
          <w:szCs w:val="20"/>
          <w:lang w:val="en-GB"/>
        </w:rPr>
        <w:object w:dxaOrig="880" w:dyaOrig="360" w14:anchorId="1EBED00F">
          <v:shape id="_x0000_i1064" type="#_x0000_t75" style="width:44.05pt;height:22.55pt" o:ole="">
            <v:imagedata r:id="rId63" o:title=""/>
          </v:shape>
          <o:OLEObject Type="Embed" ProgID="Equation.3" ShapeID="_x0000_i1064" DrawAspect="Content" ObjectID="_1682959930" r:id="rId64"/>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proofErr w:type="spellStart"/>
      <w:r w:rsidRPr="00991752">
        <w:rPr>
          <w:rFonts w:eastAsia="等线"/>
          <w:i/>
          <w:sz w:val="20"/>
          <w:szCs w:val="20"/>
          <w:lang w:val="en-GB" w:eastAsia="ja-JP"/>
        </w:rPr>
        <w:t>pdcch</w:t>
      </w:r>
      <w:proofErr w:type="spellEnd"/>
      <w:r w:rsidRPr="00991752">
        <w:rPr>
          <w:rFonts w:eastAsia="等线"/>
          <w:i/>
          <w:sz w:val="20"/>
          <w:szCs w:val="20"/>
          <w:lang w:val="en-GB" w:eastAsia="ja-JP"/>
        </w:rPr>
        <w:t>-</w:t>
      </w:r>
      <w:proofErr w:type="spellStart"/>
      <w:r w:rsidRPr="00991752">
        <w:rPr>
          <w:rFonts w:eastAsia="等线"/>
          <w:i/>
          <w:sz w:val="20"/>
          <w:szCs w:val="20"/>
          <w:lang w:val="en-GB" w:eastAsia="ja-JP"/>
        </w:rPr>
        <w:t>BlindDetectionMCG</w:t>
      </w:r>
      <w:proofErr w:type="spellEnd"/>
      <w:r w:rsidRPr="00991752">
        <w:rPr>
          <w:rFonts w:eastAsia="等线"/>
          <w:i/>
          <w:sz w:val="20"/>
          <w:szCs w:val="20"/>
          <w:lang w:val="en-GB" w:eastAsia="ja-JP"/>
        </w:rPr>
        <w:t>-UE</w:t>
      </w:r>
      <w:r w:rsidRPr="00991752">
        <w:rPr>
          <w:rFonts w:eastAsia="等线"/>
          <w:sz w:val="20"/>
          <w:szCs w:val="20"/>
          <w:lang w:val="en-GB" w:eastAsia="ja-JP"/>
        </w:rPr>
        <w:t xml:space="preserve"> or of </w:t>
      </w:r>
      <w:proofErr w:type="spellStart"/>
      <w:r w:rsidRPr="00991752">
        <w:rPr>
          <w:rFonts w:eastAsia="等线"/>
          <w:i/>
          <w:sz w:val="20"/>
          <w:szCs w:val="20"/>
          <w:lang w:val="en-GB" w:eastAsia="ja-JP"/>
        </w:rPr>
        <w:t>pdcch</w:t>
      </w:r>
      <w:proofErr w:type="spellEnd"/>
      <w:r w:rsidRPr="00991752">
        <w:rPr>
          <w:rFonts w:eastAsia="等线"/>
          <w:i/>
          <w:sz w:val="20"/>
          <w:szCs w:val="20"/>
          <w:lang w:val="en-GB" w:eastAsia="ja-JP"/>
        </w:rPr>
        <w:t>-</w:t>
      </w:r>
      <w:proofErr w:type="spellStart"/>
      <w:r w:rsidRPr="00991752">
        <w:rPr>
          <w:rFonts w:eastAsia="等线"/>
          <w:i/>
          <w:sz w:val="20"/>
          <w:szCs w:val="20"/>
          <w:lang w:val="en-GB" w:eastAsia="ja-JP"/>
        </w:rPr>
        <w:t>BlindDetectionSCG</w:t>
      </w:r>
      <w:proofErr w:type="spellEnd"/>
      <w:r w:rsidRPr="00991752">
        <w:rPr>
          <w:rFonts w:eastAsia="等线"/>
          <w:i/>
          <w:sz w:val="20"/>
          <w:szCs w:val="20"/>
          <w:lang w:val="en-GB" w:eastAsia="ja-JP"/>
        </w:rPr>
        <w:t>-UE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lastRenderedPageBreak/>
        <w:t>-</w:t>
      </w:r>
      <w:r w:rsidRPr="00991752">
        <w:rPr>
          <w:rFonts w:eastAsia="Times New Roman"/>
          <w:iCs/>
          <w:sz w:val="20"/>
          <w:szCs w:val="20"/>
          <w:lang w:val="en-GB" w:eastAsia="ja-JP"/>
        </w:rPr>
        <w:tab/>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BlindDetectionMCG</w:t>
      </w:r>
      <w:proofErr w:type="spellEnd"/>
      <w:r w:rsidRPr="00991752">
        <w:rPr>
          <w:rFonts w:eastAsia="Times New Roman"/>
          <w:i/>
          <w:iCs/>
          <w:sz w:val="20"/>
          <w:szCs w:val="20"/>
          <w:lang w:val="en-GB" w:eastAsia="ja-JP"/>
        </w:rPr>
        <w:t>-UE</w:t>
      </w:r>
      <w:r w:rsidRPr="00991752">
        <w:rPr>
          <w:rFonts w:eastAsia="Times New Roman"/>
          <w:sz w:val="20"/>
          <w:szCs w:val="20"/>
          <w:lang w:val="en-GB" w:eastAsia="ja-JP"/>
        </w:rPr>
        <w:t xml:space="preserve"> + </w:t>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BlindDetectionSCG</w:t>
      </w:r>
      <w:proofErr w:type="spellEnd"/>
      <w:r w:rsidRPr="00991752">
        <w:rPr>
          <w:rFonts w:eastAsia="Times New Roman"/>
          <w:i/>
          <w:iCs/>
          <w:sz w:val="20"/>
          <w:szCs w:val="20"/>
          <w:lang w:val="en-GB" w:eastAsia="ja-JP"/>
        </w:rPr>
        <w:t>-UE</w:t>
      </w:r>
      <w:r w:rsidRPr="00991752">
        <w:rPr>
          <w:rFonts w:eastAsia="Times New Roman"/>
          <w:iCs/>
          <w:sz w:val="20"/>
          <w:szCs w:val="20"/>
          <w:lang w:val="en-GB" w:eastAsia="ja-JP"/>
        </w:rPr>
        <w:t xml:space="preserve"> &gt;= </w:t>
      </w:r>
      <w:r w:rsidRPr="00991752">
        <w:rPr>
          <w:rFonts w:eastAsia="Times New Roman"/>
          <w:position w:val="-12"/>
          <w:sz w:val="20"/>
          <w:szCs w:val="20"/>
          <w:lang w:val="en-GB" w:eastAsia="en-GB"/>
        </w:rPr>
        <w:object w:dxaOrig="880" w:dyaOrig="360" w14:anchorId="19408E3E">
          <v:shape id="_x0000_i1065" type="#_x0000_t75" style="width:44.05pt;height:22.55pt" o:ole="">
            <v:imagedata r:id="rId63" o:title=""/>
          </v:shape>
          <o:OLEObject Type="Embed" ProgID="Equation.3" ShapeID="_x0000_i1065" DrawAspect="Content" ObjectID="_1682959931" r:id="rId65"/>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6421" w14:textId="77777777" w:rsidR="00793107" w:rsidRDefault="00793107">
      <w:r>
        <w:separator/>
      </w:r>
    </w:p>
  </w:endnote>
  <w:endnote w:type="continuationSeparator" w:id="0">
    <w:p w14:paraId="6626AE2D" w14:textId="77777777" w:rsidR="00793107" w:rsidRDefault="007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AE82" w14:textId="77777777" w:rsidR="00793107" w:rsidRDefault="00793107">
      <w:r>
        <w:separator/>
      </w:r>
    </w:p>
  </w:footnote>
  <w:footnote w:type="continuationSeparator" w:id="0">
    <w:p w14:paraId="40B47E6B" w14:textId="77777777" w:rsidR="00793107" w:rsidRDefault="0079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4"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5"/>
  </w:num>
  <w:num w:numId="7">
    <w:abstractNumId w:val="22"/>
  </w:num>
  <w:num w:numId="8">
    <w:abstractNumId w:val="24"/>
  </w:num>
  <w:num w:numId="9">
    <w:abstractNumId w:val="12"/>
  </w:num>
  <w:num w:numId="10">
    <w:abstractNumId w:val="21"/>
  </w:num>
  <w:num w:numId="11">
    <w:abstractNumId w:val="13"/>
  </w:num>
  <w:num w:numId="12">
    <w:abstractNumId w:val="9"/>
  </w:num>
  <w:num w:numId="13">
    <w:abstractNumId w:val="17"/>
  </w:num>
  <w:num w:numId="14">
    <w:abstractNumId w:val="20"/>
  </w:num>
  <w:num w:numId="15">
    <w:abstractNumId w:val="2"/>
  </w:num>
  <w:num w:numId="16">
    <w:abstractNumId w:val="16"/>
  </w:num>
  <w:num w:numId="17">
    <w:abstractNumId w:val="7"/>
  </w:num>
  <w:num w:numId="18">
    <w:abstractNumId w:val="10"/>
  </w:num>
  <w:num w:numId="19">
    <w:abstractNumId w:val="18"/>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 w:numId="30">
    <w:abstractNumId w:val="23"/>
  </w:num>
  <w:num w:numId="31">
    <w:abstractNumId w:val="19"/>
  </w:num>
  <w:num w:numId="32">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image" Target="media/image11.wmf"/><Relationship Id="rId55" Type="http://schemas.openxmlformats.org/officeDocument/2006/relationships/oleObject" Target="embeddings/oleObject35.bin"/><Relationship Id="rId63" Type="http://schemas.openxmlformats.org/officeDocument/2006/relationships/image" Target="media/image17.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4.bin"/><Relationship Id="rId58" Type="http://schemas.openxmlformats.org/officeDocument/2006/relationships/oleObject" Target="embeddings/oleObject37.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image" Target="media/image14.wmf"/><Relationship Id="rId64"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image" Target="media/image15.wmf"/><Relationship Id="rId67" Type="http://schemas.microsoft.com/office/2011/relationships/people" Target="people.xml"/><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image" Target="media/image13.wmf"/><Relationship Id="rId62"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36.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image" Target="media/image12.wmf"/><Relationship Id="rId60" Type="http://schemas.openxmlformats.org/officeDocument/2006/relationships/oleObject" Target="embeddings/oleObject38.bin"/><Relationship Id="rId65"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1D9B-E74C-4642-BDEE-C1CF7B0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Zichao Ji, vivo</cp:lastModifiedBy>
  <cp:revision>2</cp:revision>
  <cp:lastPrinted>2007-06-18T22:08:00Z</cp:lastPrinted>
  <dcterms:created xsi:type="dcterms:W3CDTF">2021-05-19T08:40:00Z</dcterms:created>
  <dcterms:modified xsi:type="dcterms:W3CDTF">2021-05-19T08:40:00Z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