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D02D2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Heading1"/>
        <w:rPr>
          <w:lang w:eastAsia="zh-CN"/>
        </w:rPr>
      </w:pPr>
      <w:r>
        <w:rPr>
          <w:lang w:eastAsia="zh-CN"/>
        </w:rPr>
        <w:t>Background</w:t>
      </w:r>
    </w:p>
    <w:p w14:paraId="166AF315" w14:textId="77777777" w:rsidR="00991752" w:rsidRPr="00991752" w:rsidRDefault="00991752" w:rsidP="00991752">
      <w:pPr>
        <w:spacing w:after="0" w:line="276" w:lineRule="auto"/>
        <w:rPr>
          <w:rFonts w:eastAsia="DengXian"/>
          <w:lang w:eastAsia="ja-JP"/>
        </w:rPr>
      </w:pPr>
      <w:r w:rsidRPr="00991752">
        <w:rPr>
          <w:rFonts w:eastAsia="DengXian"/>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Heading1"/>
        <w:rPr>
          <w:lang w:eastAsia="zh-CN"/>
        </w:rPr>
      </w:pPr>
      <w:r>
        <w:rPr>
          <w:lang w:eastAsia="zh-CN"/>
        </w:rPr>
        <w:t>Problem description</w:t>
      </w:r>
    </w:p>
    <w:p w14:paraId="53FC2EE6" w14:textId="25D1D222" w:rsidR="00991752" w:rsidRDefault="00991752" w:rsidP="00652AC4">
      <w:pPr>
        <w:spacing w:before="120"/>
        <w:rPr>
          <w:rFonts w:eastAsia="DengXian"/>
          <w:lang w:eastAsia="ja-JP"/>
        </w:rPr>
      </w:pPr>
      <w:r w:rsidRPr="00991752">
        <w:rPr>
          <w:rFonts w:eastAsia="DengXian"/>
          <w:lang w:eastAsia="ja-JP"/>
        </w:rPr>
        <w:t xml:space="preserve">According to the following description in section 10 of TS38.213, </w:t>
      </w:r>
      <w:r w:rsidRPr="00991752">
        <w:rPr>
          <w:rFonts w:eastAsia="DengXian"/>
          <w:i/>
          <w:lang w:eastAsia="ja-JP"/>
        </w:rPr>
        <w:t>pdcch-BlindDetectionCA</w:t>
      </w:r>
      <w:r w:rsidRPr="00991752">
        <w:rPr>
          <w:rFonts w:eastAsia="DengXian"/>
          <w:lang w:eastAsia="ja-JP"/>
        </w:rPr>
        <w:t xml:space="preserve"> will be used to determine the maximum number of PDCCH candidates per slot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DengXian"/>
          <w:lang w:eastAsia="ja-JP"/>
        </w:rPr>
        <w:t xml:space="preserve"> as long as it is provided to the gNB</w:t>
      </w:r>
      <w:r w:rsidR="00EB747D">
        <w:rPr>
          <w:rFonts w:eastAsia="DengXian"/>
          <w:lang w:eastAsia="ja-JP"/>
        </w:rPr>
        <w:t>, i.e.</w:t>
      </w:r>
      <w:r w:rsidRPr="00991752">
        <w:rPr>
          <w:rFonts w:eastAsia="DengXian"/>
          <w:lang w:eastAsia="ja-JP"/>
        </w:rPr>
        <w:t xml:space="preserve"> </w:t>
      </w:r>
      <w:r w:rsidR="00EB747D" w:rsidRPr="00EB747D">
        <w:rPr>
          <w:rFonts w:eastAsia="DengXian"/>
          <w:b/>
          <w:i/>
          <w:lang w:eastAsia="ja-JP"/>
        </w:rPr>
        <w:t>pdcch-BlindDetectionCA</w:t>
      </w:r>
      <w:r w:rsidR="00EB747D" w:rsidRPr="00DA26A9">
        <w:rPr>
          <w:rFonts w:eastAsia="DengXian"/>
          <w:b/>
          <w:lang w:eastAsia="ja-JP"/>
        </w:rPr>
        <w:t xml:space="preserve"> </w:t>
      </w:r>
      <w:r w:rsidR="00324852" w:rsidRPr="00DA26A9">
        <w:rPr>
          <w:rFonts w:eastAsia="DengXian"/>
          <w:b/>
          <w:lang w:eastAsia="ja-JP"/>
        </w:rPr>
        <w:t>is</w:t>
      </w:r>
      <w:r w:rsidR="001041EB">
        <w:rPr>
          <w:rFonts w:eastAsia="DengXian"/>
          <w:b/>
          <w:lang w:eastAsia="ja-JP"/>
        </w:rPr>
        <w:t xml:space="preserve"> used</w:t>
      </w:r>
      <w:r w:rsidRPr="00DA26A9">
        <w:rPr>
          <w:rFonts w:eastAsia="DengXian"/>
          <w:b/>
          <w:lang w:eastAsia="ja-JP"/>
        </w:rPr>
        <w:t xml:space="preserve"> regardless of </w:t>
      </w:r>
      <w:r w:rsidR="00324852" w:rsidRPr="00DA26A9">
        <w:rPr>
          <w:rFonts w:eastAsia="DengXian"/>
          <w:b/>
          <w:lang w:eastAsia="ja-JP"/>
        </w:rPr>
        <w:t xml:space="preserve">the </w:t>
      </w:r>
      <w:r w:rsidRPr="00DA26A9">
        <w:rPr>
          <w:rFonts w:eastAsia="DengXian"/>
          <w:b/>
          <w:lang w:eastAsia="ja-JP"/>
        </w:rPr>
        <w:t xml:space="preserve">number of CCs configured for the UE. </w:t>
      </w:r>
    </w:p>
    <w:p w14:paraId="4C98CE4B" w14:textId="62499758" w:rsidR="00991752" w:rsidRPr="00991752" w:rsidRDefault="00991752" w:rsidP="00991752">
      <w:pPr>
        <w:spacing w:after="0" w:line="276" w:lineRule="auto"/>
        <w:rPr>
          <w:rFonts w:eastAsia="DengXian"/>
          <w:lang w:eastAsia="ja-JP"/>
        </w:rPr>
      </w:pPr>
      <w:r w:rsidRPr="00991752">
        <w:rPr>
          <w:rFonts w:eastAsia="DengXian"/>
          <w:noProof/>
          <w:lang w:eastAsia="ko-KR"/>
        </w:rPr>
        <w:lastRenderedPageBreak/>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55pt;height:20.55pt;mso-width-percent:0;mso-height-percent:0;mso-width-percent:0;mso-height-percent:0" o:ole="">
                                  <v:imagedata r:id="rId8" o:title=""/>
                                </v:shape>
                                <o:OLEObject Type="Embed" ProgID="Equation.3" ShapeID="_x0000_i1026" DrawAspect="Content" ObjectID="_1683133493" r:id="rId9"/>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28" type="#_x0000_t75" alt="" style="width:20.55pt;height:20.55pt;mso-width-percent:0;mso-height-percent:0;mso-width-percent:0;mso-height-percent:0" o:ole="">
                                  <v:imagedata r:id="rId8" o:title=""/>
                                </v:shape>
                                <o:OLEObject Type="Embed" ProgID="Equation.3" ShapeID="_x0000_i1028" DrawAspect="Content" ObjectID="_1683133494"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30" type="#_x0000_t75" alt="" style="width:20.55pt;height:20.55pt;mso-width-percent:0;mso-height-percent:0;mso-width-percent:0;mso-height-percent:0" o:ole="">
                                  <v:imagedata r:id="rId8" o:title=""/>
                                </v:shape>
                                <o:OLEObject Type="Embed" ProgID="Equation.3" ShapeID="_x0000_i1030" DrawAspect="Content" ObjectID="_1683133495"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 id="_x0000_i1026" type="#_x0000_t75" alt="" style="width:20.55pt;height:20.55pt;mso-width-percent:0;mso-height-percent:0;mso-width-percent:0;mso-height-percent:0" o:ole="">
                            <v:imagedata r:id="rId8" o:title=""/>
                          </v:shape>
                          <o:OLEObject Type="Embed" ProgID="Equation.3" ShapeID="_x0000_i1026" DrawAspect="Content" ObjectID="_1683133493" r:id="rId12"/>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28" type="#_x0000_t75" alt="" style="width:20.55pt;height:20.55pt;mso-width-percent:0;mso-height-percent:0;mso-width-percent:0;mso-height-percent:0" o:ole="">
                            <v:imagedata r:id="rId8" o:title=""/>
                          </v:shape>
                          <o:OLEObject Type="Embed" ProgID="Equation.3" ShapeID="_x0000_i1028" DrawAspect="Content" ObjectID="_1683133494" r:id="rId13"/>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30" type="#_x0000_t75" alt="" style="width:20.55pt;height:20.55pt;mso-width-percent:0;mso-height-percent:0;mso-width-percent:0;mso-height-percent:0" o:ole="">
                            <v:imagedata r:id="rId8" o:title=""/>
                          </v:shape>
                          <o:OLEObject Type="Embed" ProgID="Equation.3" ShapeID="_x0000_i1030" DrawAspect="Content" ObjectID="_1683133495" r:id="rId14"/>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ko-KR"/>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32" type="#_x0000_t75" alt="" style="width:25.7pt;height:18.3pt;mso-width-percent:0;mso-height-percent:0;mso-width-percent:0;mso-height-percent:0" o:ole="">
                                  <v:imagedata r:id="rId15" o:title=""/>
                                </v:shape>
                                <o:OLEObject Type="Embed" ProgID="Equation.3" ShapeID="_x0000_i1032" DrawAspect="Content" ObjectID="_1683133496" r:id="rId16"/>
                              </w:object>
                            </w:r>
                            <w:r w:rsidRPr="00991752">
                              <w:t xml:space="preserve"> downlink cells with DL BWPs having SCS configuration </w:t>
                            </w:r>
                            <w:r w:rsidRPr="00991752">
                              <w:rPr>
                                <w:noProof/>
                                <w:position w:val="-10"/>
                              </w:rPr>
                              <w:object w:dxaOrig="220" w:dyaOrig="240" w14:anchorId="29EE6470">
                                <v:shape id="_x0000_i1034" type="#_x0000_t75" alt="" style="width:13.7pt;height:14.3pt;mso-width-percent:0;mso-height-percent:0;mso-width-percent:0;mso-height-percent:0" o:ole="">
                                  <v:imagedata r:id="rId17" o:title=""/>
                                </v:shape>
                                <o:OLEObject Type="Embed" ProgID="Equation.3" ShapeID="_x0000_i1034" DrawAspect="Content" ObjectID="_1683133497" r:id="rId18"/>
                              </w:object>
                            </w:r>
                            <w:r w:rsidRPr="00991752">
                              <w:t xml:space="preserve"> where </w:t>
                            </w:r>
                            <w:r w:rsidRPr="00991752">
                              <w:rPr>
                                <w:noProof/>
                                <w:position w:val="-26"/>
                                <w:highlight w:val="yellow"/>
                              </w:rPr>
                              <w:object w:dxaOrig="1359" w:dyaOrig="600" w14:anchorId="398FE73E">
                                <v:shape id="_x0000_i1036" type="#_x0000_t75" alt="" style="width:64.55pt;height:31.45pt;mso-width-percent:0;mso-height-percent:0;mso-width-percent:0;mso-height-percent:0" o:ole="">
                                  <v:imagedata r:id="rId19" o:title=""/>
                                </v:shape>
                                <o:OLEObject Type="Embed" ProgID="Equation.3" ShapeID="_x0000_i1036" DrawAspect="Content" ObjectID="_1683133498" r:id="rId20"/>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38" type="#_x0000_t75" alt="" style="width:93.2pt;height:18.3pt;mso-width-percent:0;mso-height-percent:0;mso-width-percent:0;mso-height-percent:0" o:ole="">
                                  <v:imagedata r:id="rId21" o:title=""/>
                                </v:shape>
                                <o:OLEObject Type="Embed" ProgID="Equation.3" ShapeID="_x0000_i1038" DrawAspect="Content" ObjectID="_1683133499" r:id="rId22"/>
                              </w:object>
                            </w:r>
                            <w:r w:rsidRPr="00991752">
                              <w:t xml:space="preserve"> PDCCH candidates or more than </w:t>
                            </w:r>
                            <w:r w:rsidRPr="00991752">
                              <w:rPr>
                                <w:noProof/>
                                <w:position w:val="-10"/>
                              </w:rPr>
                              <w:object w:dxaOrig="1660" w:dyaOrig="340" w14:anchorId="027B662E">
                                <v:shape id="_x0000_i1040" type="#_x0000_t75" alt="" style="width:85.75pt;height:18.3pt;mso-width-percent:0;mso-height-percent:0;mso-width-percent:0;mso-height-percent:0" o:ole="">
                                  <v:imagedata r:id="rId23" o:title=""/>
                                </v:shape>
                                <o:OLEObject Type="Embed" ProgID="Equation.3" ShapeID="_x0000_i1040" DrawAspect="Content" ObjectID="_1683133500" r:id="rId24"/>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42" type="#_x0000_t75" alt="" style="width:28pt;height:18.3pt;mso-width-percent:0;mso-height-percent:0;mso-width-percent:0;mso-height-percent:0" o:ole="">
                                  <v:imagedata r:id="rId25" o:title=""/>
                                </v:shape>
                                <o:OLEObject Type="Embed" ProgID="Equation.3" ShapeID="_x0000_i1042" DrawAspect="Content" ObjectID="_1683133501" r:id="rId26"/>
                              </w:object>
                            </w:r>
                            <w:r w:rsidRPr="00991752">
                              <w:t xml:space="preserve"> downlink cells with DL BWPs having SCS configuration </w:t>
                            </w:r>
                            <w:r w:rsidRPr="00991752">
                              <w:rPr>
                                <w:noProof/>
                                <w:position w:val="-10"/>
                              </w:rPr>
                              <w:object w:dxaOrig="220" w:dyaOrig="240" w14:anchorId="7F4144A3">
                                <v:shape id="_x0000_i1044" type="#_x0000_t75" alt="" style="width:13.7pt;height:14.3pt;mso-width-percent:0;mso-height-percent:0;mso-width-percent:0;mso-height-percent:0" o:ole="">
                                  <v:imagedata r:id="rId17" o:title=""/>
                                </v:shape>
                                <o:OLEObject Type="Embed" ProgID="Equation.3" ShapeID="_x0000_i1044" DrawAspect="Content" ObjectID="_1683133502" r:id="rId27"/>
                              </w:object>
                            </w:r>
                            <w:r w:rsidRPr="00991752">
                              <w:t xml:space="preserve">, where </w:t>
                            </w:r>
                            <w:r w:rsidRPr="00991752">
                              <w:rPr>
                                <w:noProof/>
                                <w:position w:val="-26"/>
                                <w:highlight w:val="yellow"/>
                              </w:rPr>
                              <w:object w:dxaOrig="1359" w:dyaOrig="600" w14:anchorId="05F31A14">
                                <v:shape id="_x0000_i1046" type="#_x0000_t75" alt="" style="width:64.55pt;height:31.45pt;mso-width-percent:0;mso-height-percent:0;mso-width-percent:0;mso-height-percent:0" o:ole="">
                                  <v:imagedata r:id="rId28" o:title=""/>
                                </v:shape>
                                <o:OLEObject Type="Embed" ProgID="Equation.3" ShapeID="_x0000_i1046" DrawAspect="Content" ObjectID="_1683133503" r:id="rId29"/>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30" o:title=""/>
                                </v:shape>
                                <o:OLEObject Type="Embed" ProgID="Equation.3" ShapeID="_x0000_i1048" DrawAspect="Content" ObjectID="_1683133504" r:id="rId31"/>
                              </w:object>
                            </w:r>
                            <w:bookmarkEnd w:id="3"/>
                            <w:r w:rsidRPr="00991752">
                              <w:t xml:space="preserve"> PDCCH candidates or more than </w:t>
                            </w:r>
                            <w:r w:rsidRPr="00991752">
                              <w:rPr>
                                <w:rFonts w:ascii="Calibri" w:hAnsi="Calibri" w:cs="Calibri"/>
                                <w:noProof/>
                                <w:position w:val="-28"/>
                              </w:rPr>
                              <w:object w:dxaOrig="3760" w:dyaOrig="660" w14:anchorId="50491F78">
                                <v:shape id="_x0000_i1050" type="#_x0000_t75" alt="" style="width:188pt;height:33.15pt;mso-width-percent:0;mso-height-percent:0;mso-width-percent:0;mso-height-percent:0" o:ole="">
                                  <v:imagedata r:id="rId32" o:title=""/>
                                </v:shape>
                                <o:OLEObject Type="Embed" ProgID="Equation.3" ShapeID="_x0000_i1050" DrawAspect="Content" ObjectID="_1683133505" r:id="rId33"/>
                              </w:object>
                            </w:r>
                            <w:r w:rsidRPr="00991752">
                              <w:t xml:space="preserve"> non-overlapped CCEs per slot on the active DL BWP(s) of scheduling cell(s) from the </w:t>
                            </w:r>
                            <w:r w:rsidRPr="00991752">
                              <w:rPr>
                                <w:noProof/>
                                <w:position w:val="-10"/>
                              </w:rPr>
                              <w:object w:dxaOrig="507" w:dyaOrig="369" w14:anchorId="204930B6">
                                <v:shape id="_x0000_i1052" type="#_x0000_t75" alt="" style="width:25.15pt;height:18.3pt;mso-width-percent:0;mso-height-percent:0;mso-width-percent:0;mso-height-percent:0" o:ole="">
                                  <v:imagedata r:id="rId15" o:title=""/>
                                </v:shape>
                                <o:OLEObject Type="Embed" ProgID="Equation.3" ShapeID="_x0000_i1052" DrawAspect="Content" ObjectID="_1683133506" r:id="rId34"/>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32" type="#_x0000_t75" alt="" style="width:25.7pt;height:18.3pt;mso-width-percent:0;mso-height-percent:0;mso-width-percent:0;mso-height-percent:0" o:ole="">
                            <v:imagedata r:id="rId15" o:title=""/>
                          </v:shape>
                          <o:OLEObject Type="Embed" ProgID="Equation.3" ShapeID="_x0000_i1032" DrawAspect="Content" ObjectID="_1683133496" r:id="rId35"/>
                        </w:object>
                      </w:r>
                      <w:r w:rsidRPr="00991752">
                        <w:t xml:space="preserve"> downlink cells with DL BWPs having SCS configuration </w:t>
                      </w:r>
                      <w:r w:rsidRPr="00991752">
                        <w:rPr>
                          <w:noProof/>
                          <w:position w:val="-10"/>
                        </w:rPr>
                        <w:object w:dxaOrig="220" w:dyaOrig="240" w14:anchorId="29EE6470">
                          <v:shape id="_x0000_i1034" type="#_x0000_t75" alt="" style="width:13.7pt;height:14.3pt;mso-width-percent:0;mso-height-percent:0;mso-width-percent:0;mso-height-percent:0" o:ole="">
                            <v:imagedata r:id="rId17" o:title=""/>
                          </v:shape>
                          <o:OLEObject Type="Embed" ProgID="Equation.3" ShapeID="_x0000_i1034" DrawAspect="Content" ObjectID="_1683133497" r:id="rId36"/>
                        </w:object>
                      </w:r>
                      <w:r w:rsidRPr="00991752">
                        <w:t xml:space="preserve"> where </w:t>
                      </w:r>
                      <w:r w:rsidRPr="00991752">
                        <w:rPr>
                          <w:noProof/>
                          <w:position w:val="-26"/>
                          <w:highlight w:val="yellow"/>
                        </w:rPr>
                        <w:object w:dxaOrig="1359" w:dyaOrig="600" w14:anchorId="398FE73E">
                          <v:shape id="_x0000_i1036" type="#_x0000_t75" alt="" style="width:64.55pt;height:31.45pt;mso-width-percent:0;mso-height-percent:0;mso-width-percent:0;mso-height-percent:0" o:ole="">
                            <v:imagedata r:id="rId19" o:title=""/>
                          </v:shape>
                          <o:OLEObject Type="Embed" ProgID="Equation.3" ShapeID="_x0000_i1036" DrawAspect="Content" ObjectID="_1683133498" r:id="rId37"/>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38" type="#_x0000_t75" alt="" style="width:93.2pt;height:18.3pt;mso-width-percent:0;mso-height-percent:0;mso-width-percent:0;mso-height-percent:0" o:ole="">
                            <v:imagedata r:id="rId21" o:title=""/>
                          </v:shape>
                          <o:OLEObject Type="Embed" ProgID="Equation.3" ShapeID="_x0000_i1038" DrawAspect="Content" ObjectID="_1683133499" r:id="rId38"/>
                        </w:object>
                      </w:r>
                      <w:r w:rsidRPr="00991752">
                        <w:t xml:space="preserve"> PDCCH candidates or more than </w:t>
                      </w:r>
                      <w:r w:rsidRPr="00991752">
                        <w:rPr>
                          <w:noProof/>
                          <w:position w:val="-10"/>
                        </w:rPr>
                        <w:object w:dxaOrig="1660" w:dyaOrig="340" w14:anchorId="027B662E">
                          <v:shape id="_x0000_i1040" type="#_x0000_t75" alt="" style="width:85.75pt;height:18.3pt;mso-width-percent:0;mso-height-percent:0;mso-width-percent:0;mso-height-percent:0" o:ole="">
                            <v:imagedata r:id="rId23" o:title=""/>
                          </v:shape>
                          <o:OLEObject Type="Embed" ProgID="Equation.3" ShapeID="_x0000_i1040" DrawAspect="Content" ObjectID="_1683133500" r:id="rId39"/>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42" type="#_x0000_t75" alt="" style="width:28pt;height:18.3pt;mso-width-percent:0;mso-height-percent:0;mso-width-percent:0;mso-height-percent:0" o:ole="">
                            <v:imagedata r:id="rId25" o:title=""/>
                          </v:shape>
                          <o:OLEObject Type="Embed" ProgID="Equation.3" ShapeID="_x0000_i1042" DrawAspect="Content" ObjectID="_1683133501" r:id="rId40"/>
                        </w:object>
                      </w:r>
                      <w:r w:rsidRPr="00991752">
                        <w:t xml:space="preserve"> downlink cells with DL BWPs having SCS configuration </w:t>
                      </w:r>
                      <w:r w:rsidRPr="00991752">
                        <w:rPr>
                          <w:noProof/>
                          <w:position w:val="-10"/>
                        </w:rPr>
                        <w:object w:dxaOrig="220" w:dyaOrig="240" w14:anchorId="7F4144A3">
                          <v:shape id="_x0000_i1044" type="#_x0000_t75" alt="" style="width:13.7pt;height:14.3pt;mso-width-percent:0;mso-height-percent:0;mso-width-percent:0;mso-height-percent:0" o:ole="">
                            <v:imagedata r:id="rId17" o:title=""/>
                          </v:shape>
                          <o:OLEObject Type="Embed" ProgID="Equation.3" ShapeID="_x0000_i1044" DrawAspect="Content" ObjectID="_1683133502" r:id="rId41"/>
                        </w:object>
                      </w:r>
                      <w:r w:rsidRPr="00991752">
                        <w:t xml:space="preserve">, where </w:t>
                      </w:r>
                      <w:r w:rsidRPr="00991752">
                        <w:rPr>
                          <w:noProof/>
                          <w:position w:val="-26"/>
                          <w:highlight w:val="yellow"/>
                        </w:rPr>
                        <w:object w:dxaOrig="1359" w:dyaOrig="600" w14:anchorId="05F31A14">
                          <v:shape id="_x0000_i1046" type="#_x0000_t75" alt="" style="width:64.55pt;height:31.45pt;mso-width-percent:0;mso-height-percent:0;mso-width-percent:0;mso-height-percent:0" o:ole="">
                            <v:imagedata r:id="rId28" o:title=""/>
                          </v:shape>
                          <o:OLEObject Type="Embed" ProgID="Equation.3" ShapeID="_x0000_i1046" DrawAspect="Content" ObjectID="_1683133503" r:id="rId42"/>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30" o:title=""/>
                          </v:shape>
                          <o:OLEObject Type="Embed" ProgID="Equation.3" ShapeID="_x0000_i1048" DrawAspect="Content" ObjectID="_1683133504" r:id="rId43"/>
                        </w:object>
                      </w:r>
                      <w:bookmarkEnd w:id="4"/>
                      <w:r w:rsidRPr="00991752">
                        <w:t xml:space="preserve"> PDCCH candidates or more than </w:t>
                      </w:r>
                      <w:r w:rsidRPr="00991752">
                        <w:rPr>
                          <w:rFonts w:ascii="Calibri" w:hAnsi="Calibri" w:cs="Calibri"/>
                          <w:noProof/>
                          <w:position w:val="-28"/>
                        </w:rPr>
                        <w:object w:dxaOrig="3760" w:dyaOrig="660" w14:anchorId="50491F78">
                          <v:shape id="_x0000_i1050" type="#_x0000_t75" alt="" style="width:188pt;height:33.15pt;mso-width-percent:0;mso-height-percent:0;mso-width-percent:0;mso-height-percent:0" o:ole="">
                            <v:imagedata r:id="rId32" o:title=""/>
                          </v:shape>
                          <o:OLEObject Type="Embed" ProgID="Equation.3" ShapeID="_x0000_i1050" DrawAspect="Content" ObjectID="_1683133505" r:id="rId44"/>
                        </w:object>
                      </w:r>
                      <w:r w:rsidRPr="00991752">
                        <w:t xml:space="preserve"> non-overlapped CCEs per slot on the active DL BWP(s) of scheduling cell(s) from the </w:t>
                      </w:r>
                      <w:r w:rsidRPr="00991752">
                        <w:rPr>
                          <w:noProof/>
                          <w:position w:val="-10"/>
                        </w:rPr>
                        <w:object w:dxaOrig="507" w:dyaOrig="369" w14:anchorId="204930B6">
                          <v:shape id="_x0000_i1052" type="#_x0000_t75" alt="" style="width:25.15pt;height:18.3pt;mso-width-percent:0;mso-height-percent:0;mso-width-percent:0;mso-height-percent:0" o:ole="">
                            <v:imagedata r:id="rId15" o:title=""/>
                          </v:shape>
                          <o:OLEObject Type="Embed" ProgID="Equation.3" ShapeID="_x0000_i1052" DrawAspect="Content" ObjectID="_1683133506" r:id="rId4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DengXian"/>
          <w:lang w:eastAsia="zh-CN"/>
        </w:rPr>
      </w:pPr>
      <w:r w:rsidRPr="00652AC4">
        <w:rPr>
          <w:rFonts w:eastAsia="DengXian"/>
          <w:lang w:eastAsia="ja-JP"/>
        </w:rPr>
        <w:t xml:space="preserve">However, </w:t>
      </w:r>
      <w:r w:rsidRPr="00652AC4">
        <w:rPr>
          <w:rFonts w:eastAsia="DengXian"/>
          <w:lang w:eastAsia="zh-CN"/>
        </w:rPr>
        <w:t xml:space="preserve">the following </w:t>
      </w:r>
      <w:r w:rsidRPr="00652AC4">
        <w:rPr>
          <w:rFonts w:eastAsiaTheme="minorEastAsia"/>
          <w:lang w:eastAsia="zh-CN"/>
        </w:rPr>
        <w:t>description</w:t>
      </w:r>
      <w:r w:rsidRPr="00652AC4">
        <w:rPr>
          <w:rFonts w:eastAsia="DengXian"/>
          <w:lang w:eastAsia="zh-CN"/>
        </w:rPr>
        <w:t xml:space="preserve"> in section 10 of TS38.213 </w:t>
      </w:r>
      <w:r w:rsidRPr="00652AC4">
        <w:rPr>
          <w:rFonts w:eastAsia="DengXian"/>
          <w:lang w:eastAsia="ja-JP"/>
        </w:rPr>
        <w:t xml:space="preserve">implies that </w:t>
      </w:r>
      <w:r w:rsidRPr="00DA26A9">
        <w:rPr>
          <w:rFonts w:eastAsia="DengXian"/>
          <w:b/>
          <w:i/>
          <w:lang w:eastAsia="zh-CN"/>
        </w:rPr>
        <w:t>pdcch-BlindDetectionCA</w:t>
      </w:r>
      <w:r w:rsidRPr="00DA26A9">
        <w:rPr>
          <w:rFonts w:eastAsia="DengXian"/>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ko-KR"/>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DengXian" w:hint="eastAsia"/>
          <w:lang w:eastAsia="zh-CN"/>
        </w:rPr>
        <w:lastRenderedPageBreak/>
        <w:t>T</w:t>
      </w:r>
      <w:r>
        <w:rPr>
          <w:rFonts w:eastAsia="DengXian"/>
          <w:lang w:eastAsia="zh-CN"/>
        </w:rPr>
        <w:t xml:space="preserve">he above </w:t>
      </w:r>
      <w:r w:rsidR="00652AC4" w:rsidRPr="00652AC4">
        <w:rPr>
          <w:rFonts w:eastAsia="DengXian"/>
          <w:lang w:eastAsia="zh-CN"/>
        </w:rPr>
        <w:t xml:space="preserve">inconsistency leads to some confusions on the </w:t>
      </w:r>
      <w:r w:rsidR="00652AC4" w:rsidRPr="00652AC4">
        <w:rPr>
          <w:rFonts w:eastAsia="DengXian"/>
          <w:lang w:eastAsia="ja-JP"/>
        </w:rPr>
        <w:t xml:space="preserve">determination of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00652AC4" w:rsidRPr="00652AC4">
        <w:rPr>
          <w:rFonts w:eastAsia="DengXian"/>
          <w:lang w:eastAsia="ja-JP"/>
        </w:rPr>
        <w:t xml:space="preserve"> when a UE reports the capability of supporting more than 4 CCs but is configured with </w:t>
      </w:r>
      <w:r w:rsidR="00CD4AB6">
        <w:rPr>
          <w:rFonts w:eastAsia="DengXian"/>
          <w:lang w:eastAsia="ja-JP"/>
        </w:rPr>
        <w:t>no more</w:t>
      </w:r>
      <w:r w:rsidR="00652AC4" w:rsidRPr="00652AC4">
        <w:rPr>
          <w:rFonts w:eastAsia="DengXian"/>
          <w:lang w:eastAsia="ja-JP"/>
        </w:rPr>
        <w:t xml:space="preserve"> than 4 CCs</w:t>
      </w:r>
      <w:r w:rsidR="00652AC4" w:rsidRPr="00652AC4">
        <w:rPr>
          <w:rFonts w:eastAsia="DengXian"/>
          <w:lang w:eastAsia="zh-CN"/>
        </w:rPr>
        <w:t>.</w:t>
      </w:r>
      <w:r w:rsidR="00652AC4">
        <w:rPr>
          <w:rFonts w:eastAsia="DengXian"/>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DengXian"/>
          <w:lang w:eastAsia="ja-JP"/>
        </w:rPr>
        <w:t>the PDCCH blind detection capability</w:t>
      </w:r>
      <w:r w:rsidR="00CD4AB6">
        <w:rPr>
          <w:rFonts w:eastAsia="DengXian"/>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ko-KR"/>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05FA7E86" w14:textId="7D424567" w:rsidR="00FB28F4" w:rsidRDefault="00FB28F4" w:rsidP="00FB28F4">
      <w:pPr>
        <w:pStyle w:val="Heading2"/>
        <w:rPr>
          <w:lang w:eastAsia="zh-CN"/>
        </w:rPr>
      </w:pPr>
      <w:r>
        <w:rPr>
          <w:lang w:eastAsia="zh-CN"/>
        </w:rPr>
        <w:t xml:space="preserve">First round </w:t>
      </w:r>
      <w:r w:rsidR="005155FE">
        <w:rPr>
          <w:lang w:eastAsia="zh-CN"/>
        </w:rPr>
        <w:t>discussion</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sidRPr="00536EF1">
        <w:rPr>
          <w:rFonts w:eastAsiaTheme="minorEastAsia"/>
          <w:b/>
          <w:sz w:val="20"/>
          <w:szCs w:val="20"/>
          <w:lang w:eastAsia="zh-CN"/>
        </w:rPr>
        <w:t xml:space="preserve">with respective to whether </w:t>
      </w:r>
      <w:r w:rsidR="00A11025" w:rsidRPr="00536EF1">
        <w:rPr>
          <w:rFonts w:eastAsiaTheme="minorEastAsia"/>
          <w:b/>
          <w:sz w:val="20"/>
          <w:szCs w:val="20"/>
          <w:lang w:eastAsia="zh-CN"/>
        </w:rPr>
        <w:t xml:space="preserve">the UE reported PDCCH blind detection capability </w:t>
      </w:r>
      <w:r w:rsidR="00CD4AB6" w:rsidRPr="00536EF1">
        <w:rPr>
          <w:rFonts w:eastAsiaTheme="minorEastAsia"/>
          <w:b/>
          <w:sz w:val="20"/>
          <w:szCs w:val="20"/>
          <w:lang w:eastAsia="zh-CN"/>
        </w:rPr>
        <w:t xml:space="preserve">should be used </w:t>
      </w:r>
      <w:r w:rsidR="00D878A4" w:rsidRPr="00536EF1">
        <w:rPr>
          <w:rFonts w:eastAsiaTheme="minorEastAsia"/>
          <w:b/>
          <w:sz w:val="20"/>
          <w:szCs w:val="20"/>
          <w:lang w:eastAsia="zh-CN"/>
        </w:rPr>
        <w:t xml:space="preserve">when </w:t>
      </w:r>
      <w:r w:rsidR="00D878A4" w:rsidRPr="00536EF1">
        <w:rPr>
          <w:rFonts w:eastAsia="DengXian"/>
          <w:b/>
          <w:sz w:val="20"/>
          <w:szCs w:val="20"/>
          <w:lang w:eastAsia="ja-JP"/>
        </w:rPr>
        <w:t xml:space="preserve">a UE reports the capability of supporting more than 4 CCs but is </w:t>
      </w:r>
      <w:r w:rsidR="00CD4AB6" w:rsidRPr="00536EF1">
        <w:rPr>
          <w:rFonts w:eastAsia="DengXian"/>
          <w:b/>
          <w:sz w:val="20"/>
          <w:szCs w:val="20"/>
          <w:lang w:eastAsia="ja-JP"/>
        </w:rPr>
        <w:t>configured with no more</w:t>
      </w:r>
      <w:r w:rsidR="00D878A4" w:rsidRPr="00536EF1">
        <w:rPr>
          <w:rFonts w:eastAsia="DengXian"/>
          <w:b/>
          <w:sz w:val="20"/>
          <w:szCs w:val="20"/>
          <w:lang w:eastAsia="ja-JP"/>
        </w:rPr>
        <w:t xml:space="preserve"> than 4 CCs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412"/>
        <w:gridCol w:w="1379"/>
        <w:gridCol w:w="651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5155FE">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5155FE">
            <w:pPr>
              <w:spacing w:after="0"/>
              <w:rPr>
                <w:sz w:val="20"/>
                <w:szCs w:val="20"/>
              </w:rPr>
            </w:pPr>
          </w:p>
        </w:tc>
        <w:tc>
          <w:tcPr>
            <w:tcW w:w="3403" w:type="pct"/>
            <w:vAlign w:val="center"/>
          </w:tcPr>
          <w:p w14:paraId="460840BD" w14:textId="77777777" w:rsidR="00BF3DFC" w:rsidRDefault="00BF3DFC" w:rsidP="005155FE">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001F47EC" w:rsidRPr="00BF3DFC">
              <w:rPr>
                <w:noProof/>
                <w:position w:val="-26"/>
              </w:rPr>
              <w:object w:dxaOrig="1359" w:dyaOrig="600" w14:anchorId="0164CA21">
                <v:shape id="_x0000_i1053" type="#_x0000_t75" alt="" style="width:64.55pt;height:31.45pt;mso-width-percent:0;mso-height-percent:0;mso-width-percent:0;mso-height-percent:0" o:ole="">
                  <v:imagedata r:id="rId19" o:title=""/>
                </v:shape>
                <o:OLEObject Type="Embed" ProgID="Equation.3" ShapeID="_x0000_i1053" DrawAspect="Content" ObjectID="_1683133473" r:id="rId4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an indication for a maximum number of PDCCH candidates the UE can monitor per slot 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5155FE">
            <w:pPr>
              <w:spacing w:after="0"/>
              <w:jc w:val="center"/>
              <w:rPr>
                <w:sz w:val="20"/>
                <w:szCs w:val="20"/>
                <w:lang w:eastAsia="zh-CN"/>
              </w:rPr>
            </w:pPr>
            <w:r>
              <w:rPr>
                <w:rFonts w:hint="eastAsia"/>
                <w:sz w:val="20"/>
                <w:szCs w:val="20"/>
                <w:lang w:eastAsia="zh-CN"/>
              </w:rPr>
              <w:t>CATT</w:t>
            </w:r>
          </w:p>
        </w:tc>
        <w:tc>
          <w:tcPr>
            <w:tcW w:w="789" w:type="pct"/>
          </w:tcPr>
          <w:p w14:paraId="69B6E4D5" w14:textId="1379427C" w:rsidR="00DC1A10" w:rsidRPr="00004E89" w:rsidRDefault="00EC1E9E" w:rsidP="005155FE">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5155FE">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5155FE">
            <w:pPr>
              <w:spacing w:after="0"/>
              <w:jc w:val="center"/>
              <w:rPr>
                <w:sz w:val="20"/>
                <w:szCs w:val="20"/>
              </w:rPr>
            </w:pPr>
            <w:r>
              <w:rPr>
                <w:sz w:val="20"/>
                <w:szCs w:val="20"/>
              </w:rPr>
              <w:t>vivo</w:t>
            </w:r>
          </w:p>
        </w:tc>
        <w:tc>
          <w:tcPr>
            <w:tcW w:w="789" w:type="pct"/>
          </w:tcPr>
          <w:p w14:paraId="5032E7E3" w14:textId="3E843C0F" w:rsidR="00DC1A10" w:rsidRPr="00004E89" w:rsidRDefault="00F8598C" w:rsidP="005155FE">
            <w:pPr>
              <w:spacing w:after="0"/>
              <w:rPr>
                <w:sz w:val="20"/>
                <w:szCs w:val="20"/>
              </w:rPr>
            </w:pPr>
            <w:r>
              <w:rPr>
                <w:sz w:val="20"/>
                <w:szCs w:val="20"/>
              </w:rPr>
              <w:t>Comment</w:t>
            </w:r>
          </w:p>
        </w:tc>
        <w:tc>
          <w:tcPr>
            <w:tcW w:w="3403" w:type="pct"/>
            <w:vAlign w:val="center"/>
          </w:tcPr>
          <w:p w14:paraId="4BF6D165" w14:textId="16172250" w:rsidR="00DC1A10" w:rsidRPr="00004E89" w:rsidRDefault="00F8598C" w:rsidP="005155FE">
            <w:pPr>
              <w:spacing w:after="0"/>
              <w:rPr>
                <w:sz w:val="20"/>
                <w:szCs w:val="20"/>
              </w:rPr>
            </w:pPr>
            <w:r>
              <w:rPr>
                <w:sz w:val="20"/>
                <w:szCs w:val="20"/>
              </w:rPr>
              <w:t xml:space="preserve">The text can be interpreted as a UE should only report </w:t>
            </w:r>
            <w:r w:rsidRPr="00F8598C">
              <w:rPr>
                <w:i/>
                <w:sz w:val="20"/>
                <w:szCs w:val="20"/>
              </w:rPr>
              <w:t>pdcch-BlindDetectionCA</w:t>
            </w:r>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5155FE">
            <w:pPr>
              <w:spacing w:after="0"/>
              <w:jc w:val="center"/>
              <w:rPr>
                <w:sz w:val="20"/>
                <w:szCs w:val="20"/>
              </w:rPr>
            </w:pPr>
            <w:r>
              <w:rPr>
                <w:sz w:val="20"/>
                <w:szCs w:val="20"/>
              </w:rPr>
              <w:t>Qualcomm</w:t>
            </w:r>
          </w:p>
        </w:tc>
        <w:tc>
          <w:tcPr>
            <w:tcW w:w="789" w:type="pct"/>
          </w:tcPr>
          <w:p w14:paraId="16BFF006" w14:textId="6CC4520E" w:rsidR="00DC1A10" w:rsidRPr="00004E89" w:rsidRDefault="00B52C37" w:rsidP="005155FE">
            <w:pPr>
              <w:spacing w:after="0"/>
              <w:rPr>
                <w:sz w:val="20"/>
                <w:szCs w:val="20"/>
              </w:rPr>
            </w:pPr>
            <w:r>
              <w:rPr>
                <w:sz w:val="20"/>
                <w:szCs w:val="20"/>
              </w:rPr>
              <w:t>No</w:t>
            </w:r>
          </w:p>
        </w:tc>
        <w:tc>
          <w:tcPr>
            <w:tcW w:w="3403" w:type="pct"/>
            <w:vAlign w:val="center"/>
          </w:tcPr>
          <w:p w14:paraId="57920515" w14:textId="5D50AD18" w:rsidR="00DC1A10" w:rsidRPr="00077BEE" w:rsidRDefault="001E0CB7" w:rsidP="005155FE">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5155FE">
            <w:pPr>
              <w:spacing w:after="0"/>
              <w:rPr>
                <w:sz w:val="20"/>
                <w:szCs w:val="20"/>
              </w:rPr>
            </w:pPr>
          </w:p>
          <w:p w14:paraId="4BB32B7A" w14:textId="77777777" w:rsidR="001E0CB7" w:rsidRPr="00077BEE" w:rsidRDefault="001E0CB7" w:rsidP="00AC207B">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5155FE">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256790F8" w:rsidR="00DC1A10" w:rsidRPr="00004E89" w:rsidRDefault="00DB605B" w:rsidP="005155FE">
            <w:pPr>
              <w:spacing w:after="0"/>
              <w:jc w:val="center"/>
              <w:rPr>
                <w:sz w:val="20"/>
                <w:szCs w:val="20"/>
              </w:rPr>
            </w:pPr>
            <w:r>
              <w:rPr>
                <w:sz w:val="20"/>
                <w:szCs w:val="20"/>
              </w:rPr>
              <w:t xml:space="preserve">Huawei </w:t>
            </w:r>
          </w:p>
        </w:tc>
        <w:tc>
          <w:tcPr>
            <w:tcW w:w="789" w:type="pct"/>
          </w:tcPr>
          <w:p w14:paraId="0CEAB681" w14:textId="657DD63E" w:rsidR="00DC1A10" w:rsidRPr="00004E89" w:rsidRDefault="00DB605B" w:rsidP="005155FE">
            <w:pPr>
              <w:spacing w:after="0"/>
              <w:rPr>
                <w:sz w:val="20"/>
                <w:szCs w:val="20"/>
                <w:lang w:eastAsia="zh-CN"/>
              </w:rPr>
            </w:pPr>
            <w:r>
              <w:rPr>
                <w:rFonts w:hint="eastAsia"/>
                <w:sz w:val="20"/>
                <w:szCs w:val="20"/>
                <w:lang w:eastAsia="zh-CN"/>
              </w:rPr>
              <w:t>Y</w:t>
            </w:r>
            <w:r>
              <w:rPr>
                <w:sz w:val="20"/>
                <w:szCs w:val="20"/>
                <w:lang w:eastAsia="zh-CN"/>
              </w:rPr>
              <w:t>es</w:t>
            </w:r>
          </w:p>
        </w:tc>
        <w:tc>
          <w:tcPr>
            <w:tcW w:w="3403" w:type="pct"/>
            <w:vAlign w:val="center"/>
          </w:tcPr>
          <w:p w14:paraId="6129D8A4" w14:textId="1D68F3A8" w:rsidR="00FD2B19" w:rsidRDefault="00DB605B" w:rsidP="005155FE">
            <w:pPr>
              <w:spacing w:after="0"/>
              <w:rPr>
                <w:sz w:val="20"/>
                <w:szCs w:val="20"/>
                <w:lang w:eastAsia="zh-CN"/>
              </w:rPr>
            </w:pPr>
            <w:r>
              <w:rPr>
                <w:rFonts w:hint="eastAsia"/>
                <w:sz w:val="20"/>
                <w:szCs w:val="20"/>
                <w:lang w:eastAsia="zh-CN"/>
              </w:rPr>
              <w:t>R</w:t>
            </w:r>
            <w:r>
              <w:rPr>
                <w:sz w:val="20"/>
                <w:szCs w:val="20"/>
                <w:lang w:eastAsia="zh-CN"/>
              </w:rPr>
              <w:t xml:space="preserve">eply to ZTE: </w:t>
            </w:r>
          </w:p>
          <w:p w14:paraId="2AED5167" w14:textId="65C5C1E1" w:rsidR="00DB605B" w:rsidRPr="005B5CC7" w:rsidRDefault="00DB605B" w:rsidP="005155FE">
            <w:pPr>
              <w:spacing w:after="0"/>
              <w:rPr>
                <w:sz w:val="20"/>
                <w:szCs w:val="20"/>
                <w:lang w:eastAsia="zh-CN"/>
              </w:rPr>
            </w:pPr>
            <w:r w:rsidRPr="005B5CC7">
              <w:rPr>
                <w:sz w:val="20"/>
                <w:szCs w:val="20"/>
                <w:lang w:eastAsia="zh-CN"/>
              </w:rPr>
              <w:t>For UEs configured with more than 4 CCs, there is no issue</w:t>
            </w:r>
            <w:r w:rsidR="005B5CC7" w:rsidRPr="005B5CC7">
              <w:rPr>
                <w:sz w:val="20"/>
                <w:szCs w:val="20"/>
                <w:lang w:eastAsia="zh-CN"/>
              </w:rPr>
              <w:t xml:space="preserve"> to start with</w:t>
            </w:r>
            <w:r w:rsidRPr="005B5CC7">
              <w:rPr>
                <w:sz w:val="20"/>
                <w:szCs w:val="20"/>
                <w:lang w:eastAsia="zh-CN"/>
              </w:rPr>
              <w:t xml:space="preserve">. </w:t>
            </w:r>
            <w:r w:rsidR="00BD20F4" w:rsidRPr="005B5CC7">
              <w:rPr>
                <w:sz w:val="20"/>
                <w:szCs w:val="20"/>
                <w:lang w:eastAsia="zh-CN"/>
              </w:rPr>
              <w:t>As explained in section 3, t</w:t>
            </w:r>
            <w:r w:rsidRPr="005B5CC7">
              <w:rPr>
                <w:sz w:val="20"/>
                <w:szCs w:val="20"/>
                <w:lang w:eastAsia="zh-CN"/>
              </w:rPr>
              <w:t xml:space="preserve">he issue is </w:t>
            </w:r>
            <w:r w:rsidR="00BD20F4" w:rsidRPr="005B5CC7">
              <w:rPr>
                <w:sz w:val="20"/>
                <w:szCs w:val="20"/>
                <w:lang w:eastAsia="zh-CN"/>
              </w:rPr>
              <w:t xml:space="preserve">for UEs that reports the support of more than 4 CCs but configured with no more than 4CCs. For this case, according to the text highlighted below. </w:t>
            </w:r>
            <w:r w:rsidR="00BD20F4" w:rsidRPr="005B5CC7">
              <w:rPr>
                <w:rFonts w:eastAsia="DengXian"/>
                <w:i/>
                <w:sz w:val="20"/>
                <w:szCs w:val="20"/>
                <w:lang w:eastAsia="ja-JP"/>
              </w:rPr>
              <w:t>pdcch-BlindDetectionCA</w:t>
            </w:r>
            <w:r w:rsidR="00BD20F4" w:rsidRPr="005B5CC7">
              <w:rPr>
                <w:rFonts w:eastAsia="DengXian"/>
                <w:sz w:val="20"/>
                <w:szCs w:val="20"/>
                <w:lang w:eastAsia="ja-JP"/>
              </w:rPr>
              <w:t xml:space="preserve"> will be used to determine the maximum number of PDCCH candidates per slot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00BD20F4" w:rsidRPr="005B5CC7">
              <w:rPr>
                <w:rFonts w:eastAsia="DengXian"/>
                <w:sz w:val="20"/>
                <w:szCs w:val="20"/>
                <w:lang w:eastAsia="ja-JP"/>
              </w:rPr>
              <w:t xml:space="preserve"> as long as it is provided to the gNB</w:t>
            </w:r>
          </w:p>
          <w:p w14:paraId="718C5F10" w14:textId="77777777" w:rsidR="00BD20F4" w:rsidRDefault="00BD20F4" w:rsidP="005155FE">
            <w:pPr>
              <w:spacing w:after="0"/>
              <w:rPr>
                <w:sz w:val="20"/>
                <w:szCs w:val="20"/>
                <w:lang w:eastAsia="zh-CN"/>
              </w:rPr>
            </w:pPr>
          </w:p>
          <w:p w14:paraId="1C6A62BC" w14:textId="567B7828" w:rsidR="00BD20F4" w:rsidRDefault="00FD2B19" w:rsidP="00FD2B19">
            <w:pPr>
              <w:spacing w:after="0"/>
              <w:rPr>
                <w:sz w:val="20"/>
                <w:szCs w:val="20"/>
                <w:lang w:eastAsia="zh-CN"/>
              </w:rPr>
            </w:pPr>
            <w:r w:rsidRPr="00FD2B19">
              <w:rPr>
                <w:noProof/>
                <w:sz w:val="20"/>
                <w:szCs w:val="20"/>
                <w:lang w:eastAsia="ko-KR"/>
              </w:rPr>
              <w:lastRenderedPageBreak/>
              <mc:AlternateContent>
                <mc:Choice Requires="wps">
                  <w:drawing>
                    <wp:inline distT="0" distB="0" distL="0" distR="0" wp14:anchorId="6FA6094B" wp14:editId="660C022D">
                      <wp:extent cx="3979469" cy="1499616"/>
                      <wp:effectExtent l="0" t="0" r="21590" b="247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99616"/>
                              </a:xfrm>
                              <a:prstGeom prst="rect">
                                <a:avLst/>
                              </a:prstGeom>
                              <a:solidFill>
                                <a:srgbClr val="FFFFFF"/>
                              </a:solidFill>
                              <a:ln w="9525">
                                <a:solidFill>
                                  <a:srgbClr val="000000"/>
                                </a:solidFill>
                                <a:miter lim="800000"/>
                                <a:headEnd/>
                                <a:tailEnd/>
                              </a:ln>
                            </wps:spPr>
                            <wps:txb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5" type="#_x0000_t75" alt="" style="width:20.55pt;height:20.55pt;mso-width-percent:0;mso-height-percent:0;mso-width-percent:0;mso-height-percent:0" o:ole="">
                                        <v:imagedata r:id="rId8" o:title=""/>
                                      </v:shape>
                                      <o:OLEObject Type="Embed" ProgID="Equation.3" ShapeID="_x0000_i1055" DrawAspect="Content" ObjectID="_1683133507" r:id="rId47"/>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57" type="#_x0000_t75" alt="" style="width:20.55pt;height:20.55pt;mso-width-percent:0;mso-height-percent:0;mso-width-percent:0;mso-height-percent:0" o:ole="">
                                        <v:imagedata r:id="rId8" o:title=""/>
                                      </v:shape>
                                      <o:OLEObject Type="Embed" ProgID="Equation.3" ShapeID="_x0000_i1057" DrawAspect="Content" ObjectID="_1683133508" r:id="rId48"/>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59" type="#_x0000_t75" alt="" style="width:20.55pt;height:20.55pt;mso-width-percent:0;mso-height-percent:0;mso-width-percent:0;mso-height-percent:0" o:ole="">
                                        <v:imagedata r:id="rId8" o:title=""/>
                                      </v:shape>
                                      <o:OLEObject Type="Embed" ProgID="Equation.3" ShapeID="_x0000_i1059" DrawAspect="Content" ObjectID="_1683133509" r:id="rId49"/>
                                    </w:object>
                                  </w:r>
                                  <w:r w:rsidRPr="00BD20F4">
                                    <w:rPr>
                                      <w:sz w:val="20"/>
                                      <w:szCs w:val="20"/>
                                      <w:highlight w:val="yellow"/>
                                    </w:rPr>
                                    <w:t xml:space="preserve"> is the value of </w:t>
                                  </w:r>
                                  <w:r w:rsidRPr="00BD20F4">
                                    <w:rPr>
                                      <w:i/>
                                      <w:sz w:val="20"/>
                                      <w:szCs w:val="20"/>
                                      <w:highlight w:val="yellow"/>
                                    </w:rPr>
                                    <w:t>pdcch-BlindDetectionCA</w:t>
                                  </w:r>
                                </w:p>
                              </w:txbxContent>
                            </wps:txbx>
                            <wps:bodyPr rot="0" vert="horz" wrap="square" lIns="91440" tIns="45720" rIns="91440" bIns="45720" anchor="t" anchorCtr="0">
                              <a:noAutofit/>
                            </wps:bodyPr>
                          </wps:wsp>
                        </a:graphicData>
                      </a:graphic>
                    </wp:inline>
                  </w:drawing>
                </mc:Choice>
                <mc:Fallback>
                  <w:pict>
                    <v:shape w14:anchorId="6FA6094B" id="_x0000_s1030" type="#_x0000_t202" style="width:313.3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">
                      <v:textbo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5" type="#_x0000_t75" alt="" style="width:20.55pt;height:20.55pt;mso-width-percent:0;mso-height-percent:0;mso-width-percent:0;mso-height-percent:0" o:ole="">
                                  <v:imagedata r:id="rId8" o:title=""/>
                                </v:shape>
                                <o:OLEObject Type="Embed" ProgID="Equation.3" ShapeID="_x0000_i1055" DrawAspect="Content" ObjectID="_1683133507" r:id="rId50"/>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57" type="#_x0000_t75" alt="" style="width:20.55pt;height:20.55pt;mso-width-percent:0;mso-height-percent:0;mso-width-percent:0;mso-height-percent:0" o:ole="">
                                  <v:imagedata r:id="rId8" o:title=""/>
                                </v:shape>
                                <o:OLEObject Type="Embed" ProgID="Equation.3" ShapeID="_x0000_i1057" DrawAspect="Content" ObjectID="_1683133508" r:id="rId51"/>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59" type="#_x0000_t75" alt="" style="width:20.55pt;height:20.55pt;mso-width-percent:0;mso-height-percent:0;mso-width-percent:0;mso-height-percent:0" o:ole="">
                                  <v:imagedata r:id="rId8" o:title=""/>
                                </v:shape>
                                <o:OLEObject Type="Embed" ProgID="Equation.3" ShapeID="_x0000_i1059" DrawAspect="Content" ObjectID="_1683133509" r:id="rId52"/>
                              </w:object>
                            </w:r>
                            <w:r w:rsidRPr="00BD20F4">
                              <w:rPr>
                                <w:sz w:val="20"/>
                                <w:szCs w:val="20"/>
                                <w:highlight w:val="yellow"/>
                              </w:rPr>
                              <w:t xml:space="preserve"> is the value of </w:t>
                            </w:r>
                            <w:r w:rsidRPr="00BD20F4">
                              <w:rPr>
                                <w:i/>
                                <w:sz w:val="20"/>
                                <w:szCs w:val="20"/>
                                <w:highlight w:val="yellow"/>
                              </w:rPr>
                              <w:t>pdcch-BlindDetectionCA</w:t>
                            </w:r>
                          </w:p>
                        </w:txbxContent>
                      </v:textbox>
                      <w10:anchorlock/>
                    </v:shape>
                  </w:pict>
                </mc:Fallback>
              </mc:AlternateContent>
            </w:r>
          </w:p>
          <w:p w14:paraId="56EB1762" w14:textId="77777777" w:rsidR="00FD2B19" w:rsidRPr="00FD2B19" w:rsidRDefault="00FD2B19" w:rsidP="00FD2B19">
            <w:pPr>
              <w:spacing w:after="0"/>
              <w:rPr>
                <w:sz w:val="20"/>
                <w:szCs w:val="20"/>
                <w:lang w:eastAsia="zh-CN"/>
              </w:rPr>
            </w:pPr>
          </w:p>
          <w:p w14:paraId="341AF612" w14:textId="031C6D7E" w:rsidR="00BD20F4" w:rsidRDefault="00BD20F4" w:rsidP="005155FE">
            <w:pPr>
              <w:spacing w:after="0"/>
              <w:rPr>
                <w:sz w:val="20"/>
                <w:szCs w:val="20"/>
                <w:lang w:val="x-none" w:eastAsia="zh-CN"/>
              </w:rPr>
            </w:pPr>
            <w:r>
              <w:rPr>
                <w:rFonts w:hint="eastAsia"/>
                <w:sz w:val="20"/>
                <w:szCs w:val="20"/>
                <w:lang w:val="x-none" w:eastAsia="zh-CN"/>
              </w:rPr>
              <w:t>T</w:t>
            </w:r>
            <w:r>
              <w:rPr>
                <w:sz w:val="20"/>
                <w:szCs w:val="20"/>
                <w:lang w:val="x-none" w:eastAsia="zh-CN"/>
              </w:rPr>
              <w:t>his is contradicting to the</w:t>
            </w:r>
            <w:r w:rsidR="005B5CC7">
              <w:rPr>
                <w:sz w:val="20"/>
                <w:szCs w:val="20"/>
                <w:lang w:val="x-none" w:eastAsia="zh-CN"/>
              </w:rPr>
              <w:t xml:space="preserve"> following</w:t>
            </w:r>
            <w:r>
              <w:rPr>
                <w:sz w:val="20"/>
                <w:szCs w:val="20"/>
                <w:lang w:val="x-none" w:eastAsia="zh-CN"/>
              </w:rPr>
              <w:t xml:space="preserve"> description which implies that </w:t>
            </w:r>
            <w:r w:rsidRPr="005B5CC7">
              <w:rPr>
                <w:rFonts w:eastAsia="DengXian"/>
                <w:i/>
                <w:sz w:val="20"/>
                <w:lang w:eastAsia="zh-CN"/>
              </w:rPr>
              <w:t>pdcch-BlindDetectionCA</w:t>
            </w:r>
            <w:r w:rsidRPr="005B5CC7">
              <w:rPr>
                <w:rFonts w:eastAsia="DengXian"/>
                <w:sz w:val="20"/>
                <w:lang w:eastAsia="zh-CN"/>
              </w:rPr>
              <w:t xml:space="preserve"> will be used only when the UE is configured for CA operation over more with 4 CCs.</w:t>
            </w:r>
          </w:p>
          <w:p w14:paraId="11766242" w14:textId="53E2E385" w:rsidR="00BD20F4" w:rsidRDefault="00FD2B19" w:rsidP="005155FE">
            <w:pPr>
              <w:spacing w:after="0"/>
              <w:rPr>
                <w:sz w:val="20"/>
                <w:szCs w:val="20"/>
                <w:lang w:val="x-none" w:eastAsia="zh-CN"/>
              </w:rPr>
            </w:pPr>
            <w:r w:rsidRPr="00FD2B19">
              <w:rPr>
                <w:noProof/>
                <w:sz w:val="20"/>
                <w:szCs w:val="20"/>
                <w:lang w:eastAsia="ko-KR"/>
              </w:rPr>
              <mc:AlternateContent>
                <mc:Choice Requires="wps">
                  <w:drawing>
                    <wp:inline distT="0" distB="0" distL="0" distR="0" wp14:anchorId="7FE17942" wp14:editId="368820B0">
                      <wp:extent cx="3978910" cy="1404620"/>
                      <wp:effectExtent l="0" t="0" r="21590" b="1841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404620"/>
                              </a:xfrm>
                              <a:prstGeom prst="rect">
                                <a:avLst/>
                              </a:prstGeom>
                              <a:solidFill>
                                <a:srgbClr val="FFFFFF"/>
                              </a:solidFill>
                              <a:ln w="9525">
                                <a:solidFill>
                                  <a:srgbClr val="000000"/>
                                </a:solidFill>
                                <a:miter lim="800000"/>
                                <a:headEnd/>
                                <a:tailEnd/>
                              </a:ln>
                            </wps:spPr>
                            <wps:txbx>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wps:txbx>
                            <wps:bodyPr rot="0" vert="horz" wrap="square" lIns="91440" tIns="45720" rIns="91440" bIns="45720" anchor="t" anchorCtr="0">
                              <a:spAutoFit/>
                            </wps:bodyPr>
                          </wps:wsp>
                        </a:graphicData>
                      </a:graphic>
                    </wp:inline>
                  </w:drawing>
                </mc:Choice>
                <mc:Fallback>
                  <w:pict>
                    <v:shape w14:anchorId="7FE17942" id="_x0000_s1031" type="#_x0000_t202" style="width:3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">
                      <v:textbox style="mso-fit-shape-to-text:t">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v:textbox>
                      <w10:anchorlock/>
                    </v:shape>
                  </w:pict>
                </mc:Fallback>
              </mc:AlternateContent>
            </w:r>
          </w:p>
          <w:p w14:paraId="3127D9F5" w14:textId="332A2D3C" w:rsidR="00BD20F4" w:rsidRPr="00BD20F4" w:rsidRDefault="00BD20F4" w:rsidP="005155FE">
            <w:pPr>
              <w:spacing w:after="0"/>
              <w:rPr>
                <w:sz w:val="20"/>
                <w:szCs w:val="20"/>
                <w:lang w:val="x-none" w:eastAsia="zh-CN"/>
              </w:rPr>
            </w:pPr>
            <w:r>
              <w:rPr>
                <w:rFonts w:hint="eastAsia"/>
                <w:sz w:val="20"/>
                <w:szCs w:val="20"/>
                <w:lang w:val="x-none" w:eastAsia="zh-CN"/>
              </w:rPr>
              <w:t>E</w:t>
            </w:r>
            <w:r>
              <w:rPr>
                <w:sz w:val="20"/>
                <w:szCs w:val="20"/>
                <w:lang w:val="x-none" w:eastAsia="zh-CN"/>
              </w:rPr>
              <w:t xml:space="preserve">ven though </w:t>
            </w:r>
            <w:r w:rsidR="001F47EC" w:rsidRPr="00BF3DFC">
              <w:rPr>
                <w:noProof/>
                <w:position w:val="-26"/>
              </w:rPr>
              <w:object w:dxaOrig="1359" w:dyaOrig="600" w14:anchorId="728086E9">
                <v:shape id="_x0000_i1060" type="#_x0000_t75" alt="" style="width:64.55pt;height:31.45pt;mso-width-percent:0;mso-height-percent:0;mso-width-percent:0;mso-height-percent:0" o:ole="">
                  <v:imagedata r:id="rId19" o:title=""/>
                </v:shape>
                <o:OLEObject Type="Embed" ProgID="Equation.3" ShapeID="_x0000_i1060" DrawAspect="Content" ObjectID="_1683133474" r:id="rId53"/>
              </w:object>
            </w:r>
            <w:r>
              <w:t xml:space="preserve"> </w:t>
            </w:r>
            <w:r w:rsidRPr="00BD20F4">
              <w:rPr>
                <w:sz w:val="20"/>
              </w:rPr>
              <w:t>always holds</w:t>
            </w:r>
            <w:r w:rsidR="00FD2B19">
              <w:rPr>
                <w:sz w:val="20"/>
              </w:rPr>
              <w:t xml:space="preserve"> for UE who is </w:t>
            </w:r>
            <w:r w:rsidR="00FD2B19">
              <w:rPr>
                <w:sz w:val="20"/>
                <w:szCs w:val="20"/>
                <w:lang w:eastAsia="zh-CN"/>
              </w:rPr>
              <w:t>supporting more than 4 CCs but configured with no more than 4CC</w:t>
            </w:r>
            <w:r w:rsidR="00FD2B19" w:rsidRPr="00FD2B19">
              <w:rPr>
                <w:sz w:val="20"/>
                <w:szCs w:val="20"/>
                <w:lang w:eastAsia="zh-CN"/>
              </w:rPr>
              <w:t>,</w:t>
            </w:r>
            <w:r w:rsidRPr="00FD2B19">
              <w:rPr>
                <w:sz w:val="20"/>
                <w:szCs w:val="20"/>
              </w:rPr>
              <w:t xml:space="preserve"> it is not clear whether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Pr="00FD2B19">
              <w:rPr>
                <w:rFonts w:hint="eastAsia"/>
                <w:sz w:val="20"/>
                <w:szCs w:val="20"/>
                <w:lang w:eastAsia="zh-CN"/>
              </w:rPr>
              <w:t xml:space="preserve"> </w:t>
            </w:r>
            <w:r w:rsidR="00FD2B19" w:rsidRPr="00FD2B19">
              <w:rPr>
                <w:sz w:val="20"/>
                <w:szCs w:val="20"/>
                <w:lang w:eastAsia="zh-CN"/>
              </w:rPr>
              <w:t xml:space="preserve">is </w:t>
            </w:r>
            <w:r w:rsidRPr="00FD2B19">
              <w:rPr>
                <w:sz w:val="20"/>
                <w:szCs w:val="20"/>
                <w:lang w:eastAsia="zh-CN"/>
              </w:rPr>
              <w:t xml:space="preserve">equal to the number of configured CCs or </w:t>
            </w:r>
            <w:r w:rsidR="00FD2B19" w:rsidRPr="00FD2B19">
              <w:rPr>
                <w:sz w:val="20"/>
                <w:szCs w:val="20"/>
                <w:lang w:eastAsia="zh-CN"/>
              </w:rPr>
              <w:t xml:space="preserve">the UE reported PDCCH blind detection capability. </w:t>
            </w:r>
            <w:r w:rsidR="00FD2B19">
              <w:rPr>
                <w:sz w:val="20"/>
                <w:szCs w:val="20"/>
                <w:lang w:eastAsia="zh-CN"/>
              </w:rPr>
              <w:t>This should be clarified</w:t>
            </w:r>
            <w:r w:rsidR="00FD2B19" w:rsidRPr="00FD2B19">
              <w:rPr>
                <w:sz w:val="20"/>
                <w:szCs w:val="20"/>
                <w:lang w:eastAsia="zh-CN"/>
              </w:rPr>
              <w:t xml:space="preserve"> fr</w:t>
            </w:r>
            <w:r w:rsidR="00FD2B19">
              <w:rPr>
                <w:sz w:val="21"/>
                <w:lang w:eastAsia="zh-CN"/>
              </w:rPr>
              <w:t>om the specification</w:t>
            </w:r>
            <w:r w:rsidR="00B07429">
              <w:rPr>
                <w:sz w:val="21"/>
                <w:lang w:eastAsia="zh-CN"/>
              </w:rPr>
              <w:t xml:space="preserve"> point of view</w:t>
            </w:r>
            <w:r w:rsidR="00FD2B19">
              <w:rPr>
                <w:sz w:val="21"/>
                <w:lang w:eastAsia="zh-CN"/>
              </w:rPr>
              <w:t>.</w:t>
            </w:r>
          </w:p>
          <w:p w14:paraId="10874596" w14:textId="77777777" w:rsidR="00DB605B" w:rsidRDefault="00DB605B" w:rsidP="005155FE">
            <w:pPr>
              <w:spacing w:after="0"/>
              <w:rPr>
                <w:sz w:val="20"/>
                <w:szCs w:val="20"/>
                <w:lang w:eastAsia="zh-CN"/>
              </w:rPr>
            </w:pPr>
          </w:p>
          <w:p w14:paraId="52EA74AA" w14:textId="77777777" w:rsidR="00536EF1" w:rsidRDefault="00FD2B19" w:rsidP="00FD2B19">
            <w:pPr>
              <w:spacing w:after="0"/>
              <w:rPr>
                <w:sz w:val="20"/>
                <w:szCs w:val="20"/>
                <w:lang w:eastAsia="zh-CN"/>
              </w:rPr>
            </w:pPr>
            <w:r>
              <w:rPr>
                <w:sz w:val="20"/>
                <w:szCs w:val="20"/>
                <w:lang w:eastAsia="zh-CN"/>
              </w:rPr>
              <w:t xml:space="preserve">Reply to vivo: </w:t>
            </w:r>
          </w:p>
          <w:p w14:paraId="544E6066" w14:textId="30AF6974" w:rsidR="00FD2B19" w:rsidRDefault="00FD2B19" w:rsidP="00FD2B19">
            <w:pPr>
              <w:spacing w:after="0"/>
              <w:rPr>
                <w:sz w:val="20"/>
                <w:szCs w:val="20"/>
                <w:lang w:eastAsia="zh-CN"/>
              </w:rPr>
            </w:pPr>
            <w:r>
              <w:rPr>
                <w:sz w:val="20"/>
                <w:szCs w:val="20"/>
                <w:lang w:eastAsia="zh-CN"/>
              </w:rPr>
              <w:t xml:space="preserve">Originally we thought about the similar thing but then as </w:t>
            </w:r>
            <w:r w:rsidR="005B5CC7">
              <w:rPr>
                <w:sz w:val="20"/>
                <w:szCs w:val="20"/>
                <w:lang w:eastAsia="zh-CN"/>
              </w:rPr>
              <w:t xml:space="preserve">Zichao </w:t>
            </w:r>
            <w:r>
              <w:rPr>
                <w:sz w:val="20"/>
                <w:szCs w:val="20"/>
                <w:lang w:eastAsia="zh-CN"/>
              </w:rPr>
              <w:t xml:space="preserve">correctly pointed out, a UE capability reporting shall not be dependent on </w:t>
            </w:r>
            <w:r w:rsidR="00536EF1">
              <w:rPr>
                <w:sz w:val="20"/>
                <w:szCs w:val="20"/>
                <w:lang w:eastAsia="zh-CN"/>
              </w:rPr>
              <w:t>configuration.</w:t>
            </w:r>
            <w:r w:rsidR="00B07429">
              <w:rPr>
                <w:sz w:val="20"/>
                <w:szCs w:val="20"/>
                <w:lang w:eastAsia="zh-CN"/>
              </w:rPr>
              <w:t xml:space="preserve"> Therefore, we think it may be more reasonable that “</w:t>
            </w:r>
            <w:r w:rsidR="00B07429" w:rsidRPr="00B07429">
              <w:rPr>
                <w:sz w:val="20"/>
                <w:lang w:eastAsia="ko-KR"/>
              </w:rPr>
              <w:t>when the UE is configured for carrier aggregation operation over more than 4 cells.</w:t>
            </w:r>
            <w:r w:rsidR="00B07429">
              <w:rPr>
                <w:sz w:val="20"/>
                <w:lang w:eastAsia="ko-KR"/>
              </w:rPr>
              <w:t>” is for “</w:t>
            </w:r>
            <w:r w:rsidR="00B07429" w:rsidRPr="00BD20F4">
              <w:rPr>
                <w:sz w:val="20"/>
                <w:lang w:eastAsia="ko-KR"/>
              </w:rPr>
              <w:t>a maximum number of PDCCH candidates the UE can monitor per slot</w:t>
            </w:r>
            <w:r w:rsidR="00B07429">
              <w:rPr>
                <w:sz w:val="20"/>
                <w:lang w:eastAsia="ko-KR"/>
              </w:rPr>
              <w:t xml:space="preserve">”. As a consequence, </w:t>
            </w:r>
            <w:r w:rsidR="00536EF1">
              <w:rPr>
                <w:sz w:val="20"/>
                <w:szCs w:val="20"/>
                <w:lang w:eastAsia="zh-CN"/>
              </w:rPr>
              <w:t>the</w:t>
            </w:r>
            <w:r w:rsidR="005B5CC7">
              <w:rPr>
                <w:sz w:val="20"/>
                <w:szCs w:val="20"/>
                <w:lang w:eastAsia="zh-CN"/>
              </w:rPr>
              <w:t>re</w:t>
            </w:r>
            <w:r w:rsidR="00536EF1">
              <w:rPr>
                <w:sz w:val="20"/>
                <w:szCs w:val="20"/>
                <w:lang w:eastAsia="zh-CN"/>
              </w:rPr>
              <w:t xml:space="preserve"> </w:t>
            </w:r>
            <w:r w:rsidR="00B07429">
              <w:rPr>
                <w:sz w:val="20"/>
                <w:szCs w:val="20"/>
                <w:lang w:eastAsia="zh-CN"/>
              </w:rPr>
              <w:t>will be</w:t>
            </w:r>
            <w:r w:rsidR="005B5CC7">
              <w:rPr>
                <w:sz w:val="20"/>
                <w:szCs w:val="20"/>
                <w:lang w:eastAsia="zh-CN"/>
              </w:rPr>
              <w:t xml:space="preserve"> an</w:t>
            </w:r>
            <w:r w:rsidR="00536EF1">
              <w:rPr>
                <w:sz w:val="20"/>
                <w:szCs w:val="20"/>
                <w:lang w:eastAsia="zh-CN"/>
              </w:rPr>
              <w:t xml:space="preserve"> issue </w:t>
            </w:r>
            <w:r w:rsidR="005B5CC7">
              <w:rPr>
                <w:sz w:val="20"/>
                <w:szCs w:val="20"/>
                <w:lang w:eastAsia="zh-CN"/>
              </w:rPr>
              <w:t>on</w:t>
            </w:r>
            <w:r w:rsidR="00536EF1">
              <w:rPr>
                <w:sz w:val="20"/>
                <w:szCs w:val="20"/>
                <w:lang w:eastAsia="zh-CN"/>
              </w:rPr>
              <w:t xml:space="preserve"> </w:t>
            </w:r>
            <w:r w:rsidR="00536EF1" w:rsidRPr="00536EF1">
              <w:rPr>
                <w:rFonts w:eastAsiaTheme="minorEastAsia"/>
                <w:sz w:val="20"/>
                <w:szCs w:val="20"/>
                <w:lang w:eastAsia="zh-CN"/>
              </w:rPr>
              <w:t xml:space="preserve">whether the UE reported PDCCH blind detection capability should be used when </w:t>
            </w:r>
            <w:r w:rsidR="00536EF1" w:rsidRPr="00536EF1">
              <w:rPr>
                <w:rFonts w:eastAsia="DengXian"/>
                <w:sz w:val="20"/>
                <w:szCs w:val="20"/>
                <w:lang w:eastAsia="ja-JP"/>
              </w:rPr>
              <w:t>a UE reports the capability of supporting more than 4 CCs but is configured with no more than 4 CCs as explained in section 3.</w:t>
            </w:r>
          </w:p>
          <w:p w14:paraId="05DEED9D" w14:textId="77777777" w:rsidR="00FD2B19" w:rsidRPr="005B5CC7" w:rsidRDefault="00FD2B19" w:rsidP="005155FE">
            <w:pPr>
              <w:spacing w:after="0"/>
              <w:rPr>
                <w:sz w:val="20"/>
                <w:szCs w:val="20"/>
                <w:lang w:eastAsia="zh-CN"/>
              </w:rPr>
            </w:pPr>
          </w:p>
          <w:p w14:paraId="5EB855C9" w14:textId="08F0AC88" w:rsidR="00FD2B19" w:rsidRDefault="00DB605B" w:rsidP="005155FE">
            <w:pPr>
              <w:spacing w:after="0"/>
              <w:rPr>
                <w:sz w:val="20"/>
                <w:szCs w:val="20"/>
                <w:lang w:eastAsia="zh-CN"/>
              </w:rPr>
            </w:pPr>
            <w:r>
              <w:rPr>
                <w:sz w:val="20"/>
                <w:szCs w:val="20"/>
                <w:lang w:eastAsia="zh-CN"/>
              </w:rPr>
              <w:t xml:space="preserve">Reply to QC: </w:t>
            </w:r>
          </w:p>
          <w:p w14:paraId="30854D21" w14:textId="3A5ECBBD" w:rsidR="00DB605B" w:rsidRDefault="00DB605B" w:rsidP="005155FE">
            <w:pPr>
              <w:spacing w:after="0"/>
              <w:rPr>
                <w:sz w:val="20"/>
                <w:szCs w:val="20"/>
                <w:lang w:eastAsia="zh-CN"/>
              </w:rPr>
            </w:pPr>
            <w:r>
              <w:rPr>
                <w:sz w:val="20"/>
                <w:szCs w:val="20"/>
                <w:lang w:eastAsia="zh-CN"/>
              </w:rPr>
              <w:t xml:space="preserve">The reason for the change is not because there is a confusion about UE capability reporting. A UE shall report the PDCCH blind detection capability as long as it is report the capability of supporting more than 4 CCs. This should be clear from the RAN2 LS </w:t>
            </w:r>
            <w:r w:rsidR="00536EF1">
              <w:rPr>
                <w:sz w:val="20"/>
                <w:szCs w:val="20"/>
                <w:lang w:eastAsia="zh-CN"/>
              </w:rPr>
              <w:t xml:space="preserve">as </w:t>
            </w:r>
            <w:r>
              <w:rPr>
                <w:sz w:val="20"/>
                <w:szCs w:val="20"/>
                <w:lang w:eastAsia="zh-CN"/>
              </w:rPr>
              <w:t>listed in Section 2. The quoted specification text is about reporting not about how this capability is u</w:t>
            </w:r>
            <w:r w:rsidR="00FD2B19">
              <w:rPr>
                <w:sz w:val="20"/>
                <w:szCs w:val="20"/>
                <w:lang w:eastAsia="zh-CN"/>
              </w:rPr>
              <w:t xml:space="preserve">sed. If the </w:t>
            </w:r>
            <w:r w:rsidR="00536EF1">
              <w:rPr>
                <w:sz w:val="20"/>
                <w:szCs w:val="20"/>
                <w:lang w:eastAsia="zh-CN"/>
              </w:rPr>
              <w:t>comment</w:t>
            </w:r>
            <w:r w:rsidR="00FD2B19">
              <w:rPr>
                <w:sz w:val="20"/>
                <w:szCs w:val="20"/>
                <w:lang w:eastAsia="zh-CN"/>
              </w:rPr>
              <w:t xml:space="preserve"> is to say a UE shall only use a capability corresponding to the number of configured CCs when the number of configured CCs is no more than 4. The following </w:t>
            </w:r>
            <w:r w:rsidR="00536EF1">
              <w:rPr>
                <w:sz w:val="20"/>
                <w:szCs w:val="20"/>
                <w:lang w:eastAsia="zh-CN"/>
              </w:rPr>
              <w:t>can be considered</w:t>
            </w:r>
            <w:r w:rsidR="005C08A6">
              <w:rPr>
                <w:sz w:val="20"/>
                <w:szCs w:val="20"/>
                <w:lang w:eastAsia="zh-CN"/>
              </w:rPr>
              <w:t xml:space="preserve">. I </w:t>
            </w:r>
            <w:r w:rsidR="006B4DEB">
              <w:rPr>
                <w:sz w:val="20"/>
                <w:szCs w:val="20"/>
                <w:lang w:eastAsia="zh-CN"/>
              </w:rPr>
              <w:t>think</w:t>
            </w:r>
            <w:r w:rsidR="005C08A6">
              <w:rPr>
                <w:sz w:val="20"/>
                <w:szCs w:val="20"/>
                <w:lang w:eastAsia="zh-CN"/>
              </w:rPr>
              <w:t xml:space="preserve"> Nokia mentioned similar comments during the preparation phase</w:t>
            </w:r>
          </w:p>
          <w:p w14:paraId="10A60738" w14:textId="77777777" w:rsidR="00FD2B19" w:rsidRDefault="00FD2B19" w:rsidP="005155FE">
            <w:pPr>
              <w:spacing w:after="0"/>
              <w:rPr>
                <w:sz w:val="20"/>
                <w:szCs w:val="20"/>
                <w:lang w:eastAsia="zh-CN"/>
              </w:rPr>
            </w:pPr>
          </w:p>
          <w:p w14:paraId="45E47AA9" w14:textId="3E391AE1" w:rsidR="00536EF1" w:rsidRDefault="00536EF1" w:rsidP="005155FE">
            <w:pPr>
              <w:spacing w:after="0"/>
              <w:rPr>
                <w:sz w:val="20"/>
                <w:szCs w:val="20"/>
                <w:lang w:eastAsia="zh-CN"/>
              </w:rPr>
            </w:pPr>
            <w:r w:rsidRPr="00536EF1">
              <w:rPr>
                <w:noProof/>
                <w:sz w:val="20"/>
                <w:szCs w:val="20"/>
                <w:lang w:eastAsia="ko-KR"/>
              </w:rPr>
              <mc:AlternateContent>
                <mc:Choice Requires="wps">
                  <w:drawing>
                    <wp:inline distT="0" distB="0" distL="0" distR="0" wp14:anchorId="57AB867B" wp14:editId="4B4531CC">
                      <wp:extent cx="3979469" cy="1404620"/>
                      <wp:effectExtent l="0" t="0" r="21590" b="1079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04620"/>
                              </a:xfrm>
                              <a:prstGeom prst="rect">
                                <a:avLst/>
                              </a:prstGeom>
                              <a:solidFill>
                                <a:srgbClr val="FFFFFF"/>
                              </a:solidFill>
                              <a:ln w="9525">
                                <a:solidFill>
                                  <a:srgbClr val="000000"/>
                                </a:solidFill>
                                <a:miter lim="800000"/>
                                <a:headEnd/>
                                <a:tailEnd/>
                              </a:ln>
                            </wps:spPr>
                            <wps:txbx>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8" o:title=""/>
                                      </v:shape>
                                      <o:OLEObject Type="Embed" ProgID="Equation.3" ShapeID="_x0000_i1062" DrawAspect="Content" ObjectID="_1683133510" r:id="rId54"/>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4" type="#_x0000_t75" alt="" style="width:20.55pt;height:20.55pt;mso-width-percent:0;mso-height-percent:0;mso-width-percent:0;mso-height-percent:0" o:ole="">
                                        <v:imagedata r:id="rId8" o:title=""/>
                                      </v:shape>
                                      <o:OLEObject Type="Embed" ProgID="Equation.3" ShapeID="_x0000_i1064" DrawAspect="Content" ObjectID="_1683133511" r:id="rId55"/>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6" type="#_x0000_t75" alt="" style="width:20.55pt;height:20.55pt;mso-width-percent:0;mso-height-percent:0;mso-width-percent:0;mso-height-percent:0" o:ole="">
                                        <v:imagedata r:id="rId8" o:title=""/>
                                      </v:shape>
                                      <o:OLEObject Type="Embed" ProgID="Equation.3" ShapeID="_x0000_i1066" DrawAspect="Content" ObjectID="_1683133512" r:id="rId56"/>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57AB867B" id="_x0000_s1032" type="#_x0000_t202" style="width:31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">
                      <v:textbox style="mso-fit-shape-to-text:t">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8" o:title=""/>
                                </v:shape>
                                <o:OLEObject Type="Embed" ProgID="Equation.3" ShapeID="_x0000_i1062" DrawAspect="Content" ObjectID="_1683133510" r:id="rId57"/>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4" type="#_x0000_t75" alt="" style="width:20.55pt;height:20.55pt;mso-width-percent:0;mso-height-percent:0;mso-width-percent:0;mso-height-percent:0" o:ole="">
                                  <v:imagedata r:id="rId8" o:title=""/>
                                </v:shape>
                                <o:OLEObject Type="Embed" ProgID="Equation.3" ShapeID="_x0000_i1064" DrawAspect="Content" ObjectID="_1683133511" r:id="rId58"/>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6" type="#_x0000_t75" alt="" style="width:20.55pt;height:20.55pt;mso-width-percent:0;mso-height-percent:0;mso-width-percent:0;mso-height-percent:0" o:ole="">
                                  <v:imagedata r:id="rId8" o:title=""/>
                                </v:shape>
                                <o:OLEObject Type="Embed" ProgID="Equation.3" ShapeID="_x0000_i1066" DrawAspect="Content" ObjectID="_1683133512" r:id="rId59"/>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6ED07940" w14:textId="77777777" w:rsidR="006B4DEB" w:rsidRDefault="006B4DEB" w:rsidP="005155FE">
            <w:pPr>
              <w:spacing w:after="0"/>
              <w:rPr>
                <w:sz w:val="20"/>
                <w:szCs w:val="20"/>
                <w:lang w:eastAsia="zh-CN"/>
              </w:rPr>
            </w:pPr>
          </w:p>
          <w:p w14:paraId="4BD7CBBC" w14:textId="4E675FBB" w:rsidR="00DB605B" w:rsidRDefault="006B4DEB" w:rsidP="005155FE">
            <w:pPr>
              <w:spacing w:after="0"/>
              <w:rPr>
                <w:sz w:val="20"/>
                <w:szCs w:val="20"/>
                <w:lang w:eastAsia="zh-CN"/>
              </w:rPr>
            </w:pPr>
            <w:r>
              <w:rPr>
                <w:sz w:val="20"/>
                <w:szCs w:val="20"/>
                <w:lang w:eastAsia="zh-CN"/>
              </w:rPr>
              <w:t>Our view is that there is no practical difference given that the</w:t>
            </w:r>
            <w:r w:rsidRPr="006B4DEB">
              <w:rPr>
                <w:sz w:val="20"/>
                <w:szCs w:val="20"/>
                <w:lang w:eastAsia="zh-CN"/>
              </w:rPr>
              <w:t xml:space="preserve"> UE </w:t>
            </w:r>
            <w:r>
              <w:rPr>
                <w:sz w:val="20"/>
                <w:szCs w:val="20"/>
                <w:lang w:eastAsia="zh-CN"/>
              </w:rPr>
              <w:t xml:space="preserve">will </w:t>
            </w:r>
            <w:r w:rsidRPr="006B4DEB">
              <w:rPr>
                <w:rFonts w:eastAsiaTheme="minorEastAsia"/>
                <w:sz w:val="20"/>
                <w:szCs w:val="20"/>
                <w:lang w:eastAsia="zh-CN"/>
              </w:rPr>
              <w:t>use</w:t>
            </w:r>
            <w:r>
              <w:rPr>
                <w:rFonts w:eastAsiaTheme="minorEastAsia"/>
                <w:sz w:val="20"/>
                <w:szCs w:val="20"/>
                <w:lang w:eastAsia="zh-CN"/>
              </w:rPr>
              <w:t xml:space="preserve"> </w:t>
            </w:r>
            <m:oMath>
              <m:sSubSup>
                <m:sSubSupPr>
                  <m:ctrlPr>
                    <w:rPr>
                      <w:rFonts w:ascii="Cambria Math" w:eastAsia="DengXian" w:hAnsi="Cambria Math"/>
                      <w:sz w:val="20"/>
                      <w:lang w:eastAsia="ja-JP"/>
                    </w:rPr>
                  </m:ctrlPr>
                </m:sSubSupPr>
                <m:e>
                  <m:r>
                    <w:rPr>
                      <w:rFonts w:ascii="Cambria Math" w:eastAsia="DengXian" w:hAnsi="Cambria Math"/>
                      <w:sz w:val="20"/>
                      <w:lang w:eastAsia="ja-JP"/>
                    </w:rPr>
                    <m:t>N</m:t>
                  </m:r>
                </m:e>
                <m:sub>
                  <m:r>
                    <w:rPr>
                      <w:rFonts w:ascii="Cambria Math" w:eastAsia="DengXian" w:hAnsi="Cambria Math"/>
                      <w:sz w:val="20"/>
                      <w:lang w:eastAsia="ja-JP"/>
                    </w:rPr>
                    <m:t>cells</m:t>
                  </m:r>
                </m:sub>
                <m:sup>
                  <m:r>
                    <w:rPr>
                      <w:rFonts w:ascii="Cambria Math" w:eastAsia="DengXian" w:hAnsi="Cambria Math"/>
                      <w:sz w:val="20"/>
                      <w:lang w:eastAsia="ja-JP"/>
                    </w:rPr>
                    <m:t>cap</m:t>
                  </m:r>
                </m:sup>
              </m:sSubSup>
            </m:oMath>
            <w:r w:rsidRPr="00652AC4">
              <w:rPr>
                <w:rFonts w:eastAsia="DengXian"/>
                <w:lang w:eastAsia="ja-JP"/>
              </w:rPr>
              <w:t xml:space="preserve"> </w:t>
            </w:r>
            <w:r w:rsidRPr="006B4DEB">
              <w:rPr>
                <w:rFonts w:eastAsiaTheme="minorEastAsia"/>
                <w:sz w:val="20"/>
                <w:szCs w:val="20"/>
                <w:lang w:eastAsia="zh-CN"/>
              </w:rPr>
              <w:t xml:space="preserve"> to determine the upper bound for the monitored PDCCH candidates and non-overlapping CCEs per slot for each DL BWP</w:t>
            </w:r>
            <w:r>
              <w:rPr>
                <w:rFonts w:eastAsiaTheme="minorEastAsia"/>
                <w:sz w:val="20"/>
                <w:szCs w:val="20"/>
                <w:lang w:eastAsia="zh-CN"/>
              </w:rPr>
              <w:t>.</w:t>
            </w:r>
          </w:p>
          <w:p w14:paraId="236820A6" w14:textId="0681DCB7" w:rsidR="006B4DEB" w:rsidRPr="00004E89" w:rsidRDefault="006B4DEB" w:rsidP="005155FE">
            <w:pPr>
              <w:spacing w:after="0"/>
              <w:rPr>
                <w:sz w:val="20"/>
                <w:szCs w:val="20"/>
                <w:lang w:eastAsia="zh-CN"/>
              </w:rPr>
            </w:pPr>
          </w:p>
        </w:tc>
      </w:tr>
      <w:tr w:rsidR="008D0089" w:rsidRPr="00004E89" w14:paraId="3259A2E3" w14:textId="77777777" w:rsidTr="00597F65">
        <w:trPr>
          <w:trHeight w:val="20"/>
        </w:trPr>
        <w:tc>
          <w:tcPr>
            <w:tcW w:w="807" w:type="pct"/>
            <w:vAlign w:val="center"/>
          </w:tcPr>
          <w:p w14:paraId="74208E50" w14:textId="6EAF0B58" w:rsidR="008D0089" w:rsidRDefault="008D0089" w:rsidP="005155FE">
            <w:pPr>
              <w:spacing w:after="0"/>
              <w:jc w:val="center"/>
              <w:rPr>
                <w:sz w:val="20"/>
                <w:szCs w:val="20"/>
              </w:rPr>
            </w:pPr>
            <w:r>
              <w:rPr>
                <w:rFonts w:hint="eastAsia"/>
                <w:sz w:val="20"/>
                <w:szCs w:val="20"/>
              </w:rPr>
              <w:lastRenderedPageBreak/>
              <w:t>Samsung</w:t>
            </w:r>
          </w:p>
        </w:tc>
        <w:tc>
          <w:tcPr>
            <w:tcW w:w="789" w:type="pct"/>
          </w:tcPr>
          <w:p w14:paraId="20009211" w14:textId="2E98D8E8" w:rsidR="008D0089" w:rsidRDefault="008D0089" w:rsidP="005155FE">
            <w:pPr>
              <w:spacing w:after="0"/>
              <w:rPr>
                <w:sz w:val="20"/>
                <w:szCs w:val="20"/>
                <w:lang w:eastAsia="zh-CN"/>
              </w:rPr>
            </w:pPr>
            <w:r>
              <w:rPr>
                <w:rFonts w:hint="eastAsia"/>
                <w:sz w:val="20"/>
                <w:szCs w:val="20"/>
                <w:lang w:eastAsia="zh-CN"/>
              </w:rPr>
              <w:t>No</w:t>
            </w:r>
          </w:p>
        </w:tc>
        <w:tc>
          <w:tcPr>
            <w:tcW w:w="3403" w:type="pct"/>
            <w:vAlign w:val="center"/>
          </w:tcPr>
          <w:p w14:paraId="768BA0F1" w14:textId="5042BED9" w:rsidR="008D0089" w:rsidRPr="003B5536" w:rsidRDefault="008D0089" w:rsidP="008D0089">
            <w:pPr>
              <w:pStyle w:val="B1"/>
              <w:ind w:leftChars="50" w:left="110" w:firstLine="0"/>
              <w:jc w:val="both"/>
              <w:rPr>
                <w:lang w:val="en-US" w:eastAsia="ko-KR"/>
              </w:rPr>
            </w:pPr>
            <w:r>
              <w:rPr>
                <w:rFonts w:hint="eastAsia"/>
              </w:rPr>
              <w:t>We second ZTE</w:t>
            </w:r>
            <w:r w:rsidR="00B077F6">
              <w:t xml:space="preserve">’s </w:t>
            </w:r>
            <w:r w:rsidR="00B077F6">
              <w:rPr>
                <w:lang w:val="en-US"/>
              </w:rPr>
              <w:t>analysis</w:t>
            </w:r>
            <w:r w:rsidR="001A43A1">
              <w:rPr>
                <w:lang w:val="en-US"/>
              </w:rPr>
              <w:t xml:space="preserve"> and QC’s argument</w:t>
            </w:r>
            <w:r>
              <w:rPr>
                <w:lang w:val="en-US"/>
              </w:rPr>
              <w:t>.</w:t>
            </w:r>
            <w:r>
              <w:t xml:space="preserve"> </w:t>
            </w:r>
            <w:r>
              <w:rPr>
                <w:lang w:val="en-US"/>
              </w:rPr>
              <w:t>Actually,</w:t>
            </w:r>
            <w:r>
              <w:t xml:space="preserve"> we raised the same point in the last meeting. If the UE is configured for not more than 4 CCs, this  </w:t>
            </w:r>
            <w:r w:rsidR="001F47EC" w:rsidRPr="00991752">
              <w:rPr>
                <w:noProof/>
                <w:position w:val="-26"/>
                <w:highlight w:val="yellow"/>
              </w:rPr>
              <w:object w:dxaOrig="1359" w:dyaOrig="600" w14:anchorId="39A12816">
                <v:shape id="_x0000_i1067" type="#_x0000_t75" alt="" style="width:64.55pt;height:31.45pt;mso-width-percent:0;mso-height-percent:0;mso-width-percent:0;mso-height-percent:0" o:ole="">
                  <v:imagedata r:id="rId19" o:title=""/>
                </v:shape>
                <o:OLEObject Type="Embed" ProgID="Equation.3" ShapeID="_x0000_i1067" DrawAspect="Content" ObjectID="_1683133475" r:id="rId60"/>
              </w:object>
            </w:r>
            <w:r w:rsidRPr="00991752">
              <w:rPr>
                <w:highlight w:val="yellow"/>
              </w:rPr>
              <w:t>,</w:t>
            </w:r>
            <w:r>
              <w:t xml:space="preserve"> condition always holds whether the UE reported </w:t>
            </w:r>
            <w:r w:rsidRPr="00652AC4">
              <w:rPr>
                <w:i/>
              </w:rPr>
              <w:t>pdcch-BlindDetectionCA</w:t>
            </w:r>
            <w:r>
              <w:rPr>
                <w:i/>
                <w:lang w:val="en-US"/>
              </w:rPr>
              <w:t xml:space="preserve"> </w:t>
            </w:r>
            <w:r w:rsidRPr="003B5536">
              <w:t>or not</w:t>
            </w:r>
            <w:r>
              <w:rPr>
                <w:lang w:val="en-US"/>
              </w:rPr>
              <w:t xml:space="preserve">. This means the reported capability </w:t>
            </w:r>
            <w:r w:rsidRPr="00652AC4">
              <w:rPr>
                <w:i/>
              </w:rPr>
              <w:t>pdcch-BlindDetectionCA</w:t>
            </w:r>
            <w:r>
              <w:rPr>
                <w:i/>
                <w:lang w:val="en-US"/>
              </w:rPr>
              <w:t xml:space="preserve"> </w:t>
            </w:r>
            <w:r w:rsidRPr="003B5536">
              <w:rPr>
                <w:lang w:val="en-US"/>
              </w:rPr>
              <w:t>is relevant (have effect)</w:t>
            </w:r>
            <w:r>
              <w:rPr>
                <w:lang w:val="en-US"/>
              </w:rPr>
              <w:t xml:space="preserve"> only </w:t>
            </w:r>
            <w:r>
              <w:rPr>
                <w:lang w:val="en-US"/>
              </w:rPr>
              <w:lastRenderedPageBreak/>
              <w:t xml:space="preserve">when the UE is configured with more than 4 CCs. The text the CR is proposing to be deleted gives this information. We agreed in the last meeting that the UE being configured with more than 4 cells is not a precondition for reporting of </w:t>
            </w:r>
            <w:r w:rsidRPr="00652AC4">
              <w:rPr>
                <w:i/>
              </w:rPr>
              <w:t>pdcch-BlindDetectionCA</w:t>
            </w:r>
            <w:r>
              <w:rPr>
                <w:i/>
                <w:lang w:val="en-US"/>
              </w:rPr>
              <w:t xml:space="preserve"> </w:t>
            </w:r>
            <w:r w:rsidRPr="008D0089">
              <w:rPr>
                <w:lang w:val="en-US"/>
              </w:rPr>
              <w:t>then there is no contradiction.</w:t>
            </w:r>
            <w:r>
              <w:rPr>
                <w:i/>
                <w:lang w:val="en-US"/>
              </w:rPr>
              <w:t xml:space="preserve"> </w:t>
            </w:r>
            <w:r>
              <w:rPr>
                <w:lang w:val="en-US"/>
              </w:rPr>
              <w:t xml:space="preserve"> </w:t>
            </w:r>
          </w:p>
          <w:p w14:paraId="50F06B85" w14:textId="77777777" w:rsidR="008D0089" w:rsidRPr="008D0089" w:rsidRDefault="008D0089" w:rsidP="005155FE">
            <w:pPr>
              <w:spacing w:after="0"/>
              <w:rPr>
                <w:sz w:val="20"/>
                <w:szCs w:val="20"/>
                <w:lang w:eastAsia="zh-CN"/>
              </w:rPr>
            </w:pPr>
          </w:p>
        </w:tc>
      </w:tr>
      <w:tr w:rsidR="003F2F6E" w:rsidRPr="00004E89" w14:paraId="2D8E2E80" w14:textId="77777777" w:rsidTr="00597F65">
        <w:trPr>
          <w:trHeight w:val="20"/>
        </w:trPr>
        <w:tc>
          <w:tcPr>
            <w:tcW w:w="807" w:type="pct"/>
            <w:vAlign w:val="center"/>
          </w:tcPr>
          <w:p w14:paraId="0EA53AF6" w14:textId="1D246518" w:rsidR="003F2F6E" w:rsidRDefault="003F2F6E" w:rsidP="005155FE">
            <w:pPr>
              <w:spacing w:after="0"/>
              <w:jc w:val="center"/>
              <w:rPr>
                <w:sz w:val="20"/>
                <w:szCs w:val="20"/>
              </w:rPr>
            </w:pPr>
            <w:r>
              <w:rPr>
                <w:sz w:val="20"/>
                <w:szCs w:val="20"/>
              </w:rPr>
              <w:lastRenderedPageBreak/>
              <w:t xml:space="preserve">Apple </w:t>
            </w:r>
          </w:p>
        </w:tc>
        <w:tc>
          <w:tcPr>
            <w:tcW w:w="789" w:type="pct"/>
          </w:tcPr>
          <w:p w14:paraId="73D3A59D" w14:textId="77777777" w:rsidR="003F2F6E" w:rsidRDefault="003F2F6E" w:rsidP="005155FE">
            <w:pPr>
              <w:spacing w:after="0"/>
              <w:rPr>
                <w:sz w:val="20"/>
                <w:szCs w:val="20"/>
                <w:lang w:eastAsia="zh-CN"/>
              </w:rPr>
            </w:pPr>
          </w:p>
        </w:tc>
        <w:tc>
          <w:tcPr>
            <w:tcW w:w="3403" w:type="pct"/>
            <w:vAlign w:val="center"/>
          </w:tcPr>
          <w:p w14:paraId="63DEE56D" w14:textId="62C4B0E1" w:rsidR="003F2F6E" w:rsidRDefault="003F2F6E" w:rsidP="008D0089">
            <w:pPr>
              <w:pStyle w:val="B1"/>
              <w:ind w:leftChars="50" w:left="110" w:firstLine="0"/>
              <w:jc w:val="both"/>
              <w:rPr>
                <w:lang w:val="en-US"/>
              </w:rPr>
            </w:pPr>
            <w:r>
              <w:rPr>
                <w:lang w:val="en-US"/>
              </w:rPr>
              <w:t xml:space="preserve">First, we would like to clarify our understanding on the current specification below: </w:t>
            </w:r>
          </w:p>
          <w:p w14:paraId="5BA02C02" w14:textId="77777777" w:rsidR="003F2F6E" w:rsidRPr="00077BEE" w:rsidRDefault="003F2F6E" w:rsidP="003F2F6E">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w:t>
            </w:r>
            <w:r w:rsidRPr="003F2F6E">
              <w:rPr>
                <w:i/>
                <w:iCs/>
                <w:sz w:val="20"/>
                <w:szCs w:val="20"/>
                <w:highlight w:val="yellow"/>
                <w:lang w:eastAsia="ko-KR"/>
              </w:rPr>
              <w:t>a maximum number of PDCCH candidates the UE can monitor per slot</w:t>
            </w:r>
            <w:r w:rsidRPr="003F2F6E">
              <w:rPr>
                <w:i/>
                <w:iCs/>
                <w:sz w:val="20"/>
                <w:szCs w:val="20"/>
                <w:lang w:eastAsia="ko-KR"/>
              </w:rPr>
              <w:t xml:space="preserve"> </w:t>
            </w:r>
            <w:r w:rsidRPr="003F2F6E">
              <w:rPr>
                <w:i/>
                <w:iCs/>
                <w:sz w:val="20"/>
                <w:szCs w:val="20"/>
                <w:highlight w:val="cyan"/>
                <w:lang w:eastAsia="ko-KR"/>
              </w:rPr>
              <w:t>when the UE is configured for carrier aggregation operation over more than 4 cells.</w:t>
            </w:r>
          </w:p>
          <w:p w14:paraId="47E85A16" w14:textId="77777777" w:rsidR="003F2F6E" w:rsidRDefault="003F2F6E" w:rsidP="008D0089">
            <w:pPr>
              <w:pStyle w:val="B1"/>
              <w:ind w:leftChars="50" w:left="110" w:firstLine="0"/>
              <w:jc w:val="both"/>
              <w:rPr>
                <w:lang w:val="en-US"/>
              </w:rPr>
            </w:pPr>
            <w:r>
              <w:rPr>
                <w:lang w:val="en-US"/>
              </w:rPr>
              <w:t>Our understanding is a bit different with Vivo’s. Our interpretation is that:</w:t>
            </w:r>
          </w:p>
          <w:p w14:paraId="791DADC2" w14:textId="77777777" w:rsidR="003F2F6E" w:rsidRDefault="003F2F6E" w:rsidP="003F2F6E">
            <w:pPr>
              <w:pStyle w:val="B1"/>
              <w:numPr>
                <w:ilvl w:val="0"/>
                <w:numId w:val="33"/>
              </w:numPr>
              <w:jc w:val="both"/>
              <w:rPr>
                <w:lang w:val="en-US"/>
              </w:rPr>
            </w:pPr>
            <w:r>
              <w:rPr>
                <w:lang w:val="en-US"/>
              </w:rPr>
              <w:t xml:space="preserve">UE always reports ‘the maximum number of PDCCH candidates the UE can monitor per slot’ when it supports CA with larger than 4 CCs. </w:t>
            </w:r>
          </w:p>
          <w:p w14:paraId="043B5F1C" w14:textId="77777777" w:rsidR="003F2F6E" w:rsidRDefault="003F2F6E" w:rsidP="003F2F6E">
            <w:pPr>
              <w:pStyle w:val="B1"/>
              <w:numPr>
                <w:ilvl w:val="0"/>
                <w:numId w:val="33"/>
              </w:numPr>
              <w:jc w:val="both"/>
              <w:rPr>
                <w:lang w:val="en-US"/>
              </w:rPr>
            </w:pPr>
            <w:r>
              <w:rPr>
                <w:lang w:val="en-US"/>
              </w:rPr>
              <w:t xml:space="preserve">The </w:t>
            </w:r>
            <w:r w:rsidRPr="003F2F6E">
              <w:rPr>
                <w:highlight w:val="cyan"/>
                <w:lang w:val="en-US"/>
              </w:rPr>
              <w:t>cyan</w:t>
            </w:r>
            <w:r>
              <w:rPr>
                <w:lang w:val="en-US"/>
              </w:rPr>
              <w:t xml:space="preserve"> sentence just limits when the reported BD value is applied, i.e., it is applied when UE is configured with #CC more than 4, otherwise it is not applied. </w:t>
            </w:r>
          </w:p>
          <w:p w14:paraId="379AF55E" w14:textId="77777777" w:rsidR="003F2F6E" w:rsidRDefault="003F2F6E" w:rsidP="003F2F6E">
            <w:pPr>
              <w:pStyle w:val="B1"/>
              <w:numPr>
                <w:ilvl w:val="0"/>
                <w:numId w:val="33"/>
              </w:numPr>
              <w:jc w:val="both"/>
              <w:rPr>
                <w:lang w:val="en-US"/>
              </w:rPr>
            </w:pPr>
            <w:r>
              <w:rPr>
                <w:lang w:val="en-US"/>
              </w:rPr>
              <w:t xml:space="preserve">As one example, UE may report maximum number of PDCCH candidates per slot is 6 and it supports 10-CCs CA. While, according to current spec, this reported value is only applied when UE is configured with more than 4 CCs. </w:t>
            </w:r>
          </w:p>
          <w:p w14:paraId="1EDA25CE" w14:textId="77777777" w:rsidR="00C50858" w:rsidRDefault="003F2F6E" w:rsidP="003F2F6E">
            <w:pPr>
              <w:pStyle w:val="B1"/>
              <w:numPr>
                <w:ilvl w:val="0"/>
                <w:numId w:val="33"/>
              </w:numPr>
              <w:jc w:val="both"/>
              <w:rPr>
                <w:lang w:val="en-US"/>
              </w:rPr>
            </w:pPr>
            <w:r>
              <w:rPr>
                <w:lang w:val="en-US"/>
              </w:rPr>
              <w:t xml:space="preserve">With this interpretation, </w:t>
            </w:r>
            <w:r w:rsidR="00C50858">
              <w:rPr>
                <w:lang w:val="en-US"/>
              </w:rPr>
              <w:t>it seems</w:t>
            </w:r>
            <w:r>
              <w:rPr>
                <w:lang w:val="en-US"/>
              </w:rPr>
              <w:t xml:space="preserve"> current spec</w:t>
            </w:r>
            <w:r w:rsidR="00C50858">
              <w:rPr>
                <w:lang w:val="en-US"/>
              </w:rPr>
              <w:t xml:space="preserve"> is consistent</w:t>
            </w:r>
            <w:r>
              <w:rPr>
                <w:lang w:val="en-US"/>
              </w:rPr>
              <w:t xml:space="preserve">. </w:t>
            </w:r>
          </w:p>
          <w:p w14:paraId="1985655C" w14:textId="165EA02E" w:rsidR="003F2F6E" w:rsidRPr="00C50858" w:rsidRDefault="003F2F6E" w:rsidP="00C50858">
            <w:pPr>
              <w:pStyle w:val="B1"/>
              <w:numPr>
                <w:ilvl w:val="0"/>
                <w:numId w:val="33"/>
              </w:numPr>
              <w:jc w:val="both"/>
              <w:rPr>
                <w:lang w:val="en-US"/>
              </w:rPr>
            </w:pPr>
            <w:r>
              <w:rPr>
                <w:lang w:val="en-US"/>
              </w:rPr>
              <w:t xml:space="preserve">Note that </w:t>
            </w:r>
            <w:r w:rsidR="00EE4482">
              <w:rPr>
                <w:lang w:val="en-US"/>
              </w:rPr>
              <w:t>the sentence above</w:t>
            </w:r>
            <w:r>
              <w:rPr>
                <w:lang w:val="en-US"/>
              </w:rPr>
              <w:t xml:space="preserve"> does not mean UE reports maximum number of PDCCH candidates on condition that UE </w:t>
            </w:r>
            <w:r w:rsidRPr="00C50858">
              <w:rPr>
                <w:u w:val="single"/>
                <w:lang w:val="en-US"/>
              </w:rPr>
              <w:t>is configured with</w:t>
            </w:r>
            <w:r>
              <w:rPr>
                <w:lang w:val="en-US"/>
              </w:rPr>
              <w:t xml:space="preserve"> more than 4 CCs CA, instead</w:t>
            </w:r>
            <w:r w:rsidR="00EE4482">
              <w:rPr>
                <w:lang w:val="en-US"/>
              </w:rPr>
              <w:t xml:space="preserve"> limiting</w:t>
            </w:r>
            <w:r>
              <w:rPr>
                <w:lang w:val="en-US"/>
              </w:rPr>
              <w:t xml:space="preserve"> when the reported value is applied. </w:t>
            </w:r>
            <w:r w:rsidR="00C50858">
              <w:rPr>
                <w:lang w:val="en-US"/>
              </w:rPr>
              <w:t xml:space="preserve">We see some different understanding on this point. </w:t>
            </w:r>
          </w:p>
        </w:tc>
      </w:tr>
      <w:tr w:rsidR="00023B52" w:rsidRPr="00004E89" w14:paraId="631F1DF3" w14:textId="77777777" w:rsidTr="00597F65">
        <w:trPr>
          <w:trHeight w:val="20"/>
        </w:trPr>
        <w:tc>
          <w:tcPr>
            <w:tcW w:w="807" w:type="pct"/>
            <w:vAlign w:val="center"/>
          </w:tcPr>
          <w:p w14:paraId="66B6D9C0" w14:textId="759491F4" w:rsidR="00023B52" w:rsidRDefault="00023B52" w:rsidP="005155FE">
            <w:pPr>
              <w:spacing w:after="0"/>
              <w:jc w:val="center"/>
              <w:rPr>
                <w:sz w:val="20"/>
                <w:szCs w:val="20"/>
              </w:rPr>
            </w:pPr>
            <w:r>
              <w:rPr>
                <w:sz w:val="20"/>
                <w:szCs w:val="20"/>
              </w:rPr>
              <w:t>Intel</w:t>
            </w:r>
          </w:p>
        </w:tc>
        <w:tc>
          <w:tcPr>
            <w:tcW w:w="789" w:type="pct"/>
          </w:tcPr>
          <w:p w14:paraId="0FCC988F" w14:textId="074FCF93" w:rsidR="00023B52" w:rsidRDefault="00023B52" w:rsidP="005155FE">
            <w:pPr>
              <w:spacing w:after="0"/>
              <w:rPr>
                <w:sz w:val="20"/>
                <w:szCs w:val="20"/>
                <w:lang w:eastAsia="zh-CN"/>
              </w:rPr>
            </w:pPr>
            <w:r>
              <w:rPr>
                <w:sz w:val="20"/>
                <w:szCs w:val="20"/>
                <w:lang w:eastAsia="zh-CN"/>
              </w:rPr>
              <w:t>No</w:t>
            </w:r>
          </w:p>
        </w:tc>
        <w:tc>
          <w:tcPr>
            <w:tcW w:w="3403" w:type="pct"/>
            <w:vAlign w:val="center"/>
          </w:tcPr>
          <w:p w14:paraId="37055874" w14:textId="3CAEA741" w:rsidR="00023B52" w:rsidRDefault="00023B52" w:rsidP="008D0089">
            <w:pPr>
              <w:pStyle w:val="B1"/>
              <w:ind w:leftChars="50" w:left="110" w:firstLine="0"/>
              <w:jc w:val="both"/>
              <w:rPr>
                <w:lang w:val="en-US"/>
              </w:rPr>
            </w:pPr>
            <w:r>
              <w:rPr>
                <w:lang w:val="en-US"/>
              </w:rPr>
              <w:t xml:space="preserve">Same </w:t>
            </w:r>
            <w:r w:rsidR="00190FA3">
              <w:rPr>
                <w:lang w:val="en-US"/>
              </w:rPr>
              <w:t>understanding of the specs as explained</w:t>
            </w:r>
            <w:r>
              <w:rPr>
                <w:lang w:val="en-US"/>
              </w:rPr>
              <w:t xml:space="preserve"> by ZTE</w:t>
            </w:r>
            <w:r w:rsidR="0029285B">
              <w:rPr>
                <w:lang w:val="en-US"/>
              </w:rPr>
              <w:t xml:space="preserve"> and others</w:t>
            </w:r>
            <w:r>
              <w:rPr>
                <w:lang w:val="en-US"/>
              </w:rPr>
              <w:t xml:space="preserve">. </w:t>
            </w:r>
            <w:r w:rsidR="00190FA3">
              <w:rPr>
                <w:lang w:val="en-US"/>
              </w:rPr>
              <w:t xml:space="preserve">We do not see a </w:t>
            </w:r>
            <w:r w:rsidR="005B6E1A">
              <w:rPr>
                <w:lang w:val="en-US"/>
              </w:rPr>
              <w:t>change of specs is necessary - t</w:t>
            </w:r>
            <w:r>
              <w:rPr>
                <w:lang w:val="en-US"/>
              </w:rPr>
              <w:t xml:space="preserve">he </w:t>
            </w:r>
            <w:r w:rsidR="00A66A0E">
              <w:rPr>
                <w:lang w:val="en-US"/>
              </w:rPr>
              <w:t xml:space="preserve">text proposed to be deleted </w:t>
            </w:r>
            <w:r w:rsidR="005B6E1A">
              <w:rPr>
                <w:lang w:val="en-US"/>
              </w:rPr>
              <w:t xml:space="preserve">should be interpreted to </w:t>
            </w:r>
            <w:r w:rsidR="00A66A0E">
              <w:rPr>
                <w:lang w:val="en-US"/>
              </w:rPr>
              <w:t>define the condition when the capability is applied</w:t>
            </w:r>
            <w:r w:rsidR="005B6E1A">
              <w:rPr>
                <w:lang w:val="en-US"/>
              </w:rPr>
              <w:t xml:space="preserve">. </w:t>
            </w:r>
            <w:r w:rsidR="006F1E25">
              <w:rPr>
                <w:lang w:val="en-US"/>
              </w:rPr>
              <w:t xml:space="preserve">On the other hand, </w:t>
            </w:r>
            <w:r w:rsidR="001201A3">
              <w:rPr>
                <w:lang w:val="en-US"/>
              </w:rPr>
              <w:t xml:space="preserve">we do not </w:t>
            </w:r>
            <w:r w:rsidR="00312A20">
              <w:rPr>
                <w:lang w:val="en-US"/>
              </w:rPr>
              <w:t xml:space="preserve">see there would be an issue if the text is removed as well. </w:t>
            </w: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5155F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5155FE">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5155FE">
            <w:pPr>
              <w:spacing w:after="0"/>
              <w:rPr>
                <w:sz w:val="20"/>
                <w:szCs w:val="20"/>
              </w:rPr>
            </w:pPr>
          </w:p>
        </w:tc>
        <w:tc>
          <w:tcPr>
            <w:tcW w:w="3404" w:type="pct"/>
            <w:vAlign w:val="center"/>
          </w:tcPr>
          <w:p w14:paraId="42A85DA0" w14:textId="508EC134" w:rsidR="00597F65" w:rsidRPr="00004E89" w:rsidRDefault="00BF3DFC" w:rsidP="005155FE">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5155FE">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5155FE">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5155FE">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5155FE">
            <w:pPr>
              <w:spacing w:after="0"/>
              <w:jc w:val="center"/>
              <w:rPr>
                <w:sz w:val="20"/>
                <w:szCs w:val="20"/>
              </w:rPr>
            </w:pPr>
            <w:r>
              <w:rPr>
                <w:sz w:val="20"/>
                <w:szCs w:val="20"/>
              </w:rPr>
              <w:t>vivo</w:t>
            </w:r>
          </w:p>
        </w:tc>
        <w:tc>
          <w:tcPr>
            <w:tcW w:w="789" w:type="pct"/>
          </w:tcPr>
          <w:p w14:paraId="5C7ACEBE" w14:textId="7934D767" w:rsidR="00597F65" w:rsidRPr="00004E89" w:rsidRDefault="006D4AC8" w:rsidP="005155FE">
            <w:pPr>
              <w:spacing w:after="0"/>
              <w:rPr>
                <w:sz w:val="20"/>
                <w:szCs w:val="20"/>
              </w:rPr>
            </w:pPr>
            <w:r>
              <w:rPr>
                <w:sz w:val="20"/>
                <w:szCs w:val="20"/>
              </w:rPr>
              <w:t>OK</w:t>
            </w:r>
          </w:p>
        </w:tc>
        <w:tc>
          <w:tcPr>
            <w:tcW w:w="3404" w:type="pct"/>
            <w:vAlign w:val="center"/>
          </w:tcPr>
          <w:p w14:paraId="6E5A32E6" w14:textId="77777777" w:rsidR="00597F65" w:rsidRPr="00004E89" w:rsidRDefault="00597F65" w:rsidP="005155FE">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5155FE">
            <w:pPr>
              <w:spacing w:after="0"/>
              <w:jc w:val="center"/>
              <w:rPr>
                <w:sz w:val="20"/>
                <w:szCs w:val="20"/>
              </w:rPr>
            </w:pPr>
            <w:r>
              <w:rPr>
                <w:sz w:val="20"/>
                <w:szCs w:val="20"/>
              </w:rPr>
              <w:t>Qualcomm</w:t>
            </w:r>
          </w:p>
        </w:tc>
        <w:tc>
          <w:tcPr>
            <w:tcW w:w="789" w:type="pct"/>
          </w:tcPr>
          <w:p w14:paraId="31F5AB17" w14:textId="37083EC3" w:rsidR="00597F65" w:rsidRPr="00004E89" w:rsidRDefault="00BE2A27" w:rsidP="005155FE">
            <w:pPr>
              <w:spacing w:after="0"/>
              <w:rPr>
                <w:sz w:val="20"/>
                <w:szCs w:val="20"/>
              </w:rPr>
            </w:pPr>
            <w:r>
              <w:rPr>
                <w:sz w:val="20"/>
                <w:szCs w:val="20"/>
              </w:rPr>
              <w:t>No</w:t>
            </w:r>
          </w:p>
        </w:tc>
        <w:tc>
          <w:tcPr>
            <w:tcW w:w="3404" w:type="pct"/>
            <w:vAlign w:val="center"/>
          </w:tcPr>
          <w:p w14:paraId="38B15192" w14:textId="767C2CA8" w:rsidR="00597F65" w:rsidRPr="00077BEE" w:rsidRDefault="00BE2A27" w:rsidP="005155FE">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28550CA9" w:rsidR="00597F65" w:rsidRPr="00004E89" w:rsidRDefault="006B4DEB" w:rsidP="005155FE">
            <w:pPr>
              <w:spacing w:after="0"/>
              <w:jc w:val="center"/>
              <w:rPr>
                <w:sz w:val="20"/>
                <w:szCs w:val="20"/>
              </w:rPr>
            </w:pPr>
            <w:r>
              <w:rPr>
                <w:sz w:val="20"/>
                <w:szCs w:val="20"/>
              </w:rPr>
              <w:t>Huawei</w:t>
            </w:r>
            <w:r w:rsidR="00060725">
              <w:rPr>
                <w:sz w:val="20"/>
                <w:szCs w:val="20"/>
              </w:rPr>
              <w:t xml:space="preserve"> </w:t>
            </w:r>
          </w:p>
        </w:tc>
        <w:tc>
          <w:tcPr>
            <w:tcW w:w="789" w:type="pct"/>
          </w:tcPr>
          <w:p w14:paraId="57A63E3B" w14:textId="3E909EBC" w:rsidR="00597F65" w:rsidRPr="00004E89" w:rsidRDefault="006B4DEB" w:rsidP="005155FE">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1FAE3879" w14:textId="5C801A74" w:rsidR="00597F65" w:rsidRPr="00004E89" w:rsidRDefault="006B4DEB" w:rsidP="006B4DEB">
            <w:pPr>
              <w:spacing w:after="0"/>
              <w:rPr>
                <w:sz w:val="20"/>
                <w:szCs w:val="20"/>
                <w:lang w:eastAsia="zh-CN"/>
              </w:rPr>
            </w:pPr>
            <w:r>
              <w:rPr>
                <w:rFonts w:hint="eastAsia"/>
                <w:sz w:val="20"/>
                <w:szCs w:val="20"/>
                <w:lang w:eastAsia="zh-CN"/>
              </w:rPr>
              <w:t>W</w:t>
            </w:r>
            <w:r>
              <w:rPr>
                <w:sz w:val="20"/>
                <w:szCs w:val="20"/>
                <w:lang w:eastAsia="zh-CN"/>
              </w:rPr>
              <w:t xml:space="preserve">e are open to discuss how to fix the inconsistency one way or the other, either the original TP </w:t>
            </w:r>
            <w:r w:rsidR="007C4AD8">
              <w:rPr>
                <w:sz w:val="20"/>
                <w:szCs w:val="20"/>
                <w:lang w:eastAsia="zh-CN"/>
              </w:rPr>
              <w:t xml:space="preserve">or the alternative TP in Q1. </w:t>
            </w:r>
          </w:p>
        </w:tc>
      </w:tr>
      <w:tr w:rsidR="008D0089" w:rsidRPr="00004E89" w14:paraId="16D292A5" w14:textId="77777777" w:rsidTr="00EC1E9E">
        <w:trPr>
          <w:trHeight w:val="20"/>
        </w:trPr>
        <w:tc>
          <w:tcPr>
            <w:tcW w:w="807" w:type="pct"/>
            <w:vAlign w:val="center"/>
          </w:tcPr>
          <w:p w14:paraId="0079D868" w14:textId="2EE29A13" w:rsidR="008D0089" w:rsidRDefault="008D0089" w:rsidP="005155FE">
            <w:pPr>
              <w:spacing w:after="0"/>
              <w:jc w:val="center"/>
              <w:rPr>
                <w:sz w:val="20"/>
                <w:szCs w:val="20"/>
              </w:rPr>
            </w:pPr>
            <w:r>
              <w:rPr>
                <w:rFonts w:hint="eastAsia"/>
                <w:sz w:val="20"/>
                <w:szCs w:val="20"/>
              </w:rPr>
              <w:t>Samsung</w:t>
            </w:r>
          </w:p>
        </w:tc>
        <w:tc>
          <w:tcPr>
            <w:tcW w:w="789" w:type="pct"/>
          </w:tcPr>
          <w:p w14:paraId="5D6FC2FB" w14:textId="420ECAED" w:rsidR="008D0089" w:rsidRDefault="008D0089" w:rsidP="005155FE">
            <w:pPr>
              <w:spacing w:after="0"/>
              <w:rPr>
                <w:sz w:val="20"/>
                <w:szCs w:val="20"/>
                <w:lang w:eastAsia="zh-CN"/>
              </w:rPr>
            </w:pPr>
            <w:r>
              <w:rPr>
                <w:rFonts w:hint="eastAsia"/>
                <w:sz w:val="20"/>
                <w:szCs w:val="20"/>
                <w:lang w:eastAsia="zh-CN"/>
              </w:rPr>
              <w:t>No</w:t>
            </w:r>
          </w:p>
        </w:tc>
        <w:tc>
          <w:tcPr>
            <w:tcW w:w="3404" w:type="pct"/>
            <w:vAlign w:val="center"/>
          </w:tcPr>
          <w:p w14:paraId="2397EFAD" w14:textId="20ECCCE2" w:rsidR="008D0089" w:rsidRDefault="008D0089" w:rsidP="00105947">
            <w:pPr>
              <w:spacing w:after="0"/>
              <w:rPr>
                <w:sz w:val="20"/>
                <w:szCs w:val="20"/>
                <w:lang w:eastAsia="zh-CN"/>
              </w:rPr>
            </w:pPr>
            <w:r>
              <w:rPr>
                <w:rFonts w:hint="eastAsia"/>
                <w:sz w:val="20"/>
                <w:szCs w:val="20"/>
              </w:rPr>
              <w:t xml:space="preserve">As explained </w:t>
            </w:r>
            <w:r>
              <w:rPr>
                <w:sz w:val="20"/>
                <w:szCs w:val="20"/>
              </w:rPr>
              <w:t xml:space="preserve">in our response </w:t>
            </w:r>
            <w:r>
              <w:rPr>
                <w:rFonts w:hint="eastAsia"/>
                <w:sz w:val="20"/>
                <w:szCs w:val="20"/>
              </w:rPr>
              <w:t xml:space="preserve">for Q1, </w:t>
            </w:r>
            <w:r w:rsidRPr="00CE20CE">
              <w:rPr>
                <w:sz w:val="20"/>
                <w:szCs w:val="20"/>
              </w:rPr>
              <w:t xml:space="preserve">the text the CR is proposing to be deleted gives </w:t>
            </w:r>
            <w:r>
              <w:rPr>
                <w:sz w:val="20"/>
                <w:szCs w:val="20"/>
              </w:rPr>
              <w:t xml:space="preserve">an </w:t>
            </w:r>
            <w:r w:rsidRPr="00CE20CE">
              <w:rPr>
                <w:sz w:val="20"/>
                <w:szCs w:val="20"/>
              </w:rPr>
              <w:t>additional information</w:t>
            </w:r>
            <w:r>
              <w:rPr>
                <w:sz w:val="20"/>
                <w:szCs w:val="20"/>
              </w:rPr>
              <w:t xml:space="preserve"> on when the reported capability becomes relevant.</w:t>
            </w:r>
            <w:r w:rsidR="00105947">
              <w:rPr>
                <w:sz w:val="20"/>
                <w:szCs w:val="20"/>
              </w:rPr>
              <w:t xml:space="preserve"> So we do not support the draft CR.</w:t>
            </w:r>
          </w:p>
        </w:tc>
      </w:tr>
      <w:tr w:rsidR="00C50858" w:rsidRPr="00004E89" w14:paraId="53A7E82E" w14:textId="77777777" w:rsidTr="00EC1E9E">
        <w:trPr>
          <w:trHeight w:val="20"/>
        </w:trPr>
        <w:tc>
          <w:tcPr>
            <w:tcW w:w="807" w:type="pct"/>
            <w:vAlign w:val="center"/>
          </w:tcPr>
          <w:p w14:paraId="3EFDA9F8" w14:textId="5D3A5826" w:rsidR="00C50858" w:rsidRDefault="00C50858" w:rsidP="005155FE">
            <w:pPr>
              <w:spacing w:after="0"/>
              <w:jc w:val="center"/>
              <w:rPr>
                <w:sz w:val="20"/>
                <w:szCs w:val="20"/>
              </w:rPr>
            </w:pPr>
            <w:r>
              <w:rPr>
                <w:sz w:val="20"/>
                <w:szCs w:val="20"/>
              </w:rPr>
              <w:t xml:space="preserve">Apple </w:t>
            </w:r>
          </w:p>
        </w:tc>
        <w:tc>
          <w:tcPr>
            <w:tcW w:w="789" w:type="pct"/>
          </w:tcPr>
          <w:p w14:paraId="246E687C" w14:textId="77777777" w:rsidR="00C50858" w:rsidRDefault="00C50858" w:rsidP="005155FE">
            <w:pPr>
              <w:spacing w:after="0"/>
              <w:rPr>
                <w:sz w:val="20"/>
                <w:szCs w:val="20"/>
                <w:lang w:eastAsia="zh-CN"/>
              </w:rPr>
            </w:pPr>
          </w:p>
        </w:tc>
        <w:tc>
          <w:tcPr>
            <w:tcW w:w="3404" w:type="pct"/>
            <w:vAlign w:val="center"/>
          </w:tcPr>
          <w:p w14:paraId="4DBB79BC" w14:textId="77777777" w:rsidR="00C50858" w:rsidRDefault="00C50858" w:rsidP="00105947">
            <w:pPr>
              <w:spacing w:after="0"/>
              <w:rPr>
                <w:sz w:val="20"/>
                <w:szCs w:val="20"/>
              </w:rPr>
            </w:pPr>
            <w:r>
              <w:rPr>
                <w:sz w:val="20"/>
                <w:szCs w:val="20"/>
              </w:rPr>
              <w:t xml:space="preserve">In any case, we do not see the modification here would result in a larger BDs as the maximum BD would be upper bound by the maximum BDs per CC limit. </w:t>
            </w:r>
          </w:p>
          <w:p w14:paraId="013909F5" w14:textId="77777777" w:rsidR="00C50858" w:rsidRDefault="00C50858" w:rsidP="00105947">
            <w:pPr>
              <w:spacing w:after="0"/>
              <w:rPr>
                <w:sz w:val="20"/>
                <w:szCs w:val="20"/>
              </w:rPr>
            </w:pPr>
            <w:r>
              <w:rPr>
                <w:sz w:val="20"/>
                <w:szCs w:val="20"/>
              </w:rPr>
              <w:t xml:space="preserve">It would be appreciated if Qualcomm can clarify a bit on this point. </w:t>
            </w:r>
          </w:p>
          <w:p w14:paraId="3AAB2B46" w14:textId="37B6F746" w:rsidR="00C50858" w:rsidRDefault="00C50858" w:rsidP="00105947">
            <w:pPr>
              <w:spacing w:after="0"/>
              <w:rPr>
                <w:sz w:val="20"/>
                <w:szCs w:val="20"/>
              </w:rPr>
            </w:pPr>
          </w:p>
        </w:tc>
      </w:tr>
      <w:tr w:rsidR="00312A20" w:rsidRPr="00004E89" w14:paraId="4A151929" w14:textId="77777777" w:rsidTr="00EC1E9E">
        <w:trPr>
          <w:trHeight w:val="20"/>
        </w:trPr>
        <w:tc>
          <w:tcPr>
            <w:tcW w:w="807" w:type="pct"/>
            <w:vAlign w:val="center"/>
          </w:tcPr>
          <w:p w14:paraId="6696272F" w14:textId="45D67861" w:rsidR="00312A20" w:rsidRDefault="00312A20" w:rsidP="005155FE">
            <w:pPr>
              <w:spacing w:after="0"/>
              <w:jc w:val="center"/>
              <w:rPr>
                <w:sz w:val="20"/>
                <w:szCs w:val="20"/>
              </w:rPr>
            </w:pPr>
            <w:r>
              <w:rPr>
                <w:sz w:val="20"/>
                <w:szCs w:val="20"/>
              </w:rPr>
              <w:t>Intel</w:t>
            </w:r>
          </w:p>
        </w:tc>
        <w:tc>
          <w:tcPr>
            <w:tcW w:w="789" w:type="pct"/>
          </w:tcPr>
          <w:p w14:paraId="296A2784" w14:textId="385DA3B0" w:rsidR="00312A20" w:rsidRDefault="00312A20" w:rsidP="005155FE">
            <w:pPr>
              <w:spacing w:after="0"/>
              <w:rPr>
                <w:sz w:val="20"/>
                <w:szCs w:val="20"/>
                <w:lang w:eastAsia="zh-CN"/>
              </w:rPr>
            </w:pPr>
            <w:r>
              <w:rPr>
                <w:sz w:val="20"/>
                <w:szCs w:val="20"/>
                <w:lang w:eastAsia="zh-CN"/>
              </w:rPr>
              <w:t>No</w:t>
            </w:r>
          </w:p>
        </w:tc>
        <w:tc>
          <w:tcPr>
            <w:tcW w:w="3404" w:type="pct"/>
            <w:vAlign w:val="center"/>
          </w:tcPr>
          <w:p w14:paraId="687ACCF1" w14:textId="30296E66" w:rsidR="00312A20" w:rsidRDefault="00D5008D" w:rsidP="00105947">
            <w:pPr>
              <w:spacing w:after="0"/>
              <w:rPr>
                <w:sz w:val="20"/>
                <w:szCs w:val="20"/>
              </w:rPr>
            </w:pPr>
            <w:r>
              <w:rPr>
                <w:sz w:val="20"/>
                <w:szCs w:val="20"/>
              </w:rPr>
              <w:t>Not an essential change.</w:t>
            </w:r>
          </w:p>
        </w:tc>
      </w:tr>
    </w:tbl>
    <w:p w14:paraId="48F9EF39" w14:textId="01F425CC" w:rsidR="00785DCA" w:rsidRDefault="00785DCA" w:rsidP="00785DCA">
      <w:pPr>
        <w:pStyle w:val="Heading2"/>
        <w:rPr>
          <w:lang w:eastAsia="zh-CN"/>
        </w:rPr>
      </w:pPr>
      <w:r>
        <w:rPr>
          <w:lang w:eastAsia="zh-CN"/>
        </w:rPr>
        <w:t>First round summary</w:t>
      </w:r>
    </w:p>
    <w:p w14:paraId="29D44525" w14:textId="737BCB93" w:rsidR="005155FE" w:rsidRPr="005155FE" w:rsidRDefault="00FB28F4" w:rsidP="005155FE">
      <w:pPr>
        <w:spacing w:before="120"/>
        <w:rPr>
          <w:rFonts w:eastAsiaTheme="minorEastAsia"/>
          <w:lang w:eastAsia="zh-CN"/>
        </w:rPr>
      </w:pPr>
      <w:r>
        <w:rPr>
          <w:rFonts w:hint="eastAsia"/>
          <w:lang w:eastAsia="zh-CN"/>
        </w:rPr>
        <w:t>I</w:t>
      </w:r>
      <w:r>
        <w:rPr>
          <w:lang w:eastAsia="zh-CN"/>
        </w:rPr>
        <w:t xml:space="preserve">n the first round comments, 8 companies provided feedback. </w:t>
      </w:r>
      <w:r w:rsidR="00FB24EF">
        <w:rPr>
          <w:lang w:eastAsia="zh-CN"/>
        </w:rPr>
        <w:t>4</w:t>
      </w:r>
      <w:r w:rsidR="005155FE">
        <w:rPr>
          <w:rFonts w:eastAsia="DengXian"/>
          <w:lang w:eastAsia="zh-CN"/>
        </w:rPr>
        <w:t xml:space="preserve"> companies think that the </w:t>
      </w:r>
      <w:r w:rsidR="005155FE" w:rsidRPr="00A253C8">
        <w:rPr>
          <w:rFonts w:eastAsia="DengXian"/>
          <w:lang w:eastAsia="zh-CN"/>
        </w:rPr>
        <w:t xml:space="preserve">highlighted text in </w:t>
      </w:r>
      <w:r w:rsidR="005155FE" w:rsidRPr="00A253C8">
        <w:rPr>
          <w:rFonts w:eastAsia="DengXian"/>
          <w:highlight w:val="yellow"/>
          <w:lang w:eastAsia="zh-CN"/>
        </w:rPr>
        <w:t>yellow</w:t>
      </w:r>
      <w:r w:rsidR="005155FE">
        <w:rPr>
          <w:rFonts w:eastAsia="DengXian"/>
          <w:lang w:eastAsia="zh-CN"/>
        </w:rPr>
        <w:t xml:space="preserve"> should be kept while 3 companies agree with the change and 1 company </w:t>
      </w:r>
      <w:r w:rsidR="000D125F">
        <w:rPr>
          <w:rFonts w:eastAsia="DengXian"/>
          <w:lang w:eastAsia="zh-CN"/>
        </w:rPr>
        <w:t>can accept</w:t>
      </w:r>
      <w:r w:rsidR="005155FE">
        <w:rPr>
          <w:rFonts w:eastAsia="DengXian"/>
          <w:lang w:eastAsia="zh-CN"/>
        </w:rPr>
        <w:t xml:space="preserve"> to put </w:t>
      </w:r>
      <w:r w:rsidR="000D125F">
        <w:rPr>
          <w:rFonts w:eastAsia="DengXian"/>
          <w:lang w:eastAsia="zh-CN"/>
        </w:rPr>
        <w:t>the change</w:t>
      </w:r>
      <w:r w:rsidR="005155FE">
        <w:rPr>
          <w:rFonts w:eastAsia="DengXian"/>
          <w:lang w:eastAsia="zh-CN"/>
        </w:rPr>
        <w:t xml:space="preserve"> into an editor CR</w:t>
      </w:r>
      <w:r w:rsidR="000D125F">
        <w:rPr>
          <w:rFonts w:eastAsia="DengXian"/>
          <w:lang w:eastAsia="zh-CN"/>
        </w:rPr>
        <w:t xml:space="preserve"> if the majority agree with the change</w:t>
      </w:r>
      <w:r w:rsidR="005155FE">
        <w:rPr>
          <w:rFonts w:eastAsia="DengXian"/>
          <w:lang w:eastAsia="zh-CN"/>
        </w:rPr>
        <w:t xml:space="preserve">. Hence the original proposal in R1-2105919 cannot be agreeable. The moderator suggests to have a </w:t>
      </w:r>
      <w:r w:rsidR="000D125F">
        <w:rPr>
          <w:rFonts w:eastAsia="DengXian"/>
          <w:lang w:eastAsia="zh-CN"/>
        </w:rPr>
        <w:t xml:space="preserve">quick </w:t>
      </w:r>
      <w:r w:rsidR="005155FE">
        <w:rPr>
          <w:rFonts w:eastAsia="DengXian"/>
          <w:lang w:eastAsia="zh-CN"/>
        </w:rPr>
        <w:t>second round discussion</w:t>
      </w:r>
    </w:p>
    <w:p w14:paraId="0C2A07A8" w14:textId="7DD7D1E0" w:rsidR="00FB28F4" w:rsidRDefault="00FB28F4" w:rsidP="00FB28F4">
      <w:pPr>
        <w:pStyle w:val="Heading2"/>
        <w:rPr>
          <w:lang w:eastAsia="zh-CN"/>
        </w:rPr>
      </w:pPr>
      <w:bookmarkStart w:id="5" w:name="_Ref129681832"/>
      <w:r>
        <w:rPr>
          <w:lang w:eastAsia="zh-CN"/>
        </w:rPr>
        <w:lastRenderedPageBreak/>
        <w:t xml:space="preserve">Second round </w:t>
      </w:r>
      <w:r w:rsidR="005155FE">
        <w:rPr>
          <w:lang w:eastAsia="zh-CN"/>
        </w:rPr>
        <w:t>discussion</w:t>
      </w:r>
    </w:p>
    <w:p w14:paraId="5B15E159" w14:textId="64517C81" w:rsidR="005155FE" w:rsidRPr="005155FE" w:rsidRDefault="005155FE" w:rsidP="005155FE">
      <w:pPr>
        <w:rPr>
          <w:lang w:eastAsia="zh-CN"/>
        </w:rPr>
      </w:pPr>
      <w:r w:rsidRPr="00652AC4">
        <w:rPr>
          <w:rFonts w:ascii="Arial" w:eastAsia="MS Mincho" w:hAnsi="Arial" w:cs="Arial"/>
          <w:noProof/>
          <w:lang w:eastAsia="ko-KR"/>
        </w:rPr>
        <mc:AlternateContent>
          <mc:Choice Requires="wps">
            <w:drawing>
              <wp:inline distT="0" distB="0" distL="0" distR="0" wp14:anchorId="2522463E" wp14:editId="6839C41D">
                <wp:extent cx="5911850" cy="552450"/>
                <wp:effectExtent l="0" t="0" r="12700" b="19050"/>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52450"/>
                        </a:xfrm>
                        <a:prstGeom prst="rect">
                          <a:avLst/>
                        </a:prstGeom>
                        <a:solidFill>
                          <a:srgbClr val="FFFFFF"/>
                        </a:solidFill>
                        <a:ln w="9525">
                          <a:solidFill>
                            <a:srgbClr val="000000"/>
                          </a:solidFill>
                          <a:miter lim="800000"/>
                          <a:headEnd/>
                          <a:tailEnd/>
                        </a:ln>
                      </wps:spPr>
                      <wps:txb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2522463E" id="_x0000_s1033" type="#_x0000_t202" style="width:46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">
                <v:textbo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v:textbox>
                <w10:anchorlock/>
              </v:shape>
            </w:pict>
          </mc:Fallback>
        </mc:AlternateContent>
      </w:r>
    </w:p>
    <w:p w14:paraId="500F0734" w14:textId="0155694B" w:rsidR="005155FE" w:rsidRDefault="000D125F" w:rsidP="005155FE">
      <w:pPr>
        <w:spacing w:before="120"/>
        <w:rPr>
          <w:lang w:eastAsia="zh-CN"/>
        </w:rPr>
      </w:pPr>
      <w:r>
        <w:rPr>
          <w:lang w:eastAsia="zh-CN"/>
        </w:rPr>
        <w:t xml:space="preserve">The second round </w:t>
      </w:r>
      <w:r w:rsidR="005155FE">
        <w:rPr>
          <w:lang w:eastAsia="zh-CN"/>
        </w:rPr>
        <w:t xml:space="preserve">discussion </w:t>
      </w:r>
      <w:r>
        <w:rPr>
          <w:lang w:eastAsia="zh-CN"/>
        </w:rPr>
        <w:t xml:space="preserve">can </w:t>
      </w:r>
      <w:r w:rsidR="00FB24EF">
        <w:rPr>
          <w:lang w:eastAsia="zh-CN"/>
        </w:rPr>
        <w:t>still focus on the</w:t>
      </w:r>
      <w:r w:rsidR="005155FE">
        <w:rPr>
          <w:lang w:eastAsia="zh-CN"/>
        </w:rPr>
        <w:t xml:space="preserve"> case w</w:t>
      </w:r>
      <w:r w:rsidR="005155FE" w:rsidRPr="00B44055">
        <w:rPr>
          <w:rFonts w:eastAsia="DengXian"/>
          <w:lang w:eastAsia="ja-JP"/>
        </w:rPr>
        <w:t xml:space="preserve">hen </w:t>
      </w:r>
      <w:r w:rsidR="00FB24EF">
        <w:rPr>
          <w:rFonts w:eastAsia="DengXian"/>
          <w:lang w:eastAsia="ja-JP"/>
        </w:rPr>
        <w:t>the</w:t>
      </w:r>
      <w:r w:rsidR="005155FE" w:rsidRPr="00B44055">
        <w:rPr>
          <w:rFonts w:eastAsia="DengXian"/>
          <w:lang w:eastAsia="ja-JP"/>
        </w:rPr>
        <w:t xml:space="preserve"> UE reports the capability of supporting more than 4 CCs but is configured with no more than 4 CCs</w:t>
      </w:r>
      <w:r w:rsidR="005155FE">
        <w:rPr>
          <w:rFonts w:eastAsia="DengXian"/>
          <w:lang w:eastAsia="ja-JP"/>
        </w:rPr>
        <w:t>.</w:t>
      </w:r>
      <w:r>
        <w:rPr>
          <w:rFonts w:eastAsia="DengXian"/>
          <w:lang w:eastAsia="ja-JP"/>
        </w:rPr>
        <w:t xml:space="preserve"> </w:t>
      </w:r>
      <w:r w:rsidR="005155FE">
        <w:rPr>
          <w:lang w:eastAsia="zh-CN"/>
        </w:rPr>
        <w:t xml:space="preserve">Based on the </w:t>
      </w:r>
      <w:r>
        <w:rPr>
          <w:lang w:eastAsia="zh-CN"/>
        </w:rPr>
        <w:t xml:space="preserve">first round </w:t>
      </w:r>
      <w:r w:rsidR="005155FE">
        <w:rPr>
          <w:lang w:eastAsia="zh-CN"/>
        </w:rPr>
        <w:t>discussion, the following observations can be made</w:t>
      </w:r>
    </w:p>
    <w:p w14:paraId="6B944588" w14:textId="77777777" w:rsidR="005155FE" w:rsidRDefault="005155FE" w:rsidP="005155FE">
      <w:pPr>
        <w:pStyle w:val="ListParagraph"/>
        <w:numPr>
          <w:ilvl w:val="0"/>
          <w:numId w:val="36"/>
        </w:numPr>
        <w:spacing w:before="120"/>
        <w:ind w:firstLineChars="0"/>
        <w:rPr>
          <w:lang w:eastAsia="zh-CN"/>
        </w:rPr>
      </w:pPr>
      <w:r>
        <w:t xml:space="preserve">Observation 1: The UE always reports its PDCCH </w:t>
      </w:r>
      <w:r w:rsidRPr="00991752">
        <w:rPr>
          <w:rFonts w:eastAsia="DengXian"/>
          <w:lang w:eastAsia="ja-JP"/>
        </w:rPr>
        <w:t>blind detection capability</w:t>
      </w:r>
      <w:r>
        <w:t xml:space="preserve"> if the UE supports more than 4 CCs. This is regardless of the number of CCs configured for the UE. </w:t>
      </w:r>
    </w:p>
    <w:p w14:paraId="323C64F9" w14:textId="77777777" w:rsidR="005155FE" w:rsidRDefault="005155FE" w:rsidP="005155FE">
      <w:pPr>
        <w:pStyle w:val="ListParagraph"/>
        <w:numPr>
          <w:ilvl w:val="0"/>
          <w:numId w:val="36"/>
        </w:numPr>
        <w:spacing w:before="120"/>
        <w:ind w:firstLineChars="0"/>
        <w:rPr>
          <w:rFonts w:eastAsia="DengXian"/>
          <w:lang w:eastAsia="zh-CN"/>
        </w:rPr>
      </w:pPr>
      <w:r>
        <w:t xml:space="preserve">Observation 2: The highlighted text in </w:t>
      </w:r>
      <w:r w:rsidRPr="00AC6765">
        <w:rPr>
          <w:highlight w:val="yellow"/>
        </w:rPr>
        <w:t>yellow</w:t>
      </w:r>
      <w:r>
        <w:rPr>
          <w:b/>
        </w:rPr>
        <w:t xml:space="preserve"> </w:t>
      </w:r>
      <w:r>
        <w:t>implies that t</w:t>
      </w:r>
      <w:r>
        <w:rPr>
          <w:lang w:eastAsia="zh-CN"/>
        </w:rPr>
        <w:t>he PDCCH blind detection capability is used only when</w:t>
      </w:r>
      <w:r w:rsidRPr="00FB28F4">
        <w:rPr>
          <w:lang w:eastAsia="zh-CN"/>
        </w:rPr>
        <w:t xml:space="preserve"> </w:t>
      </w:r>
      <w:r w:rsidRPr="00B44055">
        <w:rPr>
          <w:rFonts w:eastAsia="DengXian"/>
          <w:lang w:eastAsia="zh-CN"/>
        </w:rPr>
        <w:t xml:space="preserve">the UE is configured for CA operation over more with 4 CCs. </w:t>
      </w:r>
    </w:p>
    <w:p w14:paraId="51FA73F5" w14:textId="77777777" w:rsidR="005155FE" w:rsidRPr="007B279A" w:rsidRDefault="005155FE" w:rsidP="005155FE">
      <w:pPr>
        <w:pStyle w:val="ListParagraph"/>
        <w:numPr>
          <w:ilvl w:val="0"/>
          <w:numId w:val="35"/>
        </w:numPr>
        <w:spacing w:before="120"/>
        <w:ind w:firstLineChars="0"/>
        <w:rPr>
          <w:rFonts w:eastAsiaTheme="minorEastAsia"/>
          <w:lang w:eastAsia="zh-CN"/>
        </w:rPr>
      </w:pPr>
      <w:r w:rsidRPr="00B44055">
        <w:rPr>
          <w:rFonts w:eastAsia="DengXian"/>
          <w:lang w:eastAsia="zh-CN"/>
        </w:rPr>
        <w:t xml:space="preserve">Observation 3: </w:t>
      </w:r>
      <w:r>
        <w:rPr>
          <w:lang w:eastAsia="zh-CN"/>
        </w:rPr>
        <w:t>W</w:t>
      </w:r>
      <w:r w:rsidRPr="00B44055">
        <w:rPr>
          <w:rFonts w:eastAsia="DengXian"/>
          <w:lang w:eastAsia="ja-JP"/>
        </w:rPr>
        <w:t>hen a UE reports the capability of supporting more than 4 CCs but is configured with no more than 4 CCs</w:t>
      </w:r>
      <w:r>
        <w:t>, t</w:t>
      </w:r>
      <w:r w:rsidRPr="00B44055">
        <w:t xml:space="preserve">he condition </w:t>
      </w:r>
      <w:r w:rsidRPr="00B44055">
        <w:rPr>
          <w:noProof/>
          <w:position w:val="-26"/>
        </w:rPr>
        <w:object w:dxaOrig="1359" w:dyaOrig="600" w14:anchorId="245B79F0">
          <v:shape id="_x0000_i1068" type="#_x0000_t75" alt="" style="width:64.55pt;height:31.45pt;mso-width-percent:0;mso-height-percent:0;mso-width-percent:0;mso-height-percent:0" o:ole="">
            <v:imagedata r:id="rId19" o:title=""/>
          </v:shape>
          <o:OLEObject Type="Embed" ProgID="Equation.3" ShapeID="_x0000_i1068" DrawAspect="Content" ObjectID="_1683133476" r:id="rId61"/>
        </w:object>
      </w:r>
      <w:r w:rsidRPr="00B44055">
        <w:t>, always holds</w:t>
      </w:r>
      <w:r>
        <w:t xml:space="preserve"> no matter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A253C8">
        <w:rPr>
          <w:rFonts w:hint="eastAsia"/>
          <w:lang w:eastAsia="zh-CN"/>
        </w:rPr>
        <w:t xml:space="preserve"> </w:t>
      </w:r>
      <w:r w:rsidRPr="00A253C8">
        <w:rPr>
          <w:lang w:eastAsia="zh-CN"/>
        </w:rPr>
        <w:t xml:space="preserve">is equal to the number of configured CCs or </w:t>
      </w:r>
      <w:r w:rsidRPr="00B44055">
        <w:rPr>
          <w:i/>
        </w:rPr>
        <w:t>pdcch-BlindDetectionCA</w:t>
      </w:r>
      <w:r>
        <w:t xml:space="preserve">. </w:t>
      </w:r>
    </w:p>
    <w:p w14:paraId="103F4D22" w14:textId="77777777" w:rsidR="005155FE" w:rsidRPr="005155FE" w:rsidRDefault="005155FE" w:rsidP="005155FE">
      <w:pPr>
        <w:pStyle w:val="ListParagraph"/>
        <w:numPr>
          <w:ilvl w:val="0"/>
          <w:numId w:val="35"/>
        </w:numPr>
        <w:spacing w:before="120"/>
        <w:ind w:firstLineChars="0"/>
        <w:rPr>
          <w:rFonts w:eastAsiaTheme="minorEastAsia"/>
          <w:lang w:eastAsia="zh-CN"/>
        </w:rPr>
      </w:pPr>
      <w:r w:rsidRPr="00B44055">
        <w:rPr>
          <w:rFonts w:eastAsia="DengXian"/>
          <w:lang w:eastAsia="zh-CN"/>
        </w:rPr>
        <w:t xml:space="preserve">Observation </w:t>
      </w:r>
      <w:r>
        <w:rPr>
          <w:rFonts w:eastAsia="DengXian"/>
          <w:lang w:eastAsia="zh-CN"/>
        </w:rPr>
        <w:t xml:space="preserve">4: </w:t>
      </w:r>
      <w:r w:rsidRPr="00B44055">
        <w:rPr>
          <w:noProof/>
          <w:position w:val="-10"/>
          <w:lang w:val="x-none"/>
        </w:rPr>
        <w:object w:dxaOrig="411" w:dyaOrig="411" w14:anchorId="6461B5B1">
          <v:shape id="_x0000_i1069" type="#_x0000_t75" alt="" style="width:20.55pt;height:20.55pt;mso-width-percent:0;mso-height-percent:0;mso-width-percent:0;mso-height-percent:0" o:ole="">
            <v:imagedata r:id="rId8" o:title=""/>
          </v:shape>
          <o:OLEObject Type="Embed" ProgID="Equation.3" ShapeID="_x0000_i1069" DrawAspect="Content" ObjectID="_1683133477" r:id="rId62"/>
        </w:object>
      </w:r>
      <w:r w:rsidRPr="00B44055">
        <w:t xml:space="preserve"> </w:t>
      </w:r>
      <w:r>
        <w:t xml:space="preserve">in </w:t>
      </w:r>
      <w:r w:rsidRPr="00B44055">
        <w:rPr>
          <w:noProof/>
          <w:position w:val="-26"/>
        </w:rPr>
        <w:object w:dxaOrig="1359" w:dyaOrig="600" w14:anchorId="13842869">
          <v:shape id="_x0000_i1070" type="#_x0000_t75" alt="" style="width:64.55pt;height:31.45pt;mso-width-percent:0;mso-height-percent:0;mso-width-percent:0;mso-height-percent:0" o:ole="">
            <v:imagedata r:id="rId19" o:title=""/>
          </v:shape>
          <o:OLEObject Type="Embed" ProgID="Equation.3" ShapeID="_x0000_i1070" DrawAspect="Content" ObjectID="_1683133478" r:id="rId63"/>
        </w:object>
      </w:r>
      <w:r>
        <w:t xml:space="preserve">is equal to </w:t>
      </w:r>
      <w:r w:rsidRPr="00B44055">
        <w:rPr>
          <w:i/>
        </w:rPr>
        <w:t>pdcch-BlindDetectionCA</w:t>
      </w:r>
      <w:r>
        <w:t xml:space="preserve"> according to current specification</w:t>
      </w:r>
    </w:p>
    <w:p w14:paraId="6F7F5044" w14:textId="7B72ED77" w:rsidR="005155FE" w:rsidRDefault="00FB24EF" w:rsidP="005155FE">
      <w:pPr>
        <w:rPr>
          <w:rFonts w:eastAsia="DengXian"/>
          <w:lang w:eastAsia="zh-CN"/>
        </w:rPr>
      </w:pPr>
      <w:r>
        <w:rPr>
          <w:lang w:eastAsia="zh-CN"/>
        </w:rPr>
        <w:t>F</w:t>
      </w:r>
      <w:r w:rsidR="005155FE">
        <w:rPr>
          <w:lang w:eastAsia="zh-CN"/>
        </w:rPr>
        <w:t>or</w:t>
      </w:r>
      <w:r w:rsidR="005155FE">
        <w:rPr>
          <w:rFonts w:eastAsia="DengXian"/>
          <w:lang w:eastAsia="ja-JP"/>
        </w:rPr>
        <w:t xml:space="preserve"> a UE reporting</w:t>
      </w:r>
      <w:r w:rsidR="005155FE" w:rsidRPr="00B44055">
        <w:rPr>
          <w:rFonts w:eastAsia="DengXian"/>
          <w:lang w:eastAsia="ja-JP"/>
        </w:rPr>
        <w:t xml:space="preserve"> the capability of supporting more than 4 CCs but configured with no more than 4 CCs</w:t>
      </w:r>
      <w:r w:rsidR="005155FE">
        <w:rPr>
          <w:rFonts w:eastAsia="DengXian"/>
          <w:lang w:eastAsia="zh-CN"/>
        </w:rPr>
        <w:t xml:space="preserve">, there is some </w:t>
      </w:r>
      <w:r w:rsidR="005155FE" w:rsidRPr="00FB24EF">
        <w:rPr>
          <w:rFonts w:eastAsia="DengXian"/>
          <w:highlight w:val="yellow"/>
          <w:lang w:eastAsia="zh-CN"/>
        </w:rPr>
        <w:t>inconsistence</w:t>
      </w:r>
      <w:r w:rsidR="005155FE">
        <w:rPr>
          <w:rFonts w:eastAsia="DengXian"/>
          <w:lang w:eastAsia="zh-CN"/>
        </w:rPr>
        <w:t xml:space="preserve"> even though it does not lead to any difference for </w:t>
      </w:r>
      <w:r w:rsidR="000D125F">
        <w:rPr>
          <w:rFonts w:eastAsia="DengXian"/>
          <w:lang w:eastAsia="zh-CN"/>
        </w:rPr>
        <w:t xml:space="preserve">the </w:t>
      </w:r>
      <w:r w:rsidR="005155FE">
        <w:rPr>
          <w:rFonts w:eastAsia="DengXian"/>
          <w:lang w:eastAsia="zh-CN"/>
        </w:rPr>
        <w:t>UE</w:t>
      </w:r>
      <w:r w:rsidR="005155FE" w:rsidRPr="00991752">
        <w:rPr>
          <w:rFonts w:eastAsiaTheme="minorEastAsia"/>
          <w:lang w:eastAsia="zh-CN"/>
        </w:rPr>
        <w:t xml:space="preserve"> </w:t>
      </w:r>
      <w:r w:rsidR="005155FE">
        <w:rPr>
          <w:rFonts w:eastAsiaTheme="minorEastAsia"/>
          <w:lang w:eastAsia="zh-CN"/>
        </w:rPr>
        <w:t xml:space="preserve">to </w:t>
      </w:r>
      <w:r w:rsidR="005155FE" w:rsidRPr="00991752">
        <w:rPr>
          <w:rFonts w:eastAsiaTheme="minorEastAsia"/>
          <w:lang w:eastAsia="zh-CN"/>
        </w:rPr>
        <w:t>determine the upper bound for the monitored PDCCH candidates and non-overlapping CCEs per slot for each DL BWP</w:t>
      </w:r>
      <w:r w:rsidR="005155FE">
        <w:rPr>
          <w:rFonts w:eastAsiaTheme="minorEastAsia"/>
          <w:lang w:eastAsia="zh-CN"/>
        </w:rPr>
        <w:t>.</w:t>
      </w:r>
    </w:p>
    <w:p w14:paraId="02372782" w14:textId="77777777" w:rsidR="005155FE" w:rsidRPr="00C5128B" w:rsidRDefault="005155FE" w:rsidP="005155FE">
      <w:pPr>
        <w:pStyle w:val="ListParagraph"/>
        <w:numPr>
          <w:ilvl w:val="0"/>
          <w:numId w:val="38"/>
        </w:numPr>
        <w:ind w:firstLineChars="0"/>
        <w:rPr>
          <w:rFonts w:eastAsia="DengXian"/>
          <w:lang w:eastAsia="zh-CN"/>
        </w:rPr>
      </w:pPr>
      <w:r w:rsidRPr="00C5128B">
        <w:rPr>
          <w:rFonts w:eastAsia="DengXian"/>
          <w:lang w:eastAsia="zh-CN"/>
        </w:rPr>
        <w:t xml:space="preserve">According to Observation 2, </w:t>
      </w:r>
      <w:r w:rsidRPr="00FB24EF">
        <w:rPr>
          <w:highlight w:val="yellow"/>
          <w:lang w:eastAsia="zh-CN"/>
        </w:rPr>
        <w:t>the UE reported PDCCH blind detection capability should NOT be used</w:t>
      </w:r>
      <w:r>
        <w:rPr>
          <w:lang w:eastAsia="zh-CN"/>
        </w:rPr>
        <w:t>.</w:t>
      </w:r>
    </w:p>
    <w:p w14:paraId="18F361CC" w14:textId="77777777" w:rsidR="005155FE" w:rsidRPr="00B44055" w:rsidRDefault="005155FE" w:rsidP="005155FE">
      <w:pPr>
        <w:pStyle w:val="ListParagraph"/>
        <w:numPr>
          <w:ilvl w:val="0"/>
          <w:numId w:val="38"/>
        </w:numPr>
        <w:spacing w:before="120"/>
        <w:ind w:firstLineChars="0"/>
        <w:rPr>
          <w:rFonts w:eastAsiaTheme="minorEastAsia"/>
          <w:lang w:eastAsia="zh-CN"/>
        </w:rPr>
      </w:pPr>
      <w:r>
        <w:rPr>
          <w:rFonts w:eastAsia="DengXian"/>
          <w:lang w:eastAsia="zh-CN"/>
        </w:rPr>
        <w:t>According to Ob</w:t>
      </w:r>
      <w:r w:rsidRPr="00B44055">
        <w:rPr>
          <w:rFonts w:eastAsia="DengXian"/>
          <w:lang w:eastAsia="zh-CN"/>
        </w:rPr>
        <w:t xml:space="preserve">servation </w:t>
      </w:r>
      <w:r>
        <w:rPr>
          <w:rFonts w:eastAsia="DengXian"/>
          <w:lang w:eastAsia="zh-CN"/>
        </w:rPr>
        <w:t xml:space="preserve">4, </w:t>
      </w:r>
      <w:r w:rsidRPr="00B44055">
        <w:rPr>
          <w:noProof/>
          <w:position w:val="-10"/>
          <w:lang w:val="x-none"/>
        </w:rPr>
        <w:object w:dxaOrig="411" w:dyaOrig="411" w14:anchorId="4ECD77B0">
          <v:shape id="_x0000_i1071" type="#_x0000_t75" alt="" style="width:20.55pt;height:20.55pt;mso-width-percent:0;mso-height-percent:0;mso-width-percent:0;mso-height-percent:0" o:ole="">
            <v:imagedata r:id="rId8" o:title=""/>
          </v:shape>
          <o:OLEObject Type="Embed" ProgID="Equation.3" ShapeID="_x0000_i1071" DrawAspect="Content" ObjectID="_1683133479" r:id="rId64"/>
        </w:object>
      </w:r>
      <w:r w:rsidRPr="00B44055">
        <w:t xml:space="preserve"> </w:t>
      </w:r>
      <w:r>
        <w:t xml:space="preserve">in </w:t>
      </w:r>
      <w:r w:rsidRPr="00B44055">
        <w:rPr>
          <w:noProof/>
          <w:position w:val="-26"/>
        </w:rPr>
        <w:object w:dxaOrig="1359" w:dyaOrig="600" w14:anchorId="3B75705B">
          <v:shape id="_x0000_i1072" type="#_x0000_t75" alt="" style="width:64.55pt;height:31.45pt;mso-width-percent:0;mso-height-percent:0;mso-width-percent:0;mso-height-percent:0" o:ole="">
            <v:imagedata r:id="rId19" o:title=""/>
          </v:shape>
          <o:OLEObject Type="Embed" ProgID="Equation.3" ShapeID="_x0000_i1072" DrawAspect="Content" ObjectID="_1683133480" r:id="rId65"/>
        </w:object>
      </w:r>
      <w:r>
        <w:t xml:space="preserve">is equal to </w:t>
      </w:r>
      <w:r w:rsidRPr="00B44055">
        <w:rPr>
          <w:i/>
        </w:rPr>
        <w:t>pdcch-BlindDetectionCA</w:t>
      </w:r>
      <w:r>
        <w:t xml:space="preserve">, i.e. </w:t>
      </w:r>
      <w:r w:rsidRPr="00FB24EF">
        <w:rPr>
          <w:highlight w:val="yellow"/>
          <w:lang w:eastAsia="zh-CN"/>
        </w:rPr>
        <w:t>the UE reported PDCCH blind detection capability is used in this case</w:t>
      </w:r>
      <w:r>
        <w:rPr>
          <w:lang w:eastAsia="zh-CN"/>
        </w:rPr>
        <w:t xml:space="preserve">. </w:t>
      </w:r>
    </w:p>
    <w:p w14:paraId="4BFB9219" w14:textId="3EA061CA" w:rsidR="005155FE" w:rsidRPr="00DC1A10" w:rsidRDefault="005155FE" w:rsidP="005155FE">
      <w:pPr>
        <w:rPr>
          <w:lang w:eastAsia="zh-CN"/>
        </w:rPr>
      </w:pPr>
      <w:r>
        <w:rPr>
          <w:rFonts w:eastAsia="DengXian"/>
          <w:lang w:eastAsia="zh-CN"/>
        </w:rPr>
        <w:t xml:space="preserve">Therefore, an alternative TP is proposed. </w:t>
      </w:r>
      <w:r>
        <w:rPr>
          <w:rFonts w:hint="eastAsia"/>
          <w:lang w:eastAsia="zh-CN"/>
        </w:rPr>
        <w:t>T</w:t>
      </w:r>
      <w:r>
        <w:rPr>
          <w:lang w:eastAsia="zh-CN"/>
        </w:rPr>
        <w:t xml:space="preserve">he reasoning behind is to align with Observation 2, i.e. </w:t>
      </w:r>
      <w:r w:rsidRPr="00FB24EF">
        <w:rPr>
          <w:rFonts w:eastAsia="DengXian"/>
          <w:i/>
          <w:lang w:eastAsia="zh-CN"/>
        </w:rPr>
        <w:t>pdcch-BlindDetectionCA</w:t>
      </w:r>
      <w:r w:rsidRPr="00FB24EF">
        <w:rPr>
          <w:rFonts w:eastAsia="DengXian"/>
          <w:lang w:eastAsia="zh-CN"/>
        </w:rPr>
        <w:t xml:space="preserve"> will be used only when the UE is configured for CA operation over more with 4 CCs</w:t>
      </w:r>
    </w:p>
    <w:p w14:paraId="0D20A266" w14:textId="77777777" w:rsidR="005155FE" w:rsidRDefault="005155FE" w:rsidP="005155FE">
      <w:pPr>
        <w:rPr>
          <w:lang w:eastAsia="zh-CN"/>
        </w:rPr>
      </w:pPr>
      <w:r w:rsidRPr="00536EF1">
        <w:rPr>
          <w:noProof/>
          <w:sz w:val="20"/>
          <w:szCs w:val="20"/>
          <w:lang w:eastAsia="ko-KR"/>
        </w:rPr>
        <w:lastRenderedPageBreak/>
        <mc:AlternateContent>
          <mc:Choice Requires="wps">
            <w:drawing>
              <wp:inline distT="0" distB="0" distL="0" distR="0" wp14:anchorId="3802EA50" wp14:editId="62E3CEEF">
                <wp:extent cx="5988050" cy="1404620"/>
                <wp:effectExtent l="0" t="0" r="12700" b="2476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solidFill>
                            <a:srgbClr val="000000"/>
                          </a:solidFill>
                          <a:miter lim="800000"/>
                          <a:headEnd/>
                          <a:tailEnd/>
                        </a:ln>
                      </wps:spPr>
                      <wps:txbx>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74" type="#_x0000_t75" alt="" style="width:20.55pt;height:20.55pt;mso-width-percent:0;mso-height-percent:0;mso-width-percent:0;mso-height-percent:0">
                                  <v:imagedata r:id="rId8" o:title=""/>
                                </v:shape>
                                <o:OLEObject Type="Embed" ProgID="Equation.3" ShapeID="_x0000_i1074" DrawAspect="Content" ObjectID="_1683133513" r:id="rId66"/>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76" type="#_x0000_t75" alt="" style="width:20.55pt;height:20.55pt;mso-width-percent:0;mso-height-percent:0;mso-width-percent:0;mso-height-percent:0">
                                  <v:imagedata r:id="rId8" o:title=""/>
                                </v:shape>
                                <o:OLEObject Type="Embed" ProgID="Equation.3" ShapeID="_x0000_i1076" DrawAspect="Content" ObjectID="_1683133514" r:id="rId67"/>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78" type="#_x0000_t75" alt="" style="width:20.55pt;height:20.55pt;mso-width-percent:0;mso-height-percent:0;mso-width-percent:0;mso-height-percent:0">
                                  <v:imagedata r:id="rId8" o:title=""/>
                                </v:shape>
                                <o:OLEObject Type="Embed" ProgID="Equation.3" ShapeID="_x0000_i1078" DrawAspect="Content" ObjectID="_1683133515" r:id="rId68"/>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3802EA50" id="_x0000_s1034" type="#_x0000_t202" style="width: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">
                <v:textbox style="mso-fit-shape-to-text:t">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74" type="#_x0000_t75" alt="" style="width:20.55pt;height:20.55pt;mso-width-percent:0;mso-height-percent:0;mso-width-percent:0;mso-height-percent:0">
                            <v:imagedata r:id="rId8" o:title=""/>
                          </v:shape>
                          <o:OLEObject Type="Embed" ProgID="Equation.3" ShapeID="_x0000_i1074" DrawAspect="Content" ObjectID="_1683133513" r:id="rId69"/>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76" type="#_x0000_t75" alt="" style="width:20.55pt;height:20.55pt;mso-width-percent:0;mso-height-percent:0;mso-width-percent:0;mso-height-percent:0">
                            <v:imagedata r:id="rId8" o:title=""/>
                          </v:shape>
                          <o:OLEObject Type="Embed" ProgID="Equation.3" ShapeID="_x0000_i1076" DrawAspect="Content" ObjectID="_1683133514" r:id="rId70"/>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78" type="#_x0000_t75" alt="" style="width:20.55pt;height:20.55pt;mso-width-percent:0;mso-height-percent:0;mso-width-percent:0;mso-height-percent:0">
                            <v:imagedata r:id="rId8" o:title=""/>
                          </v:shape>
                          <o:OLEObject Type="Embed" ProgID="Equation.3" ShapeID="_x0000_i1078" DrawAspect="Content" ObjectID="_1683133515" r:id="rId71"/>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356CCD7C" w14:textId="7DE9EBBF" w:rsidR="00FB28F4" w:rsidRDefault="00FB28F4" w:rsidP="00FB28F4">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5155FE">
        <w:rPr>
          <w:rFonts w:eastAsiaTheme="minorEastAsia"/>
          <w:b/>
          <w:sz w:val="20"/>
          <w:lang w:eastAsia="zh-CN"/>
        </w:rPr>
        <w:t>with alternative TP</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FB28F4" w:rsidRPr="00004E89" w14:paraId="0598B35F" w14:textId="77777777" w:rsidTr="005155FE">
        <w:trPr>
          <w:trHeight w:val="20"/>
        </w:trPr>
        <w:tc>
          <w:tcPr>
            <w:tcW w:w="807" w:type="pct"/>
            <w:shd w:val="clear" w:color="auto" w:fill="EEECE1" w:themeFill="background2"/>
            <w:vAlign w:val="center"/>
          </w:tcPr>
          <w:p w14:paraId="2A13F0E1" w14:textId="77777777" w:rsidR="00FB28F4" w:rsidRPr="00004E89" w:rsidRDefault="00FB28F4"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A0CB19E" w14:textId="77777777" w:rsidR="00FB28F4" w:rsidRDefault="00FB28F4"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406D7FC" w14:textId="77777777" w:rsidR="00FB28F4" w:rsidRPr="00004E89" w:rsidRDefault="00FB28F4" w:rsidP="005155FE">
            <w:pPr>
              <w:spacing w:after="0"/>
              <w:jc w:val="center"/>
              <w:rPr>
                <w:b/>
                <w:sz w:val="20"/>
                <w:szCs w:val="20"/>
                <w:lang w:eastAsia="zh-CN"/>
              </w:rPr>
            </w:pPr>
            <w:r w:rsidRPr="0059544D">
              <w:rPr>
                <w:b/>
                <w:sz w:val="20"/>
                <w:szCs w:val="20"/>
                <w:lang w:eastAsia="zh-CN"/>
              </w:rPr>
              <w:t>Comment</w:t>
            </w:r>
          </w:p>
        </w:tc>
      </w:tr>
      <w:tr w:rsidR="00FB28F4" w:rsidRPr="00004E89" w14:paraId="468E4691" w14:textId="77777777" w:rsidTr="005155FE">
        <w:trPr>
          <w:trHeight w:val="20"/>
        </w:trPr>
        <w:tc>
          <w:tcPr>
            <w:tcW w:w="807" w:type="pct"/>
            <w:vAlign w:val="center"/>
          </w:tcPr>
          <w:p w14:paraId="4E25E84D" w14:textId="5ADFD931" w:rsidR="00FB28F4" w:rsidRPr="00004E89" w:rsidRDefault="00DF083D" w:rsidP="005155FE">
            <w:pPr>
              <w:spacing w:after="0"/>
              <w:jc w:val="center"/>
              <w:rPr>
                <w:rFonts w:hint="eastAsia"/>
                <w:sz w:val="20"/>
                <w:szCs w:val="20"/>
                <w:lang w:eastAsia="zh-CN"/>
              </w:rPr>
            </w:pPr>
            <w:r>
              <w:rPr>
                <w:sz w:val="20"/>
                <w:szCs w:val="20"/>
                <w:lang w:eastAsia="zh-CN"/>
              </w:rPr>
              <w:t>Samsung</w:t>
            </w:r>
          </w:p>
        </w:tc>
        <w:tc>
          <w:tcPr>
            <w:tcW w:w="789" w:type="pct"/>
          </w:tcPr>
          <w:p w14:paraId="1F4DB2EF" w14:textId="7CB99F3C" w:rsidR="00FB28F4" w:rsidRPr="00004E89" w:rsidRDefault="00FB28F4" w:rsidP="005155FE">
            <w:pPr>
              <w:spacing w:after="0"/>
              <w:rPr>
                <w:sz w:val="20"/>
                <w:szCs w:val="20"/>
              </w:rPr>
            </w:pPr>
          </w:p>
        </w:tc>
        <w:tc>
          <w:tcPr>
            <w:tcW w:w="3403" w:type="pct"/>
            <w:vAlign w:val="center"/>
          </w:tcPr>
          <w:p w14:paraId="36ADD9EE" w14:textId="27F3D78F" w:rsidR="00FB28F4" w:rsidRPr="00004E89" w:rsidRDefault="00DF083D" w:rsidP="00A42681">
            <w:pPr>
              <w:spacing w:after="0"/>
              <w:rPr>
                <w:rFonts w:hint="eastAsia"/>
                <w:sz w:val="20"/>
                <w:szCs w:val="20"/>
                <w:lang w:eastAsia="zh-CN"/>
              </w:rPr>
            </w:pPr>
            <w:r>
              <w:rPr>
                <w:rFonts w:hint="eastAsia"/>
                <w:sz w:val="20"/>
                <w:szCs w:val="20"/>
                <w:lang w:eastAsia="zh-CN"/>
              </w:rPr>
              <w:t xml:space="preserve">We believe the existing text in the spec </w:t>
            </w:r>
            <w:r w:rsidR="00A42681">
              <w:rPr>
                <w:sz w:val="20"/>
                <w:szCs w:val="20"/>
                <w:lang w:eastAsia="zh-CN"/>
              </w:rPr>
              <w:t>has no problem</w:t>
            </w:r>
            <w:r>
              <w:rPr>
                <w:rFonts w:hint="eastAsia"/>
                <w:sz w:val="20"/>
                <w:szCs w:val="20"/>
                <w:lang w:eastAsia="zh-CN"/>
              </w:rPr>
              <w:t xml:space="preserve"> but if </w:t>
            </w:r>
            <w:r w:rsidR="00B70550">
              <w:rPr>
                <w:sz w:val="20"/>
                <w:szCs w:val="20"/>
                <w:lang w:eastAsia="zh-CN"/>
              </w:rPr>
              <w:t xml:space="preserve">the </w:t>
            </w:r>
            <w:r>
              <w:rPr>
                <w:rFonts w:hint="eastAsia"/>
                <w:sz w:val="20"/>
                <w:szCs w:val="20"/>
                <w:lang w:eastAsia="zh-CN"/>
              </w:rPr>
              <w:t>majority of companies believe otherwise</w:t>
            </w:r>
            <w:r>
              <w:rPr>
                <w:sz w:val="20"/>
                <w:szCs w:val="20"/>
                <w:lang w:eastAsia="zh-CN"/>
              </w:rPr>
              <w:t>,</w:t>
            </w:r>
            <w:r>
              <w:rPr>
                <w:rFonts w:hint="eastAsia"/>
                <w:sz w:val="20"/>
                <w:szCs w:val="20"/>
                <w:lang w:eastAsia="zh-CN"/>
              </w:rPr>
              <w:t xml:space="preserve"> we are open to take the </w:t>
            </w:r>
            <w:r w:rsidR="001204DC">
              <w:rPr>
                <w:sz w:val="20"/>
                <w:szCs w:val="20"/>
                <w:lang w:eastAsia="zh-CN"/>
              </w:rPr>
              <w:t xml:space="preserve">updated </w:t>
            </w:r>
            <w:bookmarkStart w:id="6" w:name="_GoBack"/>
            <w:bookmarkEnd w:id="6"/>
            <w:r>
              <w:rPr>
                <w:rFonts w:hint="eastAsia"/>
                <w:sz w:val="20"/>
                <w:szCs w:val="20"/>
                <w:lang w:eastAsia="zh-CN"/>
              </w:rPr>
              <w:t xml:space="preserve">change. </w:t>
            </w:r>
          </w:p>
        </w:tc>
      </w:tr>
      <w:tr w:rsidR="00FB28F4" w:rsidRPr="00004E89" w14:paraId="170EF86C" w14:textId="77777777" w:rsidTr="005155FE">
        <w:trPr>
          <w:trHeight w:val="20"/>
        </w:trPr>
        <w:tc>
          <w:tcPr>
            <w:tcW w:w="807" w:type="pct"/>
            <w:vAlign w:val="center"/>
          </w:tcPr>
          <w:p w14:paraId="4705AA27" w14:textId="77777777" w:rsidR="00FB28F4" w:rsidRPr="00004E89" w:rsidRDefault="00FB28F4" w:rsidP="005155FE">
            <w:pPr>
              <w:spacing w:after="0"/>
              <w:jc w:val="center"/>
              <w:rPr>
                <w:sz w:val="20"/>
                <w:szCs w:val="20"/>
                <w:lang w:eastAsia="zh-CN"/>
              </w:rPr>
            </w:pPr>
          </w:p>
        </w:tc>
        <w:tc>
          <w:tcPr>
            <w:tcW w:w="789" w:type="pct"/>
          </w:tcPr>
          <w:p w14:paraId="3F5D64F2" w14:textId="77777777" w:rsidR="00FB28F4" w:rsidRPr="00004E89" w:rsidRDefault="00FB28F4" w:rsidP="005155FE">
            <w:pPr>
              <w:spacing w:after="0"/>
              <w:rPr>
                <w:sz w:val="20"/>
                <w:szCs w:val="20"/>
              </w:rPr>
            </w:pPr>
          </w:p>
        </w:tc>
        <w:tc>
          <w:tcPr>
            <w:tcW w:w="3403" w:type="pct"/>
            <w:vAlign w:val="center"/>
          </w:tcPr>
          <w:p w14:paraId="7CF67C64" w14:textId="77777777" w:rsidR="00FB28F4" w:rsidRPr="00004E89" w:rsidRDefault="00FB28F4" w:rsidP="005155FE">
            <w:pPr>
              <w:spacing w:after="0"/>
              <w:rPr>
                <w:sz w:val="20"/>
                <w:szCs w:val="20"/>
                <w:lang w:eastAsia="zh-CN"/>
              </w:rPr>
            </w:pPr>
          </w:p>
        </w:tc>
      </w:tr>
      <w:tr w:rsidR="00FB28F4" w:rsidRPr="00004E89" w14:paraId="66EFEE4C" w14:textId="77777777" w:rsidTr="005155FE">
        <w:trPr>
          <w:trHeight w:val="20"/>
        </w:trPr>
        <w:tc>
          <w:tcPr>
            <w:tcW w:w="807" w:type="pct"/>
            <w:vAlign w:val="center"/>
          </w:tcPr>
          <w:p w14:paraId="03F41D79" w14:textId="77777777" w:rsidR="00FB28F4" w:rsidRPr="00004E89" w:rsidRDefault="00FB28F4" w:rsidP="005155FE">
            <w:pPr>
              <w:spacing w:after="0"/>
              <w:jc w:val="center"/>
              <w:rPr>
                <w:sz w:val="20"/>
                <w:szCs w:val="20"/>
                <w:lang w:eastAsia="zh-CN"/>
              </w:rPr>
            </w:pPr>
          </w:p>
        </w:tc>
        <w:tc>
          <w:tcPr>
            <w:tcW w:w="789" w:type="pct"/>
          </w:tcPr>
          <w:p w14:paraId="471B69E6" w14:textId="77777777" w:rsidR="00FB28F4" w:rsidRPr="00004E89" w:rsidRDefault="00FB28F4" w:rsidP="005155FE">
            <w:pPr>
              <w:spacing w:after="0"/>
              <w:rPr>
                <w:sz w:val="20"/>
                <w:szCs w:val="20"/>
              </w:rPr>
            </w:pPr>
          </w:p>
        </w:tc>
        <w:tc>
          <w:tcPr>
            <w:tcW w:w="3403" w:type="pct"/>
            <w:vAlign w:val="center"/>
          </w:tcPr>
          <w:p w14:paraId="01BA6637" w14:textId="77777777" w:rsidR="00FB28F4" w:rsidRPr="00004E89" w:rsidRDefault="00FB28F4" w:rsidP="005155FE">
            <w:pPr>
              <w:spacing w:after="0"/>
              <w:rPr>
                <w:sz w:val="20"/>
                <w:szCs w:val="20"/>
                <w:lang w:eastAsia="zh-CN"/>
              </w:rPr>
            </w:pPr>
          </w:p>
        </w:tc>
      </w:tr>
      <w:tr w:rsidR="00FB28F4" w:rsidRPr="00004E89" w14:paraId="40F88968" w14:textId="77777777" w:rsidTr="005155FE">
        <w:trPr>
          <w:trHeight w:val="20"/>
        </w:trPr>
        <w:tc>
          <w:tcPr>
            <w:tcW w:w="807" w:type="pct"/>
            <w:vAlign w:val="center"/>
          </w:tcPr>
          <w:p w14:paraId="338ACA5D" w14:textId="77777777" w:rsidR="00FB28F4" w:rsidRPr="00004E89" w:rsidRDefault="00FB28F4" w:rsidP="005155FE">
            <w:pPr>
              <w:spacing w:after="0"/>
              <w:jc w:val="center"/>
              <w:rPr>
                <w:sz w:val="20"/>
                <w:szCs w:val="20"/>
                <w:lang w:eastAsia="zh-CN"/>
              </w:rPr>
            </w:pPr>
          </w:p>
        </w:tc>
        <w:tc>
          <w:tcPr>
            <w:tcW w:w="789" w:type="pct"/>
          </w:tcPr>
          <w:p w14:paraId="6E82312B" w14:textId="77777777" w:rsidR="00FB28F4" w:rsidRPr="00004E89" w:rsidRDefault="00FB28F4" w:rsidP="005155FE">
            <w:pPr>
              <w:spacing w:after="0"/>
              <w:rPr>
                <w:sz w:val="20"/>
                <w:szCs w:val="20"/>
              </w:rPr>
            </w:pPr>
          </w:p>
        </w:tc>
        <w:tc>
          <w:tcPr>
            <w:tcW w:w="3403" w:type="pct"/>
            <w:vAlign w:val="center"/>
          </w:tcPr>
          <w:p w14:paraId="13A5213B" w14:textId="77777777" w:rsidR="00FB28F4" w:rsidRPr="00004E89" w:rsidRDefault="00FB28F4" w:rsidP="005155FE">
            <w:pPr>
              <w:spacing w:after="0"/>
              <w:rPr>
                <w:sz w:val="20"/>
                <w:szCs w:val="20"/>
                <w:lang w:eastAsia="zh-CN"/>
              </w:rPr>
            </w:pPr>
          </w:p>
        </w:tc>
      </w:tr>
      <w:tr w:rsidR="00FB28F4" w:rsidRPr="00004E89" w14:paraId="6ED833C7" w14:textId="77777777" w:rsidTr="005155FE">
        <w:trPr>
          <w:trHeight w:val="20"/>
        </w:trPr>
        <w:tc>
          <w:tcPr>
            <w:tcW w:w="807" w:type="pct"/>
            <w:vAlign w:val="center"/>
          </w:tcPr>
          <w:p w14:paraId="2BBC4527" w14:textId="77777777" w:rsidR="00FB28F4" w:rsidRPr="00004E89" w:rsidRDefault="00FB28F4" w:rsidP="005155FE">
            <w:pPr>
              <w:spacing w:after="0"/>
              <w:jc w:val="center"/>
              <w:rPr>
                <w:sz w:val="20"/>
                <w:szCs w:val="20"/>
                <w:lang w:eastAsia="zh-CN"/>
              </w:rPr>
            </w:pPr>
          </w:p>
        </w:tc>
        <w:tc>
          <w:tcPr>
            <w:tcW w:w="789" w:type="pct"/>
          </w:tcPr>
          <w:p w14:paraId="70B5B511" w14:textId="77777777" w:rsidR="00FB28F4" w:rsidRPr="00004E89" w:rsidRDefault="00FB28F4" w:rsidP="005155FE">
            <w:pPr>
              <w:spacing w:after="0"/>
              <w:rPr>
                <w:sz w:val="20"/>
                <w:szCs w:val="20"/>
              </w:rPr>
            </w:pPr>
          </w:p>
        </w:tc>
        <w:tc>
          <w:tcPr>
            <w:tcW w:w="3403" w:type="pct"/>
            <w:vAlign w:val="center"/>
          </w:tcPr>
          <w:p w14:paraId="05F04D75" w14:textId="77777777" w:rsidR="00FB28F4" w:rsidRPr="00004E89" w:rsidRDefault="00FB28F4" w:rsidP="005155FE">
            <w:pPr>
              <w:spacing w:after="0"/>
              <w:rPr>
                <w:sz w:val="20"/>
                <w:szCs w:val="20"/>
                <w:lang w:eastAsia="zh-CN"/>
              </w:rPr>
            </w:pPr>
          </w:p>
        </w:tc>
      </w:tr>
    </w:tbl>
    <w:p w14:paraId="28F768C1" w14:textId="77777777" w:rsidR="00FB28F4" w:rsidRPr="00FB28F4" w:rsidRDefault="00FB28F4" w:rsidP="00FB28F4">
      <w:pPr>
        <w:rPr>
          <w:lang w:eastAsia="zh-CN"/>
        </w:rPr>
      </w:pPr>
    </w:p>
    <w:p w14:paraId="3E0ED5FF" w14:textId="4C052455" w:rsidR="00A253C8" w:rsidRDefault="00A253C8" w:rsidP="00A253C8">
      <w:pPr>
        <w:pStyle w:val="Heading2"/>
        <w:rPr>
          <w:lang w:eastAsia="zh-CN"/>
        </w:rPr>
      </w:pPr>
      <w:r>
        <w:rPr>
          <w:lang w:eastAsia="zh-CN"/>
        </w:rPr>
        <w:t xml:space="preserve">Second round summary </w:t>
      </w:r>
    </w:p>
    <w:p w14:paraId="0CF8738F" w14:textId="77777777" w:rsidR="00FB24EF" w:rsidRPr="00DC1A10" w:rsidRDefault="00FB24EF" w:rsidP="00FB24EF">
      <w:pPr>
        <w:rPr>
          <w:lang w:eastAsia="zh-CN"/>
        </w:rPr>
      </w:pPr>
      <w:r w:rsidRPr="00DC1A10">
        <w:rPr>
          <w:rFonts w:hint="eastAsia"/>
          <w:highlight w:val="yellow"/>
          <w:lang w:eastAsia="zh-CN"/>
        </w:rPr>
        <w:t>T</w:t>
      </w:r>
      <w:r w:rsidRPr="00DC1A10">
        <w:rPr>
          <w:highlight w:val="yellow"/>
          <w:lang w:eastAsia="zh-CN"/>
        </w:rPr>
        <w:t>o be updated based on the discussion</w:t>
      </w:r>
    </w:p>
    <w:p w14:paraId="319F52E5" w14:textId="77777777" w:rsidR="00157FC3" w:rsidRDefault="00747F48" w:rsidP="00CF195E">
      <w:pPr>
        <w:pStyle w:val="Heading1"/>
      </w:pPr>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7" w:name="_Ref124589665"/>
      <w:bookmarkStart w:id="8" w:name="_Ref71620620"/>
      <w:bookmarkStart w:id="9" w:name="_Ref124671424"/>
      <w:r w:rsidRPr="00CF195E">
        <w:t>References</w:t>
      </w:r>
    </w:p>
    <w:p w14:paraId="585BB459" w14:textId="1DE35CE7" w:rsidR="003E18E0" w:rsidRDefault="00A97956" w:rsidP="00A97956">
      <w:pPr>
        <w:pStyle w:val="References"/>
      </w:pPr>
      <w:bookmarkStart w:id="10" w:name="_Ref72310139"/>
      <w:bookmarkEnd w:id="5"/>
      <w:bookmarkEnd w:id="7"/>
      <w:bookmarkEnd w:id="8"/>
      <w:bookmarkEnd w:id="9"/>
      <w:r w:rsidRPr="00A97956">
        <w:t>R1-2105919</w:t>
      </w:r>
      <w:r>
        <w:t>, “</w:t>
      </w:r>
      <w:r w:rsidRPr="00A97956">
        <w:t>Correction on PDCCH blind detection capability for CA in TS38.213</w:t>
      </w:r>
      <w:r>
        <w:t xml:space="preserve">”, </w:t>
      </w:r>
      <w:r w:rsidR="00E52133" w:rsidRPr="00E52133">
        <w:t>Huawei, HiSilicon</w:t>
      </w:r>
      <w:bookmarkEnd w:id="10"/>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Heading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11" w:name="_Toc12021485"/>
      <w:bookmarkStart w:id="12" w:name="_Toc20311597"/>
      <w:bookmarkStart w:id="13"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11"/>
      <w:bookmarkEnd w:id="12"/>
      <w:bookmarkEnd w:id="13"/>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lastRenderedPageBreak/>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4" w:name="_Hlk493885951"/>
      <w:r w:rsidRPr="00991752">
        <w:rPr>
          <w:rFonts w:eastAsia="Times New Roman"/>
          <w:i/>
          <w:sz w:val="20"/>
          <w:szCs w:val="20"/>
          <w:lang w:val="en-GB" w:eastAsia="en-GB"/>
        </w:rPr>
        <w:t>ssb-PositionsInBurst</w:t>
      </w:r>
      <w:bookmarkEnd w:id="14"/>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5"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001F47EC" w:rsidRPr="00991752">
        <w:rPr>
          <w:noProof/>
          <w:position w:val="-10"/>
          <w:sz w:val="20"/>
          <w:szCs w:val="20"/>
          <w:lang w:val="en-GB"/>
        </w:rPr>
        <w:object w:dxaOrig="460" w:dyaOrig="340" w14:anchorId="353AEF13">
          <v:shape id="_x0000_i1079" type="#_x0000_t75" alt="" style="width:22.3pt;height:22.3pt;mso-width-percent:0;mso-height-percent:0;mso-width-percent:0;mso-height-percent:0" o:ole="">
            <v:imagedata r:id="rId8" o:title=""/>
          </v:shape>
          <o:OLEObject Type="Embed" ProgID="Equation.3" ShapeID="_x0000_i1079" DrawAspect="Content" ObjectID="_1683133481" r:id="rId72"/>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001F47EC" w:rsidRPr="00991752">
        <w:rPr>
          <w:rFonts w:eastAsia="Times New Roman"/>
          <w:noProof/>
          <w:position w:val="-10"/>
          <w:sz w:val="20"/>
          <w:szCs w:val="20"/>
          <w:lang w:val="en-GB" w:eastAsia="en-GB"/>
        </w:rPr>
        <w:object w:dxaOrig="460" w:dyaOrig="340" w14:anchorId="30F26932">
          <v:shape id="_x0000_i1080" type="#_x0000_t75" alt="" style="width:22.3pt;height:22.3pt;mso-width-percent:0;mso-height-percent:0;mso-width-percent:0;mso-height-percent:0" o:ole="">
            <v:imagedata r:id="rId8" o:title=""/>
          </v:shape>
          <o:OLEObject Type="Embed" ProgID="Equation.3" ShapeID="_x0000_i1080" DrawAspect="Content" ObjectID="_1683133482" r:id="rId73"/>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001F47EC" w:rsidRPr="00991752">
        <w:rPr>
          <w:rFonts w:eastAsia="Times New Roman"/>
          <w:noProof/>
          <w:position w:val="-10"/>
          <w:sz w:val="20"/>
          <w:szCs w:val="20"/>
          <w:lang w:val="en-GB" w:eastAsia="en-GB"/>
        </w:rPr>
        <w:object w:dxaOrig="460" w:dyaOrig="340" w14:anchorId="5EBA6CF8">
          <v:shape id="_x0000_i1081" type="#_x0000_t75" alt="" style="width:22.3pt;height:22.3pt;mso-width-percent:0;mso-height-percent:0;mso-width-percent:0;mso-height-percent:0" o:ole="">
            <v:imagedata r:id="rId8" o:title=""/>
          </v:shape>
          <o:OLEObject Type="Embed" ProgID="Equation.3" ShapeID="_x0000_i1081" DrawAspect="Content" ObjectID="_1683133483" r:id="rId74"/>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lastRenderedPageBreak/>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40" w:dyaOrig="340" w14:anchorId="30F33CB6">
          <v:shape id="_x0000_i1082" type="#_x0000_t75" alt="" style="width:49.7pt;height:22.3pt;mso-width-percent:0;mso-height-percent:0;mso-width-percent:0;mso-height-percent:0" o:ole="">
            <v:imagedata r:id="rId75" o:title=""/>
          </v:shape>
          <o:OLEObject Type="Embed" ProgID="Equation.3" ShapeID="_x0000_i1082" DrawAspect="Content" ObjectID="_1683133484" r:id="rId76"/>
        </w:object>
      </w:r>
      <w:r w:rsidRPr="00991752">
        <w:rPr>
          <w:sz w:val="20"/>
          <w:szCs w:val="20"/>
          <w:lang w:val="en-GB"/>
        </w:rPr>
        <w:t xml:space="preserve"> downlink cells for the MCG where </w:t>
      </w:r>
      <w:r w:rsidR="001F47EC" w:rsidRPr="00991752">
        <w:rPr>
          <w:noProof/>
          <w:position w:val="-10"/>
          <w:sz w:val="20"/>
          <w:szCs w:val="20"/>
          <w:lang w:val="en-GB"/>
        </w:rPr>
        <w:object w:dxaOrig="540" w:dyaOrig="340" w14:anchorId="7E6CEB0E">
          <v:shape id="_x0000_i1083" type="#_x0000_t75" alt="" style="width:28.55pt;height:22.3pt;mso-width-percent:0;mso-height-percent:0;mso-width-percent:0;mso-height-percent:0" o:ole="">
            <v:imagedata r:id="rId77" o:title=""/>
          </v:shape>
          <o:OLEObject Type="Embed" ProgID="Equation.3" ShapeID="_x0000_i1083" DrawAspect="Content" ObjectID="_1683133485" r:id="rId78"/>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00" w:dyaOrig="340" w14:anchorId="3382693B">
          <v:shape id="_x0000_i1084" type="#_x0000_t75" alt="" style="width:49.7pt;height:22.3pt;mso-width-percent:0;mso-height-percent:0;mso-width-percent:0;mso-height-percent:0" o:ole="">
            <v:imagedata r:id="rId79" o:title=""/>
          </v:shape>
          <o:OLEObject Type="Embed" ProgID="Equation.3" ShapeID="_x0000_i1084" DrawAspect="Content" ObjectID="_1683133486" r:id="rId80"/>
        </w:object>
      </w:r>
      <w:r w:rsidRPr="00991752">
        <w:rPr>
          <w:sz w:val="20"/>
          <w:szCs w:val="20"/>
          <w:lang w:val="en-GB"/>
        </w:rPr>
        <w:t xml:space="preserve"> downlink cells for the SCG where </w:t>
      </w:r>
      <w:r w:rsidR="001F47EC" w:rsidRPr="00991752">
        <w:rPr>
          <w:noProof/>
          <w:position w:val="-10"/>
          <w:sz w:val="20"/>
          <w:szCs w:val="20"/>
          <w:lang w:val="en-GB"/>
        </w:rPr>
        <w:object w:dxaOrig="499" w:dyaOrig="340" w14:anchorId="2D0BBAB3">
          <v:shape id="_x0000_i1085" type="#_x0000_t75" alt="" style="width:22.3pt;height:22.3pt;mso-width-percent:0;mso-height-percent:0;mso-width-percent:0;mso-height-percent:0" o:ole="">
            <v:imagedata r:id="rId81" o:title=""/>
          </v:shape>
          <o:OLEObject Type="Embed" ProgID="Equation.3" ShapeID="_x0000_i1085" DrawAspect="Content" ObjectID="_1683133487" r:id="rId82"/>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001F47EC" w:rsidRPr="00991752">
        <w:rPr>
          <w:noProof/>
          <w:position w:val="-10"/>
          <w:sz w:val="20"/>
          <w:szCs w:val="20"/>
          <w:lang w:val="en-GB"/>
        </w:rPr>
        <w:object w:dxaOrig="460" w:dyaOrig="340" w14:anchorId="36063CB2">
          <v:shape id="_x0000_i1086" type="#_x0000_t75" alt="" style="width:22.3pt;height:22.3pt;mso-width-percent:0;mso-height-percent:0;mso-width-percent:0;mso-height-percent:0" o:ole="">
            <v:imagedata r:id="rId8" o:title=""/>
          </v:shape>
          <o:OLEObject Type="Embed" ProgID="Equation.3" ShapeID="_x0000_i1086" DrawAspect="Content" ObjectID="_1683133488" r:id="rId83"/>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001F47EC" w:rsidRPr="00991752">
        <w:rPr>
          <w:noProof/>
          <w:position w:val="-10"/>
          <w:sz w:val="20"/>
          <w:szCs w:val="20"/>
          <w:lang w:val="en-GB"/>
        </w:rPr>
        <w:object w:dxaOrig="660" w:dyaOrig="340" w14:anchorId="28534013">
          <v:shape id="_x0000_i1087" type="#_x0000_t75" alt="" style="width:36.55pt;height:22.3pt;mso-width-percent:0;mso-height-percent:0;mso-width-percent:0;mso-height-percent:0" o:ole="">
            <v:imagedata r:id="rId84" o:title=""/>
          </v:shape>
          <o:OLEObject Type="Embed" ProgID="Equation.3" ShapeID="_x0000_i1087" DrawAspect="Content" ObjectID="_1683133489" r:id="rId85"/>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001F47EC" w:rsidRPr="00991752">
        <w:rPr>
          <w:rFonts w:eastAsia="Times New Roman"/>
          <w:noProof/>
          <w:position w:val="-10"/>
          <w:sz w:val="20"/>
          <w:szCs w:val="20"/>
          <w:lang w:val="en-GB" w:eastAsia="en-GB"/>
        </w:rPr>
        <w:object w:dxaOrig="660" w:dyaOrig="340" w14:anchorId="1CCDD05A">
          <v:shape id="_x0000_i1088" type="#_x0000_t75" alt="" style="width:36.55pt;height:22.3pt;mso-width-percent:0;mso-height-percent:0;mso-width-percent:0;mso-height-percent:0" o:ole="">
            <v:imagedata r:id="rId86" o:title=""/>
          </v:shape>
          <o:OLEObject Type="Embed" ProgID="Equation.3" ShapeID="_x0000_i1088" DrawAspect="Content" ObjectID="_1683133490" r:id="rId87"/>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001F47EC" w:rsidRPr="00991752">
        <w:rPr>
          <w:noProof/>
          <w:position w:val="-12"/>
          <w:sz w:val="20"/>
          <w:szCs w:val="20"/>
          <w:lang w:val="en-GB"/>
        </w:rPr>
        <w:object w:dxaOrig="880" w:dyaOrig="360" w14:anchorId="1EBED00F">
          <v:shape id="_x0000_i1089" type="#_x0000_t75" alt="" style="width:44pt;height:22.3pt;mso-width-percent:0;mso-height-percent:0;mso-width-percent:0;mso-height-percent:0" o:ole="">
            <v:imagedata r:id="rId88" o:title=""/>
          </v:shape>
          <o:OLEObject Type="Embed" ProgID="Equation.3" ShapeID="_x0000_i1089" DrawAspect="Content" ObjectID="_1683133491" r:id="rId89"/>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001F47EC" w:rsidRPr="00991752">
        <w:rPr>
          <w:rFonts w:eastAsia="Times New Roman"/>
          <w:noProof/>
          <w:position w:val="-12"/>
          <w:sz w:val="20"/>
          <w:szCs w:val="20"/>
          <w:lang w:val="en-GB" w:eastAsia="en-GB"/>
        </w:rPr>
        <w:object w:dxaOrig="880" w:dyaOrig="360" w14:anchorId="19408E3E">
          <v:shape id="_x0000_i1090" type="#_x0000_t75" alt="" style="width:44pt;height:22.3pt;mso-width-percent:0;mso-height-percent:0;mso-width-percent:0;mso-height-percent:0" o:ole="">
            <v:imagedata r:id="rId88" o:title=""/>
          </v:shape>
          <o:OLEObject Type="Embed" ProgID="Equation.3" ShapeID="_x0000_i1090" DrawAspect="Content" ObjectID="_1683133492" r:id="rId90"/>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EA905" w14:textId="77777777" w:rsidR="00DE35BE" w:rsidRDefault="00DE35BE">
      <w:r>
        <w:separator/>
      </w:r>
    </w:p>
  </w:endnote>
  <w:endnote w:type="continuationSeparator" w:id="0">
    <w:p w14:paraId="2CE72053" w14:textId="77777777" w:rsidR="00DE35BE" w:rsidRDefault="00DE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7959" w14:textId="77777777" w:rsidR="00DE35BE" w:rsidRDefault="00DE35BE">
      <w:r>
        <w:separator/>
      </w:r>
    </w:p>
  </w:footnote>
  <w:footnote w:type="continuationSeparator" w:id="0">
    <w:p w14:paraId="16549423" w14:textId="77777777" w:rsidR="00DE35BE" w:rsidRDefault="00DE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1C3C3A"/>
    <w:multiLevelType w:val="hybridMultilevel"/>
    <w:tmpl w:val="992E0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2B21BA2"/>
    <w:multiLevelType w:val="hybridMultilevel"/>
    <w:tmpl w:val="A61E3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A2C602D"/>
    <w:multiLevelType w:val="hybridMultilevel"/>
    <w:tmpl w:val="C8DAEF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20FC8"/>
    <w:multiLevelType w:val="hybridMultilevel"/>
    <w:tmpl w:val="3CE0BC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A441108"/>
    <w:multiLevelType w:val="hybridMultilevel"/>
    <w:tmpl w:val="6FA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9"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8"/>
  </w:num>
  <w:num w:numId="3">
    <w:abstractNumId w:val="6"/>
  </w:num>
  <w:num w:numId="4">
    <w:abstractNumId w:val="14"/>
  </w:num>
  <w:num w:numId="5">
    <w:abstractNumId w:val="4"/>
  </w:num>
  <w:num w:numId="6">
    <w:abstractNumId w:val="30"/>
  </w:num>
  <w:num w:numId="7">
    <w:abstractNumId w:val="26"/>
  </w:num>
  <w:num w:numId="8">
    <w:abstractNumId w:val="29"/>
  </w:num>
  <w:num w:numId="9">
    <w:abstractNumId w:val="15"/>
  </w:num>
  <w:num w:numId="10">
    <w:abstractNumId w:val="25"/>
  </w:num>
  <w:num w:numId="11">
    <w:abstractNumId w:val="17"/>
  </w:num>
  <w:num w:numId="12">
    <w:abstractNumId w:val="12"/>
  </w:num>
  <w:num w:numId="13">
    <w:abstractNumId w:val="21"/>
  </w:num>
  <w:num w:numId="14">
    <w:abstractNumId w:val="24"/>
  </w:num>
  <w:num w:numId="15">
    <w:abstractNumId w:val="3"/>
  </w:num>
  <w:num w:numId="16">
    <w:abstractNumId w:val="20"/>
  </w:num>
  <w:num w:numId="17">
    <w:abstractNumId w:val="9"/>
  </w:num>
  <w:num w:numId="18">
    <w:abstractNumId w:val="13"/>
  </w:num>
  <w:num w:numId="19">
    <w:abstractNumId w:val="22"/>
  </w:num>
  <w:num w:numId="20">
    <w:abstractNumId w:val="5"/>
  </w:num>
  <w:num w:numId="21">
    <w:abstractNumId w:val="8"/>
  </w:num>
  <w:num w:numId="22">
    <w:abstractNumId w:val="8"/>
  </w:num>
  <w:num w:numId="23">
    <w:abstractNumId w:val="8"/>
  </w:num>
  <w:num w:numId="24">
    <w:abstractNumId w:val="2"/>
  </w:num>
  <w:num w:numId="25">
    <w:abstractNumId w:val="18"/>
  </w:num>
  <w:num w:numId="26">
    <w:abstractNumId w:val="8"/>
  </w:num>
  <w:num w:numId="27">
    <w:abstractNumId w:val="0"/>
  </w:num>
  <w:num w:numId="28">
    <w:abstractNumId w:val="11"/>
  </w:num>
  <w:num w:numId="29">
    <w:abstractNumId w:val="11"/>
  </w:num>
  <w:num w:numId="30">
    <w:abstractNumId w:val="28"/>
  </w:num>
  <w:num w:numId="31">
    <w:abstractNumId w:val="23"/>
  </w:num>
  <w:num w:numId="32">
    <w:abstractNumId w:val="19"/>
  </w:num>
  <w:num w:numId="33">
    <w:abstractNumId w:val="27"/>
  </w:num>
  <w:num w:numId="34">
    <w:abstractNumId w:val="10"/>
  </w:num>
  <w:num w:numId="35">
    <w:abstractNumId w:val="7"/>
  </w:num>
  <w:num w:numId="36">
    <w:abstractNumId w:val="16"/>
  </w:num>
  <w:num w:numId="37">
    <w:abstractNumId w:val="8"/>
  </w:num>
  <w:num w:numId="3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3B52"/>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1F26"/>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0CD2"/>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5F"/>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947"/>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1A3"/>
    <w:rsid w:val="0012027E"/>
    <w:rsid w:val="001204DC"/>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3FC"/>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0FA3"/>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3A1"/>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7EC"/>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85B"/>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A20"/>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2F6E"/>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1E9"/>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713"/>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5FE"/>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6EF1"/>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4D4"/>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E75"/>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5CC7"/>
    <w:rsid w:val="005B650C"/>
    <w:rsid w:val="005B6E1A"/>
    <w:rsid w:val="005B7770"/>
    <w:rsid w:val="005B7AB1"/>
    <w:rsid w:val="005B7AFF"/>
    <w:rsid w:val="005B7B99"/>
    <w:rsid w:val="005B7DD1"/>
    <w:rsid w:val="005C0084"/>
    <w:rsid w:val="005C00A0"/>
    <w:rsid w:val="005C08A6"/>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E87"/>
    <w:rsid w:val="006A509E"/>
    <w:rsid w:val="006A51C9"/>
    <w:rsid w:val="006A552E"/>
    <w:rsid w:val="006A5703"/>
    <w:rsid w:val="006A5BF5"/>
    <w:rsid w:val="006A6070"/>
    <w:rsid w:val="006A61FD"/>
    <w:rsid w:val="006A6B9C"/>
    <w:rsid w:val="006A6E17"/>
    <w:rsid w:val="006A72FE"/>
    <w:rsid w:val="006A7A46"/>
    <w:rsid w:val="006B0786"/>
    <w:rsid w:val="006B084B"/>
    <w:rsid w:val="006B0FC2"/>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DEB"/>
    <w:rsid w:val="006B4F3A"/>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25"/>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7FA"/>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5DCA"/>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79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AD8"/>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1E09"/>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089"/>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662"/>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57A"/>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67B6A"/>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3C8"/>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681"/>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6A0E"/>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1DE5"/>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08B"/>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8E6"/>
    <w:rsid w:val="00AC39FB"/>
    <w:rsid w:val="00AC39FD"/>
    <w:rsid w:val="00AC3A78"/>
    <w:rsid w:val="00AC3C90"/>
    <w:rsid w:val="00AC52C3"/>
    <w:rsid w:val="00AC55C9"/>
    <w:rsid w:val="00AC63C2"/>
    <w:rsid w:val="00AC66F6"/>
    <w:rsid w:val="00AC6765"/>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429"/>
    <w:rsid w:val="00B077F6"/>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055"/>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550"/>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0F4"/>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858"/>
    <w:rsid w:val="00C50975"/>
    <w:rsid w:val="00C50A0A"/>
    <w:rsid w:val="00C50E99"/>
    <w:rsid w:val="00C51059"/>
    <w:rsid w:val="00C51235"/>
    <w:rsid w:val="00C5128B"/>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08D"/>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551"/>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5B"/>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35BE"/>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83D"/>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27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1E79"/>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482"/>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5E6"/>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40A"/>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4EF"/>
    <w:rsid w:val="00FB2537"/>
    <w:rsid w:val="00FB27FB"/>
    <w:rsid w:val="00FB28F4"/>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B1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5.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oleObject" Target="embeddings/oleObject46.bin"/><Relationship Id="rId68" Type="http://schemas.openxmlformats.org/officeDocument/2006/relationships/oleObject" Target="embeddings/oleObject51.bin"/><Relationship Id="rId84" Type="http://schemas.openxmlformats.org/officeDocument/2006/relationships/image" Target="media/image15.wmf"/><Relationship Id="rId89" Type="http://schemas.openxmlformats.org/officeDocument/2006/relationships/oleObject" Target="embeddings/oleObject65.bin"/><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20.bin"/><Relationship Id="rId53" Type="http://schemas.openxmlformats.org/officeDocument/2006/relationships/oleObject" Target="embeddings/oleObject36.bin"/><Relationship Id="rId58" Type="http://schemas.openxmlformats.org/officeDocument/2006/relationships/oleObject" Target="embeddings/oleObject41.bin"/><Relationship Id="rId74" Type="http://schemas.openxmlformats.org/officeDocument/2006/relationships/oleObject" Target="embeddings/oleObject57.bin"/><Relationship Id="rId79" Type="http://schemas.openxmlformats.org/officeDocument/2006/relationships/image" Target="media/image13.wmf"/><Relationship Id="rId5" Type="http://schemas.openxmlformats.org/officeDocument/2006/relationships/webSettings" Target="webSettings.xml"/><Relationship Id="rId90" Type="http://schemas.openxmlformats.org/officeDocument/2006/relationships/oleObject" Target="embeddings/oleObject66.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6.bin"/><Relationship Id="rId48" Type="http://schemas.openxmlformats.org/officeDocument/2006/relationships/oleObject" Target="embeddings/oleObject31.bin"/><Relationship Id="rId64" Type="http://schemas.openxmlformats.org/officeDocument/2006/relationships/oleObject" Target="embeddings/oleObject47.bin"/><Relationship Id="rId69" Type="http://schemas.openxmlformats.org/officeDocument/2006/relationships/oleObject" Target="embeddings/oleObject52.bin"/><Relationship Id="rId8" Type="http://schemas.openxmlformats.org/officeDocument/2006/relationships/image" Target="media/image1.wmf"/><Relationship Id="rId51" Type="http://schemas.openxmlformats.org/officeDocument/2006/relationships/oleObject" Target="embeddings/oleObject34.bin"/><Relationship Id="rId72" Type="http://schemas.openxmlformats.org/officeDocument/2006/relationships/oleObject" Target="embeddings/oleObject55.bin"/><Relationship Id="rId80" Type="http://schemas.openxmlformats.org/officeDocument/2006/relationships/oleObject" Target="embeddings/oleObject60.bin"/><Relationship Id="rId85" Type="http://schemas.openxmlformats.org/officeDocument/2006/relationships/oleObject" Target="embeddings/oleObject63.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oleObject" Target="embeddings/oleObject50.bin"/><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53.bin"/><Relationship Id="rId75" Type="http://schemas.openxmlformats.org/officeDocument/2006/relationships/image" Target="media/image11.wmf"/><Relationship Id="rId83" Type="http://schemas.openxmlformats.org/officeDocument/2006/relationships/oleObject" Target="embeddings/oleObject62.bin"/><Relationship Id="rId88" Type="http://schemas.openxmlformats.org/officeDocument/2006/relationships/image" Target="media/image17.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oleObject" Target="embeddings/oleObject48.bin"/><Relationship Id="rId73" Type="http://schemas.openxmlformats.org/officeDocument/2006/relationships/oleObject" Target="embeddings/oleObject56.bin"/><Relationship Id="rId78" Type="http://schemas.openxmlformats.org/officeDocument/2006/relationships/oleObject" Target="embeddings/oleObject59.bin"/><Relationship Id="rId81" Type="http://schemas.openxmlformats.org/officeDocument/2006/relationships/image" Target="media/image14.wmf"/><Relationship Id="rId86"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oleObject" Target="embeddings/oleObject33.bin"/><Relationship Id="rId55" Type="http://schemas.openxmlformats.org/officeDocument/2006/relationships/oleObject" Target="embeddings/oleObject38.bin"/><Relationship Id="rId76"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54.bin"/><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9.bin"/><Relationship Id="rId87" Type="http://schemas.openxmlformats.org/officeDocument/2006/relationships/oleObject" Target="embeddings/oleObject64.bin"/><Relationship Id="rId61" Type="http://schemas.openxmlformats.org/officeDocument/2006/relationships/oleObject" Target="embeddings/oleObject44.bin"/><Relationship Id="rId82" Type="http://schemas.openxmlformats.org/officeDocument/2006/relationships/oleObject" Target="embeddings/oleObject61.bin"/><Relationship Id="rId19" Type="http://schemas.openxmlformats.org/officeDocument/2006/relationships/image" Target="media/image4.wmf"/><Relationship Id="rId14"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8.bin"/><Relationship Id="rId56" Type="http://schemas.openxmlformats.org/officeDocument/2006/relationships/oleObject" Target="embeddings/oleObject39.bin"/><Relationship Id="rId77"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35AD7-3F91-45DE-8901-A56E3670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아베베아메하 체가예/표준연구팀(SR)/Staff Engineer/삼성전자</cp:lastModifiedBy>
  <cp:revision>4</cp:revision>
  <cp:lastPrinted>2007-06-18T22:08:00Z</cp:lastPrinted>
  <dcterms:created xsi:type="dcterms:W3CDTF">2021-05-21T10:36:00Z</dcterms:created>
  <dcterms:modified xsi:type="dcterms:W3CDTF">2021-05-21T10:38:00Z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