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2D2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Heading1"/>
        <w:rPr>
          <w:lang w:eastAsia="zh-CN"/>
        </w:rPr>
      </w:pPr>
      <w:r>
        <w:rPr>
          <w:lang w:eastAsia="zh-CN"/>
        </w:rPr>
        <w:t>Background</w:t>
      </w:r>
    </w:p>
    <w:p w14:paraId="166AF315" w14:textId="77777777" w:rsidR="00991752" w:rsidRPr="00991752" w:rsidRDefault="00991752" w:rsidP="00991752">
      <w:pPr>
        <w:spacing w:after="0" w:line="276" w:lineRule="auto"/>
        <w:rPr>
          <w:rFonts w:eastAsia="DengXian"/>
          <w:lang w:eastAsia="ja-JP"/>
        </w:rPr>
      </w:pPr>
      <w:r w:rsidRPr="00991752">
        <w:rPr>
          <w:rFonts w:eastAsia="DengXian"/>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Heading1"/>
        <w:rPr>
          <w:lang w:eastAsia="zh-CN"/>
        </w:rPr>
      </w:pPr>
      <w:r>
        <w:rPr>
          <w:lang w:eastAsia="zh-CN"/>
        </w:rPr>
        <w:t>Problem description</w:t>
      </w:r>
    </w:p>
    <w:p w14:paraId="53FC2EE6" w14:textId="25D1D222" w:rsidR="00991752" w:rsidRDefault="00991752" w:rsidP="00652AC4">
      <w:pPr>
        <w:spacing w:before="120"/>
        <w:rPr>
          <w:rFonts w:eastAsia="DengXian"/>
          <w:lang w:eastAsia="ja-JP"/>
        </w:rPr>
      </w:pPr>
      <w:r w:rsidRPr="00991752">
        <w:rPr>
          <w:rFonts w:eastAsia="DengXian"/>
          <w:lang w:eastAsia="ja-JP"/>
        </w:rPr>
        <w:t xml:space="preserve">According to the following description in section 10 of TS38.213, </w:t>
      </w:r>
      <w:r w:rsidRPr="00991752">
        <w:rPr>
          <w:rFonts w:eastAsia="DengXian"/>
          <w:i/>
          <w:lang w:eastAsia="ja-JP"/>
        </w:rPr>
        <w:t>pdcch-BlindDetectionCA</w:t>
      </w:r>
      <w:r w:rsidRPr="00991752">
        <w:rPr>
          <w:rFonts w:eastAsia="DengXian"/>
          <w:lang w:eastAsia="ja-JP"/>
        </w:rPr>
        <w:t xml:space="preserve"> will be used to determine the maximum number of PDCCH candidates per slot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DengXian"/>
          <w:lang w:eastAsia="ja-JP"/>
        </w:rPr>
        <w:t xml:space="preserve"> as long as it is provided to the gNB</w:t>
      </w:r>
      <w:r w:rsidR="00EB747D">
        <w:rPr>
          <w:rFonts w:eastAsia="DengXian"/>
          <w:lang w:eastAsia="ja-JP"/>
        </w:rPr>
        <w:t>, i.e.</w:t>
      </w:r>
      <w:r w:rsidRPr="00991752">
        <w:rPr>
          <w:rFonts w:eastAsia="DengXian"/>
          <w:lang w:eastAsia="ja-JP"/>
        </w:rPr>
        <w:t xml:space="preserve"> </w:t>
      </w:r>
      <w:r w:rsidR="00EB747D" w:rsidRPr="00EB747D">
        <w:rPr>
          <w:rFonts w:eastAsia="DengXian"/>
          <w:b/>
          <w:i/>
          <w:lang w:eastAsia="ja-JP"/>
        </w:rPr>
        <w:t>pdcch-BlindDetectionCA</w:t>
      </w:r>
      <w:r w:rsidR="00EB747D" w:rsidRPr="00DA26A9">
        <w:rPr>
          <w:rFonts w:eastAsia="DengXian"/>
          <w:b/>
          <w:lang w:eastAsia="ja-JP"/>
        </w:rPr>
        <w:t xml:space="preserve"> </w:t>
      </w:r>
      <w:r w:rsidR="00324852" w:rsidRPr="00DA26A9">
        <w:rPr>
          <w:rFonts w:eastAsia="DengXian"/>
          <w:b/>
          <w:lang w:eastAsia="ja-JP"/>
        </w:rPr>
        <w:t>is</w:t>
      </w:r>
      <w:r w:rsidR="001041EB">
        <w:rPr>
          <w:rFonts w:eastAsia="DengXian"/>
          <w:b/>
          <w:lang w:eastAsia="ja-JP"/>
        </w:rPr>
        <w:t xml:space="preserve"> used</w:t>
      </w:r>
      <w:r w:rsidRPr="00DA26A9">
        <w:rPr>
          <w:rFonts w:eastAsia="DengXian"/>
          <w:b/>
          <w:lang w:eastAsia="ja-JP"/>
        </w:rPr>
        <w:t xml:space="preserve"> regardless of </w:t>
      </w:r>
      <w:r w:rsidR="00324852" w:rsidRPr="00DA26A9">
        <w:rPr>
          <w:rFonts w:eastAsia="DengXian"/>
          <w:b/>
          <w:lang w:eastAsia="ja-JP"/>
        </w:rPr>
        <w:t xml:space="preserve">the </w:t>
      </w:r>
      <w:r w:rsidRPr="00DA26A9">
        <w:rPr>
          <w:rFonts w:eastAsia="DengXian"/>
          <w:b/>
          <w:lang w:eastAsia="ja-JP"/>
        </w:rPr>
        <w:t xml:space="preserve">number of CCs configured for the UE. </w:t>
      </w:r>
    </w:p>
    <w:p w14:paraId="4C98CE4B" w14:textId="62499758" w:rsidR="00991752" w:rsidRPr="00991752" w:rsidRDefault="00991752" w:rsidP="00991752">
      <w:pPr>
        <w:spacing w:after="0" w:line="276" w:lineRule="auto"/>
        <w:rPr>
          <w:rFonts w:eastAsia="DengXian"/>
          <w:lang w:eastAsia="ja-JP"/>
        </w:rPr>
      </w:pPr>
      <w:r w:rsidRPr="00991752">
        <w:rPr>
          <w:rFonts w:eastAsia="DengXian"/>
          <w:noProof/>
          <w:lang w:eastAsia="ko-KR"/>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001F47EC" w:rsidRPr="00991752">
                              <w:rPr>
                                <w:noProof/>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55pt;height:20.55pt;mso-width-percent:0;mso-height-percent:0;mso-width-percent:0;mso-height-percent:0" o:ole="">
                                  <v:imagedata r:id="rId8" o:title=""/>
                                </v:shape>
                                <o:OLEObject Type="Embed" ProgID="Equation.3" ShapeID="_x0000_i1026" DrawAspect="Content" ObjectID="_1683026383" r:id="rId9"/>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001F47EC" w:rsidRPr="00991752">
                              <w:rPr>
                                <w:noProof/>
                                <w:position w:val="-10"/>
                              </w:rPr>
                              <w:object w:dxaOrig="460" w:dyaOrig="340" w14:anchorId="4973C73D">
                                <v:shape id="_x0000_i1028" type="#_x0000_t75" alt="" style="width:20.55pt;height:20.55pt;mso-width-percent:0;mso-height-percent:0;mso-width-percent:0;mso-height-percent:0" o:ole="">
                                  <v:imagedata r:id="rId8" o:title=""/>
                                </v:shape>
                                <o:OLEObject Type="Embed" ProgID="Equation.3" ShapeID="_x0000_i1028" DrawAspect="Content" ObjectID="_1683026384"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001F47EC"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8" o:title=""/>
                                </v:shape>
                                <o:OLEObject Type="Embed" ProgID="Equation.3" ShapeID="_x0000_i1030" DrawAspect="Content" ObjectID="_1683026385"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">
                <v:textbo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001F47EC" w:rsidRPr="00991752">
                        <w:rPr>
                          <w:noProof/>
                          <w:position w:val="-10"/>
                        </w:rPr>
                        <w:object w:dxaOrig="460" w:dyaOrig="340" w14:anchorId="7AD49C0E">
                          <v:shape id="_x0000_i1059" type="#_x0000_t75" alt="" style="width:20.55pt;height:20.55pt;mso-width-percent:0;mso-height-percent:0;mso-width-percent:0;mso-height-percent:0" o:ole="">
                            <v:imagedata r:id="rId12" o:title=""/>
                          </v:shape>
                          <o:OLEObject Type="Embed" ProgID="Equation.3" ShapeID="_x0000_i1059" DrawAspect="Content" ObjectID="_1682971597" r:id="rId13"/>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001F47EC" w:rsidRPr="00991752">
                        <w:rPr>
                          <w:noProof/>
                          <w:position w:val="-10"/>
                        </w:rPr>
                        <w:object w:dxaOrig="460" w:dyaOrig="340" w14:anchorId="4973C73D">
                          <v:shape id="_x0000_i1058" type="#_x0000_t75" alt="" style="width:20.55pt;height:20.55pt;mso-width-percent:0;mso-height-percent:0;mso-width-percent:0;mso-height-percent:0" o:ole="">
                            <v:imagedata r:id="rId12" o:title=""/>
                          </v:shape>
                          <o:OLEObject Type="Embed" ProgID="Equation.3" ShapeID="_x0000_i1058" DrawAspect="Content" ObjectID="_1682971598" r:id="rId14"/>
                        </w:object>
                      </w:r>
                      <w:r w:rsidRPr="00991752">
                        <w:t xml:space="preserve"> </w:t>
                      </w:r>
                      <w:r w:rsidRPr="00991752">
                        <w:rPr>
                          <w:lang w:eastAsia="ko-KR"/>
                        </w:rPr>
                        <w:t xml:space="preserve">is the number of configured downlink cells if the UE does not provide </w:t>
                      </w:r>
                      <w:proofErr w:type="spellStart"/>
                      <w:r w:rsidRPr="00652AC4">
                        <w:rPr>
                          <w:i/>
                        </w:rPr>
                        <w:t>pdcch-BlindDetectionCA</w:t>
                      </w:r>
                      <w:proofErr w:type="spellEnd"/>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001F47EC" w:rsidRPr="00652AC4">
                        <w:rPr>
                          <w:noProof/>
                          <w:position w:val="-10"/>
                          <w:highlight w:val="yellow"/>
                        </w:rPr>
                        <w:object w:dxaOrig="460" w:dyaOrig="340" w14:anchorId="79AF4D31">
                          <v:shape id="_x0000_i1057" type="#_x0000_t75" alt="" style="width:20.55pt;height:20.55pt;mso-width-percent:0;mso-height-percent:0;mso-width-percent:0;mso-height-percent:0" o:ole="">
                            <v:imagedata r:id="rId12" o:title=""/>
                          </v:shape>
                          <o:OLEObject Type="Embed" ProgID="Equation.3" ShapeID="_x0000_i1057" DrawAspect="Content" ObjectID="_1682971599" r:id="rId15"/>
                        </w:object>
                      </w:r>
                      <w:r w:rsidRPr="00652AC4">
                        <w:rPr>
                          <w:highlight w:val="yellow"/>
                        </w:rPr>
                        <w:t xml:space="preserve"> is the value of </w:t>
                      </w:r>
                      <w:proofErr w:type="spellStart"/>
                      <w:r w:rsidRPr="00652AC4">
                        <w:rPr>
                          <w:i/>
                          <w:highlight w:val="yellow"/>
                        </w:rPr>
                        <w:t>pdcch-BlindDetectionCA</w:t>
                      </w:r>
                      <w:proofErr w:type="spellEnd"/>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ko-KR"/>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001F47EC" w:rsidRPr="00991752">
                              <w:rPr>
                                <w:noProof/>
                                <w:position w:val="-10"/>
                              </w:rPr>
                              <w:object w:dxaOrig="520" w:dyaOrig="340" w14:anchorId="516850BE">
                                <v:shape id="_x0000_i1032" type="#_x0000_t75" alt="" style="width:25.7pt;height:18.3pt;mso-width-percent:0;mso-height-percent:0;mso-width-percent:0;mso-height-percent:0" o:ole="">
                                  <v:imagedata r:id="rId16" o:title=""/>
                                </v:shape>
                                <o:OLEObject Type="Embed" ProgID="Equation.3" ShapeID="_x0000_i1032" DrawAspect="Content" ObjectID="_1683026386" r:id="rId17"/>
                              </w:object>
                            </w:r>
                            <w:r w:rsidRPr="00991752">
                              <w:t xml:space="preserve"> downlink cells with DL BWPs having SCS configuration </w:t>
                            </w:r>
                            <w:r w:rsidR="001F47EC" w:rsidRPr="00991752">
                              <w:rPr>
                                <w:noProof/>
                                <w:position w:val="-10"/>
                              </w:rPr>
                              <w:object w:dxaOrig="220" w:dyaOrig="240" w14:anchorId="29EE6470">
                                <v:shape id="_x0000_i1034" type="#_x0000_t75" alt="" style="width:13.7pt;height:14.3pt;mso-width-percent:0;mso-height-percent:0;mso-width-percent:0;mso-height-percent:0" o:ole="">
                                  <v:imagedata r:id="rId18" o:title=""/>
                                </v:shape>
                                <o:OLEObject Type="Embed" ProgID="Equation.3" ShapeID="_x0000_i1034" DrawAspect="Content" ObjectID="_1683026387" r:id="rId19"/>
                              </w:object>
                            </w:r>
                            <w:r w:rsidRPr="00991752">
                              <w:t xml:space="preserve"> where </w:t>
                            </w:r>
                            <w:r w:rsidR="001F47EC"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20" o:title=""/>
                                </v:shape>
                                <o:OLEObject Type="Embed" ProgID="Equation.3" ShapeID="_x0000_i1036" DrawAspect="Content" ObjectID="_1683026388" r:id="rId2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001F47EC" w:rsidRPr="00991752">
                              <w:rPr>
                                <w:noProof/>
                                <w:position w:val="-10"/>
                              </w:rPr>
                              <w:object w:dxaOrig="1820" w:dyaOrig="340" w14:anchorId="60A70518">
                                <v:shape id="_x0000_i1038" type="#_x0000_t75" alt="" style="width:93.2pt;height:18.3pt;mso-width-percent:0;mso-height-percent:0;mso-width-percent:0;mso-height-percent:0" o:ole="">
                                  <v:imagedata r:id="rId22" o:title=""/>
                                </v:shape>
                                <o:OLEObject Type="Embed" ProgID="Equation.3" ShapeID="_x0000_i1038" DrawAspect="Content" ObjectID="_1683026389" r:id="rId23"/>
                              </w:object>
                            </w:r>
                            <w:r w:rsidRPr="00991752">
                              <w:t xml:space="preserve"> PDCCH candidates or more than </w:t>
                            </w:r>
                            <w:r w:rsidR="001F47EC" w:rsidRPr="00991752">
                              <w:rPr>
                                <w:noProof/>
                                <w:position w:val="-10"/>
                              </w:rPr>
                              <w:object w:dxaOrig="1660" w:dyaOrig="340" w14:anchorId="027B662E">
                                <v:shape id="_x0000_i1040" type="#_x0000_t75" alt="" style="width:85.75pt;height:18.3pt;mso-width-percent:0;mso-height-percent:0;mso-width-percent:0;mso-height-percent:0" o:ole="">
                                  <v:imagedata r:id="rId24" o:title=""/>
                                </v:shape>
                                <o:OLEObject Type="Embed" ProgID="Equation.3" ShapeID="_x0000_i1040" DrawAspect="Content" ObjectID="_1683026390" r:id="rId25"/>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001F47EC" w:rsidRPr="00991752">
                              <w:rPr>
                                <w:noProof/>
                                <w:position w:val="-10"/>
                              </w:rPr>
                              <w:object w:dxaOrig="540" w:dyaOrig="340" w14:anchorId="530B9ADF">
                                <v:shape id="_x0000_i1042" type="#_x0000_t75" alt="" style="width:28pt;height:18.3pt;mso-width-percent:0;mso-height-percent:0;mso-width-percent:0;mso-height-percent:0" o:ole="">
                                  <v:imagedata r:id="rId26" o:title=""/>
                                </v:shape>
                                <o:OLEObject Type="Embed" ProgID="Equation.3" ShapeID="_x0000_i1042" DrawAspect="Content" ObjectID="_1683026391" r:id="rId27"/>
                              </w:object>
                            </w:r>
                            <w:r w:rsidRPr="00991752">
                              <w:t xml:space="preserve"> downlink cells with DL BWPs having SCS configuration </w:t>
                            </w:r>
                            <w:r w:rsidR="001F47EC" w:rsidRPr="00991752">
                              <w:rPr>
                                <w:noProof/>
                                <w:position w:val="-10"/>
                              </w:rPr>
                              <w:object w:dxaOrig="220" w:dyaOrig="240" w14:anchorId="7F4144A3">
                                <v:shape id="_x0000_i1044" type="#_x0000_t75" alt="" style="width:13.7pt;height:14.3pt;mso-width-percent:0;mso-height-percent:0;mso-width-percent:0;mso-height-percent:0" o:ole="">
                                  <v:imagedata r:id="rId18" o:title=""/>
                                </v:shape>
                                <o:OLEObject Type="Embed" ProgID="Equation.3" ShapeID="_x0000_i1044" DrawAspect="Content" ObjectID="_1683026392" r:id="rId28"/>
                              </w:object>
                            </w:r>
                            <w:r w:rsidRPr="00991752">
                              <w:t xml:space="preserve">, where </w:t>
                            </w:r>
                            <w:r w:rsidR="001F47EC"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29" o:title=""/>
                                </v:shape>
                                <o:OLEObject Type="Embed" ProgID="Equation.3" ShapeID="_x0000_i1046" DrawAspect="Content" ObjectID="_1683026393" r:id="rId3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001F47EC"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31" o:title=""/>
                                </v:shape>
                                <o:OLEObject Type="Embed" ProgID="Equation.3" ShapeID="_x0000_i1048" DrawAspect="Content" ObjectID="_1683026394" r:id="rId32"/>
                              </w:object>
                            </w:r>
                            <w:bookmarkEnd w:id="3"/>
                            <w:r w:rsidRPr="00991752">
                              <w:t xml:space="preserve"> PDCCH candidates or more than </w:t>
                            </w:r>
                            <w:r w:rsidR="001F47EC"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33" o:title=""/>
                                </v:shape>
                                <o:OLEObject Type="Embed" ProgID="Equation.3" ShapeID="_x0000_i1050" DrawAspect="Content" ObjectID="_1683026395" r:id="rId34"/>
                              </w:object>
                            </w:r>
                            <w:r w:rsidRPr="00991752">
                              <w:t xml:space="preserve"> non-overlapped CCEs per slot on the active DL BWP(s) of scheduling cell(s) from the </w:t>
                            </w:r>
                            <w:r w:rsidR="001F47EC" w:rsidRPr="00991752">
                              <w:rPr>
                                <w:noProof/>
                                <w:position w:val="-10"/>
                              </w:rPr>
                              <w:object w:dxaOrig="507" w:dyaOrig="369" w14:anchorId="204930B6">
                                <v:shape id="_x0000_i1052" type="#_x0000_t75" alt="" style="width:25.15pt;height:18.3pt;mso-width-percent:0;mso-height-percent:0;mso-width-percent:0;mso-height-percent:0" o:ole="">
                                  <v:imagedata r:id="rId16" o:title=""/>
                                </v:shape>
                                <o:OLEObject Type="Embed" ProgID="Equation.3" ShapeID="_x0000_i1052" DrawAspect="Content" ObjectID="_1683026396" r:id="rId35"/>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">
                <v:textbo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001F47EC" w:rsidRPr="00991752">
                        <w:rPr>
                          <w:noProof/>
                          <w:position w:val="-10"/>
                        </w:rPr>
                        <w:object w:dxaOrig="520" w:dyaOrig="340" w14:anchorId="516850BE">
                          <v:shape id="_x0000_i1056" type="#_x0000_t75" alt="" style="width:25.7pt;height:18.3pt;mso-width-percent:0;mso-height-percent:0;mso-width-percent:0;mso-height-percent:0" o:ole="">
                            <v:imagedata r:id="rId36" o:title=""/>
                          </v:shape>
                          <o:OLEObject Type="Embed" ProgID="Equation.3" ShapeID="_x0000_i1056" DrawAspect="Content" ObjectID="_1682971600" r:id="rId37"/>
                        </w:object>
                      </w:r>
                      <w:r w:rsidRPr="00991752">
                        <w:t xml:space="preserve"> downlink cells with DL BWPs having SCS configuration </w:t>
                      </w:r>
                      <w:r w:rsidR="001F47EC" w:rsidRPr="00991752">
                        <w:rPr>
                          <w:noProof/>
                          <w:position w:val="-10"/>
                        </w:rPr>
                        <w:object w:dxaOrig="220" w:dyaOrig="240" w14:anchorId="29EE6470">
                          <v:shape id="_x0000_i1055" type="#_x0000_t75" alt="" style="width:13.7pt;height:14.3pt;mso-width-percent:0;mso-height-percent:0;mso-width-percent:0;mso-height-percent:0" o:ole="">
                            <v:imagedata r:id="rId38" o:title=""/>
                          </v:shape>
                          <o:OLEObject Type="Embed" ProgID="Equation.3" ShapeID="_x0000_i1055" DrawAspect="Content" ObjectID="_1682971601" r:id="rId39"/>
                        </w:object>
                      </w:r>
                      <w:r w:rsidRPr="00991752">
                        <w:t xml:space="preserve"> where </w:t>
                      </w:r>
                      <w:r w:rsidR="001F47EC" w:rsidRPr="00991752">
                        <w:rPr>
                          <w:noProof/>
                          <w:position w:val="-26"/>
                          <w:highlight w:val="yellow"/>
                        </w:rPr>
                        <w:object w:dxaOrig="1359" w:dyaOrig="600" w14:anchorId="398FE73E">
                          <v:shape id="_x0000_i1054" type="#_x0000_t75" alt="" style="width:64.55pt;height:31.45pt;mso-width-percent:0;mso-height-percent:0;mso-width-percent:0;mso-height-percent:0" o:ole="">
                            <v:imagedata r:id="rId40" o:title=""/>
                          </v:shape>
                          <o:OLEObject Type="Embed" ProgID="Equation.3" ShapeID="_x0000_i1054" DrawAspect="Content" ObjectID="_1682971602" r:id="rId4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001F47EC" w:rsidRPr="00991752">
                        <w:rPr>
                          <w:noProof/>
                          <w:position w:val="-10"/>
                        </w:rPr>
                        <w:object w:dxaOrig="1820" w:dyaOrig="340" w14:anchorId="60A70518">
                          <v:shape id="_x0000_i1053" type="#_x0000_t75" alt="" style="width:93.2pt;height:18.3pt;mso-width-percent:0;mso-height-percent:0;mso-width-percent:0;mso-height-percent:0" o:ole="">
                            <v:imagedata r:id="rId42" o:title=""/>
                          </v:shape>
                          <o:OLEObject Type="Embed" ProgID="Equation.3" ShapeID="_x0000_i1053" DrawAspect="Content" ObjectID="_1682971603" r:id="rId43"/>
                        </w:object>
                      </w:r>
                      <w:r w:rsidRPr="00991752">
                        <w:t xml:space="preserve"> PDCCH candidates or more than </w:t>
                      </w:r>
                      <w:r w:rsidR="001F47EC" w:rsidRPr="00991752">
                        <w:rPr>
                          <w:noProof/>
                          <w:position w:val="-10"/>
                        </w:rPr>
                        <w:object w:dxaOrig="1660" w:dyaOrig="340" w14:anchorId="027B662E">
                          <v:shape id="_x0000_i1052" type="#_x0000_t75" alt="" style="width:85.75pt;height:18.3pt;mso-width-percent:0;mso-height-percent:0;mso-width-percent:0;mso-height-percent:0" o:ole="">
                            <v:imagedata r:id="rId44" o:title=""/>
                          </v:shape>
                          <o:OLEObject Type="Embed" ProgID="Equation.3" ShapeID="_x0000_i1052" DrawAspect="Content" ObjectID="_1682971604" r:id="rId45"/>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001F47EC" w:rsidRPr="00991752">
                        <w:rPr>
                          <w:noProof/>
                          <w:position w:val="-10"/>
                        </w:rPr>
                        <w:object w:dxaOrig="540" w:dyaOrig="340" w14:anchorId="530B9ADF">
                          <v:shape id="_x0000_i1051" type="#_x0000_t75" alt="" style="width:28pt;height:18.3pt;mso-width-percent:0;mso-height-percent:0;mso-width-percent:0;mso-height-percent:0" o:ole="">
                            <v:imagedata r:id="rId46" o:title=""/>
                          </v:shape>
                          <o:OLEObject Type="Embed" ProgID="Equation.3" ShapeID="_x0000_i1051" DrawAspect="Content" ObjectID="_1682971605" r:id="rId47"/>
                        </w:object>
                      </w:r>
                      <w:r w:rsidRPr="00991752">
                        <w:t xml:space="preserve"> downlink cells with DL BWPs having SCS configuration </w:t>
                      </w:r>
                      <w:r w:rsidR="001F47EC" w:rsidRPr="00991752">
                        <w:rPr>
                          <w:noProof/>
                          <w:position w:val="-10"/>
                        </w:rPr>
                        <w:object w:dxaOrig="220" w:dyaOrig="240" w14:anchorId="7F4144A3">
                          <v:shape id="_x0000_i1050" type="#_x0000_t75" alt="" style="width:13.7pt;height:14.3pt;mso-width-percent:0;mso-height-percent:0;mso-width-percent:0;mso-height-percent:0" o:ole="">
                            <v:imagedata r:id="rId38" o:title=""/>
                          </v:shape>
                          <o:OLEObject Type="Embed" ProgID="Equation.3" ShapeID="_x0000_i1050" DrawAspect="Content" ObjectID="_1682971606" r:id="rId48"/>
                        </w:object>
                      </w:r>
                      <w:r w:rsidRPr="00991752">
                        <w:t xml:space="preserve">, where </w:t>
                      </w:r>
                      <w:r w:rsidR="001F47EC" w:rsidRPr="00991752">
                        <w:rPr>
                          <w:noProof/>
                          <w:position w:val="-26"/>
                          <w:highlight w:val="yellow"/>
                        </w:rPr>
                        <w:object w:dxaOrig="1359" w:dyaOrig="600" w14:anchorId="05F31A14">
                          <v:shape id="_x0000_i1049" type="#_x0000_t75" alt="" style="width:64.55pt;height:31.45pt;mso-width-percent:0;mso-height-percent:0;mso-width-percent:0;mso-height-percent:0" o:ole="">
                            <v:imagedata r:id="rId49" o:title=""/>
                          </v:shape>
                          <o:OLEObject Type="Embed" ProgID="Equation.3" ShapeID="_x0000_i1049" DrawAspect="Content" ObjectID="_1682971607" r:id="rId50"/>
                        </w:object>
                      </w:r>
                      <w:r w:rsidRPr="00991752">
                        <w:t xml:space="preserve">, a DL BWP of an activated cell is the active DL BWP of the activated cell, and a DL BWP of a deactivated cell is the DL BWP with index provided by </w:t>
                      </w:r>
                      <w:proofErr w:type="spellStart"/>
                      <w:r w:rsidRPr="00991752">
                        <w:t>firstActiveDownlinkBWP</w:t>
                      </w:r>
                      <w:proofErr w:type="spellEnd"/>
                      <w:r w:rsidRPr="00991752">
                        <w:t xml:space="preserve">-Id for the deactivated cell, </w:t>
                      </w:r>
                      <w:r w:rsidRPr="00991752">
                        <w:rPr>
                          <w:lang w:eastAsia="ko-KR"/>
                        </w:rPr>
                        <w:t xml:space="preserve">the UE is not required to monitor more than </w:t>
                      </w:r>
                      <w:bookmarkStart w:id="4" w:name="_Hlk530114396"/>
                      <w:r w:rsidR="001F47EC"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51" o:title=""/>
                          </v:shape>
                          <o:OLEObject Type="Embed" ProgID="Equation.3" ShapeID="_x0000_i1048" DrawAspect="Content" ObjectID="_1682971608" r:id="rId52"/>
                        </w:object>
                      </w:r>
                      <w:bookmarkEnd w:id="4"/>
                      <w:r w:rsidRPr="00991752">
                        <w:t xml:space="preserve"> PDCCH candidates or more than </w:t>
                      </w:r>
                      <w:r w:rsidR="001F47EC" w:rsidRPr="00991752">
                        <w:rPr>
                          <w:rFonts w:ascii="Calibri" w:hAnsi="Calibri" w:cs="Calibri"/>
                          <w:noProof/>
                          <w:position w:val="-28"/>
                        </w:rPr>
                        <w:object w:dxaOrig="3760" w:dyaOrig="660" w14:anchorId="50491F78">
                          <v:shape id="_x0000_i1047" type="#_x0000_t75" alt="" style="width:188pt;height:33.15pt;mso-width-percent:0;mso-height-percent:0;mso-width-percent:0;mso-height-percent:0" o:ole="">
                            <v:imagedata r:id="rId53" o:title=""/>
                          </v:shape>
                          <o:OLEObject Type="Embed" ProgID="Equation.3" ShapeID="_x0000_i1047" DrawAspect="Content" ObjectID="_1682971609" r:id="rId54"/>
                        </w:object>
                      </w:r>
                      <w:r w:rsidRPr="00991752">
                        <w:t xml:space="preserve"> non-overlapped CCEs per slot on the active DL BWP(s) of scheduling cell(s) from the </w:t>
                      </w:r>
                      <w:r w:rsidR="001F47EC" w:rsidRPr="00991752">
                        <w:rPr>
                          <w:noProof/>
                          <w:position w:val="-10"/>
                        </w:rPr>
                        <w:object w:dxaOrig="507" w:dyaOrig="369" w14:anchorId="204930B6">
                          <v:shape id="_x0000_i1046" type="#_x0000_t75" alt="" style="width:25.15pt;height:18.3pt;mso-width-percent:0;mso-height-percent:0;mso-width-percent:0;mso-height-percent:0" o:ole="">
                            <v:imagedata r:id="rId36" o:title=""/>
                          </v:shape>
                          <o:OLEObject Type="Embed" ProgID="Equation.3" ShapeID="_x0000_i1046" DrawAspect="Content" ObjectID="_1682971610" r:id="rId5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DengXian"/>
          <w:lang w:eastAsia="zh-CN"/>
        </w:rPr>
      </w:pPr>
      <w:r w:rsidRPr="00652AC4">
        <w:rPr>
          <w:rFonts w:eastAsia="DengXian"/>
          <w:lang w:eastAsia="ja-JP"/>
        </w:rPr>
        <w:t xml:space="preserve">However, </w:t>
      </w:r>
      <w:r w:rsidRPr="00652AC4">
        <w:rPr>
          <w:rFonts w:eastAsia="DengXian"/>
          <w:lang w:eastAsia="zh-CN"/>
        </w:rPr>
        <w:t xml:space="preserve">the following </w:t>
      </w:r>
      <w:r w:rsidRPr="00652AC4">
        <w:rPr>
          <w:rFonts w:eastAsiaTheme="minorEastAsia"/>
          <w:lang w:eastAsia="zh-CN"/>
        </w:rPr>
        <w:t>description</w:t>
      </w:r>
      <w:r w:rsidRPr="00652AC4">
        <w:rPr>
          <w:rFonts w:eastAsia="DengXian"/>
          <w:lang w:eastAsia="zh-CN"/>
        </w:rPr>
        <w:t xml:space="preserve"> in section 10 of TS38.213 </w:t>
      </w:r>
      <w:r w:rsidRPr="00652AC4">
        <w:rPr>
          <w:rFonts w:eastAsia="DengXian"/>
          <w:lang w:eastAsia="ja-JP"/>
        </w:rPr>
        <w:t xml:space="preserve">implies that </w:t>
      </w:r>
      <w:r w:rsidRPr="00DA26A9">
        <w:rPr>
          <w:rFonts w:eastAsia="DengXian"/>
          <w:b/>
          <w:i/>
          <w:lang w:eastAsia="zh-CN"/>
        </w:rPr>
        <w:t>pdcch-BlindDetectionCA</w:t>
      </w:r>
      <w:r w:rsidRPr="00DA26A9">
        <w:rPr>
          <w:rFonts w:eastAsia="DengXian"/>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ko-KR"/>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">
                <v:textbo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DengXian" w:hint="eastAsia"/>
          <w:lang w:eastAsia="zh-CN"/>
        </w:rPr>
        <w:t>T</w:t>
      </w:r>
      <w:r>
        <w:rPr>
          <w:rFonts w:eastAsia="DengXian"/>
          <w:lang w:eastAsia="zh-CN"/>
        </w:rPr>
        <w:t xml:space="preserve">he above </w:t>
      </w:r>
      <w:r w:rsidR="00652AC4" w:rsidRPr="00652AC4">
        <w:rPr>
          <w:rFonts w:eastAsia="DengXian"/>
          <w:lang w:eastAsia="zh-CN"/>
        </w:rPr>
        <w:t xml:space="preserve">inconsistency leads to some confusions on the </w:t>
      </w:r>
      <w:r w:rsidR="00652AC4" w:rsidRPr="00652AC4">
        <w:rPr>
          <w:rFonts w:eastAsia="DengXian"/>
          <w:lang w:eastAsia="ja-JP"/>
        </w:rPr>
        <w:t xml:space="preserve">determination of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00652AC4" w:rsidRPr="00652AC4">
        <w:rPr>
          <w:rFonts w:eastAsia="DengXian"/>
          <w:lang w:eastAsia="ja-JP"/>
        </w:rPr>
        <w:t xml:space="preserve"> when a UE reports the capability of supporting more than 4 CCs but is configured with </w:t>
      </w:r>
      <w:r w:rsidR="00CD4AB6">
        <w:rPr>
          <w:rFonts w:eastAsia="DengXian"/>
          <w:lang w:eastAsia="ja-JP"/>
        </w:rPr>
        <w:t>no more</w:t>
      </w:r>
      <w:r w:rsidR="00652AC4" w:rsidRPr="00652AC4">
        <w:rPr>
          <w:rFonts w:eastAsia="DengXian"/>
          <w:lang w:eastAsia="ja-JP"/>
        </w:rPr>
        <w:t xml:space="preserve"> than 4 CCs</w:t>
      </w:r>
      <w:r w:rsidR="00652AC4" w:rsidRPr="00652AC4">
        <w:rPr>
          <w:rFonts w:eastAsia="DengXian"/>
          <w:lang w:eastAsia="zh-CN"/>
        </w:rPr>
        <w:t>.</w:t>
      </w:r>
      <w:r w:rsidR="00652AC4">
        <w:rPr>
          <w:rFonts w:eastAsia="DengXian"/>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DengXian"/>
          <w:lang w:eastAsia="ja-JP"/>
        </w:rPr>
        <w:t>the PDCCH blind detection capability</w:t>
      </w:r>
      <w:r w:rsidR="00CD4AB6">
        <w:rPr>
          <w:rFonts w:eastAsia="DengXian"/>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ko-KR"/>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">
                <v:textbo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DengXian"/>
          <w:b/>
          <w:sz w:val="20"/>
          <w:szCs w:val="20"/>
          <w:lang w:eastAsia="ja-JP"/>
        </w:rPr>
        <w:t xml:space="preserve">a UE reports the capability of supporting more than 4 CCs but is </w:t>
      </w:r>
      <w:r w:rsidR="00CD4AB6" w:rsidRPr="00536EF1">
        <w:rPr>
          <w:rFonts w:eastAsia="DengXian"/>
          <w:b/>
          <w:sz w:val="20"/>
          <w:szCs w:val="20"/>
          <w:lang w:eastAsia="ja-JP"/>
        </w:rPr>
        <w:t>configured with no more</w:t>
      </w:r>
      <w:r w:rsidR="00D878A4" w:rsidRPr="00536EF1">
        <w:rPr>
          <w:rFonts w:eastAsia="DengXian"/>
          <w:b/>
          <w:sz w:val="20"/>
          <w:szCs w:val="20"/>
          <w:lang w:eastAsia="ja-JP"/>
        </w:rPr>
        <w:t xml:space="preserve"> than 4 CCs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412"/>
        <w:gridCol w:w="1379"/>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460840BD" w14:textId="77777777" w:rsidR="00BF3DFC" w:rsidRDefault="00BF3DFC" w:rsidP="007629C7">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001F47EC" w:rsidRPr="00BF3DFC">
              <w:rPr>
                <w:noProof/>
                <w:position w:val="-26"/>
              </w:rPr>
              <w:object w:dxaOrig="1359" w:dyaOrig="600" w14:anchorId="0164CA21">
                <v:shape id="_x0000_i1053" type="#_x0000_t75" alt="" style="width:64.55pt;height:31.45pt;mso-width-percent:0;mso-height-percent:0;mso-width-percent:0;mso-height-percent:0" o:ole="">
                  <v:imagedata r:id="rId20" o:title=""/>
                </v:shape>
                <o:OLEObject Type="Embed" ProgID="Equation.3" ShapeID="_x0000_i1053" DrawAspect="Content" ObjectID="_1683026368" r:id="rId5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an indication for a maximum number of PDCCH candidates the UE can monitor per slot 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lastRenderedPageBreak/>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7629C7">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7629C7">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7629C7">
            <w:pPr>
              <w:spacing w:after="0"/>
              <w:jc w:val="center"/>
              <w:rPr>
                <w:sz w:val="20"/>
                <w:szCs w:val="20"/>
              </w:rPr>
            </w:pPr>
            <w:r>
              <w:rPr>
                <w:sz w:val="20"/>
                <w:szCs w:val="20"/>
              </w:rPr>
              <w:t>vivo</w:t>
            </w:r>
          </w:p>
        </w:tc>
        <w:tc>
          <w:tcPr>
            <w:tcW w:w="789" w:type="pct"/>
          </w:tcPr>
          <w:p w14:paraId="5032E7E3" w14:textId="3E843C0F" w:rsidR="00DC1A10" w:rsidRPr="00004E89" w:rsidRDefault="00F8598C" w:rsidP="007629C7">
            <w:pPr>
              <w:spacing w:after="0"/>
              <w:rPr>
                <w:sz w:val="20"/>
                <w:szCs w:val="20"/>
              </w:rPr>
            </w:pPr>
            <w:r>
              <w:rPr>
                <w:sz w:val="20"/>
                <w:szCs w:val="20"/>
              </w:rPr>
              <w:t>Comment</w:t>
            </w:r>
          </w:p>
        </w:tc>
        <w:tc>
          <w:tcPr>
            <w:tcW w:w="3403" w:type="pct"/>
            <w:vAlign w:val="center"/>
          </w:tcPr>
          <w:p w14:paraId="4BF6D165" w14:textId="16172250" w:rsidR="00DC1A10" w:rsidRPr="00004E89" w:rsidRDefault="00F8598C" w:rsidP="007629C7">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7629C7">
            <w:pPr>
              <w:spacing w:after="0"/>
              <w:jc w:val="center"/>
              <w:rPr>
                <w:sz w:val="20"/>
                <w:szCs w:val="20"/>
              </w:rPr>
            </w:pPr>
            <w:r>
              <w:rPr>
                <w:sz w:val="20"/>
                <w:szCs w:val="20"/>
              </w:rPr>
              <w:t>Qualcomm</w:t>
            </w:r>
          </w:p>
        </w:tc>
        <w:tc>
          <w:tcPr>
            <w:tcW w:w="789" w:type="pct"/>
          </w:tcPr>
          <w:p w14:paraId="16BFF006" w14:textId="6CC4520E" w:rsidR="00DC1A10" w:rsidRPr="00004E89" w:rsidRDefault="00B52C37" w:rsidP="007629C7">
            <w:pPr>
              <w:spacing w:after="0"/>
              <w:rPr>
                <w:sz w:val="20"/>
                <w:szCs w:val="20"/>
              </w:rPr>
            </w:pPr>
            <w:r>
              <w:rPr>
                <w:sz w:val="20"/>
                <w:szCs w:val="20"/>
              </w:rPr>
              <w:t>No</w:t>
            </w:r>
          </w:p>
        </w:tc>
        <w:tc>
          <w:tcPr>
            <w:tcW w:w="3403" w:type="pct"/>
            <w:vAlign w:val="center"/>
          </w:tcPr>
          <w:p w14:paraId="57920515" w14:textId="5D50AD18" w:rsidR="00DC1A10" w:rsidRPr="00077BEE" w:rsidRDefault="001E0CB7" w:rsidP="007629C7">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7629C7">
            <w:pPr>
              <w:spacing w:after="0"/>
              <w:rPr>
                <w:sz w:val="20"/>
                <w:szCs w:val="20"/>
              </w:rPr>
            </w:pPr>
          </w:p>
          <w:p w14:paraId="4BB32B7A" w14:textId="77777777" w:rsidR="001E0CB7" w:rsidRPr="00077BEE" w:rsidRDefault="001E0CB7" w:rsidP="00AC207B">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7629C7">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7629C7">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7629C7">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7629C7">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7629C7">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r w:rsidR="00BD20F4" w:rsidRPr="005B5CC7">
              <w:rPr>
                <w:rFonts w:eastAsia="DengXian"/>
                <w:i/>
                <w:sz w:val="20"/>
                <w:szCs w:val="20"/>
                <w:lang w:eastAsia="ja-JP"/>
              </w:rPr>
              <w:t>pdcch-BlindDetectionCA</w:t>
            </w:r>
            <w:r w:rsidR="00BD20F4" w:rsidRPr="005B5CC7">
              <w:rPr>
                <w:rFonts w:eastAsia="DengXian"/>
                <w:sz w:val="20"/>
                <w:szCs w:val="20"/>
                <w:lang w:eastAsia="ja-JP"/>
              </w:rPr>
              <w:t xml:space="preserve"> will be used to determine the maximum number of PDCCH candidates per slot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00BD20F4" w:rsidRPr="005B5CC7">
              <w:rPr>
                <w:rFonts w:eastAsia="DengXian"/>
                <w:sz w:val="20"/>
                <w:szCs w:val="20"/>
                <w:lang w:eastAsia="ja-JP"/>
              </w:rPr>
              <w:t xml:space="preserve"> as long as it is provided to the gNB</w:t>
            </w:r>
          </w:p>
          <w:p w14:paraId="718C5F10" w14:textId="77777777" w:rsidR="00BD20F4" w:rsidRDefault="00BD20F4" w:rsidP="007629C7">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ko-KR"/>
              </w:rPr>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FD2B19" w:rsidRPr="00BD20F4" w:rsidRDefault="00FD2B19"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001F47EC"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12" o:title=""/>
                                      </v:shape>
                                      <o:OLEObject Type="Embed" ProgID="Equation.3" ShapeID="_x0000_i1055" DrawAspect="Content" ObjectID="_1683026397" r:id="rId57"/>
                                    </w:object>
                                  </w:r>
                                  <w:r w:rsidRPr="00BD20F4">
                                    <w:rPr>
                                      <w:sz w:val="20"/>
                                      <w:szCs w:val="20"/>
                                    </w:rPr>
                                    <w:t xml:space="preserve"> downlink cells, where</w:t>
                                  </w:r>
                                </w:p>
                                <w:p w14:paraId="45302EA1" w14:textId="77777777" w:rsidR="00FD2B19" w:rsidRPr="00BD20F4" w:rsidRDefault="00FD2B19" w:rsidP="00FD2B19">
                                  <w:pPr>
                                    <w:pStyle w:val="B1"/>
                                    <w:rPr>
                                      <w:lang w:eastAsia="ko-KR"/>
                                    </w:rPr>
                                  </w:pPr>
                                  <w:r w:rsidRPr="00BD20F4">
                                    <w:t>-</w:t>
                                  </w:r>
                                  <w:r w:rsidRPr="00BD20F4">
                                    <w:tab/>
                                  </w:r>
                                  <w:r w:rsidR="001F47EC" w:rsidRPr="00BD20F4">
                                    <w:rPr>
                                      <w:noProof/>
                                      <w:position w:val="-10"/>
                                    </w:rPr>
                                    <w:object w:dxaOrig="411" w:dyaOrig="411" w14:anchorId="34D75348">
                                      <v:shape id="_x0000_i1057" type="#_x0000_t75" alt="" style="width:20.55pt;height:20.55pt;mso-width-percent:0;mso-height-percent:0;mso-width-percent:0;mso-height-percent:0">
                                        <v:imagedata r:id="rId8" o:title=""/>
                                      </v:shape>
                                      <o:OLEObject Type="Embed" ProgID="Equation.3" ShapeID="_x0000_i1057" DrawAspect="Content" ObjectID="_1683026398" r:id="rId58"/>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FD2B19" w:rsidRDefault="00FD2B19" w:rsidP="00FD2B19">
                                  <w:r w:rsidRPr="00BD20F4">
                                    <w:rPr>
                                      <w:sz w:val="20"/>
                                      <w:szCs w:val="20"/>
                                    </w:rPr>
                                    <w:t>-</w:t>
                                  </w:r>
                                  <w:r w:rsidRPr="00BD20F4">
                                    <w:rPr>
                                      <w:sz w:val="20"/>
                                      <w:szCs w:val="20"/>
                                    </w:rPr>
                                    <w:tab/>
                                  </w:r>
                                  <w:r w:rsidRPr="00BD20F4">
                                    <w:rPr>
                                      <w:sz w:val="20"/>
                                      <w:szCs w:val="20"/>
                                      <w:highlight w:val="yellow"/>
                                    </w:rPr>
                                    <w:t xml:space="preserve">otherwise, </w:t>
                                  </w:r>
                                  <w:r w:rsidR="001F47EC"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v:imagedata r:id="rId8" o:title=""/>
                                      </v:shape>
                                      <o:OLEObject Type="Embed" ProgID="Equation.3" ShapeID="_x0000_i1059" DrawAspect="Content" ObjectID="_1683026399" r:id="rId59"/>
                                    </w:object>
                                  </w:r>
                                  <w:r w:rsidRPr="00BD20F4">
                                    <w:rPr>
                                      <w:sz w:val="20"/>
                                      <w:szCs w:val="20"/>
                                      <w:highlight w:val="yellow"/>
                                    </w:rPr>
                                    <w:t xml:space="preserve"> is the value of </w:t>
                                  </w:r>
                                  <w:r w:rsidRPr="00BD20F4">
                                    <w:rPr>
                                      <w:i/>
                                      <w:sz w:val="20"/>
                                      <w:szCs w:val="20"/>
                                      <w:highlight w:val="yellow"/>
                                    </w:rPr>
                                    <w:t>pdcch-BlindDetectionCA</w:t>
                                  </w:r>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">
                      <v:textbox>
                        <w:txbxContent>
                          <w:p w14:paraId="55D41B82" w14:textId="48B4827A" w:rsidR="00FD2B19" w:rsidRPr="00BD20F4" w:rsidRDefault="00FD2B19"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001F47EC" w:rsidRPr="00BD20F4">
                              <w:rPr>
                                <w:noProof/>
                                <w:position w:val="-10"/>
                                <w:sz w:val="20"/>
                                <w:szCs w:val="20"/>
                              </w:rPr>
                              <w:object w:dxaOrig="460" w:dyaOrig="340" w14:anchorId="0CFF2FBE">
                                <v:shape id="_x0000_i1045" type="#_x0000_t75" alt="" style="width:20.55pt;height:20.55pt;mso-width-percent:0;mso-height-percent:0;mso-width-percent:0;mso-height-percent:0" o:ole="">
                                  <v:imagedata r:id="rId12" o:title=""/>
                                </v:shape>
                                <o:OLEObject Type="Embed" ProgID="Equation.3" ShapeID="_x0000_i1045" DrawAspect="Content" ObjectID="_1682971611" r:id="rId60"/>
                              </w:object>
                            </w:r>
                            <w:r w:rsidRPr="00BD20F4">
                              <w:rPr>
                                <w:sz w:val="20"/>
                                <w:szCs w:val="20"/>
                              </w:rPr>
                              <w:t xml:space="preserve"> downlink cells, where</w:t>
                            </w:r>
                          </w:p>
                          <w:p w14:paraId="45302EA1" w14:textId="77777777" w:rsidR="00FD2B19" w:rsidRPr="00BD20F4" w:rsidRDefault="00FD2B19" w:rsidP="00FD2B19">
                            <w:pPr>
                              <w:pStyle w:val="B1"/>
                              <w:rPr>
                                <w:lang w:eastAsia="ko-KR"/>
                              </w:rPr>
                            </w:pPr>
                            <w:r w:rsidRPr="00BD20F4">
                              <w:t>-</w:t>
                            </w:r>
                            <w:r w:rsidRPr="00BD20F4">
                              <w:tab/>
                            </w:r>
                            <w:r w:rsidR="001F47EC" w:rsidRPr="00BD20F4">
                              <w:rPr>
                                <w:noProof/>
                                <w:position w:val="-10"/>
                              </w:rPr>
                              <w:object w:dxaOrig="411" w:dyaOrig="411" w14:anchorId="34D75348">
                                <v:shape id="_x0000_i1044" type="#_x0000_t75" alt="" style="width:20.55pt;height:20.55pt;mso-width-percent:0;mso-height-percent:0;mso-width-percent:0;mso-height-percent:0">
                                  <v:imagedata r:id="rId12" o:title=""/>
                                </v:shape>
                                <o:OLEObject Type="Embed" ProgID="Equation.3" ShapeID="_x0000_i1044" DrawAspect="Content" ObjectID="_1682971612" r:id="rId61"/>
                              </w:object>
                            </w:r>
                            <w:r w:rsidRPr="00BD20F4">
                              <w:t xml:space="preserve"> </w:t>
                            </w:r>
                            <w:r w:rsidRPr="00BD20F4">
                              <w:rPr>
                                <w:lang w:eastAsia="ko-KR"/>
                              </w:rPr>
                              <w:t xml:space="preserve">is the number of configured downlink cells if the UE does not provide </w:t>
                            </w:r>
                            <w:proofErr w:type="spellStart"/>
                            <w:r w:rsidRPr="00BD20F4">
                              <w:rPr>
                                <w:i/>
                              </w:rPr>
                              <w:t>pdcch-BlindDetectionCA</w:t>
                            </w:r>
                            <w:proofErr w:type="spellEnd"/>
                          </w:p>
                          <w:p w14:paraId="03CF0C25" w14:textId="63A193EB" w:rsidR="00FD2B19" w:rsidRDefault="00FD2B19" w:rsidP="00FD2B19">
                            <w:r w:rsidRPr="00BD20F4">
                              <w:rPr>
                                <w:sz w:val="20"/>
                                <w:szCs w:val="20"/>
                              </w:rPr>
                              <w:t>-</w:t>
                            </w:r>
                            <w:r w:rsidRPr="00BD20F4">
                              <w:rPr>
                                <w:sz w:val="20"/>
                                <w:szCs w:val="20"/>
                              </w:rPr>
                              <w:tab/>
                            </w:r>
                            <w:r w:rsidRPr="00BD20F4">
                              <w:rPr>
                                <w:sz w:val="20"/>
                                <w:szCs w:val="20"/>
                                <w:highlight w:val="yellow"/>
                              </w:rPr>
                              <w:t xml:space="preserve">otherwise, </w:t>
                            </w:r>
                            <w:r w:rsidR="001F47EC" w:rsidRPr="00BD20F4">
                              <w:rPr>
                                <w:noProof/>
                                <w:position w:val="-10"/>
                                <w:sz w:val="20"/>
                                <w:szCs w:val="20"/>
                                <w:highlight w:val="yellow"/>
                                <w:lang w:val="x-none"/>
                              </w:rPr>
                              <w:object w:dxaOrig="411" w:dyaOrig="411" w14:anchorId="43A2C108">
                                <v:shape id="_x0000_i1043" type="#_x0000_t75" alt="" style="width:20.55pt;height:20.55pt;mso-width-percent:0;mso-height-percent:0;mso-width-percent:0;mso-height-percent:0">
                                  <v:imagedata r:id="rId12" o:title=""/>
                                </v:shape>
                                <o:OLEObject Type="Embed" ProgID="Equation.3" ShapeID="_x0000_i1043" DrawAspect="Content" ObjectID="_1682971613" r:id="rId62"/>
                              </w:object>
                            </w:r>
                            <w:r w:rsidRPr="00BD20F4">
                              <w:rPr>
                                <w:sz w:val="20"/>
                                <w:szCs w:val="20"/>
                                <w:highlight w:val="yellow"/>
                              </w:rPr>
                              <w:t xml:space="preserve"> is the value of </w:t>
                            </w:r>
                            <w:proofErr w:type="spellStart"/>
                            <w:r w:rsidRPr="00BD20F4">
                              <w:rPr>
                                <w:i/>
                                <w:sz w:val="20"/>
                                <w:szCs w:val="20"/>
                                <w:highlight w:val="yellow"/>
                              </w:rPr>
                              <w:t>pdcch-BlindDetectionCA</w:t>
                            </w:r>
                            <w:proofErr w:type="spellEnd"/>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7629C7">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r w:rsidRPr="005B5CC7">
              <w:rPr>
                <w:rFonts w:eastAsia="DengXian"/>
                <w:i/>
                <w:sz w:val="20"/>
                <w:lang w:eastAsia="zh-CN"/>
              </w:rPr>
              <w:t>pdcch-BlindDetectionCA</w:t>
            </w:r>
            <w:r w:rsidRPr="005B5CC7">
              <w:rPr>
                <w:rFonts w:eastAsia="DengXian"/>
                <w:sz w:val="20"/>
                <w:lang w:eastAsia="zh-CN"/>
              </w:rPr>
              <w:t xml:space="preserve"> will be used only when the UE is configured for CA operation over more with 4 CCs.</w:t>
            </w:r>
          </w:p>
          <w:p w14:paraId="11766242" w14:textId="53E2E385" w:rsidR="00BD20F4" w:rsidRDefault="00FD2B19" w:rsidP="007629C7">
            <w:pPr>
              <w:spacing w:after="0"/>
              <w:rPr>
                <w:sz w:val="20"/>
                <w:szCs w:val="20"/>
                <w:lang w:val="x-none" w:eastAsia="zh-CN"/>
              </w:rPr>
            </w:pPr>
            <w:r w:rsidRPr="00FD2B19">
              <w:rPr>
                <w:noProof/>
                <w:sz w:val="20"/>
                <w:szCs w:val="20"/>
                <w:lang w:eastAsia="ko-KR"/>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FD2B19" w:rsidRDefault="00FD2B19">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">
                      <v:textbox style="mso-fit-shape-to-text:t">
                        <w:txbxContent>
                          <w:p w14:paraId="2C4C5FDD" w14:textId="1F5AC65F" w:rsidR="00FD2B19" w:rsidRDefault="00FD2B19">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7629C7">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001F47EC" w:rsidRPr="00BF3DFC">
              <w:rPr>
                <w:noProof/>
                <w:position w:val="-26"/>
              </w:rPr>
              <w:object w:dxaOrig="1359" w:dyaOrig="600" w14:anchorId="728086E9">
                <v:shape id="_x0000_i1060" type="#_x0000_t75" alt="" style="width:64.55pt;height:31.45pt;mso-width-percent:0;mso-height-percent:0;mso-width-percent:0;mso-height-percent:0" o:ole="">
                  <v:imagedata r:id="rId40" o:title=""/>
                </v:shape>
                <o:OLEObject Type="Embed" ProgID="Equation.3" ShapeID="_x0000_i1060" DrawAspect="Content" ObjectID="_1683026369" r:id="rId6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w:t>
            </w:r>
            <w:r w:rsidR="00B07429">
              <w:rPr>
                <w:sz w:val="21"/>
                <w:lang w:eastAsia="zh-CN"/>
              </w:rPr>
              <w:lastRenderedPageBreak/>
              <w:t>view</w:t>
            </w:r>
            <w:r w:rsidR="00FD2B19">
              <w:rPr>
                <w:sz w:val="21"/>
                <w:lang w:eastAsia="zh-CN"/>
              </w:rPr>
              <w:t>.</w:t>
            </w:r>
          </w:p>
          <w:p w14:paraId="10874596" w14:textId="77777777" w:rsidR="00DB605B" w:rsidRDefault="00DB605B" w:rsidP="007629C7">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DengXian"/>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7629C7">
            <w:pPr>
              <w:spacing w:after="0"/>
              <w:rPr>
                <w:sz w:val="20"/>
                <w:szCs w:val="20"/>
                <w:lang w:eastAsia="zh-CN"/>
              </w:rPr>
            </w:pPr>
          </w:p>
          <w:p w14:paraId="5EB855C9" w14:textId="08F0AC88" w:rsidR="00FD2B19" w:rsidRDefault="00DB605B" w:rsidP="007629C7">
            <w:pPr>
              <w:spacing w:after="0"/>
              <w:rPr>
                <w:sz w:val="20"/>
                <w:szCs w:val="20"/>
                <w:lang w:eastAsia="zh-CN"/>
              </w:rPr>
            </w:pPr>
            <w:r>
              <w:rPr>
                <w:sz w:val="20"/>
                <w:szCs w:val="20"/>
                <w:lang w:eastAsia="zh-CN"/>
              </w:rPr>
              <w:t xml:space="preserve">Reply to QC: </w:t>
            </w:r>
          </w:p>
          <w:p w14:paraId="30854D21" w14:textId="3A5ECBBD" w:rsidR="00DB605B" w:rsidRDefault="00DB605B" w:rsidP="007629C7">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7629C7">
            <w:pPr>
              <w:spacing w:after="0"/>
              <w:rPr>
                <w:sz w:val="20"/>
                <w:szCs w:val="20"/>
                <w:lang w:eastAsia="zh-CN"/>
              </w:rPr>
            </w:pPr>
          </w:p>
          <w:p w14:paraId="45E47AA9" w14:textId="3E391AE1" w:rsidR="00536EF1" w:rsidRDefault="00536EF1" w:rsidP="007629C7">
            <w:pPr>
              <w:spacing w:after="0"/>
              <w:rPr>
                <w:sz w:val="20"/>
                <w:szCs w:val="20"/>
                <w:lang w:eastAsia="zh-CN"/>
              </w:rPr>
            </w:pPr>
            <w:r w:rsidRPr="00536EF1">
              <w:rPr>
                <w:noProof/>
                <w:sz w:val="20"/>
                <w:szCs w:val="20"/>
                <w:lang w:eastAsia="ko-KR"/>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536EF1" w:rsidRPr="00FD2B19" w:rsidRDefault="00536EF1"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001F47EC" w:rsidRPr="00FD2B19">
                                    <w:rPr>
                                      <w:noProof/>
                                      <w:position w:val="-10"/>
                                      <w:sz w:val="20"/>
                                      <w:szCs w:val="20"/>
                                    </w:rPr>
                                    <w:object w:dxaOrig="411" w:dyaOrig="411" w14:anchorId="43D4624A">
                                      <v:shape id="_x0000_i1062" type="#_x0000_t75" alt="" style="width:20.55pt;height:20.55pt;mso-width-percent:0;mso-height-percent:0;mso-width-percent:0;mso-height-percent:0">
                                        <v:imagedata r:id="rId8" o:title=""/>
                                      </v:shape>
                                      <o:OLEObject Type="Embed" ProgID="Equation.3" ShapeID="_x0000_i1062" DrawAspect="Content" ObjectID="_1683026400" r:id="rId64"/>
                                    </w:object>
                                  </w:r>
                                  <w:r w:rsidRPr="00FD2B19">
                                    <w:rPr>
                                      <w:sz w:val="20"/>
                                      <w:szCs w:val="20"/>
                                    </w:rPr>
                                    <w:t xml:space="preserve"> downlink cells, where</w:t>
                                  </w:r>
                                </w:p>
                                <w:p w14:paraId="095536BF" w14:textId="216D0625" w:rsidR="00536EF1" w:rsidRPr="00FD2B19" w:rsidRDefault="00536EF1" w:rsidP="00536EF1">
                                  <w:pPr>
                                    <w:pStyle w:val="B1"/>
                                    <w:rPr>
                                      <w:lang w:eastAsia="ko-KR"/>
                                    </w:rPr>
                                  </w:pPr>
                                  <w:r w:rsidRPr="00FD2B19">
                                    <w:t>-</w:t>
                                  </w:r>
                                  <w:r w:rsidRPr="00FD2B19">
                                    <w:tab/>
                                  </w:r>
                                  <w:r w:rsidR="001F47EC" w:rsidRPr="00FD2B19">
                                    <w:rPr>
                                      <w:noProof/>
                                      <w:position w:val="-10"/>
                                    </w:rPr>
                                    <w:object w:dxaOrig="411" w:dyaOrig="411" w14:anchorId="45CB7DFC">
                                      <v:shape id="_x0000_i1064" type="#_x0000_t75" alt="" style="width:20.55pt;height:20.55pt;mso-width-percent:0;mso-height-percent:0;mso-width-percent:0;mso-height-percent:0">
                                        <v:imagedata r:id="rId8" o:title=""/>
                                      </v:shape>
                                      <o:OLEObject Type="Embed" ProgID="Equation.3" ShapeID="_x0000_i1064" DrawAspect="Content" ObjectID="_1683026401" r:id="rId65"/>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sidR="005C08A6">
                                    <w:rPr>
                                      <w:color w:val="FF0000"/>
                                    </w:rPr>
                                    <w:t xml:space="preserve">if </w:t>
                                  </w:r>
                                  <w:r w:rsidR="005C08A6" w:rsidRPr="005C08A6">
                                    <w:rPr>
                                      <w:color w:val="FF0000"/>
                                    </w:rPr>
                                    <w:t xml:space="preserve">the number of configured downlink cells </w:t>
                                  </w:r>
                                  <w:r w:rsidR="005C08A6">
                                    <w:rPr>
                                      <w:color w:val="FF0000"/>
                                    </w:rPr>
                                    <w:t xml:space="preserve">is </w:t>
                                  </w:r>
                                  <w:r w:rsidRPr="00FD2B19">
                                    <w:rPr>
                                      <w:iCs/>
                                      <w:color w:val="FF0000"/>
                                      <w:lang w:eastAsia="ko-KR"/>
                                    </w:rPr>
                                    <w:t xml:space="preserve">no </w:t>
                                  </w:r>
                                  <w:r w:rsidR="005C08A6">
                                    <w:rPr>
                                      <w:iCs/>
                                      <w:color w:val="FF0000"/>
                                      <w:lang w:eastAsia="ko-KR"/>
                                    </w:rPr>
                                    <w:t>more than 4</w:t>
                                  </w:r>
                                </w:p>
                                <w:p w14:paraId="694288E6" w14:textId="2FF904A1" w:rsidR="00536EF1" w:rsidRDefault="00536EF1" w:rsidP="00536EF1">
                                  <w:r w:rsidRPr="00FD2B19">
                                    <w:rPr>
                                      <w:sz w:val="20"/>
                                      <w:szCs w:val="20"/>
                                    </w:rPr>
                                    <w:t>-</w:t>
                                  </w:r>
                                  <w:r w:rsidRPr="00FD2B19">
                                    <w:rPr>
                                      <w:sz w:val="20"/>
                                      <w:szCs w:val="20"/>
                                    </w:rPr>
                                    <w:tab/>
                                    <w:t xml:space="preserve">otherwise, </w:t>
                                  </w:r>
                                  <w:r w:rsidR="001F47EC"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v:imagedata r:id="rId8" o:title=""/>
                                      </v:shape>
                                      <o:OLEObject Type="Embed" ProgID="Equation.3" ShapeID="_x0000_i1066" DrawAspect="Content" ObjectID="_1683026402" r:id="rId66"/>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">
                      <v:textbox style="mso-fit-shape-to-text:t">
                        <w:txbxContent>
                          <w:p w14:paraId="4A53BBB7" w14:textId="7F33572C" w:rsidR="00536EF1" w:rsidRPr="00FD2B19" w:rsidRDefault="00536EF1"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001F47EC" w:rsidRPr="00FD2B19">
                              <w:rPr>
                                <w:noProof/>
                                <w:position w:val="-10"/>
                                <w:sz w:val="20"/>
                                <w:szCs w:val="20"/>
                              </w:rPr>
                              <w:object w:dxaOrig="411" w:dyaOrig="411" w14:anchorId="43D4624A">
                                <v:shape id="_x0000_i1042" type="#_x0000_t75" alt="" style="width:20.55pt;height:20.55pt;mso-width-percent:0;mso-height-percent:0;mso-width-percent:0;mso-height-percent:0">
                                  <v:imagedata r:id="rId12" o:title=""/>
                                </v:shape>
                                <o:OLEObject Type="Embed" ProgID="Equation.3" ShapeID="_x0000_i1042" DrawAspect="Content" ObjectID="_1682971614" r:id="rId67"/>
                              </w:object>
                            </w:r>
                            <w:r w:rsidRPr="00FD2B19">
                              <w:rPr>
                                <w:sz w:val="20"/>
                                <w:szCs w:val="20"/>
                              </w:rPr>
                              <w:t xml:space="preserve"> downlink cells, where</w:t>
                            </w:r>
                          </w:p>
                          <w:p w14:paraId="095536BF" w14:textId="216D0625" w:rsidR="00536EF1" w:rsidRPr="00FD2B19" w:rsidRDefault="00536EF1" w:rsidP="00536EF1">
                            <w:pPr>
                              <w:pStyle w:val="B1"/>
                              <w:rPr>
                                <w:lang w:eastAsia="ko-KR"/>
                              </w:rPr>
                            </w:pPr>
                            <w:r w:rsidRPr="00FD2B19">
                              <w:t>-</w:t>
                            </w:r>
                            <w:r w:rsidRPr="00FD2B19">
                              <w:tab/>
                            </w:r>
                            <w:r w:rsidR="001F47EC" w:rsidRPr="00FD2B19">
                              <w:rPr>
                                <w:noProof/>
                                <w:position w:val="-10"/>
                              </w:rPr>
                              <w:object w:dxaOrig="411" w:dyaOrig="411" w14:anchorId="45CB7DFC">
                                <v:shape id="_x0000_i1041" type="#_x0000_t75" alt="" style="width:20.55pt;height:20.55pt;mso-width-percent:0;mso-height-percent:0;mso-width-percent:0;mso-height-percent:0">
                                  <v:imagedata r:id="rId12" o:title=""/>
                                </v:shape>
                                <o:OLEObject Type="Embed" ProgID="Equation.3" ShapeID="_x0000_i1041" DrawAspect="Content" ObjectID="_1682971615" r:id="rId68"/>
                              </w:object>
                            </w:r>
                            <w:r w:rsidRPr="00FD2B19">
                              <w:t xml:space="preserve"> </w:t>
                            </w:r>
                            <w:r w:rsidRPr="00FD2B19">
                              <w:rPr>
                                <w:lang w:eastAsia="ko-KR"/>
                              </w:rPr>
                              <w:t xml:space="preserve">is the number of configured downlink cells if the UE does not provide </w:t>
                            </w:r>
                            <w:proofErr w:type="spellStart"/>
                            <w:r w:rsidRPr="00FD2B19">
                              <w:rPr>
                                <w:i/>
                              </w:rPr>
                              <w:t>pdcch-BlindDetectionCA</w:t>
                            </w:r>
                            <w:proofErr w:type="spellEnd"/>
                            <w:r>
                              <w:rPr>
                                <w:i/>
                              </w:rPr>
                              <w:t xml:space="preserve"> </w:t>
                            </w:r>
                            <w:r w:rsidRPr="00FD2B19">
                              <w:rPr>
                                <w:color w:val="FF0000"/>
                              </w:rPr>
                              <w:t xml:space="preserve">or </w:t>
                            </w:r>
                            <w:r w:rsidR="005C08A6">
                              <w:rPr>
                                <w:color w:val="FF0000"/>
                              </w:rPr>
                              <w:t xml:space="preserve">if </w:t>
                            </w:r>
                            <w:r w:rsidR="005C08A6" w:rsidRPr="005C08A6">
                              <w:rPr>
                                <w:color w:val="FF0000"/>
                              </w:rPr>
                              <w:t xml:space="preserve">the number of configured downlink cells </w:t>
                            </w:r>
                            <w:r w:rsidR="005C08A6">
                              <w:rPr>
                                <w:color w:val="FF0000"/>
                              </w:rPr>
                              <w:t xml:space="preserve">is </w:t>
                            </w:r>
                            <w:r w:rsidRPr="00FD2B19">
                              <w:rPr>
                                <w:iCs/>
                                <w:color w:val="FF0000"/>
                                <w:lang w:eastAsia="ko-KR"/>
                              </w:rPr>
                              <w:t xml:space="preserve">no </w:t>
                            </w:r>
                            <w:r w:rsidR="005C08A6">
                              <w:rPr>
                                <w:iCs/>
                                <w:color w:val="FF0000"/>
                                <w:lang w:eastAsia="ko-KR"/>
                              </w:rPr>
                              <w:t>more than 4</w:t>
                            </w:r>
                          </w:p>
                          <w:p w14:paraId="694288E6" w14:textId="2FF904A1" w:rsidR="00536EF1" w:rsidRDefault="00536EF1" w:rsidP="00536EF1">
                            <w:r w:rsidRPr="00FD2B19">
                              <w:rPr>
                                <w:sz w:val="20"/>
                                <w:szCs w:val="20"/>
                              </w:rPr>
                              <w:t>-</w:t>
                            </w:r>
                            <w:r w:rsidRPr="00FD2B19">
                              <w:rPr>
                                <w:sz w:val="20"/>
                                <w:szCs w:val="20"/>
                              </w:rPr>
                              <w:tab/>
                              <w:t xml:space="preserve">otherwise, </w:t>
                            </w:r>
                            <w:r w:rsidR="001F47EC" w:rsidRPr="00FD2B19">
                              <w:rPr>
                                <w:noProof/>
                                <w:position w:val="-10"/>
                                <w:sz w:val="20"/>
                                <w:szCs w:val="20"/>
                                <w:lang w:val="x-none"/>
                              </w:rPr>
                              <w:object w:dxaOrig="411" w:dyaOrig="411" w14:anchorId="2AAD02DE">
                                <v:shape id="_x0000_i1040" type="#_x0000_t75" alt="" style="width:20.55pt;height:20.55pt;mso-width-percent:0;mso-height-percent:0;mso-width-percent:0;mso-height-percent:0">
                                  <v:imagedata r:id="rId12" o:title=""/>
                                </v:shape>
                                <o:OLEObject Type="Embed" ProgID="Equation.3" ShapeID="_x0000_i1040" DrawAspect="Content" ObjectID="_1682971616" r:id="rId69"/>
                              </w:object>
                            </w:r>
                            <w:r w:rsidRPr="00FD2B19">
                              <w:rPr>
                                <w:sz w:val="20"/>
                                <w:szCs w:val="20"/>
                              </w:rPr>
                              <w:t xml:space="preserve"> is the value of </w:t>
                            </w:r>
                            <w:proofErr w:type="spellStart"/>
                            <w:r w:rsidRPr="00FD2B19">
                              <w:rPr>
                                <w:i/>
                                <w:sz w:val="20"/>
                                <w:szCs w:val="20"/>
                              </w:rPr>
                              <w:t>pdcch-BlindDetectionCA</w:t>
                            </w:r>
                            <w:proofErr w:type="spellEnd"/>
                          </w:p>
                        </w:txbxContent>
                      </v:textbox>
                      <w10:anchorlock/>
                    </v:shape>
                  </w:pict>
                </mc:Fallback>
              </mc:AlternateContent>
            </w:r>
          </w:p>
          <w:p w14:paraId="6ED07940" w14:textId="77777777" w:rsidR="006B4DEB" w:rsidRDefault="006B4DEB" w:rsidP="007629C7">
            <w:pPr>
              <w:spacing w:after="0"/>
              <w:rPr>
                <w:sz w:val="20"/>
                <w:szCs w:val="20"/>
                <w:lang w:eastAsia="zh-CN"/>
              </w:rPr>
            </w:pPr>
          </w:p>
          <w:p w14:paraId="4BD7CBBC" w14:textId="4E675FBB" w:rsidR="00DB605B" w:rsidRDefault="006B4DEB" w:rsidP="007629C7">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DengXian" w:hAnsi="Cambria Math"/>
                      <w:sz w:val="20"/>
                      <w:lang w:eastAsia="ja-JP"/>
                    </w:rPr>
                  </m:ctrlPr>
                </m:sSubSupPr>
                <m:e>
                  <m:r>
                    <w:rPr>
                      <w:rFonts w:ascii="Cambria Math" w:eastAsia="DengXian" w:hAnsi="Cambria Math"/>
                      <w:sz w:val="20"/>
                      <w:lang w:eastAsia="ja-JP"/>
                    </w:rPr>
                    <m:t>N</m:t>
                  </m:r>
                </m:e>
                <m:sub>
                  <m:r>
                    <w:rPr>
                      <w:rFonts w:ascii="Cambria Math" w:eastAsia="DengXian" w:hAnsi="Cambria Math"/>
                      <w:sz w:val="20"/>
                      <w:lang w:eastAsia="ja-JP"/>
                    </w:rPr>
                    <m:t>cells</m:t>
                  </m:r>
                </m:sub>
                <m:sup>
                  <m:r>
                    <w:rPr>
                      <w:rFonts w:ascii="Cambria Math" w:eastAsia="DengXian" w:hAnsi="Cambria Math"/>
                      <w:sz w:val="20"/>
                      <w:lang w:eastAsia="ja-JP"/>
                    </w:rPr>
                    <m:t>cap</m:t>
                  </m:r>
                </m:sup>
              </m:sSubSup>
            </m:oMath>
            <w:r w:rsidRPr="00652AC4">
              <w:rPr>
                <w:rFonts w:eastAsia="DengXian"/>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7629C7">
            <w:pPr>
              <w:spacing w:after="0"/>
              <w:rPr>
                <w:sz w:val="20"/>
                <w:szCs w:val="20"/>
                <w:lang w:eastAsia="zh-CN"/>
              </w:rPr>
            </w:pPr>
          </w:p>
        </w:tc>
      </w:tr>
      <w:tr w:rsidR="008D0089" w:rsidRPr="00004E89" w14:paraId="3259A2E3" w14:textId="77777777" w:rsidTr="00597F65">
        <w:trPr>
          <w:trHeight w:val="20"/>
        </w:trPr>
        <w:tc>
          <w:tcPr>
            <w:tcW w:w="807" w:type="pct"/>
            <w:vAlign w:val="center"/>
          </w:tcPr>
          <w:p w14:paraId="74208E50" w14:textId="6EAF0B58" w:rsidR="008D0089" w:rsidRDefault="008D0089" w:rsidP="007629C7">
            <w:pPr>
              <w:spacing w:after="0"/>
              <w:jc w:val="center"/>
              <w:rPr>
                <w:sz w:val="20"/>
                <w:szCs w:val="20"/>
              </w:rPr>
            </w:pPr>
            <w:r>
              <w:rPr>
                <w:rFonts w:hint="eastAsia"/>
                <w:sz w:val="20"/>
                <w:szCs w:val="20"/>
              </w:rPr>
              <w:lastRenderedPageBreak/>
              <w:t>Samsung</w:t>
            </w:r>
          </w:p>
        </w:tc>
        <w:tc>
          <w:tcPr>
            <w:tcW w:w="789" w:type="pct"/>
          </w:tcPr>
          <w:p w14:paraId="20009211" w14:textId="2E98D8E8" w:rsidR="008D0089" w:rsidRDefault="008D0089" w:rsidP="007629C7">
            <w:pPr>
              <w:spacing w:after="0"/>
              <w:rPr>
                <w:sz w:val="20"/>
                <w:szCs w:val="20"/>
                <w:lang w:eastAsia="zh-CN"/>
              </w:rPr>
            </w:pPr>
            <w:r>
              <w:rPr>
                <w:rFonts w:hint="eastAsia"/>
                <w:sz w:val="20"/>
                <w:szCs w:val="20"/>
                <w:lang w:eastAsia="zh-CN"/>
              </w:rPr>
              <w:t>No</w:t>
            </w:r>
          </w:p>
        </w:tc>
        <w:tc>
          <w:tcPr>
            <w:tcW w:w="3403" w:type="pct"/>
            <w:vAlign w:val="center"/>
          </w:tcPr>
          <w:p w14:paraId="768BA0F1" w14:textId="5042BED9" w:rsidR="008D0089" w:rsidRPr="003B5536" w:rsidRDefault="008D0089" w:rsidP="008D0089">
            <w:pPr>
              <w:pStyle w:val="B1"/>
              <w:ind w:leftChars="50" w:left="110" w:firstLine="0"/>
              <w:jc w:val="both"/>
              <w:rPr>
                <w:lang w:val="en-US" w:eastAsia="ko-KR"/>
              </w:rPr>
            </w:pPr>
            <w:r>
              <w:rPr>
                <w:rFonts w:hint="eastAsia"/>
              </w:rPr>
              <w:t>We second ZTE</w:t>
            </w:r>
            <w:r w:rsidR="00B077F6">
              <w:t xml:space="preserve">’s </w:t>
            </w:r>
            <w:r w:rsidR="00B077F6">
              <w:rPr>
                <w:lang w:val="en-US"/>
              </w:rPr>
              <w:t>analysis</w:t>
            </w:r>
            <w:r w:rsidR="001A43A1">
              <w:rPr>
                <w:lang w:val="en-US"/>
              </w:rPr>
              <w:t xml:space="preserve"> and QC’s argument</w:t>
            </w:r>
            <w:r>
              <w:rPr>
                <w:lang w:val="en-US"/>
              </w:rPr>
              <w:t>.</w:t>
            </w:r>
            <w:r>
              <w:t xml:space="preserve"> </w:t>
            </w:r>
            <w:r>
              <w:rPr>
                <w:lang w:val="en-US"/>
              </w:rPr>
              <w:t>Actually,</w:t>
            </w:r>
            <w:r>
              <w:t xml:space="preserve"> we raised the same point in the last meeting. If the UE is configured for not more than 4 CCs, this  </w:t>
            </w:r>
            <w:r w:rsidR="001F47EC" w:rsidRPr="00991752">
              <w:rPr>
                <w:noProof/>
                <w:position w:val="-26"/>
                <w:highlight w:val="yellow"/>
              </w:rPr>
              <w:object w:dxaOrig="1359" w:dyaOrig="600" w14:anchorId="39A12816">
                <v:shape id="_x0000_i1067" type="#_x0000_t75" alt="" style="width:64.55pt;height:31.45pt;mso-width-percent:0;mso-height-percent:0;mso-width-percent:0;mso-height-percent:0" o:ole="">
                  <v:imagedata r:id="rId40" o:title=""/>
                </v:shape>
                <o:OLEObject Type="Embed" ProgID="Equation.3" ShapeID="_x0000_i1067" DrawAspect="Content" ObjectID="_1683026370" r:id="rId70"/>
              </w:object>
            </w:r>
            <w:r w:rsidRPr="00991752">
              <w:rPr>
                <w:highlight w:val="yellow"/>
              </w:rPr>
              <w:t>,</w:t>
            </w:r>
            <w:r>
              <w:t xml:space="preserve"> condition always holds whether the UE reported </w:t>
            </w:r>
            <w:r w:rsidRPr="00652AC4">
              <w:rPr>
                <w:i/>
              </w:rPr>
              <w:t>pdcch-BlindDetectionCA</w:t>
            </w:r>
            <w:r>
              <w:rPr>
                <w:i/>
                <w:lang w:val="en-US"/>
              </w:rPr>
              <w:t xml:space="preserve"> </w:t>
            </w:r>
            <w:r w:rsidRPr="003B5536">
              <w:t>or not</w:t>
            </w:r>
            <w:r>
              <w:rPr>
                <w:lang w:val="en-US"/>
              </w:rPr>
              <w:t xml:space="preserve">. This means the reported capability </w:t>
            </w:r>
            <w:r w:rsidRPr="00652AC4">
              <w:rPr>
                <w:i/>
              </w:rPr>
              <w:t>pdcch-BlindDetectionCA</w:t>
            </w:r>
            <w:r>
              <w:rPr>
                <w:i/>
                <w:lang w:val="en-US"/>
              </w:rPr>
              <w:t xml:space="preserve"> </w:t>
            </w:r>
            <w:r w:rsidRPr="003B5536">
              <w:rPr>
                <w:lang w:val="en-US"/>
              </w:rPr>
              <w:t>is relevant (have effect)</w:t>
            </w:r>
            <w:r>
              <w:rPr>
                <w:lang w:val="en-US"/>
              </w:rPr>
              <w:t xml:space="preserve"> only when the UE is configured with more than 4 CCs. The text the CR is proposing to be deleted gives this information. We agreed in the last meeting that the UE being configured with more than 4 cells is not a precondition for reporting of </w:t>
            </w:r>
            <w:r w:rsidRPr="00652AC4">
              <w:rPr>
                <w:i/>
              </w:rPr>
              <w:t>pdcch-BlindDetectionCA</w:t>
            </w:r>
            <w:r>
              <w:rPr>
                <w:i/>
                <w:lang w:val="en-US"/>
              </w:rPr>
              <w:t xml:space="preserve"> </w:t>
            </w:r>
            <w:r w:rsidRPr="008D0089">
              <w:rPr>
                <w:lang w:val="en-US"/>
              </w:rPr>
              <w:t>then there is no contradiction.</w:t>
            </w:r>
            <w:r>
              <w:rPr>
                <w:i/>
                <w:lang w:val="en-US"/>
              </w:rPr>
              <w:t xml:space="preserve"> </w:t>
            </w:r>
            <w:r>
              <w:rPr>
                <w:lang w:val="en-US"/>
              </w:rPr>
              <w:t xml:space="preserve"> </w:t>
            </w:r>
          </w:p>
          <w:p w14:paraId="50F06B85" w14:textId="77777777" w:rsidR="008D0089" w:rsidRPr="008D0089" w:rsidRDefault="008D0089" w:rsidP="007629C7">
            <w:pPr>
              <w:spacing w:after="0"/>
              <w:rPr>
                <w:sz w:val="20"/>
                <w:szCs w:val="20"/>
                <w:lang w:eastAsia="zh-CN"/>
              </w:rPr>
            </w:pPr>
          </w:p>
        </w:tc>
      </w:tr>
      <w:tr w:rsidR="003F2F6E" w:rsidRPr="00004E89" w14:paraId="2D8E2E80" w14:textId="77777777" w:rsidTr="00597F65">
        <w:trPr>
          <w:trHeight w:val="20"/>
        </w:trPr>
        <w:tc>
          <w:tcPr>
            <w:tcW w:w="807" w:type="pct"/>
            <w:vAlign w:val="center"/>
          </w:tcPr>
          <w:p w14:paraId="0EA53AF6" w14:textId="1D246518" w:rsidR="003F2F6E" w:rsidRDefault="003F2F6E" w:rsidP="007629C7">
            <w:pPr>
              <w:spacing w:after="0"/>
              <w:jc w:val="center"/>
              <w:rPr>
                <w:sz w:val="20"/>
                <w:szCs w:val="20"/>
              </w:rPr>
            </w:pPr>
            <w:r>
              <w:rPr>
                <w:sz w:val="20"/>
                <w:szCs w:val="20"/>
              </w:rPr>
              <w:t xml:space="preserve">Apple </w:t>
            </w:r>
          </w:p>
        </w:tc>
        <w:tc>
          <w:tcPr>
            <w:tcW w:w="789" w:type="pct"/>
          </w:tcPr>
          <w:p w14:paraId="73D3A59D" w14:textId="77777777" w:rsidR="003F2F6E" w:rsidRDefault="003F2F6E" w:rsidP="007629C7">
            <w:pPr>
              <w:spacing w:after="0"/>
              <w:rPr>
                <w:sz w:val="20"/>
                <w:szCs w:val="20"/>
                <w:lang w:eastAsia="zh-CN"/>
              </w:rPr>
            </w:pPr>
          </w:p>
        </w:tc>
        <w:tc>
          <w:tcPr>
            <w:tcW w:w="3403" w:type="pct"/>
            <w:vAlign w:val="center"/>
          </w:tcPr>
          <w:p w14:paraId="63DEE56D" w14:textId="62C4B0E1" w:rsidR="003F2F6E" w:rsidRDefault="003F2F6E" w:rsidP="008D0089">
            <w:pPr>
              <w:pStyle w:val="B1"/>
              <w:ind w:leftChars="50" w:left="110" w:firstLine="0"/>
              <w:jc w:val="both"/>
              <w:rPr>
                <w:lang w:val="en-US"/>
              </w:rPr>
            </w:pPr>
            <w:r>
              <w:rPr>
                <w:lang w:val="en-US"/>
              </w:rPr>
              <w:t xml:space="preserve">First, we would like to clarify our understanding on the current specification below: </w:t>
            </w:r>
          </w:p>
          <w:p w14:paraId="5BA02C02" w14:textId="77777777" w:rsidR="003F2F6E" w:rsidRPr="00077BEE" w:rsidRDefault="003F2F6E" w:rsidP="003F2F6E">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w:t>
            </w:r>
            <w:r w:rsidRPr="003F2F6E">
              <w:rPr>
                <w:i/>
                <w:iCs/>
                <w:sz w:val="20"/>
                <w:szCs w:val="20"/>
                <w:highlight w:val="yellow"/>
                <w:lang w:eastAsia="ko-KR"/>
              </w:rPr>
              <w:t>a maximum number of PDCCH candidates the UE can monitor per slot</w:t>
            </w:r>
            <w:r w:rsidRPr="003F2F6E">
              <w:rPr>
                <w:i/>
                <w:iCs/>
                <w:sz w:val="20"/>
                <w:szCs w:val="20"/>
                <w:lang w:eastAsia="ko-KR"/>
              </w:rPr>
              <w:t xml:space="preserve"> </w:t>
            </w:r>
            <w:r w:rsidRPr="003F2F6E">
              <w:rPr>
                <w:i/>
                <w:iCs/>
                <w:sz w:val="20"/>
                <w:szCs w:val="20"/>
                <w:highlight w:val="cyan"/>
                <w:lang w:eastAsia="ko-KR"/>
              </w:rPr>
              <w:t xml:space="preserve">when the UE is configured for </w:t>
            </w:r>
            <w:r w:rsidRPr="003F2F6E">
              <w:rPr>
                <w:i/>
                <w:iCs/>
                <w:sz w:val="20"/>
                <w:szCs w:val="20"/>
                <w:highlight w:val="cyan"/>
                <w:lang w:eastAsia="ko-KR"/>
              </w:rPr>
              <w:lastRenderedPageBreak/>
              <w:t>carrier aggregation operation over more than 4 cells.</w:t>
            </w:r>
          </w:p>
          <w:p w14:paraId="47E85A16" w14:textId="77777777" w:rsidR="003F2F6E" w:rsidRDefault="003F2F6E" w:rsidP="008D0089">
            <w:pPr>
              <w:pStyle w:val="B1"/>
              <w:ind w:leftChars="50" w:left="110" w:firstLine="0"/>
              <w:jc w:val="both"/>
              <w:rPr>
                <w:lang w:val="en-US"/>
              </w:rPr>
            </w:pPr>
            <w:r>
              <w:rPr>
                <w:lang w:val="en-US"/>
              </w:rPr>
              <w:t>Our understanding is a bit different with Vivo’s. Our interpretation is that:</w:t>
            </w:r>
          </w:p>
          <w:p w14:paraId="791DADC2" w14:textId="77777777" w:rsidR="003F2F6E" w:rsidRDefault="003F2F6E" w:rsidP="003F2F6E">
            <w:pPr>
              <w:pStyle w:val="B1"/>
              <w:numPr>
                <w:ilvl w:val="0"/>
                <w:numId w:val="33"/>
              </w:numPr>
              <w:jc w:val="both"/>
              <w:rPr>
                <w:lang w:val="en-US"/>
              </w:rPr>
            </w:pPr>
            <w:r>
              <w:rPr>
                <w:lang w:val="en-US"/>
              </w:rPr>
              <w:t xml:space="preserve">UE always reports ‘the maximum number of PDCCH candidates the UE can monitor per slot’ when it supports CA with larger than 4 CCs. </w:t>
            </w:r>
          </w:p>
          <w:p w14:paraId="043B5F1C" w14:textId="77777777" w:rsidR="003F2F6E" w:rsidRDefault="003F2F6E" w:rsidP="003F2F6E">
            <w:pPr>
              <w:pStyle w:val="B1"/>
              <w:numPr>
                <w:ilvl w:val="0"/>
                <w:numId w:val="33"/>
              </w:numPr>
              <w:jc w:val="both"/>
              <w:rPr>
                <w:lang w:val="en-US"/>
              </w:rPr>
            </w:pPr>
            <w:r>
              <w:rPr>
                <w:lang w:val="en-US"/>
              </w:rPr>
              <w:t xml:space="preserve">The </w:t>
            </w:r>
            <w:r w:rsidRPr="003F2F6E">
              <w:rPr>
                <w:highlight w:val="cyan"/>
                <w:lang w:val="en-US"/>
              </w:rPr>
              <w:t>cyan</w:t>
            </w:r>
            <w:r>
              <w:rPr>
                <w:lang w:val="en-US"/>
              </w:rPr>
              <w:t xml:space="preserve"> sentence just limits when the reported BD value is applied, i.e., it is applied when UE is configured with #CC more than 4, otherwise it is not applied. </w:t>
            </w:r>
          </w:p>
          <w:p w14:paraId="379AF55E" w14:textId="77777777" w:rsidR="003F2F6E" w:rsidRDefault="003F2F6E" w:rsidP="003F2F6E">
            <w:pPr>
              <w:pStyle w:val="B1"/>
              <w:numPr>
                <w:ilvl w:val="0"/>
                <w:numId w:val="33"/>
              </w:numPr>
              <w:jc w:val="both"/>
              <w:rPr>
                <w:lang w:val="en-US"/>
              </w:rPr>
            </w:pPr>
            <w:r>
              <w:rPr>
                <w:lang w:val="en-US"/>
              </w:rPr>
              <w:t xml:space="preserve">As one example, UE may report maximum number of PDCCH candidates per slot is 6 and it supports 10-CCs CA. While, according to current spec, this reported value is only applied when UE is configured with more than 4 CCs. </w:t>
            </w:r>
          </w:p>
          <w:p w14:paraId="1EDA25CE" w14:textId="77777777" w:rsidR="00C50858" w:rsidRDefault="003F2F6E" w:rsidP="003F2F6E">
            <w:pPr>
              <w:pStyle w:val="B1"/>
              <w:numPr>
                <w:ilvl w:val="0"/>
                <w:numId w:val="33"/>
              </w:numPr>
              <w:jc w:val="both"/>
              <w:rPr>
                <w:lang w:val="en-US"/>
              </w:rPr>
            </w:pPr>
            <w:r>
              <w:rPr>
                <w:lang w:val="en-US"/>
              </w:rPr>
              <w:t xml:space="preserve">With this interpretation, </w:t>
            </w:r>
            <w:r w:rsidR="00C50858">
              <w:rPr>
                <w:lang w:val="en-US"/>
              </w:rPr>
              <w:t>it seems</w:t>
            </w:r>
            <w:r>
              <w:rPr>
                <w:lang w:val="en-US"/>
              </w:rPr>
              <w:t xml:space="preserve"> current spec</w:t>
            </w:r>
            <w:r w:rsidR="00C50858">
              <w:rPr>
                <w:lang w:val="en-US"/>
              </w:rPr>
              <w:t xml:space="preserve"> is consistent</w:t>
            </w:r>
            <w:r>
              <w:rPr>
                <w:lang w:val="en-US"/>
              </w:rPr>
              <w:t xml:space="preserve">. </w:t>
            </w:r>
          </w:p>
          <w:p w14:paraId="1985655C" w14:textId="165EA02E" w:rsidR="003F2F6E" w:rsidRPr="00C50858" w:rsidRDefault="003F2F6E" w:rsidP="00C50858">
            <w:pPr>
              <w:pStyle w:val="B1"/>
              <w:numPr>
                <w:ilvl w:val="0"/>
                <w:numId w:val="33"/>
              </w:numPr>
              <w:jc w:val="both"/>
              <w:rPr>
                <w:lang w:val="en-US"/>
              </w:rPr>
            </w:pPr>
            <w:r>
              <w:rPr>
                <w:lang w:val="en-US"/>
              </w:rPr>
              <w:t xml:space="preserve">Note that </w:t>
            </w:r>
            <w:r w:rsidR="00EE4482">
              <w:rPr>
                <w:lang w:val="en-US"/>
              </w:rPr>
              <w:t>the sentence above</w:t>
            </w:r>
            <w:r>
              <w:rPr>
                <w:lang w:val="en-US"/>
              </w:rPr>
              <w:t xml:space="preserve"> does not mean UE reports maximum number of PDCCH candidates on condition that UE </w:t>
            </w:r>
            <w:r w:rsidRPr="00C50858">
              <w:rPr>
                <w:u w:val="single"/>
                <w:lang w:val="en-US"/>
              </w:rPr>
              <w:t>is configured with</w:t>
            </w:r>
            <w:r>
              <w:rPr>
                <w:lang w:val="en-US"/>
              </w:rPr>
              <w:t xml:space="preserve"> more than 4 CCs CA, instead</w:t>
            </w:r>
            <w:r w:rsidR="00EE4482">
              <w:rPr>
                <w:lang w:val="en-US"/>
              </w:rPr>
              <w:t xml:space="preserve"> limiting</w:t>
            </w:r>
            <w:r>
              <w:rPr>
                <w:lang w:val="en-US"/>
              </w:rPr>
              <w:t xml:space="preserve"> when the reported value is applied. </w:t>
            </w:r>
            <w:r w:rsidR="00C50858">
              <w:rPr>
                <w:lang w:val="en-US"/>
              </w:rPr>
              <w:t xml:space="preserve">We see some different understanding on this point. </w:t>
            </w:r>
          </w:p>
        </w:tc>
      </w:tr>
      <w:tr w:rsidR="00023B52" w:rsidRPr="00004E89" w14:paraId="631F1DF3" w14:textId="77777777" w:rsidTr="00597F65">
        <w:trPr>
          <w:trHeight w:val="20"/>
        </w:trPr>
        <w:tc>
          <w:tcPr>
            <w:tcW w:w="807" w:type="pct"/>
            <w:vAlign w:val="center"/>
          </w:tcPr>
          <w:p w14:paraId="66B6D9C0" w14:textId="759491F4" w:rsidR="00023B52" w:rsidRDefault="00023B52" w:rsidP="007629C7">
            <w:pPr>
              <w:spacing w:after="0"/>
              <w:jc w:val="center"/>
              <w:rPr>
                <w:sz w:val="20"/>
                <w:szCs w:val="20"/>
              </w:rPr>
            </w:pPr>
            <w:r>
              <w:rPr>
                <w:sz w:val="20"/>
                <w:szCs w:val="20"/>
              </w:rPr>
              <w:lastRenderedPageBreak/>
              <w:t>Intel</w:t>
            </w:r>
          </w:p>
        </w:tc>
        <w:tc>
          <w:tcPr>
            <w:tcW w:w="789" w:type="pct"/>
          </w:tcPr>
          <w:p w14:paraId="0FCC988F" w14:textId="074FCF93" w:rsidR="00023B52" w:rsidRDefault="00023B52" w:rsidP="007629C7">
            <w:pPr>
              <w:spacing w:after="0"/>
              <w:rPr>
                <w:sz w:val="20"/>
                <w:szCs w:val="20"/>
                <w:lang w:eastAsia="zh-CN"/>
              </w:rPr>
            </w:pPr>
            <w:r>
              <w:rPr>
                <w:sz w:val="20"/>
                <w:szCs w:val="20"/>
                <w:lang w:eastAsia="zh-CN"/>
              </w:rPr>
              <w:t>No</w:t>
            </w:r>
          </w:p>
        </w:tc>
        <w:tc>
          <w:tcPr>
            <w:tcW w:w="3403" w:type="pct"/>
            <w:vAlign w:val="center"/>
          </w:tcPr>
          <w:p w14:paraId="37055874" w14:textId="3CAEA741" w:rsidR="00023B52" w:rsidRDefault="00023B52" w:rsidP="008D0089">
            <w:pPr>
              <w:pStyle w:val="B1"/>
              <w:ind w:leftChars="50" w:left="110" w:firstLine="0"/>
              <w:jc w:val="both"/>
              <w:rPr>
                <w:lang w:val="en-US"/>
              </w:rPr>
            </w:pPr>
            <w:r>
              <w:rPr>
                <w:lang w:val="en-US"/>
              </w:rPr>
              <w:t xml:space="preserve">Same </w:t>
            </w:r>
            <w:r w:rsidR="00190FA3">
              <w:rPr>
                <w:lang w:val="en-US"/>
              </w:rPr>
              <w:t>understanding of the specs as explained</w:t>
            </w:r>
            <w:r>
              <w:rPr>
                <w:lang w:val="en-US"/>
              </w:rPr>
              <w:t xml:space="preserve"> by ZTE</w:t>
            </w:r>
            <w:r w:rsidR="0029285B">
              <w:rPr>
                <w:lang w:val="en-US"/>
              </w:rPr>
              <w:t xml:space="preserve"> and others</w:t>
            </w:r>
            <w:r>
              <w:rPr>
                <w:lang w:val="en-US"/>
              </w:rPr>
              <w:t xml:space="preserve">. </w:t>
            </w:r>
            <w:r w:rsidR="00190FA3">
              <w:rPr>
                <w:lang w:val="en-US"/>
              </w:rPr>
              <w:t xml:space="preserve">We do not see a </w:t>
            </w:r>
            <w:r w:rsidR="005B6E1A">
              <w:rPr>
                <w:lang w:val="en-US"/>
              </w:rPr>
              <w:t>change of specs is necessary - t</w:t>
            </w:r>
            <w:r>
              <w:rPr>
                <w:lang w:val="en-US"/>
              </w:rPr>
              <w:t xml:space="preserve">he </w:t>
            </w:r>
            <w:r w:rsidR="00A66A0E">
              <w:rPr>
                <w:lang w:val="en-US"/>
              </w:rPr>
              <w:t xml:space="preserve">text proposed to be deleted </w:t>
            </w:r>
            <w:r w:rsidR="005B6E1A">
              <w:rPr>
                <w:lang w:val="en-US"/>
              </w:rPr>
              <w:t xml:space="preserve">should be interpreted to </w:t>
            </w:r>
            <w:r w:rsidR="00A66A0E">
              <w:rPr>
                <w:lang w:val="en-US"/>
              </w:rPr>
              <w:t>define the condition when the capability is applied</w:t>
            </w:r>
            <w:r w:rsidR="005B6E1A">
              <w:rPr>
                <w:lang w:val="en-US"/>
              </w:rPr>
              <w:t xml:space="preserve">. </w:t>
            </w:r>
            <w:r w:rsidR="006F1E25">
              <w:rPr>
                <w:lang w:val="en-US"/>
              </w:rPr>
              <w:t xml:space="preserve">On the other hand, </w:t>
            </w:r>
            <w:r w:rsidR="001201A3">
              <w:rPr>
                <w:lang w:val="en-US"/>
              </w:rPr>
              <w:t xml:space="preserve">we do not </w:t>
            </w:r>
            <w:r w:rsidR="00312A20">
              <w:rPr>
                <w:lang w:val="en-US"/>
              </w:rPr>
              <w:t xml:space="preserve">see there would be an issue if the text is removed as well. </w:t>
            </w: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7629C7">
            <w:pPr>
              <w:spacing w:after="0"/>
              <w:rPr>
                <w:sz w:val="20"/>
                <w:szCs w:val="20"/>
              </w:rPr>
            </w:pPr>
          </w:p>
        </w:tc>
        <w:tc>
          <w:tcPr>
            <w:tcW w:w="3404" w:type="pct"/>
            <w:vAlign w:val="center"/>
          </w:tcPr>
          <w:p w14:paraId="42A85DA0" w14:textId="508EC134" w:rsidR="00597F65" w:rsidRPr="00004E89" w:rsidRDefault="00BF3DFC" w:rsidP="007629C7">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7629C7">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7629C7">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7629C7">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7629C7">
            <w:pPr>
              <w:spacing w:after="0"/>
              <w:jc w:val="center"/>
              <w:rPr>
                <w:sz w:val="20"/>
                <w:szCs w:val="20"/>
              </w:rPr>
            </w:pPr>
            <w:r>
              <w:rPr>
                <w:sz w:val="20"/>
                <w:szCs w:val="20"/>
              </w:rPr>
              <w:t>vivo</w:t>
            </w:r>
          </w:p>
        </w:tc>
        <w:tc>
          <w:tcPr>
            <w:tcW w:w="789" w:type="pct"/>
          </w:tcPr>
          <w:p w14:paraId="5C7ACEBE" w14:textId="7934D767" w:rsidR="00597F65" w:rsidRPr="00004E89" w:rsidRDefault="006D4AC8" w:rsidP="007629C7">
            <w:pPr>
              <w:spacing w:after="0"/>
              <w:rPr>
                <w:sz w:val="20"/>
                <w:szCs w:val="20"/>
              </w:rPr>
            </w:pPr>
            <w:r>
              <w:rPr>
                <w:sz w:val="20"/>
                <w:szCs w:val="20"/>
              </w:rPr>
              <w:t>OK</w:t>
            </w:r>
          </w:p>
        </w:tc>
        <w:tc>
          <w:tcPr>
            <w:tcW w:w="3404"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7629C7">
            <w:pPr>
              <w:spacing w:after="0"/>
              <w:jc w:val="center"/>
              <w:rPr>
                <w:sz w:val="20"/>
                <w:szCs w:val="20"/>
              </w:rPr>
            </w:pPr>
            <w:r>
              <w:rPr>
                <w:sz w:val="20"/>
                <w:szCs w:val="20"/>
              </w:rPr>
              <w:t>Qualcomm</w:t>
            </w:r>
          </w:p>
        </w:tc>
        <w:tc>
          <w:tcPr>
            <w:tcW w:w="789" w:type="pct"/>
          </w:tcPr>
          <w:p w14:paraId="31F5AB17" w14:textId="37083EC3" w:rsidR="00597F65" w:rsidRPr="00004E89" w:rsidRDefault="00BE2A27" w:rsidP="007629C7">
            <w:pPr>
              <w:spacing w:after="0"/>
              <w:rPr>
                <w:sz w:val="20"/>
                <w:szCs w:val="20"/>
              </w:rPr>
            </w:pPr>
            <w:r>
              <w:rPr>
                <w:sz w:val="20"/>
                <w:szCs w:val="20"/>
              </w:rPr>
              <w:t>No</w:t>
            </w:r>
          </w:p>
        </w:tc>
        <w:tc>
          <w:tcPr>
            <w:tcW w:w="3404" w:type="pct"/>
            <w:vAlign w:val="center"/>
          </w:tcPr>
          <w:p w14:paraId="38B15192" w14:textId="767C2CA8" w:rsidR="00597F65" w:rsidRPr="00077BEE" w:rsidRDefault="00BE2A27" w:rsidP="007629C7">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7629C7">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p>
        </w:tc>
      </w:tr>
      <w:tr w:rsidR="008D0089" w:rsidRPr="00004E89" w14:paraId="16D292A5" w14:textId="77777777" w:rsidTr="00EC1E9E">
        <w:trPr>
          <w:trHeight w:val="20"/>
        </w:trPr>
        <w:tc>
          <w:tcPr>
            <w:tcW w:w="807" w:type="pct"/>
            <w:vAlign w:val="center"/>
          </w:tcPr>
          <w:p w14:paraId="0079D868" w14:textId="2EE29A13" w:rsidR="008D0089" w:rsidRDefault="008D0089" w:rsidP="007629C7">
            <w:pPr>
              <w:spacing w:after="0"/>
              <w:jc w:val="center"/>
              <w:rPr>
                <w:sz w:val="20"/>
                <w:szCs w:val="20"/>
              </w:rPr>
            </w:pPr>
            <w:r>
              <w:rPr>
                <w:rFonts w:hint="eastAsia"/>
                <w:sz w:val="20"/>
                <w:szCs w:val="20"/>
              </w:rPr>
              <w:t>Samsung</w:t>
            </w:r>
          </w:p>
        </w:tc>
        <w:tc>
          <w:tcPr>
            <w:tcW w:w="789" w:type="pct"/>
          </w:tcPr>
          <w:p w14:paraId="5D6FC2FB" w14:textId="420ECAED" w:rsidR="008D0089" w:rsidRDefault="008D0089" w:rsidP="007629C7">
            <w:pPr>
              <w:spacing w:after="0"/>
              <w:rPr>
                <w:sz w:val="20"/>
                <w:szCs w:val="20"/>
                <w:lang w:eastAsia="zh-CN"/>
              </w:rPr>
            </w:pPr>
            <w:r>
              <w:rPr>
                <w:rFonts w:hint="eastAsia"/>
                <w:sz w:val="20"/>
                <w:szCs w:val="20"/>
                <w:lang w:eastAsia="zh-CN"/>
              </w:rPr>
              <w:t>No</w:t>
            </w:r>
          </w:p>
        </w:tc>
        <w:tc>
          <w:tcPr>
            <w:tcW w:w="3404" w:type="pct"/>
            <w:vAlign w:val="center"/>
          </w:tcPr>
          <w:p w14:paraId="2397EFAD" w14:textId="20ECCCE2" w:rsidR="008D0089" w:rsidRDefault="008D0089" w:rsidP="00105947">
            <w:pPr>
              <w:spacing w:after="0"/>
              <w:rPr>
                <w:sz w:val="20"/>
                <w:szCs w:val="20"/>
                <w:lang w:eastAsia="zh-CN"/>
              </w:rPr>
            </w:pPr>
            <w:r>
              <w:rPr>
                <w:rFonts w:hint="eastAsia"/>
                <w:sz w:val="20"/>
                <w:szCs w:val="20"/>
              </w:rPr>
              <w:t xml:space="preserve">As explained </w:t>
            </w:r>
            <w:r>
              <w:rPr>
                <w:sz w:val="20"/>
                <w:szCs w:val="20"/>
              </w:rPr>
              <w:t xml:space="preserve">in our response </w:t>
            </w:r>
            <w:r>
              <w:rPr>
                <w:rFonts w:hint="eastAsia"/>
                <w:sz w:val="20"/>
                <w:szCs w:val="20"/>
              </w:rPr>
              <w:t xml:space="preserve">for Q1, </w:t>
            </w:r>
            <w:r w:rsidRPr="00CE20CE">
              <w:rPr>
                <w:sz w:val="20"/>
                <w:szCs w:val="20"/>
              </w:rPr>
              <w:t xml:space="preserve">the text the CR is proposing to be deleted gives </w:t>
            </w:r>
            <w:r>
              <w:rPr>
                <w:sz w:val="20"/>
                <w:szCs w:val="20"/>
              </w:rPr>
              <w:t xml:space="preserve">an </w:t>
            </w:r>
            <w:r w:rsidRPr="00CE20CE">
              <w:rPr>
                <w:sz w:val="20"/>
                <w:szCs w:val="20"/>
              </w:rPr>
              <w:t>additional information</w:t>
            </w:r>
            <w:r>
              <w:rPr>
                <w:sz w:val="20"/>
                <w:szCs w:val="20"/>
              </w:rPr>
              <w:t xml:space="preserve"> on when the reported capability becomes relevant.</w:t>
            </w:r>
            <w:r w:rsidR="00105947">
              <w:rPr>
                <w:sz w:val="20"/>
                <w:szCs w:val="20"/>
              </w:rPr>
              <w:t xml:space="preserve"> So we do not support the draft CR.</w:t>
            </w:r>
          </w:p>
        </w:tc>
      </w:tr>
      <w:tr w:rsidR="00C50858" w:rsidRPr="00004E89" w14:paraId="53A7E82E" w14:textId="77777777" w:rsidTr="00EC1E9E">
        <w:trPr>
          <w:trHeight w:val="20"/>
        </w:trPr>
        <w:tc>
          <w:tcPr>
            <w:tcW w:w="807" w:type="pct"/>
            <w:vAlign w:val="center"/>
          </w:tcPr>
          <w:p w14:paraId="3EFDA9F8" w14:textId="5D3A5826" w:rsidR="00C50858" w:rsidRDefault="00C50858" w:rsidP="007629C7">
            <w:pPr>
              <w:spacing w:after="0"/>
              <w:jc w:val="center"/>
              <w:rPr>
                <w:sz w:val="20"/>
                <w:szCs w:val="20"/>
              </w:rPr>
            </w:pPr>
            <w:r>
              <w:rPr>
                <w:sz w:val="20"/>
                <w:szCs w:val="20"/>
              </w:rPr>
              <w:t xml:space="preserve">Apple </w:t>
            </w:r>
          </w:p>
        </w:tc>
        <w:tc>
          <w:tcPr>
            <w:tcW w:w="789" w:type="pct"/>
          </w:tcPr>
          <w:p w14:paraId="246E687C" w14:textId="77777777" w:rsidR="00C50858" w:rsidRDefault="00C50858" w:rsidP="007629C7">
            <w:pPr>
              <w:spacing w:after="0"/>
              <w:rPr>
                <w:sz w:val="20"/>
                <w:szCs w:val="20"/>
                <w:lang w:eastAsia="zh-CN"/>
              </w:rPr>
            </w:pPr>
          </w:p>
        </w:tc>
        <w:tc>
          <w:tcPr>
            <w:tcW w:w="3404" w:type="pct"/>
            <w:vAlign w:val="center"/>
          </w:tcPr>
          <w:p w14:paraId="4DBB79BC" w14:textId="77777777" w:rsidR="00C50858" w:rsidRDefault="00C50858" w:rsidP="00105947">
            <w:pPr>
              <w:spacing w:after="0"/>
              <w:rPr>
                <w:sz w:val="20"/>
                <w:szCs w:val="20"/>
              </w:rPr>
            </w:pPr>
            <w:r>
              <w:rPr>
                <w:sz w:val="20"/>
                <w:szCs w:val="20"/>
              </w:rPr>
              <w:t xml:space="preserve">In any case, we do not see the modification here would result in a larger BDs as the maximum BD would be upper bound by the maximum BDs per CC limit. </w:t>
            </w:r>
          </w:p>
          <w:p w14:paraId="013909F5" w14:textId="77777777" w:rsidR="00C50858" w:rsidRDefault="00C50858" w:rsidP="00105947">
            <w:pPr>
              <w:spacing w:after="0"/>
              <w:rPr>
                <w:sz w:val="20"/>
                <w:szCs w:val="20"/>
              </w:rPr>
            </w:pPr>
            <w:r>
              <w:rPr>
                <w:sz w:val="20"/>
                <w:szCs w:val="20"/>
              </w:rPr>
              <w:t xml:space="preserve">It would be appreciated if Qualcomm can clarify a bit on this point. </w:t>
            </w:r>
          </w:p>
          <w:p w14:paraId="3AAB2B46" w14:textId="37B6F746" w:rsidR="00C50858" w:rsidRDefault="00C50858" w:rsidP="00105947">
            <w:pPr>
              <w:spacing w:after="0"/>
              <w:rPr>
                <w:sz w:val="20"/>
                <w:szCs w:val="20"/>
              </w:rPr>
            </w:pPr>
          </w:p>
        </w:tc>
      </w:tr>
      <w:tr w:rsidR="00312A20" w:rsidRPr="00004E89" w14:paraId="4A151929" w14:textId="77777777" w:rsidTr="00EC1E9E">
        <w:trPr>
          <w:trHeight w:val="20"/>
        </w:trPr>
        <w:tc>
          <w:tcPr>
            <w:tcW w:w="807" w:type="pct"/>
            <w:vAlign w:val="center"/>
          </w:tcPr>
          <w:p w14:paraId="6696272F" w14:textId="45D67861" w:rsidR="00312A20" w:rsidRDefault="00312A20" w:rsidP="007629C7">
            <w:pPr>
              <w:spacing w:after="0"/>
              <w:jc w:val="center"/>
              <w:rPr>
                <w:sz w:val="20"/>
                <w:szCs w:val="20"/>
              </w:rPr>
            </w:pPr>
            <w:r>
              <w:rPr>
                <w:sz w:val="20"/>
                <w:szCs w:val="20"/>
              </w:rPr>
              <w:t>Intel</w:t>
            </w:r>
          </w:p>
        </w:tc>
        <w:tc>
          <w:tcPr>
            <w:tcW w:w="789" w:type="pct"/>
          </w:tcPr>
          <w:p w14:paraId="296A2784" w14:textId="385DA3B0" w:rsidR="00312A20" w:rsidRDefault="00312A20" w:rsidP="007629C7">
            <w:pPr>
              <w:spacing w:after="0"/>
              <w:rPr>
                <w:sz w:val="20"/>
                <w:szCs w:val="20"/>
                <w:lang w:eastAsia="zh-CN"/>
              </w:rPr>
            </w:pPr>
            <w:r>
              <w:rPr>
                <w:sz w:val="20"/>
                <w:szCs w:val="20"/>
                <w:lang w:eastAsia="zh-CN"/>
              </w:rPr>
              <w:t>No</w:t>
            </w:r>
          </w:p>
        </w:tc>
        <w:tc>
          <w:tcPr>
            <w:tcW w:w="3404" w:type="pct"/>
            <w:vAlign w:val="center"/>
          </w:tcPr>
          <w:p w14:paraId="687ACCF1" w14:textId="30296E66" w:rsidR="00312A20" w:rsidRDefault="00D5008D" w:rsidP="00105947">
            <w:pPr>
              <w:spacing w:after="0"/>
              <w:rPr>
                <w:sz w:val="20"/>
                <w:szCs w:val="20"/>
              </w:rPr>
            </w:pPr>
            <w:r>
              <w:rPr>
                <w:sz w:val="20"/>
                <w:szCs w:val="20"/>
              </w:rPr>
              <w:t>Not an essential change.</w:t>
            </w: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4"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5" w:name="_Ref124589665"/>
      <w:bookmarkStart w:id="6" w:name="_Ref71620620"/>
      <w:bookmarkStart w:id="7" w:name="_Ref124671424"/>
      <w:r w:rsidRPr="00CF195E">
        <w:t>References</w:t>
      </w:r>
    </w:p>
    <w:p w14:paraId="585BB459" w14:textId="1DE35CE7" w:rsidR="003E18E0" w:rsidRDefault="00A97956" w:rsidP="00A97956">
      <w:pPr>
        <w:pStyle w:val="References"/>
      </w:pPr>
      <w:bookmarkStart w:id="8" w:name="_Ref72310139"/>
      <w:bookmarkEnd w:id="4"/>
      <w:bookmarkEnd w:id="5"/>
      <w:bookmarkEnd w:id="6"/>
      <w:bookmarkEnd w:id="7"/>
      <w:r w:rsidRPr="00A97956">
        <w:t>R1-2105919</w:t>
      </w:r>
      <w:r>
        <w:t>, “</w:t>
      </w:r>
      <w:r w:rsidRPr="00A97956">
        <w:t>Correction on PDCCH blind detection capability for CA in TS38.213</w:t>
      </w:r>
      <w:r>
        <w:t xml:space="preserve">”, </w:t>
      </w:r>
      <w:r w:rsidR="00E52133" w:rsidRPr="00E52133">
        <w:t>Huawei, HiSilicon</w:t>
      </w:r>
      <w:bookmarkEnd w:id="8"/>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Heading1"/>
        <w:numPr>
          <w:ilvl w:val="0"/>
          <w:numId w:val="0"/>
        </w:numPr>
        <w:ind w:left="432" w:hanging="432"/>
      </w:pPr>
      <w:r>
        <w:lastRenderedPageBreak/>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9" w:name="_Toc12021485"/>
      <w:bookmarkStart w:id="10" w:name="_Toc20311597"/>
      <w:bookmarkStart w:id="11"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9"/>
      <w:bookmarkEnd w:id="10"/>
      <w:bookmarkEnd w:id="11"/>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2" w:name="_Hlk493885951"/>
      <w:r w:rsidRPr="00991752">
        <w:rPr>
          <w:rFonts w:eastAsia="Times New Roman"/>
          <w:i/>
          <w:sz w:val="20"/>
          <w:szCs w:val="20"/>
          <w:lang w:val="en-GB" w:eastAsia="en-GB"/>
        </w:rPr>
        <w:t>ssb-PositionsInBurst</w:t>
      </w:r>
      <w:bookmarkEnd w:id="12"/>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3"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001F47EC" w:rsidRPr="00991752">
        <w:rPr>
          <w:noProof/>
          <w:position w:val="-10"/>
          <w:sz w:val="20"/>
          <w:szCs w:val="20"/>
          <w:lang w:val="en-GB"/>
        </w:rPr>
        <w:object w:dxaOrig="460" w:dyaOrig="340" w14:anchorId="353AEF13">
          <v:shape id="_x0000_i1068" type="#_x0000_t75" alt="" style="width:22.3pt;height:22.3pt;mso-width-percent:0;mso-height-percent:0;mso-width-percent:0;mso-height-percent:0" o:ole="">
            <v:imagedata r:id="rId8" o:title=""/>
          </v:shape>
          <o:OLEObject Type="Embed" ProgID="Equation.3" ShapeID="_x0000_i1068" DrawAspect="Content" ObjectID="_1683026371" r:id="rId71"/>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001F47EC" w:rsidRPr="00991752">
        <w:rPr>
          <w:rFonts w:eastAsia="Times New Roman"/>
          <w:noProof/>
          <w:position w:val="-10"/>
          <w:sz w:val="20"/>
          <w:szCs w:val="20"/>
          <w:lang w:val="en-GB" w:eastAsia="en-GB"/>
        </w:rPr>
        <w:object w:dxaOrig="460" w:dyaOrig="340" w14:anchorId="30F26932">
          <v:shape id="_x0000_i1069" type="#_x0000_t75" alt="" style="width:22.3pt;height:22.3pt;mso-width-percent:0;mso-height-percent:0;mso-width-percent:0;mso-height-percent:0" o:ole="">
            <v:imagedata r:id="rId8" o:title=""/>
          </v:shape>
          <o:OLEObject Type="Embed" ProgID="Equation.3" ShapeID="_x0000_i1069" DrawAspect="Content" ObjectID="_1683026372" r:id="rId72"/>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001F47EC" w:rsidRPr="00991752">
        <w:rPr>
          <w:rFonts w:eastAsia="Times New Roman"/>
          <w:noProof/>
          <w:position w:val="-10"/>
          <w:sz w:val="20"/>
          <w:szCs w:val="20"/>
          <w:lang w:val="en-GB" w:eastAsia="en-GB"/>
        </w:rPr>
        <w:object w:dxaOrig="460" w:dyaOrig="340" w14:anchorId="5EBA6CF8">
          <v:shape id="_x0000_i1070" type="#_x0000_t75" alt="" style="width:22.3pt;height:22.3pt;mso-width-percent:0;mso-height-percent:0;mso-width-percent:0;mso-height-percent:0" o:ole="">
            <v:imagedata r:id="rId8" o:title=""/>
          </v:shape>
          <o:OLEObject Type="Embed" ProgID="Equation.3" ShapeID="_x0000_i1070" DrawAspect="Content" ObjectID="_1683026373" r:id="rId73"/>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40" w:dyaOrig="340" w14:anchorId="30F33CB6">
          <v:shape id="_x0000_i1071" type="#_x0000_t75" alt="" style="width:49.7pt;height:22.3pt;mso-width-percent:0;mso-height-percent:0;mso-width-percent:0;mso-height-percent:0" o:ole="">
            <v:imagedata r:id="rId74" o:title=""/>
          </v:shape>
          <o:OLEObject Type="Embed" ProgID="Equation.3" ShapeID="_x0000_i1071" DrawAspect="Content" ObjectID="_1683026374" r:id="rId75"/>
        </w:object>
      </w:r>
      <w:r w:rsidRPr="00991752">
        <w:rPr>
          <w:sz w:val="20"/>
          <w:szCs w:val="20"/>
          <w:lang w:val="en-GB"/>
        </w:rPr>
        <w:t xml:space="preserve"> downlink cells for the MCG where </w:t>
      </w:r>
      <w:r w:rsidR="001F47EC" w:rsidRPr="00991752">
        <w:rPr>
          <w:noProof/>
          <w:position w:val="-10"/>
          <w:sz w:val="20"/>
          <w:szCs w:val="20"/>
          <w:lang w:val="en-GB"/>
        </w:rPr>
        <w:object w:dxaOrig="540" w:dyaOrig="340" w14:anchorId="7E6CEB0E">
          <v:shape id="_x0000_i1072" type="#_x0000_t75" alt="" style="width:28.55pt;height:22.3pt;mso-width-percent:0;mso-height-percent:0;mso-width-percent:0;mso-height-percent:0" o:ole="">
            <v:imagedata r:id="rId76" o:title=""/>
          </v:shape>
          <o:OLEObject Type="Embed" ProgID="Equation.3" ShapeID="_x0000_i1072" DrawAspect="Content" ObjectID="_1683026375" r:id="rId77"/>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00" w:dyaOrig="340" w14:anchorId="3382693B">
          <v:shape id="_x0000_i1073" type="#_x0000_t75" alt="" style="width:49.7pt;height:22.3pt;mso-width-percent:0;mso-height-percent:0;mso-width-percent:0;mso-height-percent:0" o:ole="">
            <v:imagedata r:id="rId78" o:title=""/>
          </v:shape>
          <o:OLEObject Type="Embed" ProgID="Equation.3" ShapeID="_x0000_i1073" DrawAspect="Content" ObjectID="_1683026376" r:id="rId79"/>
        </w:object>
      </w:r>
      <w:r w:rsidRPr="00991752">
        <w:rPr>
          <w:sz w:val="20"/>
          <w:szCs w:val="20"/>
          <w:lang w:val="en-GB"/>
        </w:rPr>
        <w:t xml:space="preserve"> downlink cells for the SCG where </w:t>
      </w:r>
      <w:r w:rsidR="001F47EC" w:rsidRPr="00991752">
        <w:rPr>
          <w:noProof/>
          <w:position w:val="-10"/>
          <w:sz w:val="20"/>
          <w:szCs w:val="20"/>
          <w:lang w:val="en-GB"/>
        </w:rPr>
        <w:object w:dxaOrig="499" w:dyaOrig="340" w14:anchorId="2D0BBAB3">
          <v:shape id="_x0000_i1074" type="#_x0000_t75" alt="" style="width:22.3pt;height:22.3pt;mso-width-percent:0;mso-height-percent:0;mso-width-percent:0;mso-height-percent:0" o:ole="">
            <v:imagedata r:id="rId80" o:title=""/>
          </v:shape>
          <o:OLEObject Type="Embed" ProgID="Equation.3" ShapeID="_x0000_i1074" DrawAspect="Content" ObjectID="_1683026377" r:id="rId81"/>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w:t>
      </w:r>
      <w:r w:rsidRPr="00991752">
        <w:rPr>
          <w:sz w:val="20"/>
          <w:szCs w:val="20"/>
          <w:lang w:val="en-GB" w:eastAsia="ko-KR"/>
        </w:rPr>
        <w:lastRenderedPageBreak/>
        <w:t xml:space="preserve">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001F47EC" w:rsidRPr="00991752">
        <w:rPr>
          <w:noProof/>
          <w:position w:val="-10"/>
          <w:sz w:val="20"/>
          <w:szCs w:val="20"/>
          <w:lang w:val="en-GB"/>
        </w:rPr>
        <w:object w:dxaOrig="460" w:dyaOrig="340" w14:anchorId="36063CB2">
          <v:shape id="_x0000_i1075" type="#_x0000_t75" alt="" style="width:22.3pt;height:22.3pt;mso-width-percent:0;mso-height-percent:0;mso-width-percent:0;mso-height-percent:0" o:ole="">
            <v:imagedata r:id="rId8" o:title=""/>
          </v:shape>
          <o:OLEObject Type="Embed" ProgID="Equation.3" ShapeID="_x0000_i1075" DrawAspect="Content" ObjectID="_1683026378" r:id="rId82"/>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001F47EC" w:rsidRPr="00991752">
        <w:rPr>
          <w:noProof/>
          <w:position w:val="-10"/>
          <w:sz w:val="20"/>
          <w:szCs w:val="20"/>
          <w:lang w:val="en-GB"/>
        </w:rPr>
        <w:object w:dxaOrig="660" w:dyaOrig="340" w14:anchorId="28534013">
          <v:shape id="_x0000_i1076" type="#_x0000_t75" alt="" style="width:36.55pt;height:22.3pt;mso-width-percent:0;mso-height-percent:0;mso-width-percent:0;mso-height-percent:0" o:ole="">
            <v:imagedata r:id="rId83" o:title=""/>
          </v:shape>
          <o:OLEObject Type="Embed" ProgID="Equation.3" ShapeID="_x0000_i1076" DrawAspect="Content" ObjectID="_1683026379" r:id="rId84"/>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001F47EC" w:rsidRPr="00991752">
        <w:rPr>
          <w:rFonts w:eastAsia="Times New Roman"/>
          <w:noProof/>
          <w:position w:val="-10"/>
          <w:sz w:val="20"/>
          <w:szCs w:val="20"/>
          <w:lang w:val="en-GB" w:eastAsia="en-GB"/>
        </w:rPr>
        <w:object w:dxaOrig="660" w:dyaOrig="340" w14:anchorId="1CCDD05A">
          <v:shape id="_x0000_i1077" type="#_x0000_t75" alt="" style="width:36.55pt;height:22.3pt;mso-width-percent:0;mso-height-percent:0;mso-width-percent:0;mso-height-percent:0" o:ole="">
            <v:imagedata r:id="rId85" o:title=""/>
          </v:shape>
          <o:OLEObject Type="Embed" ProgID="Equation.3" ShapeID="_x0000_i1077" DrawAspect="Content" ObjectID="_1683026380" r:id="rId86"/>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001F47EC" w:rsidRPr="00991752">
        <w:rPr>
          <w:noProof/>
          <w:position w:val="-12"/>
          <w:sz w:val="20"/>
          <w:szCs w:val="20"/>
          <w:lang w:val="en-GB"/>
        </w:rPr>
        <w:object w:dxaOrig="880" w:dyaOrig="360" w14:anchorId="1EBED00F">
          <v:shape id="_x0000_i1078" type="#_x0000_t75" alt="" style="width:44pt;height:22.3pt;mso-width-percent:0;mso-height-percent:0;mso-width-percent:0;mso-height-percent:0" o:ole="">
            <v:imagedata r:id="rId87" o:title=""/>
          </v:shape>
          <o:OLEObject Type="Embed" ProgID="Equation.3" ShapeID="_x0000_i1078" DrawAspect="Content" ObjectID="_1683026381" r:id="rId88"/>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001F47EC" w:rsidRPr="00991752">
        <w:rPr>
          <w:rFonts w:eastAsia="Times New Roman"/>
          <w:noProof/>
          <w:position w:val="-12"/>
          <w:sz w:val="20"/>
          <w:szCs w:val="20"/>
          <w:lang w:val="en-GB" w:eastAsia="en-GB"/>
        </w:rPr>
        <w:object w:dxaOrig="880" w:dyaOrig="360" w14:anchorId="19408E3E">
          <v:shape id="_x0000_i1079" type="#_x0000_t75" alt="" style="width:44pt;height:22.3pt;mso-width-percent:0;mso-height-percent:0;mso-width-percent:0;mso-height-percent:0" o:ole="">
            <v:imagedata r:id="rId87" o:title=""/>
          </v:shape>
          <o:OLEObject Type="Embed" ProgID="Equation.3" ShapeID="_x0000_i1079" DrawAspect="Content" ObjectID="_1683026382" r:id="rId89"/>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69C6F" w14:textId="77777777" w:rsidR="00597E75" w:rsidRDefault="00597E75">
      <w:r>
        <w:separator/>
      </w:r>
    </w:p>
  </w:endnote>
  <w:endnote w:type="continuationSeparator" w:id="0">
    <w:p w14:paraId="298882AD" w14:textId="77777777" w:rsidR="00597E75" w:rsidRDefault="0059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6925A" w14:textId="77777777" w:rsidR="00597E75" w:rsidRDefault="00597E75">
      <w:r>
        <w:separator/>
      </w:r>
    </w:p>
  </w:footnote>
  <w:footnote w:type="continuationSeparator" w:id="0">
    <w:p w14:paraId="27ECBCF4" w14:textId="77777777" w:rsidR="00597E75" w:rsidRDefault="0059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441108"/>
    <w:multiLevelType w:val="hybridMultilevel"/>
    <w:tmpl w:val="6FA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6"/>
  </w:num>
  <w:num w:numId="7">
    <w:abstractNumId w:val="22"/>
  </w:num>
  <w:num w:numId="8">
    <w:abstractNumId w:val="25"/>
  </w:num>
  <w:num w:numId="9">
    <w:abstractNumId w:val="12"/>
  </w:num>
  <w:num w:numId="10">
    <w:abstractNumId w:val="21"/>
  </w:num>
  <w:num w:numId="11">
    <w:abstractNumId w:val="13"/>
  </w:num>
  <w:num w:numId="12">
    <w:abstractNumId w:val="9"/>
  </w:num>
  <w:num w:numId="13">
    <w:abstractNumId w:val="17"/>
  </w:num>
  <w:num w:numId="14">
    <w:abstractNumId w:val="20"/>
  </w:num>
  <w:num w:numId="15">
    <w:abstractNumId w:val="2"/>
  </w:num>
  <w:num w:numId="16">
    <w:abstractNumId w:val="16"/>
  </w:num>
  <w:num w:numId="17">
    <w:abstractNumId w:val="7"/>
  </w:num>
  <w:num w:numId="18">
    <w:abstractNumId w:val="10"/>
  </w:num>
  <w:num w:numId="19">
    <w:abstractNumId w:val="18"/>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 w:numId="30">
    <w:abstractNumId w:val="24"/>
  </w:num>
  <w:num w:numId="31">
    <w:abstractNumId w:val="19"/>
  </w:num>
  <w:num w:numId="32">
    <w:abstractNumId w:val="15"/>
  </w:num>
  <w:num w:numId="33">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3B52"/>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947"/>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1A3"/>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0FA3"/>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3A1"/>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7EC"/>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85B"/>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A20"/>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2F6E"/>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E75"/>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6E1A"/>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25"/>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1E09"/>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089"/>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6A0E"/>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7F6"/>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858"/>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08D"/>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482"/>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40A"/>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50.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openxmlformats.org/officeDocument/2006/relationships/image" Target="media/image12.wmf"/><Relationship Id="rId84" Type="http://schemas.openxmlformats.org/officeDocument/2006/relationships/oleObject" Target="embeddings/oleObject52.bin"/><Relationship Id="rId89"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8.wmf"/><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40.wmf"/><Relationship Id="rId45" Type="http://schemas.openxmlformats.org/officeDocument/2006/relationships/oleObject" Target="embeddings/oleObject22.bin"/><Relationship Id="rId53" Type="http://schemas.openxmlformats.org/officeDocument/2006/relationships/image" Target="media/image100.wmf"/><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image" Target="media/image11.wmf"/><Relationship Id="rId79" Type="http://schemas.openxmlformats.org/officeDocument/2006/relationships/oleObject" Target="embeddings/oleObject49.bin"/><Relationship Id="rId87" Type="http://schemas.openxmlformats.org/officeDocument/2006/relationships/image" Target="media/image17.wmf"/><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51.bin"/><Relationship Id="rId90"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image" Target="media/image90.wmf"/><Relationship Id="rId72" Type="http://schemas.openxmlformats.org/officeDocument/2006/relationships/oleObject" Target="embeddings/oleObject45.bin"/><Relationship Id="rId80" Type="http://schemas.openxmlformats.org/officeDocument/2006/relationships/image" Target="media/image14.wmf"/><Relationship Id="rId85"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image" Target="media/image18.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image" Target="media/image30.wmf"/><Relationship Id="rId46" Type="http://schemas.openxmlformats.org/officeDocument/2006/relationships/image" Target="media/image70.wmf"/><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7.bin"/><Relationship Id="rId83" Type="http://schemas.openxmlformats.org/officeDocument/2006/relationships/image" Target="media/image15.wmf"/><Relationship Id="rId88" Type="http://schemas.openxmlformats.org/officeDocument/2006/relationships/oleObject" Target="embeddings/oleObject54.bin"/><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20.wmf"/><Relationship Id="rId49" Type="http://schemas.openxmlformats.org/officeDocument/2006/relationships/image" Target="media/image80.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60.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image" Target="media/image13.wmf"/><Relationship Id="rId81" Type="http://schemas.openxmlformats.org/officeDocument/2006/relationships/oleObject" Target="embeddings/oleObject50.bin"/><Relationship Id="rId86"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9CE50-3257-458A-AF09-4FBEB3E3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Chatterjee, Debdeep</cp:lastModifiedBy>
  <cp:revision>12</cp:revision>
  <cp:lastPrinted>2007-06-18T22:08:00Z</cp:lastPrinted>
  <dcterms:created xsi:type="dcterms:W3CDTF">2021-05-20T06:17:00Z</dcterms:created>
  <dcterms:modified xsi:type="dcterms:W3CDTF">2021-05-20T21:28:00Z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