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CABC" w14:textId="77777777" w:rsidR="003B6A43" w:rsidRDefault="00780369" w:rsidP="00AD39A4">
      <w:pPr>
        <w:pStyle w:val="3GPPHeader"/>
        <w:rPr>
          <w:sz w:val="32"/>
          <w:szCs w:val="32"/>
          <w:highlight w:val="yellow"/>
        </w:rPr>
      </w:pPr>
      <w:r>
        <w:t>3GPP TSG-RAN WG1 Meeting #105-e</w:t>
      </w:r>
      <w:r>
        <w:tab/>
      </w:r>
      <w:r>
        <w:rPr>
          <w:sz w:val="32"/>
          <w:szCs w:val="32"/>
        </w:rPr>
        <w:t>R1-21xxxxx</w:t>
      </w:r>
    </w:p>
    <w:p w14:paraId="355B576E" w14:textId="77777777" w:rsidR="003B6A43" w:rsidRDefault="00780369">
      <w:pPr>
        <w:pStyle w:val="3GPPHeader"/>
      </w:pPr>
      <w:bookmarkStart w:id="0" w:name="_Hlk32581729"/>
      <w:r>
        <w:t xml:space="preserve">e-Meeting, </w:t>
      </w:r>
      <w:bookmarkEnd w:id="0"/>
      <w:r>
        <w:t>19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May 2021</w:t>
      </w:r>
    </w:p>
    <w:p w14:paraId="0C35D53B" w14:textId="77777777" w:rsidR="003B6A43" w:rsidRDefault="003B6A43">
      <w:pPr>
        <w:pStyle w:val="3GPPHeader"/>
      </w:pPr>
    </w:p>
    <w:p w14:paraId="0841E9BD" w14:textId="77777777" w:rsidR="003B6A43" w:rsidRDefault="00780369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63B0BF11" w14:textId="77777777" w:rsidR="003B6A43" w:rsidRDefault="00780369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0E9ECCFD" w14:textId="77777777" w:rsidR="003B6A43" w:rsidRDefault="00780369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on clarification of UE procedure for UL multi-TB scheduling in TDD for Rel-16 LTE-MTC</w:t>
      </w:r>
    </w:p>
    <w:p w14:paraId="7D2AC944" w14:textId="77777777" w:rsidR="003B6A43" w:rsidRDefault="00780369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 w14:paraId="6D784138" w14:textId="77777777" w:rsidR="003B6A43" w:rsidRDefault="00780369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96AE393" w14:textId="77777777" w:rsidR="003B6A43" w:rsidRDefault="00780369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B6A43" w14:paraId="0FF7303B" w14:textId="77777777">
        <w:tc>
          <w:tcPr>
            <w:tcW w:w="9629" w:type="dxa"/>
          </w:tcPr>
          <w:p w14:paraId="54A95D56" w14:textId="77777777" w:rsidR="003B6A43" w:rsidRDefault="00780369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[105-e-LTE-eMTC5-02] Clarification of UE procedure for UL multi-TB scheduling in TDD for LTE-MTC – Johan (Ericsson)</w:t>
            </w:r>
          </w:p>
          <w:p w14:paraId="006E8B68" w14:textId="77777777" w:rsidR="003B6A43" w:rsidRDefault="00780369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Discuss and decide on the poten</w:t>
            </w:r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tial clarification in 36.213 discussed in these contributions:</w:t>
            </w:r>
          </w:p>
          <w:p w14:paraId="2BE6BC1F" w14:textId="77777777" w:rsidR="003B6A43" w:rsidRDefault="00780369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</w:pPr>
            <w:hyperlink r:id="rId12" w:history="1">
              <w:r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zh-CN"/>
                </w:rPr>
                <w:t>R1-2105267</w:t>
              </w:r>
            </w:hyperlink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, “Clarification on UE procedure for uplink MTB scheduling in TDD”, ZTE</w:t>
            </w:r>
          </w:p>
          <w:p w14:paraId="4DCBB29A" w14:textId="77777777" w:rsidR="003B6A43" w:rsidRDefault="00780369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</w:pPr>
            <w:hyperlink r:id="rId13" w:history="1">
              <w:r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zh-CN"/>
                </w:rPr>
                <w:t>R1-2105268</w:t>
              </w:r>
            </w:hyperlink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, “Discussion on UE procedure for uplink MTB scheduling in TDD”, ZTE</w:t>
            </w:r>
          </w:p>
          <w:p w14:paraId="1A8F8BE9" w14:textId="77777777" w:rsidR="003B6A43" w:rsidRDefault="00780369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Times" w:eastAsia="Batang" w:hAnsi="Times"/>
                <w:sz w:val="20"/>
                <w:szCs w:val="20"/>
                <w:highlight w:val="cyan"/>
                <w:lang w:eastAsia="zh-CN"/>
              </w:rPr>
              <w:t>Discussion and decision by May 24, TPs by May 27</w:t>
            </w:r>
          </w:p>
        </w:tc>
      </w:tr>
    </w:tbl>
    <w:p w14:paraId="1901FEF5" w14:textId="77777777" w:rsidR="003B6A43" w:rsidRDefault="003B6A43">
      <w:pPr>
        <w:pStyle w:val="BodyText"/>
        <w:rPr>
          <w:rFonts w:cs="Arial"/>
          <w:lang w:val="en-US"/>
        </w:rPr>
      </w:pPr>
    </w:p>
    <w:p w14:paraId="7C9EC754" w14:textId="77777777" w:rsidR="003B6A43" w:rsidRDefault="00780369">
      <w:pPr>
        <w:pStyle w:val="Heading1"/>
        <w:ind w:left="1560" w:hanging="1560"/>
      </w:pPr>
      <w:r>
        <w:t>2</w:t>
      </w:r>
      <w:r>
        <w:tab/>
        <w:t>Discussion</w:t>
      </w:r>
    </w:p>
    <w:p w14:paraId="7251E8E9" w14:textId="77777777" w:rsidR="003B6A43" w:rsidRDefault="00780369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</w:t>
      </w:r>
      <w:r>
        <w:rPr>
          <w:rFonts w:ascii="Arial" w:eastAsia="DengXian" w:hAnsi="Arial" w:cs="Arial"/>
          <w:lang w:val="en-US" w:eastAsia="en-GB"/>
        </w:rPr>
        <w:t xml:space="preserve">‘UL index’ field in the DCI achieves dual-TB scheduling already since Rel-13. Section 2.1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makes the following observations and proposal:</w:t>
      </w:r>
    </w:p>
    <w:p w14:paraId="4B61152D" w14:textId="77777777" w:rsidR="003B6A43" w:rsidRDefault="003B6A4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67633CA" w14:textId="77777777" w:rsidR="003B6A43" w:rsidRDefault="00780369">
      <w:pPr>
        <w:spacing w:before="120"/>
        <w:ind w:left="567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Observation 1: For T</w:t>
      </w:r>
      <w:r>
        <w:rPr>
          <w:i/>
          <w:iCs/>
          <w:lang w:val="en-US" w:eastAsia="zh-CN"/>
        </w:rPr>
        <w:t>DD configuration 0, when repetition number N = 1 and UL index = ‘11’, the corresponding HARQ process number for the two scheduled TBs are consecutive.</w:t>
      </w:r>
    </w:p>
    <w:p w14:paraId="5FADC16B" w14:textId="77777777" w:rsidR="003B6A43" w:rsidRDefault="00780369">
      <w:pPr>
        <w:spacing w:before="120"/>
        <w:ind w:left="567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Observation 2: When 2 TBs are scheduled, the HARQ process number determined by ‘UL index’ and ‘Scheduling</w:t>
      </w:r>
      <w:r>
        <w:rPr>
          <w:i/>
          <w:iCs/>
          <w:lang w:val="en-US" w:eastAsia="zh-CN"/>
        </w:rPr>
        <w:t xml:space="preserve"> TBs for Unicast’ field are conflicted.</w:t>
      </w:r>
    </w:p>
    <w:p w14:paraId="27E21B6F" w14:textId="77777777" w:rsidR="003B6A43" w:rsidRDefault="00780369">
      <w:pPr>
        <w:spacing w:before="120"/>
        <w:ind w:left="567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</w:t>
      </w:r>
      <w:r>
        <w:rPr>
          <w:i/>
          <w:iCs/>
          <w:lang w:val="en-US" w:eastAsia="zh-CN"/>
        </w:rPr>
        <w:t>ature is configured.</w:t>
      </w:r>
    </w:p>
    <w:p w14:paraId="28434AF1" w14:textId="77777777" w:rsidR="003B6A43" w:rsidRDefault="00780369">
      <w:pPr>
        <w:spacing w:before="120"/>
        <w:ind w:left="567"/>
        <w:rPr>
          <w:b/>
          <w:bCs/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Proposal 1: When </w:t>
      </w:r>
      <w:proofErr w:type="spellStart"/>
      <w:r>
        <w:rPr>
          <w:i/>
          <w:iCs/>
          <w:lang w:val="en-US" w:eastAsia="zh-CN"/>
        </w:rPr>
        <w:t>ce</w:t>
      </w:r>
      <w:proofErr w:type="spellEnd"/>
      <w:r>
        <w:rPr>
          <w:i/>
          <w:iCs/>
          <w:lang w:val="en-US" w:eastAsia="zh-CN"/>
        </w:rPr>
        <w:t>-PUSCH-MultiTB-Config is configured and ‘UL index’ in DCI format 6-0A is set as ‘11’, if multiple TBs are scheduled, further clarification is needed on how to determine the HARQ process number for each TB.</w:t>
      </w:r>
    </w:p>
    <w:p w14:paraId="389EBC52" w14:textId="77777777" w:rsidR="003B6A43" w:rsidRDefault="003B6A4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3CAB552E" w14:textId="77777777" w:rsidR="003B6A43" w:rsidRDefault="00780369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>
        <w:rPr>
          <w:rFonts w:ascii="Arial" w:eastAsia="DengXian" w:hAnsi="Arial" w:cs="Arial"/>
          <w:b/>
          <w:bCs/>
          <w:lang w:val="en-US" w:eastAsia="en-GB"/>
        </w:rPr>
        <w:t xml:space="preserve"> 1: Companies are invited to comment on the observations and proposal listed above.</w:t>
      </w:r>
    </w:p>
    <w:p w14:paraId="13EF92D1" w14:textId="77777777" w:rsidR="003B6A43" w:rsidRDefault="003B6A4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3B6A43" w14:paraId="5B0B3EE2" w14:textId="77777777">
        <w:tc>
          <w:tcPr>
            <w:tcW w:w="2263" w:type="dxa"/>
            <w:shd w:val="clear" w:color="auto" w:fill="BFBFBF" w:themeFill="background1" w:themeFillShade="BF"/>
          </w:tcPr>
          <w:p w14:paraId="68E00BE1" w14:textId="77777777" w:rsidR="003B6A43" w:rsidRDefault="00780369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76349A2A" w14:textId="77777777" w:rsidR="003B6A43" w:rsidRDefault="00780369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3B6A43" w14:paraId="49C71B68" w14:textId="77777777">
        <w:tc>
          <w:tcPr>
            <w:tcW w:w="2263" w:type="dxa"/>
          </w:tcPr>
          <w:p w14:paraId="5978473B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Lenovo,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7651882F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agree the observation 1-3</w:t>
            </w:r>
          </w:p>
          <w:p w14:paraId="30E2668A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For the proposal part:</w:t>
            </w:r>
          </w:p>
          <w:p w14:paraId="78849286" w14:textId="77777777" w:rsidR="003B6A43" w:rsidRDefault="00780369">
            <w:pPr>
              <w:pStyle w:val="BodyText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When </w:t>
            </w:r>
            <w:proofErr w:type="spellStart"/>
            <w:r>
              <w:rPr>
                <w:rFonts w:eastAsia="Calibri"/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  <w:lang w:val="en-US"/>
              </w:rPr>
              <w:t>-PUSCH-MultiTB-Config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is configured, no matter how many TBs are scheduled, even only one TB is scheduled, the UL index in DCI format 6-0A should not set as “11”.</w:t>
            </w:r>
          </w:p>
          <w:p w14:paraId="10F60915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If one TB is scheduled by </w:t>
            </w:r>
            <w:r>
              <w:rPr>
                <w:rFonts w:eastAsia="Calibri"/>
                <w:sz w:val="20"/>
                <w:szCs w:val="20"/>
                <w:lang w:val="en-US"/>
              </w:rPr>
              <w:t>‘Scheduling TBs for Unicast’ field, and we use “UL index = ‘11’” to schedule 2 TB, this i</w:t>
            </w:r>
            <w:r>
              <w:rPr>
                <w:rFonts w:eastAsia="Calibri"/>
                <w:sz w:val="20"/>
                <w:szCs w:val="20"/>
                <w:lang w:val="en-US"/>
              </w:rPr>
              <w:t>s another confliction.</w:t>
            </w:r>
          </w:p>
        </w:tc>
      </w:tr>
      <w:tr w:rsidR="003B6A43" w14:paraId="741BA2E6" w14:textId="77777777">
        <w:tc>
          <w:tcPr>
            <w:tcW w:w="2263" w:type="dxa"/>
          </w:tcPr>
          <w:p w14:paraId="76734822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lastRenderedPageBreak/>
              <w:t>Qualcomm</w:t>
            </w:r>
          </w:p>
        </w:tc>
        <w:tc>
          <w:tcPr>
            <w:tcW w:w="7366" w:type="dxa"/>
          </w:tcPr>
          <w:p w14:paraId="3FA33B02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agree with the analysis. We think the simplest way would be to disallow ‘11’ when multiple TBs are scheduled.</w:t>
            </w:r>
          </w:p>
        </w:tc>
      </w:tr>
      <w:tr w:rsidR="003B6A43" w14:paraId="05233387" w14:textId="77777777">
        <w:tc>
          <w:tcPr>
            <w:tcW w:w="2263" w:type="dxa"/>
          </w:tcPr>
          <w:p w14:paraId="63455653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760DA942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Companies are invited to comment on the statement in Lenovo’s response above that even scheduling of a single TB will be problematic when </w:t>
            </w:r>
            <w:proofErr w:type="spellStart"/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</w:rPr>
              <w:t>-PUSCH-MultiTB-Config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is configured and ‘UL index’ is set to ‘11’.</w:t>
            </w:r>
          </w:p>
        </w:tc>
      </w:tr>
      <w:tr w:rsidR="003B6A43" w14:paraId="114690CE" w14:textId="77777777">
        <w:tc>
          <w:tcPr>
            <w:tcW w:w="2263" w:type="dxa"/>
          </w:tcPr>
          <w:p w14:paraId="327C80E9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6D6A2D54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et me clarify more</w:t>
            </w:r>
          </w:p>
          <w:p w14:paraId="1D59E2AF" w14:textId="77777777" w:rsidR="003B6A43" w:rsidRDefault="00780369">
            <w:pPr>
              <w:pStyle w:val="BodyText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If </w:t>
            </w:r>
            <w:proofErr w:type="spellStart"/>
            <w:r>
              <w:rPr>
                <w:rFonts w:eastAsia="Calibri" w:cs="Arial"/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eastAsia="Calibri" w:cs="Arial"/>
                <w:i/>
                <w:iCs/>
                <w:sz w:val="20"/>
                <w:szCs w:val="20"/>
              </w:rPr>
              <w:t>-PUSCH-Mu</w:t>
            </w:r>
            <w:r>
              <w:rPr>
                <w:rFonts w:eastAsia="Calibri" w:cs="Arial"/>
                <w:i/>
                <w:iCs/>
                <w:sz w:val="20"/>
                <w:szCs w:val="20"/>
              </w:rPr>
              <w:t>ltiTB-Config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is configured, 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>eNB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can use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‘Scheduling TBs for Unicast’ field to schedule 2TB without HARQ process number restriction, do we still need to use legacy Rel.13 method to use UL index=11 to schedule 2TB in subframe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and n+7 with HARQ process nu</w:t>
            </w:r>
            <w:r>
              <w:rPr>
                <w:rFonts w:eastAsia="Calibri"/>
                <w:sz w:val="20"/>
                <w:szCs w:val="20"/>
                <w:lang w:val="en-US"/>
              </w:rPr>
              <w:t>mber restriction?</w:t>
            </w:r>
          </w:p>
          <w:p w14:paraId="1C5A0E19" w14:textId="77777777" w:rsidR="003B6A43" w:rsidRDefault="00780369">
            <w:pPr>
              <w:pStyle w:val="BodyText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If ‘Scheduling TBs for Unicast’ field indicate one TB is scheduled, and UL index=11, 2TB in subframe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and n+7 </w:t>
            </w:r>
            <w:proofErr w:type="gramStart"/>
            <w:r>
              <w:rPr>
                <w:rFonts w:eastAsia="Calibri"/>
                <w:sz w:val="20"/>
                <w:szCs w:val="20"/>
                <w:lang w:val="en-US"/>
              </w:rPr>
              <w:t>are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 xml:space="preserve"> scheduled. Although this can work well, and all procedure should follow N_TB=1 case (e.g., uplink power control, adopted </w:t>
            </w:r>
            <w:r>
              <w:rPr>
                <w:rFonts w:eastAsia="Calibri"/>
                <w:sz w:val="20"/>
                <w:szCs w:val="20"/>
                <w:lang w:val="en-US"/>
              </w:rPr>
              <w:t>to 1 TB or 2 TB), which seems not a good understanding.</w:t>
            </w:r>
          </w:p>
          <w:p w14:paraId="45DB833D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If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so, we hope to remove “</w:t>
            </w:r>
            <w:r>
              <w:rPr>
                <w:rFonts w:eastAsia="Calibri"/>
                <w:i/>
                <w:iCs/>
                <w:sz w:val="20"/>
                <w:szCs w:val="20"/>
                <w:lang w:val="en-US"/>
              </w:rPr>
              <w:t>if multiple TBs are scheduled,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” in the proposal.</w:t>
            </w:r>
          </w:p>
        </w:tc>
      </w:tr>
      <w:tr w:rsidR="003B6A43" w14:paraId="4DB7D709" w14:textId="77777777">
        <w:tc>
          <w:tcPr>
            <w:tcW w:w="2263" w:type="dxa"/>
          </w:tcPr>
          <w:p w14:paraId="5B2DF9EA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0DD96000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 xml:space="preserve">Although we do not have a terribly strong view, we think we can allow ‘11’ with HARQ process restriction to be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kept. One potential advantage is that, if one of the two subframes are invalid, ‘11’ allows to override the invalid subframe mask (although there may be a mistake in 36.213, the condition shouldn’t be “N&gt;1”, but “N N_TB &gt; 1”).</w:t>
            </w:r>
          </w:p>
          <w:p w14:paraId="6744993E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Calibri"/>
                <w:noProof/>
                <w:lang w:val="en-US"/>
              </w:rPr>
              <w:drawing>
                <wp:inline distT="0" distB="0" distL="0" distR="0" wp14:anchorId="5E12BC26" wp14:editId="0FC8DDF1">
                  <wp:extent cx="4400550" cy="4165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8" cy="42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A43" w14:paraId="51D434BF" w14:textId="77777777">
        <w:tc>
          <w:tcPr>
            <w:tcW w:w="2263" w:type="dxa"/>
          </w:tcPr>
          <w:p w14:paraId="20C1433F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 Sanechips</w:t>
            </w:r>
          </w:p>
        </w:tc>
        <w:tc>
          <w:tcPr>
            <w:tcW w:w="7366" w:type="dxa"/>
          </w:tcPr>
          <w:p w14:paraId="313D8C99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t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o remove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“</w:t>
            </w:r>
            <w:r>
              <w:rPr>
                <w:rFonts w:eastAsia="Calibri"/>
                <w:i/>
                <w:iCs/>
                <w:sz w:val="20"/>
                <w:szCs w:val="20"/>
                <w:lang w:val="en-US"/>
              </w:rPr>
              <w:t>if multiple TBs are scheduled,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” in the proposal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 xml:space="preserve"> to obtain a better understanding. In this case, when multi-TB is configured, 2TB scheduling with the full scheduling flexibility can be provided.</w:t>
            </w:r>
          </w:p>
          <w:p w14:paraId="214792B7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Regarding N&gt;1, this condition is set for the repetit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>ion case. So, maybe we can keep it there.</w:t>
            </w:r>
          </w:p>
        </w:tc>
      </w:tr>
      <w:tr w:rsidR="003B6A43" w14:paraId="370547DB" w14:textId="77777777">
        <w:tc>
          <w:tcPr>
            <w:tcW w:w="2263" w:type="dxa"/>
          </w:tcPr>
          <w:p w14:paraId="54F85B0D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56C9EF7E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Qualcomm has proposed the following TP above. From Lenovo’s comments above, it seems that this solution might have some problems. Companies are invited to comment further.</w:t>
            </w:r>
          </w:p>
          <w:p w14:paraId="1BF59296" w14:textId="77777777" w:rsidR="003B6A43" w:rsidRDefault="00780369">
            <w:pPr>
              <w:spacing w:beforeLines="50" w:before="120" w:line="276" w:lineRule="auto"/>
              <w:ind w:left="568" w:hanging="28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ab/>
              <w:t>for TDD UL/DL configurati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on 0 and a BL/CE UE in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if the MSB 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DCI format 6-0A is set to 1,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x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eastAsia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 xml:space="preserve">given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as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>in Table 8-2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for the corresponding TDD UL/DL configuration; if the LSB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DCI format 6-0A is set to 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x = 7.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The UE is not expected to receive DCI format 6-0A with both the MSB and LSB of the UL index set to 1 when 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eastAsia="zh-CN"/>
              </w:rPr>
              <w:t>N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N&gt;1</w:t>
            </w:r>
            <w:r>
              <w:rPr>
                <w:rFonts w:eastAsia="SimSun"/>
                <w:sz w:val="20"/>
                <w:szCs w:val="20"/>
                <w:lang w:eastAsia="zh-CN"/>
              </w:rPr>
              <w:t>. In case both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the MSB and LSB of the UL index are set to 1, the HARQ process number of the PUSCH corresponding the MSB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27F71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9.5pt" o:ole="">
                  <v:imagedata r:id="rId15" o:title=""/>
                </v:shape>
                <o:OLEObject Type="Embed" ProgID="Equation.3" ShapeID="_x0000_i1025" DrawAspect="Content" ObjectID="_1683389811" r:id="rId16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and the HARQ process number of the PUSCH corresponding the LSB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1875" w:dyaOrig="390" w14:anchorId="4DF06D3D">
                <v:shape id="_x0000_i1026" type="#_x0000_t75" style="width:93.75pt;height:19.5pt" o:ole="">
                  <v:imagedata r:id="rId17" o:title=""/>
                </v:shape>
                <o:OLEObject Type="Embed" ProgID="Equation.3" ShapeID="_x0000_i1026" DrawAspect="Content" ObjectID="_1683389812" r:id="rId18"/>
              </w:object>
            </w:r>
            <w:r>
              <w:rPr>
                <w:rFonts w:ascii="Bookman Old Style" w:eastAsia="SimSun" w:hAnsi="Bookman Old Style"/>
                <w:sz w:val="20"/>
                <w:szCs w:val="20"/>
                <w:lang w:eastAsia="zh-CN"/>
              </w:rPr>
              <w:t>, wh</w:t>
            </w:r>
            <w:r>
              <w:rPr>
                <w:rFonts w:ascii="Bookman Old Style" w:eastAsia="SimSun" w:hAnsi="Bookman Old Style"/>
                <w:sz w:val="20"/>
                <w:szCs w:val="20"/>
                <w:lang w:eastAsia="zh-CN"/>
              </w:rPr>
              <w:t xml:space="preserve">ere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1B9BAADC">
                <v:shape id="_x0000_i1027" type="#_x0000_t75" style="width:39pt;height:19.5pt" o:ole="">
                  <v:imagedata r:id="rId15" o:title=""/>
                </v:shape>
                <o:OLEObject Type="Embed" ProgID="Equation.3" ShapeID="_x0000_i1027" DrawAspect="Content" ObjectID="_1683389813" r:id="rId19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determined according to the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HARQ process number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field in DCI format 6-0A</w:t>
            </w:r>
          </w:p>
        </w:tc>
      </w:tr>
      <w:tr w:rsidR="003B6A43" w14:paraId="198A4DD7" w14:textId="77777777">
        <w:tc>
          <w:tcPr>
            <w:tcW w:w="2263" w:type="dxa"/>
          </w:tcPr>
          <w:p w14:paraId="60A25B59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lastRenderedPageBreak/>
              <w:t>FL (Ericsson)</w:t>
            </w:r>
          </w:p>
        </w:tc>
        <w:tc>
          <w:tcPr>
            <w:tcW w:w="7366" w:type="dxa"/>
          </w:tcPr>
          <w:p w14:paraId="4F97476A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Correction of the latest FL comment above:</w:t>
            </w:r>
          </w:p>
          <w:p w14:paraId="799B7E6D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Qualcomm has proposed the following TP in their response to Question 2 below. From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Lenovo’s comments above, it seems that this solution might have some problems. Companies are invited to comment further.</w:t>
            </w:r>
          </w:p>
          <w:p w14:paraId="5D4E2264" w14:textId="77777777" w:rsidR="003B6A43" w:rsidRDefault="00780369">
            <w:pPr>
              <w:spacing w:beforeLines="50" w:before="120" w:line="276" w:lineRule="auto"/>
              <w:ind w:left="568" w:hanging="28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ab/>
              <w:t xml:space="preserve">for TDD UL/DL configuration 0 and a BL/CE UE in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if the MSB 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DCI format 6-0A is set to 1, t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x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eastAsia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 xml:space="preserve">given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as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>in Table 8-2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for the corresponding TDD UL/DL configuration; if the LSB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DCI format 6-0A is set to 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x = 7.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The UE is not expected to receive DCI format 6-0A with both the MSB and LSB of the UL index set to 1 when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N&gt;1</w:t>
            </w:r>
            <w:r>
              <w:rPr>
                <w:rFonts w:eastAsia="SimSun"/>
                <w:iCs/>
                <w:color w:val="C00000"/>
                <w:sz w:val="20"/>
                <w:szCs w:val="20"/>
                <w:u w:val="single"/>
              </w:rPr>
              <w:t xml:space="preserve"> or 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eastAsia="zh-CN"/>
              </w:rPr>
              <w:t>N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</w:rPr>
              <w:t>&gt;1</w:t>
            </w:r>
            <w:r>
              <w:rPr>
                <w:rFonts w:eastAsia="SimSun"/>
                <w:sz w:val="20"/>
                <w:szCs w:val="20"/>
                <w:lang w:eastAsia="zh-CN"/>
              </w:rPr>
              <w:t>. In case both the MSB and LSB of the UL index are set to 1, the HARQ process number of the PUSCH corresponding the MSB of the UL index i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3DF66A67">
                <v:shape id="_x0000_i1028" type="#_x0000_t75" style="width:39pt;height:19.5pt" o:ole="">
                  <v:imagedata r:id="rId15" o:title=""/>
                </v:shape>
                <o:OLEObject Type="Embed" ProgID="Equation.3" ShapeID="_x0000_i1028" DrawAspect="Content" ObjectID="_1683389814" r:id="rId20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and the HARQ process number of the PUSCH corresponding the LSB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1875" w:dyaOrig="390" w14:anchorId="315CB8E7">
                <v:shape id="_x0000_i1029" type="#_x0000_t75" style="width:93.75pt;height:19.5pt" o:ole="">
                  <v:imagedata r:id="rId17" o:title=""/>
                </v:shape>
                <o:OLEObject Type="Embed" ProgID="Equation.3" ShapeID="_x0000_i1029" DrawAspect="Content" ObjectID="_1683389815" r:id="rId21"/>
              </w:object>
            </w:r>
            <w:r>
              <w:rPr>
                <w:rFonts w:ascii="Bookman Old Style" w:eastAsia="SimSun" w:hAnsi="Bookman Old Style"/>
                <w:sz w:val="20"/>
                <w:szCs w:val="20"/>
                <w:lang w:eastAsia="zh-CN"/>
              </w:rPr>
              <w:t xml:space="preserve">, where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4D2E3455">
                <v:shape id="_x0000_i1030" type="#_x0000_t75" style="width:39pt;height:19.5pt" o:ole="">
                  <v:imagedata r:id="rId15" o:title=""/>
                </v:shape>
                <o:OLEObject Type="Embed" ProgID="Equation.3" ShapeID="_x0000_i1030" DrawAspect="Content" ObjectID="_1683389816" r:id="rId22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determined according to the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HARQ process number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field in DCI format 6-0A</w:t>
            </w:r>
          </w:p>
        </w:tc>
      </w:tr>
      <w:tr w:rsidR="003B6A43" w14:paraId="4D55D7F6" w14:textId="77777777">
        <w:tc>
          <w:tcPr>
            <w:tcW w:w="2263" w:type="dxa"/>
          </w:tcPr>
          <w:p w14:paraId="69D90014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Lenovo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,MotoM</w:t>
            </w:r>
            <w:proofErr w:type="spellEnd"/>
            <w:proofErr w:type="gramEnd"/>
          </w:p>
        </w:tc>
        <w:tc>
          <w:tcPr>
            <w:tcW w:w="7366" w:type="dxa"/>
          </w:tcPr>
          <w:p w14:paraId="44E4EA57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still have some concern about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If ‘Scheduling TBs for Unicast’ field indicate one TB is scheduled, and UL index=11, 2TB in subframe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and n+7 </w:t>
            </w:r>
            <w:proofErr w:type="gramStart"/>
            <w:r>
              <w:rPr>
                <w:rFonts w:eastAsia="Calibri" w:cs="Arial"/>
                <w:sz w:val="20"/>
                <w:szCs w:val="20"/>
                <w:lang w:val="en-US"/>
              </w:rPr>
              <w:t>are</w:t>
            </w:r>
            <w:proofErr w:type="gram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scheduled.</w:t>
            </w:r>
          </w:p>
          <w:p w14:paraId="1CFED4BD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However, the uplink power of subframe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n+7 </w:t>
            </w:r>
            <w:r>
              <w:rPr>
                <w:rFonts w:cs="Arial"/>
                <w:sz w:val="20"/>
                <w:szCs w:val="20"/>
                <w:lang w:val="en-US"/>
              </w:rPr>
              <w:t>for legacy Rel.13 eMTC.</w:t>
            </w:r>
          </w:p>
          <w:p w14:paraId="773414EC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For the closed loop part, the uplink power is indicated by DCI format 6-0A 7 subframes ago.</w:t>
            </w:r>
          </w:p>
          <w:p w14:paraId="24139FC4" w14:textId="77777777" w:rsidR="003B6A43" w:rsidRDefault="00780369">
            <w:pPr>
              <w:pStyle w:val="BodyText"/>
              <w:numPr>
                <w:ilvl w:val="0"/>
                <w:numId w:val="24"/>
              </w:num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If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the subframe-PUSCH transmission in subframe 2 or 7 is scheduled with a PDCCH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/EPDCCH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of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DCI format 0/4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or a MPDCCH of DCI format 6-0A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in which the LSB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of the UL index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is set to 1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position w:val="-10"/>
                <w:sz w:val="20"/>
                <w:szCs w:val="20"/>
              </w:rPr>
              <w:object w:dxaOrig="735" w:dyaOrig="300" w14:anchorId="009A867C">
                <v:shape id="_x0000_i1031" type="#_x0000_t75" style="width:36.75pt;height:15pt" o:ole="">
                  <v:imagedata r:id="rId23" o:title=""/>
                </v:shape>
                <o:OLEObject Type="Embed" ProgID="Equation.3" ShapeID="_x0000_i1031" DrawAspect="Content" ObjectID="_1683389817" r:id="rId24"/>
              </w:objec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=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7</w:t>
            </w:r>
          </w:p>
          <w:p w14:paraId="1FE4E9C3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However, I am wondering the open loop part, the Path loss is changing all the time, especially there is Downlink subframe between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n+7 (DSUU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>U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DS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>U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UU).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So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the uplink power of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n+7 can be different. Right?</w:t>
            </w:r>
          </w:p>
          <w:p w14:paraId="2BE8A33A" w14:textId="77777777" w:rsidR="003B6A43" w:rsidRDefault="003B6A4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16CAA331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Rel.16, with the introduction of multiple TB scheduling, the following CR is captured in TS36.213</w:t>
            </w:r>
          </w:p>
          <w:p w14:paraId="76E34E56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For the uplink power control, if PUSCH transmission is scheduled by one DCI, the power is the same.</w:t>
            </w:r>
          </w:p>
          <w:p w14:paraId="09413AA6" w14:textId="77777777" w:rsidR="003B6A43" w:rsidRDefault="00780369">
            <w:pPr>
              <w:rPr>
                <w:rFonts w:eastAsia="SimSun"/>
                <w:sz w:val="20"/>
                <w:szCs w:val="20"/>
                <w:lang w:val="en-US" w:eastAsia="zh-CN"/>
              </w:rPr>
            </w:pPr>
            <w:bookmarkStart w:id="2" w:name="_Hlk72590818"/>
            <w:r>
              <w:rPr>
                <w:rFonts w:eastAsia="SimSun"/>
                <w:sz w:val="20"/>
                <w:szCs w:val="20"/>
                <w:lang w:val="en-US" w:eastAsia="zh-CN"/>
              </w:rPr>
              <w:t>For a BL/CE UE confi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gured with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>, if the PUSCH</w:t>
            </w:r>
            <w:r>
              <w:rPr>
                <w:rFonts w:eastAsia="Calibri"/>
                <w:sz w:val="20"/>
                <w:szCs w:val="20"/>
                <w:lang w:val="en-US" w:eastAsia="zh-CN"/>
              </w:rPr>
              <w:t xml:space="preserve"> transmission, scheduled by one DCI,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 transmitted in more than one subframe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the PUSCH transmit power in subframe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k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N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-1, is determined by</w:t>
            </w:r>
          </w:p>
          <w:p w14:paraId="26739A18" w14:textId="77777777" w:rsidR="003B6A43" w:rsidRDefault="00780369">
            <w:pPr>
              <w:pStyle w:val="EQ"/>
              <w:ind w:left="420"/>
              <w:jc w:val="center"/>
              <w:rPr>
                <w:rFonts w:eastAsia="SimSun"/>
                <w:sz w:val="20"/>
                <w:szCs w:val="15"/>
                <w:lang w:eastAsia="zh-CN"/>
              </w:rPr>
            </w:pPr>
            <w:r>
              <w:rPr>
                <w:position w:val="-14"/>
                <w:sz w:val="20"/>
                <w:szCs w:val="20"/>
              </w:rPr>
              <w:object w:dxaOrig="2370" w:dyaOrig="375" w14:anchorId="43260236">
                <v:shape id="_x0000_i1032" type="#_x0000_t75" style="width:118.5pt;height:18.75pt" o:ole="">
                  <v:imagedata r:id="rId25" o:title=""/>
                </v:shape>
                <o:OLEObject Type="Embed" ProgID="Equation.DSMT4" ShapeID="_x0000_i1032" DrawAspect="Content" ObjectID="_1683389818" r:id="rId26"/>
              </w:object>
            </w:r>
            <w:bookmarkEnd w:id="2"/>
          </w:p>
          <w:p w14:paraId="3BEB4F81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It seems the two spec are not aligned, right? Which one should UE follow? If I am wrong, please let me know. Thanks.</w:t>
            </w:r>
          </w:p>
        </w:tc>
      </w:tr>
      <w:tr w:rsidR="003B6A43" w14:paraId="35DF0EF3" w14:textId="77777777">
        <w:tc>
          <w:tcPr>
            <w:tcW w:w="2263" w:type="dxa"/>
          </w:tcPr>
          <w:p w14:paraId="714AD8DF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QC</w:t>
            </w:r>
          </w:p>
        </w:tc>
        <w:tc>
          <w:tcPr>
            <w:tcW w:w="7366" w:type="dxa"/>
          </w:tcPr>
          <w:p w14:paraId="5F6EE16A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Per our understanding, it would work as follows:</w:t>
            </w:r>
          </w:p>
          <w:p w14:paraId="3BCA89D5" w14:textId="77777777" w:rsidR="003B6A43" w:rsidRDefault="00780369">
            <w:pPr>
              <w:pStyle w:val="BodyText"/>
              <w:numPr>
                <w:ilvl w:val="0"/>
                <w:numId w:val="25"/>
              </w:numPr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Legacy index ‘11’ will follow legacy spec. I.e.: Do not post</w:t>
            </w:r>
            <w:r>
              <w:rPr>
                <w:rFonts w:cs="Arial"/>
                <w:sz w:val="20"/>
                <w:szCs w:val="20"/>
                <w:lang w:val="en-US"/>
              </w:rPr>
              <w:t>pone if invalid, follow legacy power control, etc.</w:t>
            </w:r>
          </w:p>
          <w:p w14:paraId="6416808D" w14:textId="77777777" w:rsidR="003B6A43" w:rsidRDefault="00780369">
            <w:pPr>
              <w:pStyle w:val="BodyText"/>
              <w:numPr>
                <w:ilvl w:val="0"/>
                <w:numId w:val="25"/>
              </w:numPr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Multi-TB: Postpone if invalid, follow multi-TB power control.</w:t>
            </w:r>
          </w:p>
          <w:p w14:paraId="4E4E88B3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Is this an issue?</w:t>
            </w:r>
          </w:p>
        </w:tc>
      </w:tr>
      <w:tr w:rsidR="003B6A43" w14:paraId="27754A17" w14:textId="77777777">
        <w:tc>
          <w:tcPr>
            <w:tcW w:w="2263" w:type="dxa"/>
          </w:tcPr>
          <w:p w14:paraId="494D4489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Lenovo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344B27D1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If we want to keep the possibility of DCI format 6-0A to schedule 2TB to override the invalid </w:t>
            </w:r>
            <w:r>
              <w:rPr>
                <w:rFonts w:cs="Arial"/>
                <w:sz w:val="20"/>
                <w:szCs w:val="20"/>
                <w:lang w:val="en-US"/>
              </w:rPr>
              <w:t>subframe, we don’t have strong view on that and can accept the TP from FL.</w:t>
            </w:r>
          </w:p>
          <w:p w14:paraId="424353EB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What I want to clarify is:</w:t>
            </w:r>
          </w:p>
          <w:p w14:paraId="2BF733CA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For Rel.13 uplink control, when UL index=11, the power of subframe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n+7 may be different.</w:t>
            </w:r>
          </w:p>
          <w:p w14:paraId="458AA8EB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However, with Rel.16 CR, the legacy behavior has been cha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nged. PUSCH transmission scheduled by One DCI (subframe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, n+7 transmission scheduled by one DCI), the power is the same.</w:t>
            </w:r>
          </w:p>
          <w:p w14:paraId="737F25B8" w14:textId="77777777" w:rsidR="003B6A43" w:rsidRDefault="00780369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bookmarkStart w:id="3" w:name="_Hlk72590801"/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For a BL/CE UE configured with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>, if the PUSCH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transmission, scheduled by one DCI,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 is transmitted in more than one subframe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, …,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 where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&lt; …&lt;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, the PUSCH transmit power in subframe </w:t>
            </w:r>
            <w:proofErr w:type="spellStart"/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vertAlign w:val="subscript"/>
                <w:lang w:val="en-US" w:eastAsia="zh-CN"/>
              </w:rPr>
              <w:t>k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 ,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 xml:space="preserve">=0, 1, …, 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>-1, is determined by</w:t>
            </w:r>
          </w:p>
          <w:p w14:paraId="6FD708B0" w14:textId="77777777" w:rsidR="003B6A43" w:rsidRDefault="00780369">
            <w:pPr>
              <w:pStyle w:val="BodyTex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Times New Roman" w:hAnsi="Times New Roman"/>
                <w:position w:val="-14"/>
                <w:sz w:val="20"/>
                <w:szCs w:val="20"/>
              </w:rPr>
              <w:object w:dxaOrig="2370" w:dyaOrig="375" w14:anchorId="242FB02E">
                <v:shape id="_x0000_i1033" type="#_x0000_t75" style="width:118.5pt;height:18.75pt" o:ole="">
                  <v:imagedata r:id="rId25" o:title=""/>
                </v:shape>
                <o:OLEObject Type="Embed" ProgID="Equation.DSMT4" ShapeID="_x0000_i1033" DrawAspect="Content" ObjectID="_1683389819" r:id="rId27"/>
              </w:object>
            </w:r>
            <w:bookmarkEnd w:id="3"/>
          </w:p>
        </w:tc>
      </w:tr>
      <w:tr w:rsidR="003B6A43" w14:paraId="25865378" w14:textId="77777777">
        <w:tc>
          <w:tcPr>
            <w:tcW w:w="2263" w:type="dxa"/>
          </w:tcPr>
          <w:p w14:paraId="59A81B76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2132662B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motivation of UL index is to handle the case that there’s more UL subframes than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downlink subframes. When multi-TB scheduling is configured, it will not be a problem.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So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we prefer to separate the features of multi-TB scheduling and UL index, by not allowing UL index=11 when multi-TB scheduling is configured. But if majority view prefer</w:t>
            </w:r>
            <w:r>
              <w:rPr>
                <w:rFonts w:cs="Arial"/>
                <w:sz w:val="20"/>
                <w:szCs w:val="20"/>
                <w:lang w:val="en-US"/>
              </w:rPr>
              <w:t>s, we can be fine with FL’s TP above.</w:t>
            </w:r>
          </w:p>
        </w:tc>
      </w:tr>
      <w:tr w:rsidR="003B6A43" w14:paraId="0A73986B" w14:textId="77777777">
        <w:tc>
          <w:tcPr>
            <w:tcW w:w="2263" w:type="dxa"/>
          </w:tcPr>
          <w:p w14:paraId="2D3CDFE3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1365D146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Could the following paragraph in 36.213 in conflict with the UL index ‘11’ case already, regardless of whether the Rel-16 multi-TB feature is configured or not?</w:t>
            </w:r>
          </w:p>
          <w:p w14:paraId="441A1AAF" w14:textId="77777777" w:rsidR="003B6A43" w:rsidRDefault="00780369">
            <w:pPr>
              <w:ind w:left="567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For a BL/CE UE configured with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>, if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the PUSCH</w:t>
            </w:r>
            <w:r>
              <w:rPr>
                <w:rFonts w:eastAsia="Calibri"/>
                <w:sz w:val="20"/>
                <w:szCs w:val="20"/>
                <w:lang w:val="en-US" w:eastAsia="zh-CN"/>
              </w:rPr>
              <w:t xml:space="preserve"> transmission, scheduled by one DCI,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 transmitted in more than one subframe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0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N-1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the PUSCH transmit power in subframe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val="en-US" w:eastAsia="zh-CN"/>
              </w:rPr>
              <w:t>k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N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-1, is determined by</w:t>
            </w:r>
          </w:p>
          <w:p w14:paraId="387E8484" w14:textId="77777777" w:rsidR="003B6A43" w:rsidRDefault="00780369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4"/>
                <w:sz w:val="20"/>
                <w:szCs w:val="20"/>
              </w:rPr>
              <w:object w:dxaOrig="2370" w:dyaOrig="375" w14:anchorId="54869C7E">
                <v:shape id="_x0000_i1034" type="#_x0000_t75" style="width:118.5pt;height:18.75pt" o:ole="">
                  <v:imagedata r:id="rId25" o:title=""/>
                </v:shape>
                <o:OLEObject Type="Embed" ProgID="Equation.DSMT4" ShapeID="_x0000_i1034" DrawAspect="Content" ObjectID="_1683389820" r:id="rId28"/>
              </w:object>
            </w:r>
          </w:p>
          <w:p w14:paraId="68AE86BB" w14:textId="77777777" w:rsidR="003B6A43" w:rsidRDefault="00780369">
            <w:pPr>
              <w:pStyle w:val="BodyTex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If so, what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potential updates would be needed?</w:t>
            </w:r>
          </w:p>
        </w:tc>
      </w:tr>
      <w:tr w:rsidR="003B6A43" w14:paraId="2E26CBCE" w14:textId="77777777">
        <w:tc>
          <w:tcPr>
            <w:tcW w:w="2263" w:type="dxa"/>
          </w:tcPr>
          <w:p w14:paraId="0FAAE43E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 Sanechips</w:t>
            </w:r>
          </w:p>
        </w:tc>
        <w:tc>
          <w:tcPr>
            <w:tcW w:w="7366" w:type="dxa"/>
          </w:tcPr>
          <w:p w14:paraId="2A02C7D0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From our understanding, the legacy behavior is based on single PUSCH as following in R15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3B6A43" w14:paraId="19DCD3BB" w14:textId="77777777">
              <w:tc>
                <w:tcPr>
                  <w:tcW w:w="7150" w:type="dxa"/>
                </w:tcPr>
                <w:p w14:paraId="47B82D43" w14:textId="77777777" w:rsidR="003B6A43" w:rsidRPr="00F324E3" w:rsidRDefault="00780369">
                  <w:pPr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F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or a 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BL/CE 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UE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 configured with </w:t>
                  </w:r>
                  <w:proofErr w:type="spellStart"/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CEModeA</w:t>
                  </w:r>
                  <w:proofErr w:type="spellEnd"/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, if the PUSCH is transmitted in more than one subframe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0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1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…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N-1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 where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0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&lt;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1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&lt; 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…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&lt; 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N-1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, the PUSCH transmit power in subframe </w:t>
                  </w:r>
                  <w:proofErr w:type="spellStart"/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k</w:t>
                  </w:r>
                  <w:proofErr w:type="spellEnd"/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F324E3">
                    <w:rPr>
                      <w:rFonts w:eastAsia="SimSun"/>
                      <w:i/>
                      <w:sz w:val="20"/>
                      <w:szCs w:val="20"/>
                      <w:lang w:eastAsia="zh-CN"/>
                    </w:rPr>
                    <w:t>k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=0, 1, …, </w:t>
                  </w:r>
                  <w:r w:rsidRPr="00F324E3">
                    <w:rPr>
                      <w:rFonts w:eastAsia="SimSun"/>
                      <w:i/>
                      <w:sz w:val="20"/>
                      <w:szCs w:val="20"/>
                      <w:lang w:eastAsia="zh-CN"/>
                    </w:rPr>
                    <w:t>N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-1, 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is determined by</w:t>
                  </w:r>
                </w:p>
                <w:p w14:paraId="7FAD2DBD" w14:textId="77777777" w:rsidR="003B6A43" w:rsidRPr="00F324E3" w:rsidRDefault="00780369">
                  <w:pPr>
                    <w:pStyle w:val="EQ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324E3">
                    <w:rPr>
                      <w:position w:val="-14"/>
                      <w:sz w:val="20"/>
                      <w:szCs w:val="20"/>
                    </w:rPr>
                    <w:object w:dxaOrig="2378" w:dyaOrig="368" w14:anchorId="4B2E6810">
                      <v:shape id="_x0000_i1035" type="#_x0000_t75" style="width:119.25pt;height:18.75pt" o:ole="">
                        <v:imagedata r:id="rId25" o:title=""/>
                      </v:shape>
                      <o:OLEObject Type="Embed" ProgID="Equation.DSMT4" ShapeID="_x0000_i1035" DrawAspect="Content" ObjectID="_1683389821" r:id="rId29"/>
                    </w:object>
                  </w:r>
                </w:p>
                <w:p w14:paraId="31C0BA06" w14:textId="77777777" w:rsidR="003B6A43" w:rsidRPr="00F324E3" w:rsidRDefault="00780369">
                  <w:pPr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For a 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BL/CE 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UE</w:t>
                  </w:r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 configured with </w:t>
                  </w:r>
                  <w:proofErr w:type="spellStart"/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CEModeB</w:t>
                  </w:r>
                  <w:proofErr w:type="spellEnd"/>
                  <w:r w:rsidRPr="00F324E3">
                    <w:rPr>
                      <w:rFonts w:eastAsia="SimSun"/>
                      <w:sz w:val="20"/>
                      <w:szCs w:val="20"/>
                      <w:lang w:eastAsia="zh-CN"/>
                    </w:rPr>
                    <w:t>,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 the PUSCH transmit </w:t>
                  </w:r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power in subframe </w:t>
                  </w:r>
                  <w:proofErr w:type="spellStart"/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lang w:eastAsia="zh-CN"/>
                    </w:rPr>
                    <w:t>i</w:t>
                  </w:r>
                  <w:r w:rsidRPr="00F324E3">
                    <w:rPr>
                      <w:rFonts w:eastAsia="SimSun" w:hint="eastAsia"/>
                      <w:i/>
                      <w:sz w:val="20"/>
                      <w:szCs w:val="20"/>
                      <w:vertAlign w:val="subscript"/>
                      <w:lang w:eastAsia="zh-CN"/>
                    </w:rPr>
                    <w:t>k</w:t>
                  </w:r>
                  <w:proofErr w:type="spellEnd"/>
                  <w:r w:rsidRPr="00F324E3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 is determined by </w:t>
                  </w:r>
                </w:p>
                <w:p w14:paraId="49AD5684" w14:textId="77777777" w:rsidR="003B6A43" w:rsidRDefault="00780369">
                  <w:pPr>
                    <w:pStyle w:val="EQ"/>
                    <w:jc w:val="center"/>
                    <w:rPr>
                      <w:rFonts w:cs="Arial"/>
                      <w:sz w:val="20"/>
                      <w:szCs w:val="20"/>
                      <w:lang w:val="en-US" w:eastAsia="zh-CN"/>
                    </w:rPr>
                  </w:pPr>
                  <w:r w:rsidRPr="00F324E3">
                    <w:rPr>
                      <w:position w:val="-14"/>
                      <w:sz w:val="20"/>
                      <w:szCs w:val="20"/>
                    </w:rPr>
                    <w:object w:dxaOrig="2311" w:dyaOrig="368" w14:anchorId="4E5B02EE">
                      <v:shape id="_x0000_i1036" type="#_x0000_t75" style="width:115.5pt;height:18.75pt" o:ole="">
                        <v:imagedata r:id="rId30" o:title=""/>
                      </v:shape>
                      <o:OLEObject Type="Embed" ProgID="Equation.DSMT4" ShapeID="_x0000_i1036" DrawAspect="Content" ObjectID="_1683389822" r:id="rId31"/>
                    </w:object>
                  </w:r>
                </w:p>
              </w:tc>
            </w:tr>
          </w:tbl>
          <w:p w14:paraId="47B3753D" w14:textId="77777777" w:rsidR="003B6A43" w:rsidRDefault="003B6A4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AA589DD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 xml:space="preserve">And this paragraph is used to describe the PUSCH transmit power with repetition. </w:t>
            </w:r>
            <w:r>
              <w:rPr>
                <w:rFonts w:cs="Arial" w:hint="eastAsia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indicates the repetition number. In this case, </w:t>
            </w:r>
            <w:r>
              <w:rPr>
                <w:rFonts w:cs="Arial"/>
                <w:sz w:val="20"/>
                <w:szCs w:val="20"/>
                <w:lang w:val="en-US"/>
              </w:rPr>
              <w:t>‘</w:t>
            </w:r>
            <w:r>
              <w:rPr>
                <w:rFonts w:cs="Arial" w:hint="eastAsia"/>
                <w:sz w:val="20"/>
                <w:szCs w:val="20"/>
                <w:lang w:val="en-US"/>
              </w:rPr>
              <w:t>UL index=11</w:t>
            </w:r>
            <w:r>
              <w:rPr>
                <w:rFonts w:cs="Arial"/>
                <w:sz w:val="20"/>
                <w:szCs w:val="20"/>
                <w:lang w:val="en-US"/>
              </w:rPr>
              <w:t>’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would not be set when repetition number N&gt;1 and for each PUSCH, the transmit power may be different.</w:t>
            </w:r>
          </w:p>
          <w:p w14:paraId="4BA6C1EB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However, for multi-TB scheduling in R</w:t>
            </w:r>
            <w:proofErr w:type="gramStart"/>
            <w:r>
              <w:rPr>
                <w:rFonts w:cs="Arial" w:hint="eastAsia"/>
                <w:sz w:val="20"/>
                <w:szCs w:val="20"/>
                <w:lang w:val="en-US"/>
              </w:rPr>
              <w:t>16,it</w:t>
            </w:r>
            <w:proofErr w:type="gramEnd"/>
            <w:r>
              <w:rPr>
                <w:rFonts w:cs="Arial" w:hint="eastAsia"/>
                <w:sz w:val="20"/>
                <w:szCs w:val="20"/>
                <w:lang w:val="en-US"/>
              </w:rPr>
              <w:t xml:space="preserve"> is agreed that the TPC across different TBs are the same. After the corresponding CR, the case for UL index=11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is also introduced when solve the same TPC issue for multi-TB by introducing </w:t>
            </w:r>
            <w:r>
              <w:rPr>
                <w:rFonts w:cs="Arial"/>
                <w:sz w:val="20"/>
                <w:szCs w:val="20"/>
                <w:lang w:val="en-US"/>
              </w:rPr>
              <w:t>‘</w:t>
            </w:r>
            <w:r>
              <w:rPr>
                <w:rFonts w:cs="Arial" w:hint="eastAsia"/>
                <w:sz w:val="20"/>
                <w:szCs w:val="20"/>
                <w:lang w:val="en-US"/>
              </w:rPr>
              <w:t>scheduled by one DCI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’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.</w:t>
            </w:r>
            <w:proofErr w:type="gramEnd"/>
            <w:r>
              <w:rPr>
                <w:rFonts w:cs="Arial" w:hint="eastAsia"/>
                <w:sz w:val="20"/>
                <w:szCs w:val="20"/>
                <w:lang w:val="en-US"/>
              </w:rPr>
              <w:t xml:space="preserve">  </w:t>
            </w:r>
          </w:p>
          <w:p w14:paraId="576A3E05" w14:textId="77777777" w:rsidR="003B6A43" w:rsidRDefault="00780369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lastRenderedPageBreak/>
              <w:t xml:space="preserve">A simple solution is excluding the case of </w:t>
            </w:r>
            <w:r>
              <w:rPr>
                <w:rFonts w:cs="Arial"/>
                <w:sz w:val="20"/>
                <w:szCs w:val="20"/>
                <w:lang w:val="en-US"/>
              </w:rPr>
              <w:t>‘</w:t>
            </w:r>
            <w:r>
              <w:rPr>
                <w:rFonts w:cs="Arial" w:hint="eastAsia"/>
                <w:sz w:val="20"/>
                <w:szCs w:val="20"/>
                <w:lang w:val="en-US"/>
              </w:rPr>
              <w:t>UL index=11</w:t>
            </w:r>
            <w:r>
              <w:rPr>
                <w:rFonts w:cs="Arial"/>
                <w:sz w:val="20"/>
                <w:szCs w:val="20"/>
                <w:lang w:val="en-US"/>
              </w:rPr>
              <w:t>’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and the following revision can be considered for reference.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3B6A43" w14:paraId="55C26D70" w14:textId="77777777">
              <w:tc>
                <w:tcPr>
                  <w:tcW w:w="7150" w:type="dxa"/>
                </w:tcPr>
                <w:p w14:paraId="21DA2401" w14:textId="77777777" w:rsidR="003B6A43" w:rsidRDefault="00780369">
                  <w:pPr>
                    <w:ind w:left="567"/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For a BL/CE UE configured with </w:t>
                  </w:r>
                  <w:proofErr w:type="spellStart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CEMo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deA</w:t>
                  </w:r>
                  <w:proofErr w:type="spellEnd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, if the PUSCH</w:t>
                  </w:r>
                  <w:r>
                    <w:rPr>
                      <w:rFonts w:eastAsia="Calibri"/>
                      <w:sz w:val="20"/>
                      <w:szCs w:val="20"/>
                      <w:lang w:val="en-US" w:eastAsia="zh-CN"/>
                    </w:rPr>
                    <w:t xml:space="preserve"> transmission, </w:t>
                  </w:r>
                  <w:r>
                    <w:rPr>
                      <w:rFonts w:eastAsia="Calibri"/>
                      <w:sz w:val="20"/>
                      <w:szCs w:val="20"/>
                      <w:lang w:val="en-US" w:eastAsia="zh-CN"/>
                    </w:rPr>
                    <w:t>scheduled by one DCI</w:t>
                  </w:r>
                  <w:ins w:id="4" w:author="ZTE" w:date="2021-05-24T15:35:00Z">
                    <w:r>
                      <w:rPr>
                        <w:rFonts w:eastAsia="Calibri" w:hint="eastAsia"/>
                        <w:sz w:val="20"/>
                        <w:szCs w:val="20"/>
                        <w:lang w:val="en-US" w:eastAsia="zh-CN"/>
                      </w:rPr>
                      <w:t xml:space="preserve"> without</w:t>
                    </w:r>
                  </w:ins>
                  <w:ins w:id="5" w:author="ZTE" w:date="2021-05-24T15:36:00Z">
                    <w:r>
                      <w:rPr>
                        <w:rFonts w:eastAsia="Calibri" w:hint="eastAsia"/>
                        <w:sz w:val="20"/>
                        <w:szCs w:val="20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SimSun"/>
                        <w:sz w:val="20"/>
                        <w:szCs w:val="20"/>
                        <w:lang w:eastAsia="zh-CN"/>
                      </w:rPr>
                      <w:t>both the MSB and LSB of the UL index set to 1</w:t>
                    </w:r>
                  </w:ins>
                  <w:r>
                    <w:rPr>
                      <w:rFonts w:eastAsia="Calibri"/>
                      <w:sz w:val="20"/>
                      <w:szCs w:val="20"/>
                      <w:lang w:val="en-US" w:eastAsia="zh-CN"/>
                    </w:rPr>
                    <w:t>,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is transmitted in more than one subframe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0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…,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N-1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where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0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&lt;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&lt; …&lt;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N-1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the PUSCH transmit power in subframe </w:t>
                  </w:r>
                  <w:proofErr w:type="spellStart"/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k</w:t>
                  </w:r>
                  <w:proofErr w:type="spellEnd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k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=0, 1, …,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N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-1, is determined by</w:t>
                  </w:r>
                </w:p>
                <w:p w14:paraId="48A3FA34" w14:textId="77777777" w:rsidR="003B6A43" w:rsidRDefault="00780369">
                  <w:pPr>
                    <w:pStyle w:val="BodyText"/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4"/>
                      <w:sz w:val="20"/>
                      <w:szCs w:val="20"/>
                    </w:rPr>
                    <w:object w:dxaOrig="2370" w:dyaOrig="375" w14:anchorId="148C4B7E">
                      <v:shape id="_x0000_i1037" type="#_x0000_t75" style="width:118.5pt;height:18.75pt" o:ole="">
                        <v:imagedata r:id="rId25" o:title=""/>
                      </v:shape>
                      <o:OLEObject Type="Embed" ProgID="Equation.DSMT4" ShapeID="_x0000_i1037" DrawAspect="Content" ObjectID="_1683389823" r:id="rId32"/>
                    </w:object>
                  </w:r>
                </w:p>
              </w:tc>
            </w:tr>
          </w:tbl>
          <w:p w14:paraId="1EED45A5" w14:textId="77777777" w:rsidR="003B6A43" w:rsidRDefault="003B6A4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68D4289C" w14:textId="78E96340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Additionally, if we have the consensus that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‘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the PUSCH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’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is for single PUSCH and multiple PUSCH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s, then the legacy description means that the PUSCH transmit power should be the same regardless of whether UL index is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‘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11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’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or not. In this case, no update is needed.</w:t>
            </w:r>
          </w:p>
        </w:tc>
      </w:tr>
      <w:tr w:rsidR="003B6A43" w14:paraId="13D5394E" w14:textId="77777777">
        <w:tc>
          <w:tcPr>
            <w:tcW w:w="2263" w:type="dxa"/>
          </w:tcPr>
          <w:p w14:paraId="21655D3A" w14:textId="55A2CA21" w:rsidR="003B6A43" w:rsidRDefault="00302050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lastRenderedPageBreak/>
              <w:t>Ericsson</w:t>
            </w:r>
          </w:p>
        </w:tc>
        <w:tc>
          <w:tcPr>
            <w:tcW w:w="7366" w:type="dxa"/>
          </w:tcPr>
          <w:p w14:paraId="33E310E5" w14:textId="7D8C053D" w:rsidR="00302050" w:rsidRDefault="00B942F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agree in principle with ZTE’s proposal above, but perhaps some rephrasing can be considered to make the paragraph easier to read, e.g.: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E5190D" w14:paraId="59BF3217" w14:textId="77777777" w:rsidTr="00E5190D">
              <w:tc>
                <w:tcPr>
                  <w:tcW w:w="7140" w:type="dxa"/>
                </w:tcPr>
                <w:p w14:paraId="48C60889" w14:textId="77777777" w:rsidR="00E5190D" w:rsidRDefault="00E5190D" w:rsidP="00E5190D">
                  <w:pPr>
                    <w:ind w:left="567"/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For a BL/CE UE configured with </w:t>
                  </w:r>
                  <w:proofErr w:type="spellStart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CEModeA</w:t>
                  </w:r>
                  <w:proofErr w:type="spellEnd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, if the PUSCH</w:t>
                  </w:r>
                  <w:r>
                    <w:rPr>
                      <w:rFonts w:eastAsia="Calibri"/>
                      <w:sz w:val="20"/>
                      <w:szCs w:val="20"/>
                      <w:lang w:val="en-US" w:eastAsia="zh-CN"/>
                    </w:rPr>
                    <w:t xml:space="preserve"> transmission, scheduled by one DCI,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is transmitted in more than one subframe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0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…,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N-1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where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0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&lt;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&lt; …&lt;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N-1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, the PUSCH transmit power in subframe </w:t>
                  </w:r>
                  <w:proofErr w:type="spellStart"/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i</w:t>
                  </w:r>
                  <w:r>
                    <w:rPr>
                      <w:rFonts w:eastAsia="SimSun"/>
                      <w:i/>
                      <w:sz w:val="20"/>
                      <w:szCs w:val="20"/>
                      <w:vertAlign w:val="subscript"/>
                      <w:lang w:val="en-US" w:eastAsia="zh-CN"/>
                    </w:rPr>
                    <w:t>k</w:t>
                  </w:r>
                  <w:proofErr w:type="spellEnd"/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 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k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 xml:space="preserve">=0, 1, …, </w:t>
                  </w:r>
                  <w:r>
                    <w:rPr>
                      <w:rFonts w:eastAsia="SimSun"/>
                      <w:i/>
                      <w:sz w:val="20"/>
                      <w:szCs w:val="20"/>
                      <w:lang w:val="en-US" w:eastAsia="zh-CN"/>
                    </w:rPr>
                    <w:t>N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/>
                    </w:rPr>
                    <w:t>-1, is determined by</w:t>
                  </w:r>
                </w:p>
                <w:p w14:paraId="704239A5" w14:textId="77777777" w:rsidR="00E5190D" w:rsidRDefault="00E5190D" w:rsidP="00E5190D">
                  <w:pPr>
                    <w:pStyle w:val="BodyTex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position w:val="-14"/>
                      <w:sz w:val="20"/>
                      <w:szCs w:val="20"/>
                    </w:rPr>
                    <w:object w:dxaOrig="2370" w:dyaOrig="375" w14:anchorId="16F17945">
                      <v:shape id="_x0000_i1050" type="#_x0000_t75" style="width:118.5pt;height:18.75pt" o:ole="">
                        <v:imagedata r:id="rId25" o:title=""/>
                      </v:shape>
                      <o:OLEObject Type="Embed" ProgID="Equation.DSMT4" ShapeID="_x0000_i1050" DrawAspect="Content" ObjectID="_1683389824" r:id="rId33"/>
                    </w:object>
                  </w:r>
                </w:p>
                <w:p w14:paraId="61B0E146" w14:textId="210669B9" w:rsidR="00E5190D" w:rsidRPr="00E5190D" w:rsidRDefault="00E5190D" w:rsidP="00E5190D">
                  <w:pPr>
                    <w:ind w:left="567"/>
                    <w:rPr>
                      <w:rFonts w:eastAsia="SimSun"/>
                      <w:color w:val="C00000"/>
                      <w:sz w:val="20"/>
                      <w:szCs w:val="20"/>
                      <w:u w:val="single"/>
                      <w:lang w:val="en-US" w:eastAsia="zh-CN"/>
                    </w:rPr>
                  </w:pPr>
                  <w:r w:rsidRPr="00B942F9">
                    <w:rPr>
                      <w:rFonts w:eastAsia="SimSun"/>
                      <w:color w:val="C00000"/>
                      <w:sz w:val="20"/>
                      <w:szCs w:val="20"/>
                      <w:u w:val="single"/>
                      <w:lang w:val="en-US" w:eastAsia="zh-CN"/>
                    </w:rPr>
                    <w:t>except in case the DCI contains an UL index set to ‘11’.</w:t>
                  </w:r>
                </w:p>
              </w:tc>
            </w:tr>
          </w:tbl>
          <w:p w14:paraId="2F153083" w14:textId="77777777" w:rsidR="00E5190D" w:rsidRDefault="00E5190D" w:rsidP="00302050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  <w:p w14:paraId="48B6472C" w14:textId="21C8CAB4" w:rsidR="00302050" w:rsidRDefault="00302050" w:rsidP="00302050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Some clarification of this paragraph regarding how to handle the UL index ‘11’ case could also be considered in </w:t>
            </w:r>
            <w:r w:rsidR="00E45C7F">
              <w:rPr>
                <w:rFonts w:eastAsia="Calibri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Rel-13/14/15</w:t>
            </w:r>
            <w:r w:rsidR="00E45C7F">
              <w:rPr>
                <w:rFonts w:eastAsia="Calibri" w:cs="Arial"/>
                <w:sz w:val="20"/>
                <w:szCs w:val="20"/>
                <w:lang w:val="en-US"/>
              </w:rPr>
              <w:t xml:space="preserve"> specifications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, but </w:t>
            </w:r>
            <w:r w:rsidR="003A391A">
              <w:rPr>
                <w:rFonts w:eastAsia="Calibri" w:cs="Arial"/>
                <w:sz w:val="20"/>
                <w:szCs w:val="20"/>
                <w:lang w:val="en-US"/>
              </w:rPr>
              <w:t>that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seems less critical than this clarification of the Rel-16 specification.</w:t>
            </w:r>
          </w:p>
        </w:tc>
      </w:tr>
      <w:tr w:rsidR="003B6A43" w14:paraId="3BC28A57" w14:textId="77777777">
        <w:tc>
          <w:tcPr>
            <w:tcW w:w="2263" w:type="dxa"/>
          </w:tcPr>
          <w:p w14:paraId="76042266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A8A4AF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B6A43" w14:paraId="0879C200" w14:textId="77777777">
        <w:tc>
          <w:tcPr>
            <w:tcW w:w="2263" w:type="dxa"/>
          </w:tcPr>
          <w:p w14:paraId="3142115C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EA0C386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B6A43" w14:paraId="107A45AC" w14:textId="77777777">
        <w:tc>
          <w:tcPr>
            <w:tcW w:w="2263" w:type="dxa"/>
          </w:tcPr>
          <w:p w14:paraId="42143711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C916271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B6A43" w14:paraId="717D1AF9" w14:textId="77777777">
        <w:tc>
          <w:tcPr>
            <w:tcW w:w="2263" w:type="dxa"/>
          </w:tcPr>
          <w:p w14:paraId="3DCF88F0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DC53488" w14:textId="77777777" w:rsidR="003B6A43" w:rsidRDefault="003B6A43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6780ACEE" w14:textId="77777777" w:rsidR="003B6A43" w:rsidRDefault="003B6A4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E7704A5" w14:textId="77777777" w:rsidR="003B6A43" w:rsidRDefault="003B6A4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6FA1425" w14:textId="77777777" w:rsidR="003B6A43" w:rsidRDefault="00780369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Section 2.2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lists the following potential solutions and proposes to adopt Option 1. A draft 36.213 CR corresponding to Option 1 has been provided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_Ref72226730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>.</w:t>
      </w:r>
    </w:p>
    <w:p w14:paraId="02E39FFE" w14:textId="77777777" w:rsidR="003B6A43" w:rsidRDefault="003B6A4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717D90DD" w14:textId="77777777" w:rsidR="003B6A43" w:rsidRDefault="00780369">
      <w:pPr>
        <w:numPr>
          <w:ilvl w:val="0"/>
          <w:numId w:val="26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Option 1: </w:t>
      </w:r>
      <w:r>
        <w:rPr>
          <w:i/>
          <w:iCs/>
          <w:lang w:eastAsia="zh-CN"/>
        </w:rPr>
        <w:t xml:space="preserve">UE is not expected to receive DCI format 6-0A with both the MSB and LSB of ‘UL index’ set to 1 if </w:t>
      </w:r>
      <w:r>
        <w:rPr>
          <w:i/>
          <w:iCs/>
          <w:lang w:val="en-US" w:eastAsia="zh-CN"/>
        </w:rPr>
        <w:t xml:space="preserve">multiple TBs are scheduled when </w:t>
      </w:r>
      <w:proofErr w:type="spellStart"/>
      <w:r>
        <w:rPr>
          <w:i/>
          <w:iCs/>
          <w:lang w:val="en-US" w:eastAsia="zh-CN"/>
        </w:rPr>
        <w:t>ce</w:t>
      </w:r>
      <w:proofErr w:type="spellEnd"/>
      <w:r>
        <w:rPr>
          <w:i/>
          <w:iCs/>
        </w:rPr>
        <w:t>-PUSCH-MultiTB-Config is</w:t>
      </w:r>
      <w:r>
        <w:rPr>
          <w:i/>
          <w:iCs/>
          <w:lang w:val="en-US" w:eastAsia="zh-CN"/>
        </w:rPr>
        <w:t xml:space="preserve"> configured.</w:t>
      </w:r>
    </w:p>
    <w:p w14:paraId="792B53F6" w14:textId="77777777" w:rsidR="003B6A43" w:rsidRDefault="00780369">
      <w:pPr>
        <w:numPr>
          <w:ilvl w:val="0"/>
          <w:numId w:val="26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Option 2: When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-PUSCH-MultiTB-Config</w:t>
      </w:r>
      <w:r>
        <w:rPr>
          <w:i/>
          <w:iCs/>
          <w:lang w:val="en-US" w:eastAsia="zh-CN"/>
        </w:rPr>
        <w:t xml:space="preserve"> is configured, the ‘UL index’ field is ignored.</w:t>
      </w:r>
    </w:p>
    <w:p w14:paraId="0E4107DF" w14:textId="77777777" w:rsidR="003B6A43" w:rsidRDefault="00780369">
      <w:pPr>
        <w:numPr>
          <w:ilvl w:val="0"/>
          <w:numId w:val="26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Option 3: The multi-TB scheduling feature is not supported for TDD configuration 0.</w:t>
      </w:r>
    </w:p>
    <w:p w14:paraId="6FD7A118" w14:textId="77777777" w:rsidR="003B6A43" w:rsidRDefault="00780369">
      <w:pPr>
        <w:numPr>
          <w:ilvl w:val="0"/>
          <w:numId w:val="26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Option 4: When UL index = 11 and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-PUSCH-MultiTB-Config</w:t>
      </w:r>
      <w:r>
        <w:rPr>
          <w:i/>
          <w:iCs/>
          <w:lang w:val="en-US" w:eastAsia="zh-CN"/>
        </w:rPr>
        <w:t xml:space="preserve"> is configured, only single TB scheduling is</w:t>
      </w:r>
      <w:r>
        <w:rPr>
          <w:i/>
          <w:iCs/>
          <w:lang w:val="en-US" w:eastAsia="zh-CN"/>
        </w:rPr>
        <w:t xml:space="preserve"> supported.</w:t>
      </w:r>
    </w:p>
    <w:p w14:paraId="3E4C0091" w14:textId="77777777" w:rsidR="003B6A43" w:rsidRDefault="003B6A4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4BE956B" w14:textId="77777777" w:rsidR="003B6A43" w:rsidRDefault="00780369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 2: Please comment on the options listed above and express your preference, if any.</w:t>
      </w:r>
    </w:p>
    <w:p w14:paraId="1E76DC13" w14:textId="77777777" w:rsidR="003B6A43" w:rsidRDefault="003B6A4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3B6A43" w14:paraId="2FB6C2E5" w14:textId="77777777">
        <w:tc>
          <w:tcPr>
            <w:tcW w:w="2263" w:type="dxa"/>
            <w:shd w:val="clear" w:color="auto" w:fill="BFBFBF" w:themeFill="background1" w:themeFillShade="BF"/>
          </w:tcPr>
          <w:p w14:paraId="50E59334" w14:textId="77777777" w:rsidR="003B6A43" w:rsidRDefault="00780369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124D049D" w14:textId="77777777" w:rsidR="003B6A43" w:rsidRDefault="00780369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3B6A43" w14:paraId="7823334F" w14:textId="77777777">
        <w:tc>
          <w:tcPr>
            <w:tcW w:w="2263" w:type="dxa"/>
          </w:tcPr>
          <w:p w14:paraId="115F8617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lastRenderedPageBreak/>
              <w:t>Lenovo,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18A7CAFE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Based on the observation, if we want to down select from the 4 options above, we prefer option 1 in general. </w:t>
            </w:r>
          </w:p>
        </w:tc>
      </w:tr>
      <w:tr w:rsidR="003B6A43" w14:paraId="0F37F013" w14:textId="77777777">
        <w:tc>
          <w:tcPr>
            <w:tcW w:w="2263" w:type="dxa"/>
          </w:tcPr>
          <w:p w14:paraId="79745103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7E54CEE8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think Option 1 is preferred (it is not clear to us what is the difference with Option 4, though). We think the CR can be simplified a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s follows:</w:t>
            </w:r>
          </w:p>
          <w:p w14:paraId="16928D00" w14:textId="77777777" w:rsidR="003B6A43" w:rsidRDefault="00780369">
            <w:pPr>
              <w:pStyle w:val="BodyText"/>
              <w:jc w:val="left"/>
              <w:rPr>
                <w:rFonts w:ascii="Times New Roman" w:eastAsia="Calibri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with both the MSB and LSB of the UL index set to 1 when </w:t>
            </w:r>
            <w:r>
              <w:rPr>
                <w:rFonts w:ascii="Times New Roman" w:eastAsia="SimSun" w:hAnsi="Times New Roman"/>
                <w:i/>
                <w:sz w:val="20"/>
                <w:szCs w:val="20"/>
              </w:rPr>
              <w:t>N&gt;1</w:t>
            </w:r>
            <w:ins w:id="6" w:author="AR -2" w:date="2021-05-18T21:00:00Z">
              <w:r>
                <w:rPr>
                  <w:rFonts w:ascii="Times New Roman" w:eastAsia="SimSun" w:hAnsi="Times New Roman"/>
                  <w:iCs/>
                  <w:sz w:val="20"/>
                  <w:szCs w:val="20"/>
                </w:rPr>
                <w:t xml:space="preserve"> or </w:t>
              </w:r>
            </w:ins>
            <m:oMath>
              <m:sSub>
                <m:sSubPr>
                  <m:ctrlPr>
                    <w:ins w:id="7" w:author="AR -2" w:date="2021-05-18T21:00:00Z">
                      <w:rPr>
                        <w:rFonts w:ascii="Cambria Math" w:eastAsia="SimSun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m:r>
                    <w:ins w:id="8" w:author="AR -2" w:date="2021-05-18T21:00:00Z">
                      <w:rPr>
                        <w:rFonts w:ascii="Cambria Math" w:eastAsia="SimSun" w:hAnsi="Cambria Math"/>
                        <w:sz w:val="20"/>
                        <w:szCs w:val="20"/>
                      </w:rPr>
                      <m:t>N</m:t>
                    </w:ins>
                  </m:r>
                </m:e>
                <m:sub>
                  <m:r>
                    <w:ins w:id="9" w:author="AR -2" w:date="2021-05-18T21:00:00Z">
                      <w:rPr>
                        <w:rFonts w:ascii="Cambria Math" w:eastAsia="SimSun" w:hAnsi="Cambria Math"/>
                        <w:sz w:val="20"/>
                        <w:szCs w:val="20"/>
                      </w:rPr>
                      <m:t>TB</m:t>
                    </w:ins>
                  </m:r>
                </m:sub>
              </m:sSub>
              <m:r>
                <w:ins w:id="10" w:author="AR -2" w:date="2021-05-18T21:00:00Z">
                  <w:rPr>
                    <w:rFonts w:ascii="Cambria Math" w:eastAsia="SimSun" w:hAnsi="Cambria Math"/>
                    <w:sz w:val="20"/>
                    <w:szCs w:val="20"/>
                  </w:rPr>
                  <m:t>&gt;1</m:t>
                </w:ins>
              </m:r>
            </m:oMath>
            <w:ins w:id="11" w:author="AR -2" w:date="2021-05-18T21:00:00Z">
              <w:r>
                <w:rPr>
                  <w:rFonts w:ascii="Times New Roman" w:eastAsia="SimSun" w:hAnsi="Times New Roman"/>
                  <w:iCs/>
                  <w:sz w:val="20"/>
                  <w:szCs w:val="20"/>
                </w:rPr>
                <w:t>.</w:t>
              </w:r>
            </w:ins>
          </w:p>
        </w:tc>
      </w:tr>
      <w:tr w:rsidR="003B6A43" w14:paraId="11E133CB" w14:textId="77777777">
        <w:tc>
          <w:tcPr>
            <w:tcW w:w="2263" w:type="dxa"/>
          </w:tcPr>
          <w:p w14:paraId="7001CFC8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108D256B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Companies are invited to comment on the options listed above in the light of the statement in Lenovo’s response to Question 1 above that even scheduling of a single TB will be problematic when </w:t>
            </w:r>
            <w:proofErr w:type="spellStart"/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</w:rPr>
              <w:t>-PUSCH-MultiTB-Config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is configured and ‘UL index’ is set to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‘11’. </w:t>
            </w:r>
          </w:p>
        </w:tc>
      </w:tr>
      <w:tr w:rsidR="003B6A43" w14:paraId="3C117D18" w14:textId="77777777">
        <w:tc>
          <w:tcPr>
            <w:tcW w:w="2263" w:type="dxa"/>
          </w:tcPr>
          <w:p w14:paraId="078CB5E3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3C2A6F5A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We agree with the CR by [1] removing the following part.</w:t>
            </w:r>
          </w:p>
          <w:p w14:paraId="42FE97C7" w14:textId="77777777" w:rsidR="003B6A43" w:rsidRDefault="00780369">
            <w:pPr>
              <w:pStyle w:val="BodyText"/>
              <w:jc w:val="left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The UE is not expected to receive DCI format 6-0A with both the MSB and LSB of the UL index set to 1 when </w:t>
            </w:r>
            <w:r>
              <w:rPr>
                <w:rFonts w:ascii="Times New Roman" w:eastAsia="SimSun" w:hAnsi="Times New Roman"/>
                <w:i/>
                <w:sz w:val="20"/>
                <w:szCs w:val="20"/>
              </w:rPr>
              <w:t>N&gt;1</w:t>
            </w:r>
            <w:r>
              <w:rPr>
                <w:rFonts w:ascii="Times New Roman" w:eastAsia="SimSun" w:hAnsi="Times New Roman"/>
                <w:iCs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Times New Roman" w:eastAsia="Calibri" w:hAnsi="Times New Roman"/>
                <w:strike/>
                <w:color w:val="FF0000"/>
                <w:sz w:val="20"/>
                <w:szCs w:val="20"/>
                <w:lang w:val="en-US"/>
              </w:rPr>
              <w:t>multiple TBs are scheduled when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-PUSCH-MultiTB-Config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val="en-US"/>
              </w:rPr>
              <w:t>is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configured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</w:tc>
      </w:tr>
      <w:tr w:rsidR="003B6A43" w14:paraId="65119402" w14:textId="77777777">
        <w:tc>
          <w:tcPr>
            <w:tcW w:w="2263" w:type="dxa"/>
          </w:tcPr>
          <w:p w14:paraId="05F8C65B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 Sanechips</w:t>
            </w:r>
          </w:p>
        </w:tc>
        <w:tc>
          <w:tcPr>
            <w:tcW w:w="7366" w:type="dxa"/>
          </w:tcPr>
          <w:p w14:paraId="33DE5339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The modification from Lenovo is fine with us, which 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corresponds to option1.</w:t>
            </w:r>
          </w:p>
          <w:p w14:paraId="732B7417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The revision from Qualcomm is similar with the original version since the formula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TB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&gt;1</m:t>
              </m:r>
            </m:oMath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can be described as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multiple TBs are scheduled when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-PUSCH-MultiTB-Config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val="en-US"/>
              </w:rPr>
              <w:t>is</w:t>
            </w:r>
            <w:r>
              <w:rPr>
                <w:rFonts w:ascii="Times New Roman" w:eastAsia="SimSu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configured”</w:t>
            </w:r>
            <w:r>
              <w:rPr>
                <w:rFonts w:asciiTheme="minorHAnsi" w:eastAsia="SimSun" w:hAnsiTheme="minorHAnsi" w:cstheme="minorHAnsi" w:hint="eastAsia"/>
                <w:lang w:val="en-US"/>
              </w:rPr>
              <w:t>.</w:t>
            </w:r>
          </w:p>
        </w:tc>
      </w:tr>
      <w:tr w:rsidR="003B6A43" w14:paraId="5A937819" w14:textId="77777777">
        <w:tc>
          <w:tcPr>
            <w:tcW w:w="2263" w:type="dxa"/>
          </w:tcPr>
          <w:p w14:paraId="6E680217" w14:textId="77777777" w:rsidR="003B6A43" w:rsidRDefault="00780369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272525BE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Are there any further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comments on the following TP?</w:t>
            </w:r>
          </w:p>
          <w:p w14:paraId="5725A763" w14:textId="77777777" w:rsidR="003B6A43" w:rsidRDefault="00780369">
            <w:pPr>
              <w:spacing w:beforeLines="50" w:before="120" w:line="276" w:lineRule="auto"/>
              <w:ind w:left="568" w:hanging="28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ab/>
              <w:t xml:space="preserve">for TDD UL/DL configuration 0 and a BL/CE UE in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if the MSB 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DCI format 6-0A is set to 1,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x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eastAsia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 xml:space="preserve">given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as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>in Table 8-2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for the corresponding TDD UL/DL confi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guration; if the LSB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DCI format 6-0A is set to 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x = 7.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The UE is not expected to receive DCI format 6-0A with both the MSB and LSB of the UL index set to 1 when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N&gt;1</w:t>
            </w:r>
            <w:r>
              <w:rPr>
                <w:rFonts w:eastAsia="SimSun"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SimSun"/>
                <w:iCs/>
                <w:color w:val="C00000"/>
                <w:sz w:val="20"/>
                <w:szCs w:val="20"/>
                <w:u w:val="single"/>
                <w:lang w:val="en-US"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color w:val="C00000"/>
                <w:sz w:val="20"/>
                <w:szCs w:val="20"/>
                <w:u w:val="single"/>
                <w:lang w:eastAsia="en-GB"/>
              </w:rPr>
              <w:t>ce</w:t>
            </w:r>
            <w:proofErr w:type="spellEnd"/>
            <w:r>
              <w:rPr>
                <w:rFonts w:eastAsia="Times New Roman"/>
                <w:i/>
                <w:color w:val="C00000"/>
                <w:sz w:val="20"/>
                <w:szCs w:val="20"/>
                <w:u w:val="single"/>
                <w:lang w:eastAsia="en-GB"/>
              </w:rPr>
              <w:t>-PUSCH-MultiTB-Config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SimSun"/>
                <w:color w:val="C00000"/>
                <w:sz w:val="20"/>
                <w:szCs w:val="20"/>
                <w:u w:val="single"/>
                <w:lang w:val="en-US" w:eastAsia="zh-CN"/>
              </w:rPr>
              <w:t>is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Calibri"/>
                <w:color w:val="C00000"/>
                <w:sz w:val="20"/>
                <w:szCs w:val="20"/>
                <w:u w:val="single"/>
                <w:lang w:val="en-US" w:eastAsia="zh-CN"/>
              </w:rPr>
              <w:t>configured</w:t>
            </w:r>
            <w:r>
              <w:rPr>
                <w:rFonts w:eastAsia="SimSun"/>
                <w:sz w:val="20"/>
                <w:szCs w:val="20"/>
                <w:lang w:eastAsia="zh-CN"/>
              </w:rPr>
              <w:t>. In case both the MSB and LSB of the UL index are set to 1, the HARQ process number of the PUSCH corresp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onding the MSB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6538CAE2">
                <v:shape id="_x0000_i1038" type="#_x0000_t75" style="width:39pt;height:19.5pt" o:ole="">
                  <v:imagedata r:id="rId15" o:title=""/>
                </v:shape>
                <o:OLEObject Type="Embed" ProgID="Equation.3" ShapeID="_x0000_i1038" DrawAspect="Content" ObjectID="_1683389825" r:id="rId34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and the HARQ process number of the PUSCH corresponding the LSB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1875" w:dyaOrig="390" w14:anchorId="4ECC1D16">
                <v:shape id="_x0000_i1039" type="#_x0000_t75" style="width:93.75pt;height:19.5pt" o:ole="">
                  <v:imagedata r:id="rId17" o:title=""/>
                </v:shape>
                <o:OLEObject Type="Embed" ProgID="Equation.3" ShapeID="_x0000_i1039" DrawAspect="Content" ObjectID="_1683389826" r:id="rId35"/>
              </w:object>
            </w:r>
            <w:r>
              <w:rPr>
                <w:rFonts w:ascii="Bookman Old Style" w:eastAsia="SimSun" w:hAnsi="Bookman Old Style"/>
                <w:sz w:val="20"/>
                <w:szCs w:val="20"/>
                <w:lang w:eastAsia="zh-CN"/>
              </w:rPr>
              <w:t xml:space="preserve">, where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0784BECB">
                <v:shape id="_x0000_i1040" type="#_x0000_t75" style="width:39pt;height:19.5pt" o:ole="">
                  <v:imagedata r:id="rId15" o:title=""/>
                </v:shape>
                <o:OLEObject Type="Embed" ProgID="Equation.3" ShapeID="_x0000_i1040" DrawAspect="Content" ObjectID="_1683389827" r:id="rId36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determined according to the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HARQ process number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field in DCI format 6-0A</w:t>
            </w:r>
          </w:p>
        </w:tc>
      </w:tr>
      <w:tr w:rsidR="003B6A43" w14:paraId="435770E8" w14:textId="77777777">
        <w:tc>
          <w:tcPr>
            <w:tcW w:w="2263" w:type="dxa"/>
          </w:tcPr>
          <w:p w14:paraId="66734FF0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QC</w:t>
            </w:r>
          </w:p>
        </w:tc>
        <w:tc>
          <w:tcPr>
            <w:tcW w:w="7366" w:type="dxa"/>
          </w:tcPr>
          <w:p w14:paraId="70CEA9DD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If the previous TP is accepted, this TP is not needed.</w:t>
            </w:r>
          </w:p>
        </w:tc>
      </w:tr>
      <w:tr w:rsidR="003B6A43" w14:paraId="7DFC2CA5" w14:textId="77777777">
        <w:tc>
          <w:tcPr>
            <w:tcW w:w="2263" w:type="dxa"/>
          </w:tcPr>
          <w:p w14:paraId="0C93443C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08AD5E02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As commented to Q1, we prefer to separate the features of multi-TB scheduling and UL index, by not allowing UL index=11 when multi-TB scheduling is conf</w:t>
            </w:r>
            <w:r>
              <w:rPr>
                <w:rFonts w:cs="Arial"/>
                <w:sz w:val="20"/>
                <w:szCs w:val="20"/>
                <w:lang w:val="en-US"/>
              </w:rPr>
              <w:t>igured. If option 1 is the majority view, we can also accept it.</w:t>
            </w:r>
          </w:p>
        </w:tc>
      </w:tr>
      <w:tr w:rsidR="003B6A43" w14:paraId="6916C508" w14:textId="77777777">
        <w:tc>
          <w:tcPr>
            <w:tcW w:w="2263" w:type="dxa"/>
          </w:tcPr>
          <w:p w14:paraId="4E499F71" w14:textId="77777777" w:rsidR="003B6A43" w:rsidRDefault="00780369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7976824C" w14:textId="77777777" w:rsidR="003B6A43" w:rsidRDefault="00780369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A majority seems to prefer to adopt the following 36.213 TP. If there are no further comments, the FL proposal will be to adopt the following 36.213 TP.</w:t>
            </w:r>
          </w:p>
          <w:p w14:paraId="52718C0E" w14:textId="77777777" w:rsidR="003B6A43" w:rsidRDefault="00780369">
            <w:pPr>
              <w:spacing w:beforeLines="50" w:before="120" w:line="276" w:lineRule="auto"/>
              <w:ind w:left="568" w:hanging="28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ab/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for TDD UL/DL configuration 0 and a BL/CE UE in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if the MSB of the UL index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DCI format 6-0A is set to 1,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x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eastAsia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 xml:space="preserve">given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as the value of </w:t>
            </w:r>
            <w:r>
              <w:rPr>
                <w:rFonts w:eastAsia="SimSun"/>
                <w:i/>
                <w:sz w:val="20"/>
                <w:szCs w:val="20"/>
                <w:lang w:val="en-US" w:eastAsia="zh-CN"/>
              </w:rPr>
              <w:t>k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en-GB"/>
              </w:rPr>
              <w:t>in Table 8-2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for the corresponding TDD UL/DL configuration; if the LSB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of the UL i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ndex in the </w:t>
            </w:r>
            <w:r>
              <w:rPr>
                <w:rFonts w:eastAsia="SimSun"/>
                <w:sz w:val="20"/>
                <w:szCs w:val="20"/>
                <w:lang w:eastAsia="zh-CN"/>
              </w:rPr>
              <w:t>MPDCCH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DCI format 6-0A is set to 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x = 7.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The UE is not expected to receive DCI format 6-0A with both the MSB and LSB of the UL index set to 1 when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N&gt;1</w:t>
            </w:r>
            <w:r>
              <w:rPr>
                <w:rFonts w:eastAsia="SimSun"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SimSun"/>
                <w:iCs/>
                <w:color w:val="C00000"/>
                <w:sz w:val="20"/>
                <w:szCs w:val="20"/>
                <w:u w:val="single"/>
                <w:lang w:val="en-US"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color w:val="C00000"/>
                <w:sz w:val="20"/>
                <w:szCs w:val="20"/>
                <w:u w:val="single"/>
                <w:lang w:eastAsia="en-GB"/>
              </w:rPr>
              <w:t>ce</w:t>
            </w:r>
            <w:proofErr w:type="spellEnd"/>
            <w:r>
              <w:rPr>
                <w:rFonts w:eastAsia="Times New Roman"/>
                <w:i/>
                <w:color w:val="C00000"/>
                <w:sz w:val="20"/>
                <w:szCs w:val="20"/>
                <w:u w:val="single"/>
                <w:lang w:eastAsia="en-GB"/>
              </w:rPr>
              <w:t>-PUSCH-MultiTB-Config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SimSun"/>
                <w:color w:val="C00000"/>
                <w:sz w:val="20"/>
                <w:szCs w:val="20"/>
                <w:u w:val="single"/>
                <w:lang w:val="en-US" w:eastAsia="zh-CN"/>
              </w:rPr>
              <w:t>is</w:t>
            </w:r>
            <w:r>
              <w:rPr>
                <w:rFonts w:eastAsia="SimSun"/>
                <w:i/>
                <w:color w:val="C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Calibri"/>
                <w:color w:val="C00000"/>
                <w:sz w:val="20"/>
                <w:szCs w:val="20"/>
                <w:u w:val="single"/>
                <w:lang w:val="en-US" w:eastAsia="zh-CN"/>
              </w:rPr>
              <w:t>configured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. In case both the MSB and LSB of the UL index are set to 1, the HARQ process number of the PUSCH corresponding the MSB of the UL index 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0A983782">
                <v:shape id="_x0000_i1041" type="#_x0000_t75" style="width:39pt;height:19.5pt" o:ole="">
                  <v:imagedata r:id="rId15" o:title=""/>
                </v:shape>
                <o:OLEObject Type="Embed" ProgID="Equation.3" ShapeID="_x0000_i1041" DrawAspect="Content" ObjectID="_1683389828" r:id="rId37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and the HARQ process number of the PUSCH corresponding the LSB of the UL index </w:t>
            </w: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is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1875" w:dyaOrig="390" w14:anchorId="0C962DD4">
                <v:shape id="_x0000_i1042" type="#_x0000_t75" style="width:93.75pt;height:19.5pt" o:ole="">
                  <v:imagedata r:id="rId17" o:title=""/>
                </v:shape>
                <o:OLEObject Type="Embed" ProgID="Equation.3" ShapeID="_x0000_i1042" DrawAspect="Content" ObjectID="_1683389829" r:id="rId38"/>
              </w:object>
            </w:r>
            <w:r>
              <w:rPr>
                <w:rFonts w:ascii="Bookman Old Style" w:eastAsia="SimSun" w:hAnsi="Bookman Old Style"/>
                <w:sz w:val="20"/>
                <w:szCs w:val="20"/>
                <w:lang w:eastAsia="zh-CN"/>
              </w:rPr>
              <w:t xml:space="preserve">, where </w:t>
            </w:r>
            <w:r>
              <w:rPr>
                <w:rFonts w:ascii="Bookman Old Style" w:eastAsia="Times New Roman" w:hAnsi="Bookman Old Style"/>
                <w:position w:val="-14"/>
                <w:sz w:val="20"/>
                <w:szCs w:val="20"/>
                <w:lang w:eastAsia="en-GB"/>
              </w:rPr>
              <w:object w:dxaOrig="780" w:dyaOrig="390" w14:anchorId="7868C8F2">
                <v:shape id="_x0000_i1043" type="#_x0000_t75" style="width:39pt;height:19.5pt" o:ole="">
                  <v:imagedata r:id="rId15" o:title=""/>
                </v:shape>
                <o:OLEObject Type="Embed" ProgID="Equation.3" ShapeID="_x0000_i1043" DrawAspect="Content" ObjectID="_1683389830" r:id="rId39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determined according to the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HARQ process number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field in DCI format 6-0A</w:t>
            </w:r>
          </w:p>
        </w:tc>
      </w:tr>
      <w:tr w:rsidR="003B6A43" w14:paraId="2B461377" w14:textId="77777777">
        <w:tc>
          <w:tcPr>
            <w:tcW w:w="2263" w:type="dxa"/>
          </w:tcPr>
          <w:p w14:paraId="2991BCD8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lastRenderedPageBreak/>
              <w:t>ZTE, Sanechips</w:t>
            </w:r>
          </w:p>
        </w:tc>
        <w:tc>
          <w:tcPr>
            <w:tcW w:w="7366" w:type="dxa"/>
          </w:tcPr>
          <w:p w14:paraId="57066463" w14:textId="77777777" w:rsidR="003B6A43" w:rsidRDefault="00780369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Above TP is slightly preferred. It is convenient to avoid the explanation for the case that UL=11 and one TB is 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scheduled for multi-TB scheduling. </w:t>
            </w:r>
            <w:proofErr w:type="gram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Also</w:t>
            </w:r>
            <w:proofErr w:type="gramEnd"/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original CR or revision from Qualcomm (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TB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&gt;1</m:t>
              </m:r>
            </m:oMath>
            <w:r>
              <w:rPr>
                <w:rFonts w:eastAsia="SimSun" w:cs="Arial" w:hint="eastAsia"/>
                <w:sz w:val="20"/>
                <w:szCs w:val="20"/>
                <w:lang w:val="en-US"/>
              </w:rPr>
              <w:t>) are also workable.</w:t>
            </w:r>
          </w:p>
        </w:tc>
      </w:tr>
      <w:tr w:rsidR="003B6A43" w14:paraId="5D9BB900" w14:textId="77777777">
        <w:tc>
          <w:tcPr>
            <w:tcW w:w="2263" w:type="dxa"/>
          </w:tcPr>
          <w:p w14:paraId="3A658C7B" w14:textId="14084A45" w:rsidR="003B6A43" w:rsidRDefault="00AD39A4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64CB12C3" w14:textId="40D6D07A" w:rsidR="003B6A43" w:rsidRDefault="00AD39A4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sz w:val="20"/>
                <w:szCs w:val="20"/>
                <w:lang w:val="en-US"/>
              </w:rPr>
              <w:t>We are fine with the latest TP</w:t>
            </w:r>
            <w:r w:rsidR="002E0DBD">
              <w:rPr>
                <w:rFonts w:eastAsia="SimSun" w:cs="Arial"/>
                <w:sz w:val="20"/>
                <w:szCs w:val="20"/>
                <w:lang w:val="en-US"/>
              </w:rPr>
              <w:t xml:space="preserve"> above.</w:t>
            </w:r>
          </w:p>
        </w:tc>
      </w:tr>
      <w:tr w:rsidR="003B6A43" w14:paraId="66B7A7A4" w14:textId="77777777">
        <w:tc>
          <w:tcPr>
            <w:tcW w:w="2263" w:type="dxa"/>
          </w:tcPr>
          <w:p w14:paraId="3A152000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7796229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3B6A43" w14:paraId="0A5C6FA0" w14:textId="77777777">
        <w:tc>
          <w:tcPr>
            <w:tcW w:w="2263" w:type="dxa"/>
          </w:tcPr>
          <w:p w14:paraId="2EA73C3C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0BE94B9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3B6A43" w14:paraId="36A71158" w14:textId="77777777">
        <w:tc>
          <w:tcPr>
            <w:tcW w:w="2263" w:type="dxa"/>
          </w:tcPr>
          <w:p w14:paraId="17330E9D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CC46D70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3B6A43" w14:paraId="31637B15" w14:textId="77777777">
        <w:tc>
          <w:tcPr>
            <w:tcW w:w="2263" w:type="dxa"/>
          </w:tcPr>
          <w:p w14:paraId="42512487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DF3146D" w14:textId="77777777" w:rsidR="003B6A43" w:rsidRDefault="003B6A43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</w:tbl>
    <w:p w14:paraId="5075942B" w14:textId="77777777" w:rsidR="003B6A43" w:rsidRDefault="003B6A4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49C210A9" w14:textId="77777777" w:rsidR="003B6A43" w:rsidRDefault="00780369">
      <w:pPr>
        <w:pStyle w:val="Heading1"/>
      </w:pPr>
      <w:r>
        <w:t>References</w:t>
      </w:r>
    </w:p>
    <w:bookmarkStart w:id="12" w:name="_Ref72226730"/>
    <w:bookmarkStart w:id="13" w:name="_Ref54539832"/>
    <w:bookmarkStart w:id="14" w:name="_Ref54538430"/>
    <w:bookmarkStart w:id="15" w:name="_Ref54537007"/>
    <w:p w14:paraId="3505F179" w14:textId="77777777" w:rsidR="003B6A43" w:rsidRDefault="00780369">
      <w:pPr>
        <w:pStyle w:val="Reference"/>
        <w:numPr>
          <w:ilvl w:val="0"/>
          <w:numId w:val="27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DengXian" w:cs="Arial"/>
          <w:lang w:val="en-US" w:eastAsia="en-GB"/>
        </w:rPr>
        <w:fldChar w:fldCharType="begin"/>
      </w:r>
      <w:r>
        <w:rPr>
          <w:rFonts w:eastAsia="DengXian" w:cs="Arial"/>
          <w:lang w:val="en-US" w:eastAsia="en-GB"/>
        </w:rPr>
        <w:instrText xml:space="preserve"> HYPERLINK "https://www.3gpp.org/ftp/TSG_RAN/WG1_RL1/TSGR1_105-e/Docs/R1-2105267.zip" </w:instrText>
      </w:r>
      <w:r>
        <w:rPr>
          <w:rFonts w:eastAsia="DengXian" w:cs="Arial"/>
          <w:lang w:val="en-US" w:eastAsia="en-GB"/>
        </w:rPr>
        <w:fldChar w:fldCharType="separate"/>
      </w:r>
      <w:r>
        <w:rPr>
          <w:rStyle w:val="Hyperlink"/>
          <w:rFonts w:eastAsia="DengXian" w:cs="Arial"/>
          <w:lang w:val="en-US" w:eastAsia="en-GB"/>
        </w:rPr>
        <w:t>R1-2105267</w:t>
      </w:r>
      <w:r>
        <w:rPr>
          <w:rFonts w:eastAsia="DengXian" w:cs="Arial"/>
          <w:lang w:val="en-US" w:eastAsia="en-GB"/>
        </w:rPr>
        <w:fldChar w:fldCharType="end"/>
      </w:r>
      <w:r>
        <w:rPr>
          <w:rFonts w:eastAsia="DengXian" w:cs="Arial"/>
          <w:lang w:val="en-US" w:eastAsia="en-GB"/>
        </w:rPr>
        <w:t>, “Clarification on UE procedure for uplink MTB scheduling in TDD”, ZTE</w:t>
      </w:r>
      <w:bookmarkEnd w:id="12"/>
    </w:p>
    <w:bookmarkStart w:id="16" w:name="_Ref72227137"/>
    <w:p w14:paraId="400D6CC6" w14:textId="77777777" w:rsidR="003B6A43" w:rsidRDefault="00780369">
      <w:pPr>
        <w:pStyle w:val="Reference"/>
        <w:numPr>
          <w:ilvl w:val="0"/>
          <w:numId w:val="27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DengXian" w:cs="Arial"/>
          <w:lang w:val="en-US" w:eastAsia="en-GB"/>
        </w:rPr>
        <w:fldChar w:fldCharType="begin"/>
      </w:r>
      <w:r>
        <w:rPr>
          <w:rFonts w:eastAsia="DengXian" w:cs="Arial"/>
          <w:lang w:val="en-US" w:eastAsia="en-GB"/>
        </w:rPr>
        <w:instrText xml:space="preserve"> HYPERLINK "https://www.3gpp.org/ftp/TSG_RAN/WG1_RL1/TSGR1_105-e/Docs/R1-2105268.zip"</w:instrText>
      </w:r>
      <w:r>
        <w:rPr>
          <w:rFonts w:eastAsia="DengXian" w:cs="Arial"/>
          <w:lang w:val="en-US" w:eastAsia="en-GB"/>
        </w:rPr>
        <w:instrText xml:space="preserve"> </w:instrText>
      </w:r>
      <w:r>
        <w:rPr>
          <w:rFonts w:eastAsia="DengXian" w:cs="Arial"/>
          <w:lang w:val="en-US" w:eastAsia="en-GB"/>
        </w:rPr>
        <w:fldChar w:fldCharType="separate"/>
      </w:r>
      <w:r>
        <w:rPr>
          <w:rStyle w:val="Hyperlink"/>
          <w:rFonts w:eastAsia="DengXian" w:cs="Arial"/>
          <w:lang w:val="en-US" w:eastAsia="en-GB"/>
        </w:rPr>
        <w:t>R1-2105268</w:t>
      </w:r>
      <w:r>
        <w:rPr>
          <w:rFonts w:eastAsia="DengXian" w:cs="Arial"/>
          <w:lang w:val="en-US" w:eastAsia="en-GB"/>
        </w:rPr>
        <w:fldChar w:fldCharType="end"/>
      </w:r>
      <w:r>
        <w:rPr>
          <w:rFonts w:eastAsia="DengXian" w:cs="Arial"/>
          <w:lang w:val="en-US" w:eastAsia="en-GB"/>
        </w:rPr>
        <w:t>, “Discussion on UE procedure for uplink MTB scheduling in TDD”, ZTE</w:t>
      </w:r>
      <w:bookmarkEnd w:id="13"/>
      <w:bookmarkEnd w:id="14"/>
      <w:bookmarkEnd w:id="15"/>
      <w:bookmarkEnd w:id="16"/>
    </w:p>
    <w:sectPr w:rsidR="003B6A43">
      <w:headerReference w:type="even" r:id="rId40"/>
      <w:footerReference w:type="default" r:id="rId4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1FDE" w14:textId="77777777" w:rsidR="00780369" w:rsidRDefault="00780369">
      <w:pPr>
        <w:spacing w:after="0" w:line="240" w:lineRule="auto"/>
      </w:pPr>
      <w:r>
        <w:separator/>
      </w:r>
    </w:p>
  </w:endnote>
  <w:endnote w:type="continuationSeparator" w:id="0">
    <w:p w14:paraId="5255F684" w14:textId="77777777" w:rsidR="00780369" w:rsidRDefault="0078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A6D8" w14:textId="77777777" w:rsidR="003B6A43" w:rsidRDefault="0078036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C11E9" w14:textId="77777777" w:rsidR="00780369" w:rsidRDefault="00780369">
      <w:pPr>
        <w:spacing w:after="0" w:line="240" w:lineRule="auto"/>
      </w:pPr>
      <w:r>
        <w:separator/>
      </w:r>
    </w:p>
  </w:footnote>
  <w:footnote w:type="continuationSeparator" w:id="0">
    <w:p w14:paraId="46B2B4AF" w14:textId="77777777" w:rsidR="00780369" w:rsidRDefault="0078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7B5C3" w14:textId="77777777" w:rsidR="003B6A43" w:rsidRDefault="0078036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2C22B6"/>
    <w:multiLevelType w:val="multilevel"/>
    <w:tmpl w:val="1B2C22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87D"/>
    <w:multiLevelType w:val="multilevel"/>
    <w:tmpl w:val="316E08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BD48DE"/>
    <w:multiLevelType w:val="multilevel"/>
    <w:tmpl w:val="5EBD48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7"/>
  </w:num>
  <w:num w:numId="7">
    <w:abstractNumId w:val="0"/>
  </w:num>
  <w:num w:numId="8">
    <w:abstractNumId w:val="22"/>
  </w:num>
  <w:num w:numId="9">
    <w:abstractNumId w:val="14"/>
  </w:num>
  <w:num w:numId="10">
    <w:abstractNumId w:val="9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25"/>
  </w:num>
  <w:num w:numId="16">
    <w:abstractNumId w:val="13"/>
  </w:num>
  <w:num w:numId="17">
    <w:abstractNumId w:val="23"/>
  </w:num>
  <w:num w:numId="18">
    <w:abstractNumId w:val="10"/>
  </w:num>
  <w:num w:numId="19">
    <w:abstractNumId w:val="6"/>
  </w:num>
  <w:num w:numId="20">
    <w:abstractNumId w:val="5"/>
  </w:num>
  <w:num w:numId="21">
    <w:abstractNumId w:val="24"/>
  </w:num>
  <w:num w:numId="22">
    <w:abstractNumId w:val="21"/>
  </w:num>
  <w:num w:numId="23">
    <w:abstractNumId w:val="7"/>
  </w:num>
  <w:num w:numId="24">
    <w:abstractNumId w:val="18"/>
  </w:num>
  <w:num w:numId="25">
    <w:abstractNumId w:val="2"/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R -2">
    <w15:presenceInfo w15:providerId="None" w15:userId="AR 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84F"/>
    <w:rsid w:val="00011B28"/>
    <w:rsid w:val="0001314B"/>
    <w:rsid w:val="00015D15"/>
    <w:rsid w:val="000164FC"/>
    <w:rsid w:val="000176D8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1016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690F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C7F98"/>
    <w:rsid w:val="000D0D07"/>
    <w:rsid w:val="000D1120"/>
    <w:rsid w:val="000D1296"/>
    <w:rsid w:val="000D14F0"/>
    <w:rsid w:val="000D18F1"/>
    <w:rsid w:val="000D1D88"/>
    <w:rsid w:val="000D200C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553"/>
    <w:rsid w:val="00157C8D"/>
    <w:rsid w:val="0016091D"/>
    <w:rsid w:val="00161736"/>
    <w:rsid w:val="00162665"/>
    <w:rsid w:val="0016399D"/>
    <w:rsid w:val="001652CA"/>
    <w:rsid w:val="00165456"/>
    <w:rsid w:val="001659C1"/>
    <w:rsid w:val="0016600F"/>
    <w:rsid w:val="00166DB4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1BF8"/>
    <w:rsid w:val="001922F3"/>
    <w:rsid w:val="0019233B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2700"/>
    <w:rsid w:val="001A40C5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2F02"/>
    <w:rsid w:val="001D3304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278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1FA5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1896"/>
    <w:rsid w:val="00292EB7"/>
    <w:rsid w:val="00293C1B"/>
    <w:rsid w:val="00295E91"/>
    <w:rsid w:val="00296227"/>
    <w:rsid w:val="00296F44"/>
    <w:rsid w:val="0029777D"/>
    <w:rsid w:val="002978FE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D7D83"/>
    <w:rsid w:val="002E038C"/>
    <w:rsid w:val="002E0DBD"/>
    <w:rsid w:val="002E17F2"/>
    <w:rsid w:val="002E2272"/>
    <w:rsid w:val="002E2836"/>
    <w:rsid w:val="002E4BB6"/>
    <w:rsid w:val="002E5910"/>
    <w:rsid w:val="002E6881"/>
    <w:rsid w:val="002E6CF6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050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3019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4CA8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391A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6A43"/>
    <w:rsid w:val="003B7FE5"/>
    <w:rsid w:val="003C0DDB"/>
    <w:rsid w:val="003C11C8"/>
    <w:rsid w:val="003C2702"/>
    <w:rsid w:val="003C42E9"/>
    <w:rsid w:val="003C5F13"/>
    <w:rsid w:val="003C600F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67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46A47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1DFA"/>
    <w:rsid w:val="00472015"/>
    <w:rsid w:val="004734D0"/>
    <w:rsid w:val="0047461D"/>
    <w:rsid w:val="0047556B"/>
    <w:rsid w:val="00475CB3"/>
    <w:rsid w:val="00477768"/>
    <w:rsid w:val="00477E3D"/>
    <w:rsid w:val="0048215B"/>
    <w:rsid w:val="00482294"/>
    <w:rsid w:val="004841FB"/>
    <w:rsid w:val="004866FA"/>
    <w:rsid w:val="00486A9F"/>
    <w:rsid w:val="00487BD4"/>
    <w:rsid w:val="00487CD0"/>
    <w:rsid w:val="00491982"/>
    <w:rsid w:val="004923A9"/>
    <w:rsid w:val="004925D7"/>
    <w:rsid w:val="00492BC5"/>
    <w:rsid w:val="00492C10"/>
    <w:rsid w:val="004964F1"/>
    <w:rsid w:val="00497A79"/>
    <w:rsid w:val="004A02A1"/>
    <w:rsid w:val="004A06C1"/>
    <w:rsid w:val="004A0EB4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5DF0"/>
    <w:rsid w:val="004B657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B4A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167F9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36BC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A1"/>
    <w:rsid w:val="006377EC"/>
    <w:rsid w:val="006402F4"/>
    <w:rsid w:val="006407FF"/>
    <w:rsid w:val="00641019"/>
    <w:rsid w:val="006414A9"/>
    <w:rsid w:val="0064151F"/>
    <w:rsid w:val="00641533"/>
    <w:rsid w:val="00641B48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4E4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7BC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2F24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145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369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598A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28C"/>
    <w:rsid w:val="007D46FB"/>
    <w:rsid w:val="007D5901"/>
    <w:rsid w:val="007D7526"/>
    <w:rsid w:val="007D795E"/>
    <w:rsid w:val="007E18AF"/>
    <w:rsid w:val="007E4610"/>
    <w:rsid w:val="007E4715"/>
    <w:rsid w:val="007E505B"/>
    <w:rsid w:val="007E515F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A41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4D6C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27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2E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3086"/>
    <w:rsid w:val="00994DCA"/>
    <w:rsid w:val="00995BDF"/>
    <w:rsid w:val="009960EC"/>
    <w:rsid w:val="00996C4F"/>
    <w:rsid w:val="00996C63"/>
    <w:rsid w:val="009970DD"/>
    <w:rsid w:val="00997158"/>
    <w:rsid w:val="009A0DCF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A5DDC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0A1"/>
    <w:rsid w:val="00A059FE"/>
    <w:rsid w:val="00A103CA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104"/>
    <w:rsid w:val="00A2351A"/>
    <w:rsid w:val="00A23663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319"/>
    <w:rsid w:val="00AD2974"/>
    <w:rsid w:val="00AD2D49"/>
    <w:rsid w:val="00AD2ED0"/>
    <w:rsid w:val="00AD3984"/>
    <w:rsid w:val="00AD39A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BE3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5388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5407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6221"/>
    <w:rsid w:val="00B87C1A"/>
    <w:rsid w:val="00B90F73"/>
    <w:rsid w:val="00B91888"/>
    <w:rsid w:val="00B9356B"/>
    <w:rsid w:val="00B93B59"/>
    <w:rsid w:val="00B9406A"/>
    <w:rsid w:val="00B941BB"/>
    <w:rsid w:val="00B942F9"/>
    <w:rsid w:val="00B94A13"/>
    <w:rsid w:val="00B94D1A"/>
    <w:rsid w:val="00B97941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1CF7"/>
    <w:rsid w:val="00BC3053"/>
    <w:rsid w:val="00BC3D78"/>
    <w:rsid w:val="00BC4D2E"/>
    <w:rsid w:val="00BC6D0A"/>
    <w:rsid w:val="00BC6FF0"/>
    <w:rsid w:val="00BD1FF4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15B0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5F51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3749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4780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55D"/>
    <w:rsid w:val="00C64672"/>
    <w:rsid w:val="00C64907"/>
    <w:rsid w:val="00C64D4C"/>
    <w:rsid w:val="00C651EB"/>
    <w:rsid w:val="00C6544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97CA2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356"/>
    <w:rsid w:val="00CF1639"/>
    <w:rsid w:val="00CF1822"/>
    <w:rsid w:val="00CF2B2D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2DEC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17E8"/>
    <w:rsid w:val="00D52023"/>
    <w:rsid w:val="00D53BA7"/>
    <w:rsid w:val="00D53E1B"/>
    <w:rsid w:val="00D546FF"/>
    <w:rsid w:val="00D552A0"/>
    <w:rsid w:val="00D555CB"/>
    <w:rsid w:val="00D55AD5"/>
    <w:rsid w:val="00D55F18"/>
    <w:rsid w:val="00D564D4"/>
    <w:rsid w:val="00D56FCB"/>
    <w:rsid w:val="00D575FE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29E0"/>
    <w:rsid w:val="00DA305E"/>
    <w:rsid w:val="00DA5417"/>
    <w:rsid w:val="00DA56E8"/>
    <w:rsid w:val="00DA57D0"/>
    <w:rsid w:val="00DA7F83"/>
    <w:rsid w:val="00DB03D2"/>
    <w:rsid w:val="00DB05F3"/>
    <w:rsid w:val="00DB06B2"/>
    <w:rsid w:val="00DB0A9F"/>
    <w:rsid w:val="00DB147A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683E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5C7F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90D"/>
    <w:rsid w:val="00E51A10"/>
    <w:rsid w:val="00E525AF"/>
    <w:rsid w:val="00E53B75"/>
    <w:rsid w:val="00E54E3B"/>
    <w:rsid w:val="00E561C9"/>
    <w:rsid w:val="00E5741C"/>
    <w:rsid w:val="00E57565"/>
    <w:rsid w:val="00E57E72"/>
    <w:rsid w:val="00E62457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514"/>
    <w:rsid w:val="00E74B41"/>
    <w:rsid w:val="00E758EC"/>
    <w:rsid w:val="00E76119"/>
    <w:rsid w:val="00E77DB1"/>
    <w:rsid w:val="00E8234C"/>
    <w:rsid w:val="00E83AA9"/>
    <w:rsid w:val="00E84AEE"/>
    <w:rsid w:val="00E84DF8"/>
    <w:rsid w:val="00E8540D"/>
    <w:rsid w:val="00E85928"/>
    <w:rsid w:val="00E86F64"/>
    <w:rsid w:val="00E87822"/>
    <w:rsid w:val="00E90395"/>
    <w:rsid w:val="00E90E49"/>
    <w:rsid w:val="00E917F9"/>
    <w:rsid w:val="00E9291C"/>
    <w:rsid w:val="00E93FCB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24E3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B86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83C0E48"/>
    <w:rsid w:val="10882587"/>
    <w:rsid w:val="139B279E"/>
    <w:rsid w:val="194E130C"/>
    <w:rsid w:val="2E4D26FB"/>
    <w:rsid w:val="347F1EDF"/>
    <w:rsid w:val="35AF11E4"/>
    <w:rsid w:val="41440F56"/>
    <w:rsid w:val="4E016AA0"/>
    <w:rsid w:val="58BC16CD"/>
    <w:rsid w:val="6022327D"/>
    <w:rsid w:val="64425528"/>
    <w:rsid w:val="696A791F"/>
    <w:rsid w:val="73072B54"/>
    <w:rsid w:val="7366101D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C36A5"/>
  <w15:docId w15:val="{025CD2BF-210E-4014-8282-6C9D552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5-e/Docs/R1-2105268.zip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6.wmf"/><Relationship Id="rId35" Type="http://schemas.openxmlformats.org/officeDocument/2006/relationships/oleObject" Target="embeddings/oleObject16.bin"/><Relationship Id="rId43" Type="http://schemas.microsoft.com/office/2011/relationships/people" Target="peop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5-e/Docs/R1-2105267.zip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A4BD2-E80D-41EE-A094-A5D875398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14</TotalTime>
  <Pages>7</Pages>
  <Words>2675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40</cp:revision>
  <cp:lastPrinted>2008-01-31T07:09:00Z</cp:lastPrinted>
  <dcterms:created xsi:type="dcterms:W3CDTF">2021-05-22T13:13:00Z</dcterms:created>
  <dcterms:modified xsi:type="dcterms:W3CDTF">2021-05-24T17:27:00Z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