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F144" w14:textId="77777777" w:rsidR="00BE15B0" w:rsidRDefault="00AF1BE3">
      <w:pPr>
        <w:pStyle w:val="3GPPHeader"/>
        <w:spacing w:after="60"/>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Heading1"/>
        <w:jc w:val="both"/>
        <w:textAlignment w:val="auto"/>
        <w:rPr>
          <w:lang w:val="en-US"/>
        </w:rPr>
      </w:pPr>
      <w:r>
        <w:rPr>
          <w:lang w:val="en-US"/>
        </w:rPr>
        <w:t>1</w:t>
      </w:r>
      <w:r>
        <w:rPr>
          <w:lang w:val="en-US"/>
        </w:rPr>
        <w:tab/>
        <w:t>Introduction</w:t>
      </w:r>
    </w:p>
    <w:p w14:paraId="74379929" w14:textId="77777777" w:rsidR="00BE15B0" w:rsidRDefault="00AF1BE3">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7E515F">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7E515F">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BodyText"/>
        <w:rPr>
          <w:rFonts w:cs="Arial"/>
          <w:lang w:val="en-US"/>
        </w:rPr>
      </w:pPr>
    </w:p>
    <w:p w14:paraId="34DF7044" w14:textId="77777777" w:rsidR="00BE15B0" w:rsidRDefault="00AF1BE3">
      <w:pPr>
        <w:pStyle w:val="Heading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Proposal 1: When ce-PUSCH-MultiTB-Config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BodyText"/>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EC5E3CE" w14:textId="77777777" w:rsidR="00BE15B0" w:rsidRDefault="00AF1BE3">
            <w:pPr>
              <w:pStyle w:val="BodyText"/>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BodyText"/>
              <w:jc w:val="left"/>
              <w:rPr>
                <w:rFonts w:cs="Arial"/>
                <w:sz w:val="20"/>
                <w:szCs w:val="20"/>
                <w:lang w:val="en-US"/>
              </w:rPr>
            </w:pPr>
            <w:r>
              <w:rPr>
                <w:rFonts w:cs="Arial"/>
                <w:sz w:val="20"/>
                <w:szCs w:val="20"/>
                <w:lang w:val="en-US"/>
              </w:rPr>
              <w:t>For the proposal part:</w:t>
            </w:r>
          </w:p>
          <w:p w14:paraId="24D082B9" w14:textId="77777777" w:rsidR="00BE15B0" w:rsidRDefault="00AF1BE3">
            <w:pPr>
              <w:pStyle w:val="BodyText"/>
              <w:jc w:val="left"/>
              <w:rPr>
                <w:sz w:val="20"/>
                <w:szCs w:val="20"/>
                <w:lang w:val="en-US"/>
              </w:rPr>
            </w:pPr>
            <w:r>
              <w:rPr>
                <w:sz w:val="20"/>
                <w:szCs w:val="20"/>
                <w:lang w:val="en-US"/>
              </w:rPr>
              <w:lastRenderedPageBreak/>
              <w:t xml:space="preserve">When </w:t>
            </w:r>
            <w:r>
              <w:rPr>
                <w:i/>
                <w:iCs/>
                <w:sz w:val="20"/>
                <w:szCs w:val="20"/>
                <w:lang w:val="en-US"/>
              </w:rPr>
              <w:t>ce-PUSCH-MultiTB-Config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BodyText"/>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40CB9172"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BodyText"/>
              <w:jc w:val="left"/>
              <w:rPr>
                <w:sz w:val="20"/>
                <w:szCs w:val="20"/>
                <w:lang w:val="en-US"/>
              </w:rPr>
            </w:pPr>
            <w:r>
              <w:rPr>
                <w:rFonts w:cs="Arial"/>
                <w:sz w:val="20"/>
                <w:szCs w:val="20"/>
                <w:lang w:val="en-US"/>
              </w:rPr>
              <w:t xml:space="preserve">If </w:t>
            </w:r>
            <w:r>
              <w:rPr>
                <w:rFonts w:cs="Arial"/>
                <w:i/>
                <w:iCs/>
                <w:sz w:val="20"/>
                <w:szCs w:val="20"/>
                <w:lang w:val="en-US"/>
              </w:rPr>
              <w:t>ce</w:t>
            </w:r>
            <w:r>
              <w:rPr>
                <w:rFonts w:cs="Arial"/>
                <w:i/>
                <w:iCs/>
                <w:sz w:val="20"/>
                <w:szCs w:val="20"/>
              </w:rPr>
              <w:t>-PUSCH-MultiTB-Config</w:t>
            </w:r>
            <w:r>
              <w:rPr>
                <w:rFonts w:cs="Arial"/>
                <w:sz w:val="20"/>
                <w:szCs w:val="20"/>
                <w:lang w:val="en-US"/>
              </w:rPr>
              <w:t xml:space="preserve"> is configured, </w:t>
            </w:r>
            <w:r>
              <w:rPr>
                <w:rFonts w:cs="Arial" w:hint="eastAsia"/>
                <w:sz w:val="20"/>
                <w:szCs w:val="20"/>
                <w:lang w:val="en-US"/>
              </w:rPr>
              <w:t>eNB</w:t>
            </w:r>
            <w:r>
              <w:rPr>
                <w:rFonts w:cs="Arial"/>
                <w:sz w:val="20"/>
                <w:szCs w:val="20"/>
                <w:lang w:val="en-US"/>
              </w:rPr>
              <w:t xml:space="preserve"> can use </w:t>
            </w:r>
            <w:r>
              <w:rPr>
                <w:sz w:val="20"/>
                <w:szCs w:val="20"/>
                <w:lang w:val="en-US"/>
              </w:rPr>
              <w:t>‘Scheduling TBs for Unicast’ field to schedule 2TB without HARQ process number restriction, do we still need to use legacy Rel.13 method to use UL index=11 to schedule 2TB in subframe n+k and n+7 with HARQ process number restriction?</w:t>
            </w:r>
          </w:p>
          <w:p w14:paraId="64C4C7FC" w14:textId="329FD92D" w:rsidR="00BE15B0" w:rsidRPr="00C97CA2" w:rsidRDefault="00AF1BE3">
            <w:pPr>
              <w:pStyle w:val="BodyText"/>
              <w:jc w:val="left"/>
              <w:rPr>
                <w:sz w:val="20"/>
                <w:szCs w:val="20"/>
                <w:lang w:val="en-US"/>
              </w:rPr>
            </w:pPr>
            <w:r>
              <w:rPr>
                <w:sz w:val="20"/>
                <w:szCs w:val="20"/>
                <w:lang w:val="en-US"/>
              </w:rPr>
              <w:t>If ‘Scheduling TBs for Unicast’ field indicate one TB is scheduled, and UL index=11, 2TB in subframe n+k and n+7 are scheduled. Although this can work well, and all procedure should follow N_TB=1 case (e.g., uplink power control, adopted to 1 TB or 2 TB), which seems not a good understanding.</w:t>
            </w:r>
          </w:p>
          <w:p w14:paraId="6C38EEFA" w14:textId="77777777" w:rsidR="00BE15B0" w:rsidRDefault="00AF1BE3">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BodyText"/>
              <w:jc w:val="left"/>
              <w:rPr>
                <w:rFonts w:eastAsia="SimSun" w:cs="Arial"/>
                <w:sz w:val="20"/>
                <w:szCs w:val="20"/>
                <w:lang w:val="en-US"/>
              </w:rPr>
            </w:pPr>
            <w:r>
              <w:rPr>
                <w:noProof/>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501C193" w14:textId="77777777" w:rsidR="00BE15B0" w:rsidRDefault="00AF1BE3">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BodyText"/>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169AF855" w:rsidR="00A23104" w:rsidRPr="001A2700" w:rsidRDefault="00A23104" w:rsidP="00A23104">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7BBA219A" w:rsidR="00A23104" w:rsidRPr="00A23104" w:rsidRDefault="00A23104" w:rsidP="00A23104">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A23104">
              <w:rPr>
                <w:rFonts w:eastAsia="SimSun"/>
                <w:i/>
                <w:color w:val="C00000"/>
                <w:sz w:val="20"/>
                <w:szCs w:val="20"/>
                <w:u w:val="single"/>
                <w:lang w:eastAsia="zh-CN"/>
              </w:rPr>
              <w:t>N</w:t>
            </w:r>
            <w:r w:rsidRPr="00A23104">
              <w:rPr>
                <w:rFonts w:eastAsia="SimSun"/>
                <w:i/>
                <w:color w:val="C00000"/>
                <w:sz w:val="20"/>
                <w:szCs w:val="20"/>
                <w:u w:val="single"/>
                <w:vertAlign w:val="subscript"/>
                <w:lang w:eastAsia="zh-CN"/>
              </w:rPr>
              <w:t>TB</w:t>
            </w:r>
            <w:r w:rsidRPr="001A2700">
              <w:rPr>
                <w:rFonts w:eastAsia="SimSun"/>
                <w:i/>
                <w:sz w:val="20"/>
                <w:szCs w:val="20"/>
                <w:lang w:eastAsia="zh-CN"/>
              </w:rPr>
              <w:t>N&gt;1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9pt;height:19.5pt" o:ole="">
                  <v:imagedata r:id="rId15" o:title=""/>
                </v:shape>
                <o:OLEObject Type="Embed" ProgID="Equation.3" ShapeID="_x0000_i1061" DrawAspect="Content" ObjectID="_1683067582" r:id="rId16"/>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62" type="#_x0000_t75" style="width:93.75pt;height:19.5pt" o:ole="">
                  <v:imagedata r:id="rId17" o:title=""/>
                </v:shape>
                <o:OLEObject Type="Embed" ProgID="Equation.3" ShapeID="_x0000_i1062" DrawAspect="Content" ObjectID="_1683067583" r:id="rId18"/>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63" type="#_x0000_t75" style="width:39pt;height:19.5pt" o:ole="">
                  <v:imagedata r:id="rId15" o:title=""/>
                </v:shape>
                <o:OLEObject Type="Embed" ProgID="Equation.3" ShapeID="_x0000_i1063" DrawAspect="Content" ObjectID="_1683067584" r:id="rId19"/>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A23104" w14:paraId="2A92A14A" w14:textId="77777777">
        <w:tc>
          <w:tcPr>
            <w:tcW w:w="2263" w:type="dxa"/>
          </w:tcPr>
          <w:p w14:paraId="487B3AFC" w14:textId="77777777" w:rsidR="00A23104" w:rsidRPr="00D575FE" w:rsidRDefault="00A23104" w:rsidP="00A23104">
            <w:pPr>
              <w:pStyle w:val="BodyText"/>
              <w:jc w:val="left"/>
              <w:rPr>
                <w:rFonts w:cs="Arial"/>
                <w:color w:val="C00000"/>
                <w:lang w:val="en-US"/>
              </w:rPr>
            </w:pPr>
          </w:p>
        </w:tc>
        <w:tc>
          <w:tcPr>
            <w:tcW w:w="7366" w:type="dxa"/>
          </w:tcPr>
          <w:p w14:paraId="3A92BE13" w14:textId="77777777" w:rsidR="00A23104" w:rsidRDefault="00A23104" w:rsidP="00A23104">
            <w:pPr>
              <w:pStyle w:val="BodyText"/>
              <w:jc w:val="left"/>
              <w:rPr>
                <w:rFonts w:cs="Arial"/>
                <w:color w:val="C00000"/>
                <w:lang w:val="en-US"/>
              </w:rPr>
            </w:pPr>
          </w:p>
        </w:tc>
      </w:tr>
      <w:tr w:rsidR="00A23104" w14:paraId="50F8B756" w14:textId="77777777">
        <w:tc>
          <w:tcPr>
            <w:tcW w:w="2263" w:type="dxa"/>
          </w:tcPr>
          <w:p w14:paraId="6FAB37D8" w14:textId="77777777" w:rsidR="00A23104" w:rsidRPr="00D575FE" w:rsidRDefault="00A23104" w:rsidP="00A23104">
            <w:pPr>
              <w:pStyle w:val="BodyText"/>
              <w:jc w:val="left"/>
              <w:rPr>
                <w:rFonts w:cs="Arial"/>
                <w:color w:val="C00000"/>
                <w:lang w:val="en-US"/>
              </w:rPr>
            </w:pPr>
          </w:p>
        </w:tc>
        <w:tc>
          <w:tcPr>
            <w:tcW w:w="7366" w:type="dxa"/>
          </w:tcPr>
          <w:p w14:paraId="168A4152" w14:textId="77777777" w:rsidR="00A23104" w:rsidRDefault="00A23104" w:rsidP="00A23104">
            <w:pPr>
              <w:pStyle w:val="BodyText"/>
              <w:jc w:val="left"/>
              <w:rPr>
                <w:rFonts w:cs="Arial"/>
                <w:color w:val="C00000"/>
                <w:lang w:val="en-US"/>
              </w:rPr>
            </w:pPr>
          </w:p>
        </w:tc>
      </w:tr>
      <w:tr w:rsidR="00A23104" w14:paraId="2C489EA0" w14:textId="77777777">
        <w:tc>
          <w:tcPr>
            <w:tcW w:w="2263" w:type="dxa"/>
          </w:tcPr>
          <w:p w14:paraId="7942EDAC" w14:textId="77777777" w:rsidR="00A23104" w:rsidRPr="00D575FE" w:rsidRDefault="00A23104" w:rsidP="00A23104">
            <w:pPr>
              <w:pStyle w:val="BodyText"/>
              <w:jc w:val="left"/>
              <w:rPr>
                <w:rFonts w:cs="Arial"/>
                <w:color w:val="C00000"/>
                <w:lang w:val="en-US"/>
              </w:rPr>
            </w:pPr>
          </w:p>
        </w:tc>
        <w:tc>
          <w:tcPr>
            <w:tcW w:w="7366" w:type="dxa"/>
          </w:tcPr>
          <w:p w14:paraId="17A4E742" w14:textId="77777777" w:rsidR="00A23104" w:rsidRDefault="00A23104" w:rsidP="00A23104">
            <w:pPr>
              <w:pStyle w:val="BodyText"/>
              <w:jc w:val="left"/>
              <w:rPr>
                <w:rFonts w:cs="Arial"/>
                <w:color w:val="C00000"/>
                <w:lang w:val="en-US"/>
              </w:rPr>
            </w:pPr>
          </w:p>
        </w:tc>
      </w:tr>
      <w:tr w:rsidR="00A23104" w14:paraId="7F9A991B" w14:textId="77777777">
        <w:tc>
          <w:tcPr>
            <w:tcW w:w="2263" w:type="dxa"/>
          </w:tcPr>
          <w:p w14:paraId="2734342F" w14:textId="77777777" w:rsidR="00A23104" w:rsidRPr="00D575FE" w:rsidRDefault="00A23104" w:rsidP="00A23104">
            <w:pPr>
              <w:pStyle w:val="BodyText"/>
              <w:jc w:val="left"/>
              <w:rPr>
                <w:rFonts w:cs="Arial"/>
                <w:color w:val="C00000"/>
                <w:lang w:val="en-US"/>
              </w:rPr>
            </w:pPr>
          </w:p>
        </w:tc>
        <w:tc>
          <w:tcPr>
            <w:tcW w:w="7366" w:type="dxa"/>
          </w:tcPr>
          <w:p w14:paraId="18C2AE04" w14:textId="77777777" w:rsidR="00A23104" w:rsidRDefault="00A23104" w:rsidP="00A23104">
            <w:pPr>
              <w:pStyle w:val="BodyText"/>
              <w:jc w:val="left"/>
              <w:rPr>
                <w:rFonts w:cs="Arial"/>
                <w:color w:val="C00000"/>
                <w:lang w:val="en-US"/>
              </w:rPr>
            </w:pPr>
          </w:p>
        </w:tc>
      </w:tr>
      <w:tr w:rsidR="00A23104" w14:paraId="202DAFDF" w14:textId="77777777">
        <w:tc>
          <w:tcPr>
            <w:tcW w:w="2263" w:type="dxa"/>
          </w:tcPr>
          <w:p w14:paraId="6CE83602" w14:textId="77777777" w:rsidR="00A23104" w:rsidRPr="00D575FE" w:rsidRDefault="00A23104" w:rsidP="00A23104">
            <w:pPr>
              <w:pStyle w:val="BodyText"/>
              <w:jc w:val="left"/>
              <w:rPr>
                <w:rFonts w:cs="Arial"/>
                <w:color w:val="C00000"/>
                <w:lang w:val="en-US"/>
              </w:rPr>
            </w:pPr>
          </w:p>
        </w:tc>
        <w:tc>
          <w:tcPr>
            <w:tcW w:w="7366" w:type="dxa"/>
          </w:tcPr>
          <w:p w14:paraId="236CCE29" w14:textId="77777777" w:rsidR="00A23104" w:rsidRDefault="00A23104" w:rsidP="00A23104">
            <w:pPr>
              <w:pStyle w:val="BodyText"/>
              <w:jc w:val="left"/>
              <w:rPr>
                <w:rFonts w:cs="Arial"/>
                <w:color w:val="C00000"/>
                <w:lang w:val="en-US"/>
              </w:rPr>
            </w:pPr>
          </w:p>
        </w:tc>
      </w:tr>
    </w:tbl>
    <w:p w14:paraId="2A7AE87F" w14:textId="77777777" w:rsidR="00BE15B0" w:rsidRDefault="00BE15B0">
      <w:pPr>
        <w:overflowPunct/>
        <w:autoSpaceDE/>
        <w:autoSpaceDN/>
        <w:adjustRightInd/>
        <w:spacing w:after="0"/>
        <w:textAlignment w:val="auto"/>
        <w:rPr>
          <w:rFonts w:ascii="Arial" w:eastAsia="DengXian" w:hAnsi="Arial" w:cs="Arial"/>
          <w:lang w:val="en-US" w:eastAsia="en-GB"/>
        </w:rPr>
      </w:pPr>
    </w:p>
    <w:p w14:paraId="483621E2" w14:textId="77777777" w:rsidR="00BE15B0" w:rsidRDefault="00BE15B0">
      <w:pPr>
        <w:overflowPunct/>
        <w:autoSpaceDE/>
        <w:autoSpaceDN/>
        <w:adjustRightInd/>
        <w:spacing w:after="0"/>
        <w:textAlignment w:val="auto"/>
        <w:rPr>
          <w:rFonts w:ascii="Arial" w:eastAsia="DengXian" w:hAnsi="Arial" w:cs="Arial"/>
          <w:lang w:val="en-US" w:eastAsia="en-GB"/>
        </w:rPr>
      </w:pPr>
    </w:p>
    <w:p w14:paraId="5FBEBB75" w14:textId="77777777" w:rsidR="00BE15B0" w:rsidRDefault="00AF1BE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DengXian"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multiple TBs are scheduled when ce</w:t>
      </w:r>
      <w:r>
        <w:rPr>
          <w:i/>
          <w:iCs/>
        </w:rPr>
        <w:t>-PUSCH-MultiTB-Config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r>
        <w:rPr>
          <w:i/>
          <w:iCs/>
        </w:rPr>
        <w:t>ce-PUSCH-MultiTB-Config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r>
        <w:rPr>
          <w:i/>
          <w:iCs/>
        </w:rPr>
        <w:t>ce-PUSCH-MultiTB-Config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DengXian"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BodyText"/>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14:paraId="258F9099" w14:textId="77777777" w:rsidR="00BE15B0" w:rsidRDefault="00AF1BE3">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2" w:author="AR -2" w:date="2021-05-18T21:00:00Z">
              <w:r>
                <w:rPr>
                  <w:rFonts w:ascii="Times New Roman" w:eastAsia="SimSun" w:hAnsi="Times New Roman"/>
                  <w:iCs/>
                  <w:sz w:val="20"/>
                  <w:szCs w:val="20"/>
                </w:rPr>
                <w:t xml:space="preserve"> or </w:t>
              </w:r>
            </w:ins>
            <m:oMath>
              <m:sSub>
                <m:sSubPr>
                  <m:ctrlPr>
                    <w:ins w:id="3" w:author="AR -2" w:date="2021-05-18T21:00:00Z">
                      <w:rPr>
                        <w:rFonts w:ascii="Cambria Math" w:eastAsia="SimSun" w:hAnsi="Cambria Math"/>
                        <w:i/>
                        <w:sz w:val="20"/>
                        <w:szCs w:val="20"/>
                      </w:rPr>
                    </w:ins>
                  </m:ctrlPr>
                </m:sSubPr>
                <m:e>
                  <m:r>
                    <w:ins w:id="4" w:author="AR -2" w:date="2021-05-18T21:00:00Z">
                      <w:rPr>
                        <w:rFonts w:ascii="Cambria Math" w:eastAsia="SimSun" w:hAnsi="Cambria Math"/>
                        <w:sz w:val="20"/>
                        <w:szCs w:val="20"/>
                      </w:rPr>
                      <m:t>N</m:t>
                    </w:ins>
                  </m:r>
                </m:e>
                <m:sub>
                  <m:r>
                    <w:ins w:id="5" w:author="AR -2" w:date="2021-05-18T21:00:00Z">
                      <w:rPr>
                        <w:rFonts w:ascii="Cambria Math" w:eastAsia="SimSun" w:hAnsi="Cambria Math"/>
                        <w:sz w:val="20"/>
                        <w:szCs w:val="20"/>
                      </w:rPr>
                      <m:t>TB</m:t>
                    </w:ins>
                  </m:r>
                </m:sub>
              </m:sSub>
              <m:r>
                <w:ins w:id="6" w:author="AR -2" w:date="2021-05-18T21:00:00Z">
                  <w:rPr>
                    <w:rFonts w:ascii="Cambria Math" w:eastAsia="SimSun" w:hAnsi="Cambria Math"/>
                    <w:sz w:val="20"/>
                    <w:szCs w:val="20"/>
                  </w:rPr>
                  <m:t>&gt;1</m:t>
                </w:ins>
              </m:r>
            </m:oMath>
            <w:ins w:id="7" w:author="AR -2" w:date="2021-05-18T21:00:00Z">
              <w:r>
                <w:rPr>
                  <w:rFonts w:ascii="Times New Roman" w:eastAsia="SimSun" w:hAnsi="Times New Roman"/>
                  <w:iCs/>
                  <w:sz w:val="20"/>
                  <w:szCs w:val="20"/>
                </w:rPr>
                <w:t>.</w:t>
              </w:r>
            </w:ins>
          </w:p>
        </w:tc>
      </w:tr>
      <w:tr w:rsidR="00BE15B0" w14:paraId="2077719D" w14:textId="77777777">
        <w:tc>
          <w:tcPr>
            <w:tcW w:w="2263" w:type="dxa"/>
          </w:tcPr>
          <w:p w14:paraId="21D65CEE"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r>
              <w:rPr>
                <w:rFonts w:cs="Arial"/>
                <w:i/>
                <w:iCs/>
                <w:color w:val="C00000"/>
                <w:sz w:val="20"/>
                <w:szCs w:val="20"/>
                <w:lang w:val="en-US"/>
              </w:rPr>
              <w:t>ce</w:t>
            </w:r>
            <w:r>
              <w:rPr>
                <w:rFonts w:cs="Arial"/>
                <w:i/>
                <w:iCs/>
                <w:color w:val="C00000"/>
                <w:sz w:val="20"/>
                <w:szCs w:val="20"/>
              </w:rPr>
              <w:t>-PUSCH-MultiTB-Config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14:paraId="53B29768" w14:textId="77777777" w:rsidR="00BE15B0" w:rsidRPr="00E62457" w:rsidRDefault="00AF1BE3">
            <w:pPr>
              <w:pStyle w:val="BodyText"/>
              <w:jc w:val="left"/>
              <w:rPr>
                <w:rFonts w:eastAsia="SimSun" w:cs="Arial"/>
                <w:sz w:val="20"/>
                <w:szCs w:val="20"/>
                <w:lang w:val="en-US"/>
              </w:rPr>
            </w:pPr>
            <w:r w:rsidRPr="00E62457">
              <w:rPr>
                <w:rFonts w:eastAsia="SimSun" w:cs="Arial"/>
                <w:sz w:val="20"/>
                <w:szCs w:val="20"/>
                <w:lang w:val="en-US"/>
              </w:rPr>
              <w:t>We agree with the CR by [1] removing the following part.</w:t>
            </w:r>
          </w:p>
          <w:p w14:paraId="056755F0" w14:textId="77777777" w:rsidR="00BE15B0" w:rsidRPr="00AD2319" w:rsidRDefault="00AF1BE3">
            <w:pPr>
              <w:pStyle w:val="BodyText"/>
              <w:jc w:val="left"/>
              <w:rPr>
                <w:rFonts w:ascii="Times New Roman" w:hAnsi="Times New Roman"/>
                <w:sz w:val="20"/>
                <w:szCs w:val="20"/>
                <w:lang w:val="en-US"/>
              </w:rPr>
            </w:pPr>
            <w:r w:rsidRPr="00AD2319">
              <w:rPr>
                <w:rFonts w:ascii="Times New Roman" w:eastAsia="SimSun" w:hAnsi="Times New Roman"/>
                <w:sz w:val="20"/>
                <w:szCs w:val="20"/>
              </w:rPr>
              <w:t xml:space="preserve">The UE is not expected to receive DCI format 6-0A with both the MSB and LSB of the UL index set to 1 when </w:t>
            </w:r>
            <w:r w:rsidRPr="00AD2319">
              <w:rPr>
                <w:rFonts w:ascii="Times New Roman" w:eastAsia="SimSun" w:hAnsi="Times New Roman"/>
                <w:i/>
                <w:sz w:val="20"/>
                <w:szCs w:val="20"/>
              </w:rPr>
              <w:t>N&gt;1</w:t>
            </w:r>
            <w:r w:rsidRPr="00AD2319">
              <w:rPr>
                <w:rFonts w:ascii="Times New Roman" w:eastAsia="SimSun"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r w:rsidRPr="00AD2319">
              <w:rPr>
                <w:rFonts w:ascii="Times New Roman" w:eastAsia="Times New Roman" w:hAnsi="Times New Roman"/>
                <w:i/>
                <w:sz w:val="20"/>
                <w:szCs w:val="20"/>
                <w:lang w:eastAsia="en-GB"/>
              </w:rPr>
              <w:t>ce-PUSCH-MultiTB-Config</w:t>
            </w:r>
            <w:r w:rsidRPr="00AD2319">
              <w:rPr>
                <w:rFonts w:ascii="Times New Roman" w:eastAsia="SimSun" w:hAnsi="Times New Roman"/>
                <w:i/>
                <w:sz w:val="20"/>
                <w:szCs w:val="20"/>
                <w:lang w:val="en-US"/>
              </w:rPr>
              <w:t xml:space="preserve"> </w:t>
            </w:r>
            <w:r w:rsidRPr="00AD2319">
              <w:rPr>
                <w:rFonts w:ascii="Times New Roman" w:eastAsia="SimSun" w:hAnsi="Times New Roman"/>
                <w:sz w:val="20"/>
                <w:szCs w:val="20"/>
                <w:lang w:val="en-US"/>
              </w:rPr>
              <w:t>is</w:t>
            </w:r>
            <w:r w:rsidRPr="00AD2319">
              <w:rPr>
                <w:rFonts w:ascii="Times New Roman" w:eastAsia="SimSun"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SimSun" w:hAnsi="Times New Roman"/>
                <w:sz w:val="20"/>
                <w:szCs w:val="20"/>
              </w:rPr>
              <w:t>.</w:t>
            </w:r>
          </w:p>
        </w:tc>
      </w:tr>
      <w:tr w:rsidR="00BE15B0" w14:paraId="042C4515" w14:textId="77777777">
        <w:tc>
          <w:tcPr>
            <w:tcW w:w="2263" w:type="dxa"/>
          </w:tcPr>
          <w:p w14:paraId="292EFC35"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0A8E3754" w14:textId="2EC031F8" w:rsidR="00BE15B0" w:rsidRDefault="00AF1BE3">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0CED3C3A" w14:textId="59E06FFA" w:rsidR="00BE15B0" w:rsidRDefault="00AF1BE3">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sidR="004B5DF0">
              <w:rPr>
                <w:rFonts w:eastAsia="SimSun" w:cs="Arial"/>
                <w:sz w:val="20"/>
                <w:szCs w:val="20"/>
                <w:lang w:val="en-US"/>
              </w:rPr>
              <w:t>“</w:t>
            </w:r>
            <w:r w:rsidRPr="004B5DF0">
              <w:rPr>
                <w:rFonts w:ascii="Times New Roman" w:hAnsi="Times New Roman"/>
                <w:sz w:val="20"/>
                <w:szCs w:val="20"/>
                <w:lang w:val="en-US"/>
              </w:rPr>
              <w:t xml:space="preserve">multiple TBs are scheduled when </w:t>
            </w:r>
            <w:r w:rsidRPr="004B5DF0">
              <w:rPr>
                <w:rFonts w:ascii="Times New Roman" w:eastAsia="Times New Roman" w:hAnsi="Times New Roman"/>
                <w:i/>
                <w:sz w:val="20"/>
                <w:szCs w:val="20"/>
                <w:lang w:eastAsia="en-GB"/>
              </w:rPr>
              <w:t>ce-PUSCH-MultiTB-Config</w:t>
            </w:r>
            <w:r w:rsidRPr="004B5DF0">
              <w:rPr>
                <w:rFonts w:ascii="Times New Roman" w:eastAsia="SimSun" w:hAnsi="Times New Roman"/>
                <w:i/>
                <w:sz w:val="20"/>
                <w:szCs w:val="20"/>
                <w:lang w:val="en-US"/>
              </w:rPr>
              <w:t xml:space="preserve"> </w:t>
            </w:r>
            <w:r w:rsidRPr="004B5DF0">
              <w:rPr>
                <w:rFonts w:ascii="Times New Roman" w:eastAsia="SimSun" w:hAnsi="Times New Roman"/>
                <w:sz w:val="20"/>
                <w:szCs w:val="20"/>
                <w:lang w:val="en-US"/>
              </w:rPr>
              <w:t>is</w:t>
            </w:r>
            <w:r w:rsidRPr="004B5DF0">
              <w:rPr>
                <w:rFonts w:ascii="Times New Roman" w:eastAsia="SimSun"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SimSun"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BodyText"/>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CEModeA,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1A2700">
              <w:rPr>
                <w:rFonts w:eastAsia="SimSun"/>
                <w:iCs/>
                <w:sz w:val="20"/>
                <w:szCs w:val="20"/>
                <w:lang w:val="en-US" w:eastAsia="zh-CN"/>
              </w:rPr>
              <w:t xml:space="preserve"> </w:t>
            </w:r>
            <w:r w:rsidRPr="001A2700">
              <w:rPr>
                <w:rFonts w:eastAsia="SimSun"/>
                <w:iCs/>
                <w:color w:val="C00000"/>
                <w:sz w:val="20"/>
                <w:szCs w:val="20"/>
                <w:u w:val="single"/>
                <w:lang w:val="en-US" w:eastAsia="zh-CN"/>
              </w:rPr>
              <w:t xml:space="preserve">or </w:t>
            </w:r>
            <w:r w:rsidRPr="001A2700">
              <w:rPr>
                <w:rFonts w:eastAsia="Times New Roman"/>
                <w:i/>
                <w:color w:val="C00000"/>
                <w:sz w:val="20"/>
                <w:szCs w:val="20"/>
                <w:u w:val="single"/>
                <w:lang w:eastAsia="en-GB"/>
              </w:rPr>
              <w:t>ce-PUSCH-MultiTB-Config</w:t>
            </w:r>
            <w:r w:rsidRPr="001A2700">
              <w:rPr>
                <w:rFonts w:eastAsia="SimSun"/>
                <w:i/>
                <w:color w:val="C00000"/>
                <w:sz w:val="20"/>
                <w:szCs w:val="20"/>
                <w:u w:val="single"/>
                <w:lang w:val="en-US" w:eastAsia="zh-CN"/>
              </w:rPr>
              <w:t xml:space="preserve"> </w:t>
            </w:r>
            <w:r w:rsidRPr="001A2700">
              <w:rPr>
                <w:rFonts w:eastAsia="SimSun"/>
                <w:color w:val="C00000"/>
                <w:sz w:val="20"/>
                <w:szCs w:val="20"/>
                <w:u w:val="single"/>
                <w:lang w:val="en-US" w:eastAsia="zh-CN"/>
              </w:rPr>
              <w:t>is</w:t>
            </w:r>
            <w:r w:rsidRPr="001A2700">
              <w:rPr>
                <w:rFonts w:eastAsia="SimSun"/>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SimSun"/>
                <w:sz w:val="20"/>
                <w:szCs w:val="20"/>
                <w:lang w:eastAsia="zh-CN"/>
              </w:rPr>
              <w:t xml:space="preserve">. In case both the MSB and LSB of the UL index are set to 1, the HARQ process </w:t>
            </w:r>
            <w:r w:rsidRPr="001A2700">
              <w:rPr>
                <w:rFonts w:eastAsia="SimSun"/>
                <w:sz w:val="20"/>
                <w:szCs w:val="20"/>
                <w:lang w:eastAsia="zh-CN"/>
              </w:rPr>
              <w:lastRenderedPageBreak/>
              <w:t xml:space="preserve">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28" type="#_x0000_t75" style="width:39pt;height:19.5pt" o:ole="">
                  <v:imagedata r:id="rId15" o:title=""/>
                </v:shape>
                <o:OLEObject Type="Embed" ProgID="Equation.3" ShapeID="_x0000_i1028" DrawAspect="Content" ObjectID="_1683067585" r:id="rId20"/>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29" type="#_x0000_t75" style="width:93.75pt;height:19.5pt" o:ole="">
                  <v:imagedata r:id="rId17" o:title=""/>
                </v:shape>
                <o:OLEObject Type="Embed" ProgID="Equation.3" ShapeID="_x0000_i1029" DrawAspect="Content" ObjectID="_1683067586" r:id="rId21"/>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0" type="#_x0000_t75" style="width:39pt;height:19.5pt" o:ole="">
                  <v:imagedata r:id="rId15" o:title=""/>
                </v:shape>
                <o:OLEObject Type="Embed" ProgID="Equation.3" ShapeID="_x0000_i1030" DrawAspect="Content" ObjectID="_1683067587" r:id="rId22"/>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C44780" w14:paraId="7364C0D8" w14:textId="77777777" w:rsidTr="00C44780">
        <w:tc>
          <w:tcPr>
            <w:tcW w:w="2263" w:type="dxa"/>
          </w:tcPr>
          <w:p w14:paraId="26848836" w14:textId="2AE53A30" w:rsidR="00C44780" w:rsidRDefault="00C44780" w:rsidP="009D09AF">
            <w:pPr>
              <w:pStyle w:val="BodyText"/>
              <w:jc w:val="left"/>
              <w:rPr>
                <w:rFonts w:eastAsia="SimSun" w:cs="Arial"/>
                <w:sz w:val="20"/>
                <w:szCs w:val="20"/>
                <w:lang w:val="en-US"/>
              </w:rPr>
            </w:pPr>
          </w:p>
        </w:tc>
        <w:tc>
          <w:tcPr>
            <w:tcW w:w="7366" w:type="dxa"/>
          </w:tcPr>
          <w:p w14:paraId="1BF3CF4F" w14:textId="58EC608E" w:rsidR="00C44780" w:rsidRDefault="00C44780" w:rsidP="009D09AF">
            <w:pPr>
              <w:pStyle w:val="BodyText"/>
              <w:jc w:val="left"/>
              <w:rPr>
                <w:rFonts w:eastAsia="SimSun" w:cs="Arial"/>
                <w:sz w:val="20"/>
                <w:szCs w:val="20"/>
                <w:lang w:val="en-US"/>
              </w:rPr>
            </w:pPr>
          </w:p>
        </w:tc>
      </w:tr>
      <w:tr w:rsidR="00C44780" w14:paraId="44005002" w14:textId="77777777" w:rsidTr="00C44780">
        <w:tc>
          <w:tcPr>
            <w:tcW w:w="2263" w:type="dxa"/>
          </w:tcPr>
          <w:p w14:paraId="35CDD70E" w14:textId="77777777" w:rsidR="00C44780" w:rsidRDefault="00C44780" w:rsidP="009D09AF">
            <w:pPr>
              <w:pStyle w:val="BodyText"/>
              <w:jc w:val="left"/>
              <w:rPr>
                <w:rFonts w:eastAsia="SimSun" w:cs="Arial"/>
                <w:lang w:val="en-US"/>
              </w:rPr>
            </w:pPr>
          </w:p>
        </w:tc>
        <w:tc>
          <w:tcPr>
            <w:tcW w:w="7366" w:type="dxa"/>
          </w:tcPr>
          <w:p w14:paraId="34BFFAAB" w14:textId="77777777" w:rsidR="00C44780" w:rsidRDefault="00C44780" w:rsidP="009D09AF">
            <w:pPr>
              <w:pStyle w:val="BodyText"/>
              <w:jc w:val="left"/>
              <w:rPr>
                <w:rFonts w:eastAsia="SimSun" w:cs="Arial"/>
                <w:lang w:val="en-US"/>
              </w:rPr>
            </w:pPr>
          </w:p>
        </w:tc>
      </w:tr>
      <w:tr w:rsidR="00C44780" w14:paraId="66310CB1" w14:textId="77777777" w:rsidTr="00C44780">
        <w:tc>
          <w:tcPr>
            <w:tcW w:w="2263" w:type="dxa"/>
          </w:tcPr>
          <w:p w14:paraId="3B61D25B" w14:textId="77777777" w:rsidR="00C44780" w:rsidRDefault="00C44780" w:rsidP="009D09AF">
            <w:pPr>
              <w:pStyle w:val="BodyText"/>
              <w:jc w:val="left"/>
              <w:rPr>
                <w:rFonts w:eastAsia="SimSun" w:cs="Arial"/>
                <w:lang w:val="en-US"/>
              </w:rPr>
            </w:pPr>
          </w:p>
        </w:tc>
        <w:tc>
          <w:tcPr>
            <w:tcW w:w="7366" w:type="dxa"/>
          </w:tcPr>
          <w:p w14:paraId="32CFBA76" w14:textId="77777777" w:rsidR="00C44780" w:rsidRDefault="00C44780" w:rsidP="009D09AF">
            <w:pPr>
              <w:pStyle w:val="BodyText"/>
              <w:jc w:val="left"/>
              <w:rPr>
                <w:rFonts w:eastAsia="SimSun" w:cs="Arial"/>
                <w:lang w:val="en-US"/>
              </w:rPr>
            </w:pPr>
          </w:p>
        </w:tc>
      </w:tr>
      <w:tr w:rsidR="00C44780" w14:paraId="4534335D" w14:textId="77777777" w:rsidTr="00C44780">
        <w:tc>
          <w:tcPr>
            <w:tcW w:w="2263" w:type="dxa"/>
          </w:tcPr>
          <w:p w14:paraId="48709338" w14:textId="77777777" w:rsidR="00C44780" w:rsidRDefault="00C44780" w:rsidP="009D09AF">
            <w:pPr>
              <w:pStyle w:val="BodyText"/>
              <w:jc w:val="left"/>
              <w:rPr>
                <w:rFonts w:eastAsia="SimSun" w:cs="Arial"/>
                <w:lang w:val="en-US"/>
              </w:rPr>
            </w:pPr>
          </w:p>
        </w:tc>
        <w:tc>
          <w:tcPr>
            <w:tcW w:w="7366" w:type="dxa"/>
          </w:tcPr>
          <w:p w14:paraId="21CCB478" w14:textId="77777777" w:rsidR="00C44780" w:rsidRDefault="00C44780" w:rsidP="009D09AF">
            <w:pPr>
              <w:pStyle w:val="BodyText"/>
              <w:jc w:val="left"/>
              <w:rPr>
                <w:rFonts w:eastAsia="SimSun" w:cs="Arial"/>
                <w:lang w:val="en-US"/>
              </w:rPr>
            </w:pPr>
          </w:p>
        </w:tc>
      </w:tr>
      <w:tr w:rsidR="00C44780" w14:paraId="18F9797F" w14:textId="77777777" w:rsidTr="00C44780">
        <w:tc>
          <w:tcPr>
            <w:tcW w:w="2263" w:type="dxa"/>
          </w:tcPr>
          <w:p w14:paraId="7C68B257" w14:textId="77777777" w:rsidR="00C44780" w:rsidRDefault="00C44780" w:rsidP="009D09AF">
            <w:pPr>
              <w:pStyle w:val="BodyText"/>
              <w:jc w:val="left"/>
              <w:rPr>
                <w:rFonts w:eastAsia="SimSun" w:cs="Arial"/>
                <w:lang w:val="en-US"/>
              </w:rPr>
            </w:pPr>
          </w:p>
        </w:tc>
        <w:tc>
          <w:tcPr>
            <w:tcW w:w="7366" w:type="dxa"/>
          </w:tcPr>
          <w:p w14:paraId="578EB66E" w14:textId="77777777" w:rsidR="00C44780" w:rsidRDefault="00C44780" w:rsidP="009D09AF">
            <w:pPr>
              <w:pStyle w:val="BodyText"/>
              <w:jc w:val="left"/>
              <w:rPr>
                <w:rFonts w:eastAsia="SimSun" w:cs="Arial"/>
                <w:lang w:val="en-US"/>
              </w:rPr>
            </w:pPr>
          </w:p>
        </w:tc>
      </w:tr>
    </w:tbl>
    <w:p w14:paraId="258F19F2" w14:textId="1C3E9757" w:rsidR="00D575FE" w:rsidRDefault="00D575FE">
      <w:pPr>
        <w:overflowPunct/>
        <w:autoSpaceDE/>
        <w:autoSpaceDN/>
        <w:adjustRightInd/>
        <w:spacing w:after="0"/>
        <w:textAlignment w:val="auto"/>
        <w:rPr>
          <w:rFonts w:ascii="Arial" w:eastAsia="DengXian" w:hAnsi="Arial" w:cs="Arial"/>
          <w:lang w:val="en-US" w:eastAsia="en-GB"/>
        </w:rPr>
      </w:pPr>
    </w:p>
    <w:bookmarkEnd w:id="1"/>
    <w:p w14:paraId="3EE56114" w14:textId="77777777" w:rsidR="00BE15B0" w:rsidRDefault="00AF1BE3">
      <w:pPr>
        <w:pStyle w:val="Heading1"/>
      </w:pPr>
      <w:r>
        <w:t>References</w:t>
      </w:r>
    </w:p>
    <w:bookmarkStart w:id="8" w:name="_Ref72226730"/>
    <w:bookmarkStart w:id="9" w:name="_Ref54537007"/>
    <w:bookmarkStart w:id="10" w:name="_Ref54539832"/>
    <w:bookmarkStart w:id="11" w:name="_Ref54538430"/>
    <w:p w14:paraId="00CA0EC4"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R1-2105267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8"/>
    </w:p>
    <w:bookmarkStart w:id="12" w:name="_Ref72227137"/>
    <w:p w14:paraId="62A52827"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9"/>
      <w:bookmarkEnd w:id="10"/>
      <w:bookmarkEnd w:id="11"/>
      <w:bookmarkEnd w:id="12"/>
    </w:p>
    <w:sectPr w:rsidR="00BE15B0">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E321F" w14:textId="77777777" w:rsidR="007E515F" w:rsidRDefault="007E515F">
      <w:pPr>
        <w:spacing w:after="0" w:line="240" w:lineRule="auto"/>
      </w:pPr>
      <w:r>
        <w:separator/>
      </w:r>
    </w:p>
  </w:endnote>
  <w:endnote w:type="continuationSeparator" w:id="0">
    <w:p w14:paraId="660CFF08" w14:textId="77777777" w:rsidR="007E515F" w:rsidRDefault="007E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7E6B" w14:textId="77777777" w:rsidR="00BE15B0" w:rsidRDefault="00AF1B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31B08" w14:textId="77777777" w:rsidR="007E515F" w:rsidRDefault="007E515F">
      <w:pPr>
        <w:spacing w:after="0" w:line="240" w:lineRule="auto"/>
      </w:pPr>
      <w:r>
        <w:separator/>
      </w:r>
    </w:p>
  </w:footnote>
  <w:footnote w:type="continuationSeparator" w:id="0">
    <w:p w14:paraId="6602A2A9" w14:textId="77777777" w:rsidR="007E515F" w:rsidRDefault="007E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7"/>
  </w:num>
  <w:num w:numId="3">
    <w:abstractNumId w:val="1"/>
  </w:num>
  <w:num w:numId="4">
    <w:abstractNumId w:val="3"/>
  </w:num>
  <w:num w:numId="5">
    <w:abstractNumId w:val="2"/>
  </w:num>
  <w:num w:numId="6">
    <w:abstractNumId w:val="16"/>
  </w:num>
  <w:num w:numId="7">
    <w:abstractNumId w:val="0"/>
  </w:num>
  <w:num w:numId="8">
    <w:abstractNumId w:val="20"/>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3"/>
  </w:num>
  <w:num w:numId="16">
    <w:abstractNumId w:val="12"/>
  </w:num>
  <w:num w:numId="17">
    <w:abstractNumId w:val="21"/>
  </w:num>
  <w:num w:numId="18">
    <w:abstractNumId w:val="9"/>
  </w:num>
  <w:num w:numId="19">
    <w:abstractNumId w:val="5"/>
  </w:num>
  <w:num w:numId="20">
    <w:abstractNumId w:val="4"/>
  </w:num>
  <w:num w:numId="21">
    <w:abstractNumId w:val="22"/>
  </w:num>
  <w:num w:numId="22">
    <w:abstractNumId w:val="19"/>
  </w:num>
  <w:num w:numId="23">
    <w:abstractNumId w:val="6"/>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TotalTime>
  <Pages>4</Pages>
  <Words>1359</Words>
  <Characters>7205</Characters>
  <Application>Microsoft Office Word</Application>
  <DocSecurity>0</DocSecurity>
  <Lines>60</Lines>
  <Paragraphs>17</Paragraphs>
  <ScaleCrop>false</ScaleCrop>
  <Company>Ericsson</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18</cp:revision>
  <cp:lastPrinted>2008-01-31T07:09:00Z</cp:lastPrinted>
  <dcterms:created xsi:type="dcterms:W3CDTF">2021-05-20T05:13:00Z</dcterms:created>
  <dcterms:modified xsi:type="dcterms:W3CDTF">2021-05-21T00:00:00Z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