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SimSun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Source: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SimSun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Title:</w:t>
      </w:r>
      <w:r>
        <w:rPr>
          <w:rFonts w:ascii="Times New Roman" w:eastAsia="SimSun" w:hAnsi="Times New Roman" w:cs="Times New Roman"/>
          <w:b/>
          <w:sz w:val="22"/>
        </w:rPr>
        <w:tab/>
      </w:r>
      <w:r w:rsidR="00303673" w:rsidRPr="00303673">
        <w:rPr>
          <w:rFonts w:ascii="Times New Roman" w:eastAsia="SimSun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Document for:</w:t>
      </w:r>
      <w:r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SimSun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SimSu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SimSun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SimSun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SimSun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SimSun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SimSun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SimSun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SimSun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SimSun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SimSun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Case a: If NPUSCH is collided with any configured TDD NPRACH resource in non-anchor </w:t>
            </w:r>
            <w:proofErr w:type="gramStart"/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carrier;</w:t>
            </w:r>
            <w:proofErr w:type="gramEnd"/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not </w:t>
            </w:r>
            <w:proofErr w:type="gramStart"/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supported;</w:t>
            </w:r>
            <w:proofErr w:type="gramEnd"/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SimSun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Cs/>
          <w:kern w:val="0"/>
          <w:lang w:val="en-GB"/>
        </w:rPr>
      </w:pPr>
      <w:r>
        <w:rPr>
          <w:rFonts w:ascii="Times New Roman" w:eastAsia="SimSun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SimSun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SimSun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SimSun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SimSun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SimSun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SimSun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SimSun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SimSun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gramStart"/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</w:t>
            </w:r>
            <w:proofErr w:type="gramEnd"/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SimSun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SimSun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>n o</w:t>
            </w:r>
            <w:r>
              <w:rPr>
                <w:rFonts w:eastAsia="SimSun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SimSun"/>
                <w:kern w:val="0"/>
                <w:sz w:val="20"/>
                <w:szCs w:val="20"/>
              </w:rPr>
              <w:t xml:space="preserve">if a clarification is to be </w:t>
            </w:r>
            <w:proofErr w:type="gramStart"/>
            <w:r w:rsidR="00FE672B">
              <w:rPr>
                <w:rFonts w:eastAsia="SimSun"/>
                <w:kern w:val="0"/>
                <w:sz w:val="20"/>
                <w:szCs w:val="20"/>
              </w:rPr>
              <w:t>performed</w:t>
            </w:r>
            <w:proofErr w:type="gramEnd"/>
            <w:r w:rsidR="00FE672B">
              <w:rPr>
                <w:rFonts w:eastAsia="SimSun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SimSun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-     any NPRACH resource utilized by a UE that performs a </w:t>
            </w:r>
            <w:proofErr w:type="gramStart"/>
            <w:r w:rsidRPr="00A9211C">
              <w:rPr>
                <w:rFonts w:eastAsia="SimSun"/>
                <w:kern w:val="0"/>
                <w:sz w:val="20"/>
                <w:szCs w:val="20"/>
              </w:rPr>
              <w:t>random access</w:t>
            </w:r>
            <w:proofErr w:type="gramEnd"/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L</w:t>
            </w:r>
            <w:r>
              <w:rPr>
                <w:rFonts w:eastAsia="SimSun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SimSun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SimSun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SimSun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SimSun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SimSun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SimSun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SimSun" w:hAnsi="Times New Roman" w:cs="Times New Roman"/>
          <w:kern w:val="0"/>
          <w:sz w:val="22"/>
        </w:rPr>
        <w:t xml:space="preserve">following </w:t>
      </w:r>
      <w:r>
        <w:rPr>
          <w:rFonts w:ascii="Times New Roman" w:eastAsia="SimSun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SimSun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SimSun" w:hAnsi="Times New Roman" w:cs="Times New Roman"/>
          <w:kern w:val="0"/>
          <w:sz w:val="22"/>
        </w:rPr>
        <w:t>)</w:t>
      </w:r>
      <w:r w:rsidR="007165D7">
        <w:rPr>
          <w:rFonts w:ascii="Times New Roman" w:eastAsia="SimSun" w:hAnsi="Times New Roman" w:cs="Times New Roman"/>
          <w:kern w:val="0"/>
          <w:sz w:val="22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2"/>
        </w:rPr>
        <w:t>is proposed</w:t>
      </w:r>
      <w:r>
        <w:rPr>
          <w:rFonts w:ascii="Times New Roman" w:eastAsia="SimSun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lastRenderedPageBreak/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5pt;height:15.6pt" o:ole="">
            <v:imagedata r:id="rId8" o:title=""/>
          </v:shape>
          <o:OLEObject Type="Embed" ProgID="Equation.3" ShapeID="_x0000_i1025" DrawAspect="Content" ObjectID="_1682970452" r:id="rId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SimSun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SimSun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SimSun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SimSun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25pt;height:15.6pt" o:ole="">
            <v:imagedata r:id="rId10" o:title=""/>
          </v:shape>
          <o:OLEObject Type="Embed" ProgID="Equation.3" ShapeID="_x0000_i1026" DrawAspect="Content" ObjectID="_1682970453" r:id="rId1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25pt;height:15.6pt" o:ole="">
            <v:imagedata r:id="rId8" o:title=""/>
          </v:shape>
          <o:OLEObject Type="Embed" ProgID="Equation.3" ShapeID="_x0000_i1027" DrawAspect="Content" ObjectID="_1682970454" r:id="rId1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</w:t>
      </w:r>
      <w:proofErr w:type="gramStart"/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is</w:t>
      </w:r>
      <w:proofErr w:type="gramEnd"/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25pt;height:15.6pt" o:ole="">
            <v:imagedata r:id="rId8" o:title=""/>
          </v:shape>
          <o:OLEObject Type="Embed" ProgID="Equation.3" ShapeID="_x0000_i1028" DrawAspect="Content" ObjectID="_1682970455" r:id="rId13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4.25pt;height:15.6pt" o:ole="">
            <v:imagedata r:id="rId14" o:title=""/>
          </v:shape>
          <o:OLEObject Type="Embed" ProgID="Equation.3" ShapeID="_x0000_i1029" DrawAspect="Content" ObjectID="_1682970456" r:id="rId15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25pt;height:15.6pt" o:ole="">
            <v:imagedata r:id="rId8" o:title=""/>
          </v:shape>
          <o:OLEObject Type="Embed" ProgID="Equation.3" ShapeID="_x0000_i1030" DrawAspect="Content" ObjectID="_1682970457" r:id="rId16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25pt;height:15.6pt" o:ole="">
            <v:imagedata r:id="rId8" o:title=""/>
          </v:shape>
          <o:OLEObject Type="Embed" ProgID="Equation.3" ShapeID="_x0000_i1031" DrawAspect="Content" ObjectID="_1682970458" r:id="rId17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>In [</w:t>
      </w:r>
      <w:r>
        <w:rPr>
          <w:rFonts w:ascii="Times New Roman" w:eastAsia="SimSun" w:hAnsi="Times New Roman" w:cs="Times New Roman"/>
          <w:kern w:val="0"/>
          <w:sz w:val="22"/>
        </w:rPr>
        <w:t>2</w:t>
      </w:r>
      <w:r>
        <w:rPr>
          <w:rFonts w:ascii="Times New Roman" w:eastAsia="SimSun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SimSun" w:hAnsi="Times New Roman" w:cs="Times New Roman"/>
          <w:kern w:val="0"/>
          <w:sz w:val="22"/>
        </w:rPr>
        <w:t xml:space="preserve">following </w:t>
      </w:r>
      <w:r>
        <w:rPr>
          <w:rFonts w:ascii="Times New Roman" w:eastAsia="SimSun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SimSun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SimSun" w:hAnsi="Times New Roman" w:cs="Times New Roman"/>
          <w:kern w:val="0"/>
          <w:sz w:val="22"/>
        </w:rPr>
        <w:t>)</w:t>
      </w:r>
      <w:r>
        <w:rPr>
          <w:rFonts w:ascii="Times New Roman" w:eastAsia="SimSun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SimSun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25pt;height:15.6pt" o:ole="">
            <v:imagedata r:id="rId8" o:title=""/>
          </v:shape>
          <o:OLEObject Type="Embed" ProgID="Equation.3" ShapeID="_x0000_i1032" DrawAspect="Content" ObjectID="_1682970459" r:id="rId18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1.8pt;height:15.6pt" o:ole="">
            <v:imagedata r:id="rId10" o:title=""/>
          </v:shape>
          <o:OLEObject Type="Embed" ProgID="Equation.3" ShapeID="_x0000_i1033" DrawAspect="Content" ObjectID="_1682970460" r:id="rId1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25pt;height:15.6pt" o:ole="">
            <v:imagedata r:id="rId8" o:title=""/>
          </v:shape>
          <o:OLEObject Type="Embed" ProgID="Equation.3" ShapeID="_x0000_i1034" DrawAspect="Content" ObjectID="_1682970461" r:id="rId20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</w:t>
      </w:r>
      <w:proofErr w:type="gramStart"/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is</w:t>
      </w:r>
      <w:proofErr w:type="gramEnd"/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25pt;height:15.6pt" o:ole="">
            <v:imagedata r:id="rId8" o:title=""/>
          </v:shape>
          <o:OLEObject Type="Embed" ProgID="Equation.3" ShapeID="_x0000_i1035" DrawAspect="Content" ObjectID="_1682970462" r:id="rId2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4.25pt;height:15.6pt" o:ole="">
            <v:imagedata r:id="rId14" o:title=""/>
          </v:shape>
          <o:OLEObject Type="Embed" ProgID="Equation.3" ShapeID="_x0000_i1036" DrawAspect="Content" ObjectID="_1682970463" r:id="rId2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25pt;height:15.6pt" o:ole="">
            <v:imagedata r:id="rId8" o:title=""/>
          </v:shape>
          <o:OLEObject Type="Embed" ProgID="Equation.3" ShapeID="_x0000_i1037" DrawAspect="Content" ObjectID="_1682970464" r:id="rId23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25pt;height:15.6pt" o:ole="">
            <v:imagedata r:id="rId8" o:title=""/>
          </v:shape>
          <o:OLEObject Type="Embed" ProgID="Equation.3" ShapeID="_x0000_i1038" DrawAspect="Content" ObjectID="_1682970465" r:id="rId24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SimSun" w:hAnsi="Times New Roman" w:cs="Times New Roman"/>
          <w:kern w:val="0"/>
          <w:sz w:val="22"/>
        </w:rPr>
        <w:t xml:space="preserve">two </w:t>
      </w:r>
      <w:r>
        <w:rPr>
          <w:rFonts w:ascii="Times New Roman" w:eastAsia="SimSun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ListParagraph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Regarding </w:t>
      </w:r>
      <w:proofErr w:type="gramStart"/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“</w:t>
      </w:r>
      <w:r w:rsidR="008234BC" w:rsidRPr="00C14BAF">
        <w:rPr>
          <w:rFonts w:ascii="Times New Roman" w:eastAsia="SimSun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any</w:t>
        </w:r>
        <w:proofErr w:type="gramEnd"/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configured NPRACH resource according to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ListParagraph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SimSun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SimSun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SimSun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val="en-GB"/>
        </w:rPr>
      </w:pPr>
      <w:r>
        <w:rPr>
          <w:rFonts w:ascii="Times New Roman" w:eastAsia="SimSun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SimSun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SimSun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SimSun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SimSun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SimSun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SimSun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>.</w:t>
      </w:r>
    </w:p>
    <w:tbl>
      <w:tblPr>
        <w:tblStyle w:val="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SimSun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SimSun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</w:tbl>
    <w:p w14:paraId="24FFC419" w14:textId="77777777" w:rsidR="00E23742" w:rsidRDefault="00E23742" w:rsidP="00E23742">
      <w:pPr>
        <w:spacing w:beforeLines="50" w:before="120" w:afterLines="50" w:after="120" w:line="276" w:lineRule="auto"/>
      </w:pPr>
    </w:p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030A2E62" w14:textId="77777777" w:rsidR="00E533E4" w:rsidRDefault="00341519" w:rsidP="00341519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SimSun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SimSun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SimSun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SimSun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528E" w14:textId="77777777" w:rsidR="006115D5" w:rsidRDefault="006115D5" w:rsidP="00D44BA5">
      <w:r>
        <w:separator/>
      </w:r>
    </w:p>
  </w:endnote>
  <w:endnote w:type="continuationSeparator" w:id="0">
    <w:p w14:paraId="44555D17" w14:textId="77777777" w:rsidR="006115D5" w:rsidRDefault="006115D5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E72B" w14:textId="77777777" w:rsidR="006115D5" w:rsidRDefault="006115D5" w:rsidP="00D44BA5">
      <w:r>
        <w:separator/>
      </w:r>
    </w:p>
  </w:footnote>
  <w:footnote w:type="continuationSeparator" w:id="0">
    <w:p w14:paraId="6BE1CEB4" w14:textId="77777777" w:rsidR="006115D5" w:rsidRDefault="006115D5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Microsoft YaHei" w:eastAsia="Microsoft YaHei" w:hAnsi="Microsoft YaHei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Microsoft YaHei" w:eastAsia="Microsoft YaHei" w:hAnsi="Microsoft YaHei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Microsoft YaHei" w:eastAsia="Microsoft YaHei" w:hAnsi="Microsoft YaHei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3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322A2B86"/>
    <w:multiLevelType w:val="multilevel"/>
    <w:tmpl w:val="322A2B86"/>
    <w:lvl w:ilvl="0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3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SimSu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1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1"/>
  </w:num>
  <w:num w:numId="11">
    <w:abstractNumId w:val="16"/>
  </w:num>
  <w:num w:numId="12">
    <w:abstractNumId w:val="7"/>
  </w:num>
  <w:num w:numId="13">
    <w:abstractNumId w:val="4"/>
  </w:num>
  <w:num w:numId="14">
    <w:abstractNumId w:val="15"/>
  </w:num>
  <w:num w:numId="15">
    <w:abstractNumId w:val="9"/>
  </w:num>
  <w:num w:numId="16">
    <w:abstractNumId w:val="17"/>
  </w:num>
  <w:num w:numId="17">
    <w:abstractNumId w:val="8"/>
  </w:num>
  <w:num w:numId="18">
    <w:abstractNumId w:val="5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37AF8"/>
    <w:rsid w:val="000463AD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EC1"/>
    <w:rsid w:val="00130FB9"/>
    <w:rsid w:val="00171C5A"/>
    <w:rsid w:val="00181A96"/>
    <w:rsid w:val="001902F5"/>
    <w:rsid w:val="001A485F"/>
    <w:rsid w:val="001A4B10"/>
    <w:rsid w:val="001B70EB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10480"/>
    <w:rsid w:val="005111D9"/>
    <w:rsid w:val="00511F07"/>
    <w:rsid w:val="005173AF"/>
    <w:rsid w:val="00561171"/>
    <w:rsid w:val="00564B3B"/>
    <w:rsid w:val="005744E9"/>
    <w:rsid w:val="00584FBC"/>
    <w:rsid w:val="00594F8C"/>
    <w:rsid w:val="005B167C"/>
    <w:rsid w:val="005B43CC"/>
    <w:rsid w:val="005B613E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56742"/>
    <w:rsid w:val="00891BA6"/>
    <w:rsid w:val="008B2EA3"/>
    <w:rsid w:val="008B6BD3"/>
    <w:rsid w:val="008C571F"/>
    <w:rsid w:val="008E5726"/>
    <w:rsid w:val="008E5C61"/>
    <w:rsid w:val="008F5B45"/>
    <w:rsid w:val="00913794"/>
    <w:rsid w:val="00917849"/>
    <w:rsid w:val="00943B16"/>
    <w:rsid w:val="00946652"/>
    <w:rsid w:val="00956A9F"/>
    <w:rsid w:val="009713BF"/>
    <w:rsid w:val="00972264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C6D0E"/>
    <w:rsid w:val="00AD1C54"/>
    <w:rsid w:val="00AE2B45"/>
    <w:rsid w:val="00B20E50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4BAF"/>
    <w:rsid w:val="00C30A08"/>
    <w:rsid w:val="00C61634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55290"/>
    <w:rsid w:val="00D56384"/>
    <w:rsid w:val="00D56AD4"/>
    <w:rsid w:val="00D57561"/>
    <w:rsid w:val="00D6699E"/>
    <w:rsid w:val="00D86981"/>
    <w:rsid w:val="00DC0F25"/>
    <w:rsid w:val="00DE09A4"/>
    <w:rsid w:val="00DE1B58"/>
    <w:rsid w:val="00E01E90"/>
    <w:rsid w:val="00E21D7E"/>
    <w:rsid w:val="00E23742"/>
    <w:rsid w:val="00E241E0"/>
    <w:rsid w:val="00E46C13"/>
    <w:rsid w:val="00E533E4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A6AB6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D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16D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DefaultParagraphFont"/>
    <w:rsid w:val="008F5B45"/>
  </w:style>
  <w:style w:type="table" w:customStyle="1" w:styleId="1">
    <w:name w:val="网格型1"/>
    <w:basedOn w:val="TableNormal"/>
    <w:next w:val="TableGrid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B167C"/>
    <w:rPr>
      <w:b/>
      <w:bCs/>
      <w:kern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company">
    <w:name w:val="company"/>
    <w:basedOn w:val="DefaultParagraphFont"/>
    <w:rsid w:val="00464BC8"/>
  </w:style>
  <w:style w:type="character" w:styleId="Emphasis">
    <w:name w:val="Emphasis"/>
    <w:basedOn w:val="DefaultParagraphFont"/>
    <w:uiPriority w:val="20"/>
    <w:qFormat/>
    <w:rsid w:val="00464BC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5756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6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61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TableNormal"/>
    <w:next w:val="TableGrid"/>
    <w:uiPriority w:val="39"/>
    <w:qFormat/>
    <w:rsid w:val="001031B6"/>
    <w:rPr>
      <w:rFonts w:ascii="Calibri" w:eastAsia="SimSu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TableNormal"/>
    <w:uiPriority w:val="39"/>
    <w:qFormat/>
    <w:rsid w:val="00A749F3"/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AR -2</cp:lastModifiedBy>
  <cp:revision>6</cp:revision>
  <dcterms:created xsi:type="dcterms:W3CDTF">2021-05-19T11:27:00Z</dcterms:created>
  <dcterms:modified xsi:type="dcterms:W3CDTF">2021-05-20T06:01:00Z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