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811" w:rsidRPr="00F001F6" w:rsidRDefault="003E2811" w:rsidP="003E2811">
      <w:pPr>
        <w:pStyle w:val="Header"/>
        <w:tabs>
          <w:tab w:val="right" w:pos="9639"/>
        </w:tabs>
        <w:rPr>
          <w:sz w:val="24"/>
          <w:lang w:eastAsia="zh-CN"/>
        </w:rPr>
      </w:pPr>
      <w:bookmarkStart w:id="0" w:name="_GoBack"/>
      <w:bookmarkEnd w:id="0"/>
      <w:r w:rsidRPr="00F001F6">
        <w:rPr>
          <w:sz w:val="24"/>
          <w:lang w:eastAsia="zh-CN"/>
        </w:rPr>
        <w:t>3GPP T</w:t>
      </w:r>
      <w:bookmarkStart w:id="1" w:name="_Ref452454252"/>
      <w:bookmarkEnd w:id="1"/>
      <w:r w:rsidRPr="00F001F6">
        <w:rPr>
          <w:sz w:val="24"/>
          <w:lang w:eastAsia="zh-CN"/>
        </w:rPr>
        <w:t>SG</w:t>
      </w:r>
      <w:r w:rsidRPr="00F001F6">
        <w:rPr>
          <w:rFonts w:hint="eastAsia"/>
          <w:sz w:val="24"/>
          <w:lang w:eastAsia="zh-CN"/>
        </w:rPr>
        <w:t xml:space="preserve"> </w:t>
      </w:r>
      <w:r w:rsidRPr="00F001F6">
        <w:rPr>
          <w:sz w:val="24"/>
          <w:lang w:eastAsia="zh-CN"/>
        </w:rPr>
        <w:t>RAN WG1 #10</w:t>
      </w:r>
      <w:r w:rsidR="003832E1">
        <w:rPr>
          <w:sz w:val="24"/>
          <w:lang w:eastAsia="zh-CN"/>
        </w:rPr>
        <w:t>5</w:t>
      </w:r>
      <w:r w:rsidRPr="00F001F6">
        <w:rPr>
          <w:rFonts w:hint="eastAsia"/>
          <w:sz w:val="24"/>
          <w:lang w:eastAsia="zh-CN"/>
        </w:rPr>
        <w:t>-e</w:t>
      </w:r>
      <w:r w:rsidRPr="00F001F6">
        <w:rPr>
          <w:bCs/>
          <w:sz w:val="24"/>
        </w:rPr>
        <w:tab/>
      </w:r>
      <w:r w:rsidRPr="003832E1">
        <w:rPr>
          <w:sz w:val="24"/>
          <w:highlight w:val="yellow"/>
          <w:lang w:eastAsia="zh-CN"/>
        </w:rPr>
        <w:t>R1-21</w:t>
      </w:r>
      <w:r w:rsidR="003832E1" w:rsidRPr="003832E1">
        <w:rPr>
          <w:sz w:val="24"/>
          <w:highlight w:val="yellow"/>
          <w:lang w:eastAsia="zh-CN"/>
        </w:rPr>
        <w:t>xxxxx</w:t>
      </w:r>
    </w:p>
    <w:p w:rsidR="003E2811" w:rsidRPr="00F001F6" w:rsidRDefault="003E2811" w:rsidP="003E2811">
      <w:pPr>
        <w:tabs>
          <w:tab w:val="center" w:pos="4536"/>
          <w:tab w:val="right" w:pos="9072"/>
        </w:tabs>
        <w:rPr>
          <w:rFonts w:ascii="Arial" w:hAnsi="Arial"/>
          <w:b/>
          <w:noProof/>
          <w:sz w:val="24"/>
          <w:lang w:eastAsia="zh-CN"/>
        </w:rPr>
      </w:pPr>
      <w:r w:rsidRPr="00F001F6">
        <w:rPr>
          <w:rFonts w:ascii="Arial" w:hAnsi="Arial"/>
          <w:b/>
          <w:noProof/>
          <w:sz w:val="24"/>
          <w:lang w:eastAsia="zh-CN"/>
        </w:rPr>
        <w:t xml:space="preserve">e-Meeting, </w:t>
      </w:r>
      <w:r w:rsidR="003832E1">
        <w:rPr>
          <w:rFonts w:ascii="Arial" w:hAnsi="Arial"/>
          <w:b/>
          <w:noProof/>
          <w:sz w:val="24"/>
          <w:lang w:eastAsia="zh-CN"/>
        </w:rPr>
        <w:t>May</w:t>
      </w:r>
      <w:r w:rsidRPr="00F001F6">
        <w:rPr>
          <w:rFonts w:ascii="Arial" w:hAnsi="Arial"/>
          <w:b/>
          <w:noProof/>
          <w:sz w:val="24"/>
          <w:lang w:eastAsia="zh-CN"/>
        </w:rPr>
        <w:t xml:space="preserve"> 1</w:t>
      </w:r>
      <w:r w:rsidR="003832E1">
        <w:rPr>
          <w:rFonts w:ascii="Arial" w:hAnsi="Arial"/>
          <w:b/>
          <w:noProof/>
          <w:sz w:val="24"/>
          <w:lang w:eastAsia="zh-CN"/>
        </w:rPr>
        <w:t>0</w:t>
      </w:r>
      <w:r w:rsidRPr="00F001F6">
        <w:rPr>
          <w:rFonts w:ascii="Arial" w:hAnsi="Arial"/>
          <w:b/>
          <w:noProof/>
          <w:sz w:val="24"/>
          <w:vertAlign w:val="superscript"/>
          <w:lang w:eastAsia="zh-CN"/>
        </w:rPr>
        <w:t>th</w:t>
      </w:r>
      <w:r w:rsidRPr="00F001F6">
        <w:rPr>
          <w:rFonts w:ascii="Arial" w:hAnsi="Arial"/>
          <w:b/>
          <w:noProof/>
          <w:sz w:val="24"/>
          <w:lang w:eastAsia="zh-CN"/>
        </w:rPr>
        <w:t xml:space="preserve"> – 2</w:t>
      </w:r>
      <w:r w:rsidR="003832E1">
        <w:rPr>
          <w:rFonts w:ascii="Arial" w:hAnsi="Arial"/>
          <w:b/>
          <w:noProof/>
          <w:sz w:val="24"/>
          <w:lang w:eastAsia="zh-CN"/>
        </w:rPr>
        <w:t>7</w:t>
      </w:r>
      <w:r w:rsidRPr="00F001F6">
        <w:rPr>
          <w:rFonts w:ascii="Arial" w:hAnsi="Arial"/>
          <w:b/>
          <w:noProof/>
          <w:sz w:val="24"/>
          <w:vertAlign w:val="superscript"/>
          <w:lang w:eastAsia="zh-CN"/>
        </w:rPr>
        <w:t>th</w:t>
      </w:r>
      <w:r w:rsidRPr="00F001F6">
        <w:rPr>
          <w:rFonts w:ascii="Arial" w:hAnsi="Arial"/>
          <w:b/>
          <w:noProof/>
          <w:sz w:val="24"/>
          <w:lang w:eastAsia="zh-CN"/>
        </w:rPr>
        <w:t>, 2021</w:t>
      </w:r>
    </w:p>
    <w:p w:rsidR="003E2811" w:rsidRPr="00F001F6" w:rsidRDefault="003E2811" w:rsidP="003E2811">
      <w:pPr>
        <w:pStyle w:val="Header"/>
        <w:rPr>
          <w:rFonts w:eastAsia="MS Mincho"/>
          <w:bCs/>
          <w:sz w:val="24"/>
          <w:lang w:eastAsia="ja-JP"/>
        </w:rPr>
      </w:pPr>
    </w:p>
    <w:p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6133DA" w:rsidRPr="006133DA">
        <w:rPr>
          <w:rFonts w:ascii="Arial" w:hAnsi="Arial" w:cs="Arial"/>
          <w:b/>
          <w:bCs/>
          <w:sz w:val="24"/>
        </w:rPr>
        <w:t>[105-e-NR-R17-TxSwitching-01]</w:t>
      </w:r>
      <w:r w:rsidRPr="00F001F6">
        <w:rPr>
          <w:rFonts w:ascii="Arial" w:hAnsi="Arial" w:cs="Arial"/>
          <w:b/>
          <w:bCs/>
          <w:sz w:val="24"/>
        </w:rPr>
        <w:t xml:space="preserve"> Summary of email discussion on Rel-17 uplink Tx switching</w:t>
      </w:r>
    </w:p>
    <w:p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rsidR="003E2811" w:rsidRPr="00242FBB" w:rsidRDefault="003E2811" w:rsidP="003E2811">
      <w:pPr>
        <w:pStyle w:val="Heading1"/>
        <w:spacing w:line="240" w:lineRule="auto"/>
      </w:pPr>
      <w:r w:rsidRPr="00242FBB">
        <w:t>Introduction</w:t>
      </w:r>
    </w:p>
    <w:p w:rsidR="003E2811" w:rsidRPr="00506308" w:rsidRDefault="003E2811" w:rsidP="003E2811">
      <w:pPr>
        <w:pStyle w:val="BodyText"/>
        <w:jc w:val="both"/>
        <w:rPr>
          <w:sz w:val="21"/>
          <w:szCs w:val="21"/>
        </w:rPr>
      </w:pPr>
      <w:bookmarkStart w:id="2" w:name="OLE_LINK5"/>
      <w:bookmarkStart w:id="3"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rsidR="003E2811" w:rsidRDefault="003E2811" w:rsidP="003E2811">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 xml:space="preserve">n LS was sent by RAN4 </w:t>
      </w:r>
      <w:r>
        <w:rPr>
          <w:sz w:val="21"/>
          <w:szCs w:val="21"/>
          <w:lang w:eastAsia="zh-CN"/>
        </w:rPr>
        <w:fldChar w:fldCharType="begin"/>
      </w:r>
      <w:r>
        <w:rPr>
          <w:sz w:val="21"/>
          <w:szCs w:val="21"/>
          <w:lang w:eastAsia="zh-CN"/>
        </w:rPr>
        <w:instrText xml:space="preserve"> REF _Ref64638801 \r \h </w:instrText>
      </w:r>
      <w:r>
        <w:rPr>
          <w:sz w:val="21"/>
          <w:szCs w:val="21"/>
          <w:lang w:eastAsia="zh-CN"/>
        </w:rPr>
      </w:r>
      <w:r>
        <w:rPr>
          <w:sz w:val="21"/>
          <w:szCs w:val="21"/>
          <w:lang w:eastAsia="zh-CN"/>
        </w:rPr>
        <w:fldChar w:fldCharType="separate"/>
      </w:r>
      <w:r>
        <w:rPr>
          <w:sz w:val="21"/>
          <w:szCs w:val="21"/>
          <w:lang w:eastAsia="zh-CN"/>
        </w:rPr>
        <w:t>[3]</w:t>
      </w:r>
      <w:r>
        <w:rPr>
          <w:sz w:val="21"/>
          <w:szCs w:val="21"/>
          <w:lang w:eastAsia="zh-CN"/>
        </w:rPr>
        <w:fldChar w:fldCharType="end"/>
      </w:r>
      <w:r>
        <w:rPr>
          <w:sz w:val="21"/>
          <w:szCs w:val="21"/>
          <w:lang w:eastAsia="zh-CN"/>
        </w:rPr>
        <w:t xml:space="preserve">. </w:t>
      </w:r>
      <w:r w:rsidRPr="004217CA">
        <w:rPr>
          <w:sz w:val="21"/>
          <w:szCs w:val="21"/>
          <w:lang w:eastAsia="zh-CN"/>
        </w:rPr>
        <w:t>This contribution is a summary of the following email discussion:</w:t>
      </w:r>
    </w:p>
    <w:p w:rsidR="00943D0E" w:rsidRPr="00943D0E" w:rsidRDefault="00943D0E" w:rsidP="00943D0E">
      <w:pPr>
        <w:rPr>
          <w:sz w:val="21"/>
          <w:szCs w:val="21"/>
          <w:highlight w:val="cyan"/>
          <w:lang w:eastAsia="x-none"/>
        </w:rPr>
      </w:pPr>
      <w:r w:rsidRPr="00943D0E">
        <w:rPr>
          <w:sz w:val="21"/>
          <w:szCs w:val="21"/>
          <w:highlight w:val="cyan"/>
          <w:lang w:eastAsia="x-none"/>
        </w:rPr>
        <w:t>[105-e-NR-R17-TxSwitching-01] Email discussion on RAN1 Aspects for RF requirements for NR frequency range 1 (FR1) – Jianchi (China Telecom)</w:t>
      </w:r>
    </w:p>
    <w:p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1</w:t>
      </w:r>
      <w:r w:rsidRPr="00943D0E">
        <w:rPr>
          <w:sz w:val="21"/>
          <w:szCs w:val="21"/>
          <w:highlight w:val="cyan"/>
          <w:vertAlign w:val="superscript"/>
          <w:lang w:eastAsia="x-none"/>
        </w:rPr>
        <w:t>st</w:t>
      </w:r>
      <w:r w:rsidRPr="00943D0E">
        <w:rPr>
          <w:sz w:val="21"/>
          <w:szCs w:val="21"/>
          <w:highlight w:val="cyan"/>
          <w:lang w:eastAsia="x-none"/>
        </w:rPr>
        <w:t xml:space="preserve"> check point: 5/21</w:t>
      </w:r>
    </w:p>
    <w:p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2</w:t>
      </w:r>
      <w:r w:rsidRPr="00943D0E">
        <w:rPr>
          <w:sz w:val="21"/>
          <w:szCs w:val="21"/>
          <w:highlight w:val="cyan"/>
          <w:vertAlign w:val="superscript"/>
          <w:lang w:eastAsia="x-none"/>
        </w:rPr>
        <w:t>nd</w:t>
      </w:r>
      <w:r w:rsidRPr="00943D0E">
        <w:rPr>
          <w:sz w:val="21"/>
          <w:szCs w:val="21"/>
          <w:highlight w:val="cyan"/>
          <w:lang w:eastAsia="x-none"/>
        </w:rPr>
        <w:t xml:space="preserve"> check point: 5/25</w:t>
      </w:r>
    </w:p>
    <w:p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Final check: 5/27</w:t>
      </w:r>
    </w:p>
    <w:p w:rsidR="003E2811" w:rsidRPr="002C524A" w:rsidRDefault="003E2811" w:rsidP="003E2811">
      <w:pPr>
        <w:pStyle w:val="Heading1"/>
        <w:spacing w:line="240" w:lineRule="auto"/>
      </w:pPr>
      <w:r>
        <w:t>Email discussion (1</w:t>
      </w:r>
      <w:r w:rsidRPr="00B3679B">
        <w:rPr>
          <w:vertAlign w:val="superscript"/>
        </w:rPr>
        <w:t>st</w:t>
      </w:r>
      <w:r>
        <w:t xml:space="preserve"> round)</w:t>
      </w:r>
    </w:p>
    <w:p w:rsidR="003E2811" w:rsidRDefault="003E2811" w:rsidP="003E2811">
      <w:pPr>
        <w:pStyle w:val="Heading2"/>
        <w:spacing w:line="240" w:lineRule="auto"/>
      </w:pPr>
      <w:r w:rsidRPr="00F539D6">
        <w:t xml:space="preserve">2Tx-2Tx switching between </w:t>
      </w:r>
      <w:r>
        <w:t>two uplink carriers</w:t>
      </w:r>
    </w:p>
    <w:p w:rsidR="00E35017" w:rsidRDefault="00F2733E" w:rsidP="003E2811">
      <w:pPr>
        <w:snapToGrid w:val="0"/>
        <w:spacing w:after="100"/>
        <w:jc w:val="both"/>
        <w:rPr>
          <w:sz w:val="21"/>
          <w:szCs w:val="21"/>
          <w:lang w:eastAsia="zh-CN"/>
        </w:rPr>
      </w:pPr>
      <w:r>
        <w:rPr>
          <w:rFonts w:hint="eastAsia"/>
          <w:sz w:val="21"/>
          <w:szCs w:val="21"/>
          <w:lang w:eastAsia="zh-CN"/>
        </w:rPr>
        <w:t>T</w:t>
      </w:r>
      <w:r>
        <w:rPr>
          <w:sz w:val="21"/>
          <w:szCs w:val="21"/>
          <w:lang w:eastAsia="zh-CN"/>
        </w:rPr>
        <w:t>he switching mechanism for 2Tx-2Tx switching between two uplink carriers was discussed for SUL, UL CA option 1 and option 2</w:t>
      </w:r>
      <w:r w:rsidR="00843A90">
        <w:rPr>
          <w:sz w:val="21"/>
          <w:szCs w:val="21"/>
          <w:lang w:eastAsia="zh-CN"/>
        </w:rPr>
        <w:t xml:space="preserve"> in RAN1 #104b-e</w:t>
      </w:r>
      <w:r>
        <w:rPr>
          <w:sz w:val="21"/>
          <w:szCs w:val="21"/>
          <w:lang w:eastAsia="zh-CN"/>
        </w:rPr>
        <w:t>.</w:t>
      </w:r>
      <w:r w:rsidR="00F027A0">
        <w:rPr>
          <w:sz w:val="21"/>
          <w:szCs w:val="21"/>
          <w:lang w:eastAsia="zh-CN"/>
        </w:rPr>
        <w:t xml:space="preserve"> </w:t>
      </w:r>
    </w:p>
    <w:p w:rsidR="00F2733E" w:rsidRDefault="00F53A4E" w:rsidP="003E2811">
      <w:pPr>
        <w:snapToGrid w:val="0"/>
        <w:spacing w:after="100"/>
        <w:jc w:val="both"/>
        <w:rPr>
          <w:sz w:val="21"/>
          <w:szCs w:val="21"/>
          <w:lang w:eastAsia="zh-CN"/>
        </w:rPr>
      </w:pPr>
      <w:r>
        <w:rPr>
          <w:sz w:val="21"/>
          <w:szCs w:val="21"/>
          <w:lang w:eastAsia="zh-CN"/>
        </w:rPr>
        <w:t>For SUL, i</w:t>
      </w:r>
      <w:r w:rsidR="00F027A0">
        <w:rPr>
          <w:sz w:val="21"/>
          <w:szCs w:val="21"/>
          <w:lang w:eastAsia="zh-CN"/>
        </w:rPr>
        <w:t xml:space="preserve">t seems companies have common understanding that </w:t>
      </w:r>
      <w:r w:rsidR="008930F2" w:rsidRPr="008930F2">
        <w:rPr>
          <w:sz w:val="21"/>
          <w:szCs w:val="21"/>
          <w:lang w:eastAsia="zh-CN"/>
        </w:rPr>
        <w:t xml:space="preserve">the mechanism of uplink switching specified in S6.1.6.3 of TS 38.214 </w:t>
      </w:r>
      <w:r w:rsidR="008930F2">
        <w:rPr>
          <w:sz w:val="21"/>
          <w:szCs w:val="21"/>
          <w:lang w:eastAsia="zh-CN"/>
        </w:rPr>
        <w:t>can be</w:t>
      </w:r>
      <w:r w:rsidR="008930F2" w:rsidRPr="008930F2">
        <w:rPr>
          <w:sz w:val="21"/>
          <w:szCs w:val="21"/>
          <w:lang w:eastAsia="zh-CN"/>
        </w:rPr>
        <w:t xml:space="preserve"> reused</w:t>
      </w:r>
      <w:r w:rsidR="008930F2">
        <w:rPr>
          <w:sz w:val="21"/>
          <w:szCs w:val="21"/>
          <w:lang w:eastAsia="zh-CN"/>
        </w:rPr>
        <w:t xml:space="preserve">. </w:t>
      </w:r>
    </w:p>
    <w:p w:rsidR="00FA50E7" w:rsidRPr="00466871" w:rsidRDefault="00FA50E7" w:rsidP="003E281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rsidR="00DE74EB" w:rsidRPr="00B872FE" w:rsidRDefault="00DE74EB" w:rsidP="008F145C">
      <w:pPr>
        <w:pStyle w:val="ListParagraph"/>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rsidR="00DE74EB" w:rsidRDefault="00DE74EB" w:rsidP="003E2811">
      <w:pPr>
        <w:snapToGrid w:val="0"/>
        <w:spacing w:after="100"/>
        <w:jc w:val="both"/>
        <w:rPr>
          <w:sz w:val="21"/>
          <w:szCs w:val="21"/>
          <w:lang w:eastAsia="zh-CN"/>
        </w:rPr>
      </w:pPr>
    </w:p>
    <w:p w:rsidR="00DE74EB" w:rsidRPr="003A221F" w:rsidRDefault="00DE74EB" w:rsidP="00DE74E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DE74EB" w:rsidRPr="007264BD" w:rsidTr="00124211">
        <w:tc>
          <w:tcPr>
            <w:tcW w:w="2203" w:type="dxa"/>
            <w:shd w:val="clear" w:color="auto" w:fill="auto"/>
          </w:tcPr>
          <w:p w:rsidR="00DE74EB" w:rsidRPr="007264BD" w:rsidRDefault="00DE74EB"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rsidR="00DE74EB" w:rsidRPr="007264BD" w:rsidRDefault="00DE74EB"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E74EB" w:rsidRPr="007264BD" w:rsidTr="00124211">
        <w:tc>
          <w:tcPr>
            <w:tcW w:w="2203" w:type="dxa"/>
            <w:shd w:val="clear" w:color="auto" w:fill="auto"/>
          </w:tcPr>
          <w:p w:rsidR="00DE74EB" w:rsidRPr="007264BD" w:rsidRDefault="004C4296" w:rsidP="004C4296">
            <w:pPr>
              <w:pStyle w:val="BodyText"/>
              <w:jc w:val="both"/>
              <w:rPr>
                <w:sz w:val="21"/>
                <w:szCs w:val="21"/>
                <w:lang w:eastAsia="zh-CN"/>
              </w:rPr>
            </w:pPr>
            <w:r>
              <w:rPr>
                <w:rFonts w:hint="eastAsia"/>
                <w:sz w:val="21"/>
                <w:szCs w:val="21"/>
                <w:lang w:eastAsia="zh-CN"/>
              </w:rPr>
              <w:t>CATT</w:t>
            </w:r>
          </w:p>
        </w:tc>
        <w:tc>
          <w:tcPr>
            <w:tcW w:w="7426" w:type="dxa"/>
            <w:shd w:val="clear" w:color="auto" w:fill="auto"/>
          </w:tcPr>
          <w:p w:rsidR="00DE74EB"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DE74EB" w:rsidRPr="007264BD" w:rsidTr="00124211">
        <w:tc>
          <w:tcPr>
            <w:tcW w:w="2203" w:type="dxa"/>
            <w:shd w:val="clear" w:color="auto" w:fill="auto"/>
          </w:tcPr>
          <w:p w:rsidR="00DE74EB" w:rsidRPr="007264BD" w:rsidRDefault="0046362F" w:rsidP="004C4296">
            <w:pPr>
              <w:pStyle w:val="BodyText"/>
              <w:jc w:val="both"/>
              <w:rPr>
                <w:sz w:val="21"/>
                <w:szCs w:val="21"/>
                <w:lang w:eastAsia="zh-CN"/>
              </w:rPr>
            </w:pPr>
            <w:r>
              <w:rPr>
                <w:sz w:val="21"/>
                <w:szCs w:val="21"/>
                <w:lang w:eastAsia="zh-CN"/>
              </w:rPr>
              <w:t>Qualcomm</w:t>
            </w:r>
          </w:p>
        </w:tc>
        <w:tc>
          <w:tcPr>
            <w:tcW w:w="7426" w:type="dxa"/>
            <w:shd w:val="clear" w:color="auto" w:fill="auto"/>
          </w:tcPr>
          <w:p w:rsidR="00DE74EB" w:rsidRPr="003250FE" w:rsidRDefault="0086310F" w:rsidP="004C4296">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p>
        </w:tc>
      </w:tr>
      <w:tr w:rsidR="00DE74EB" w:rsidRPr="007264BD" w:rsidTr="00124211">
        <w:tc>
          <w:tcPr>
            <w:tcW w:w="2203" w:type="dxa"/>
            <w:shd w:val="clear" w:color="auto" w:fill="auto"/>
          </w:tcPr>
          <w:p w:rsidR="00DE74EB" w:rsidRPr="007264BD" w:rsidRDefault="00FF66EE" w:rsidP="004C4296">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rsidR="00DE74EB" w:rsidRPr="007264BD" w:rsidRDefault="00FF66EE" w:rsidP="004C4296">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3E4E32" w:rsidRPr="007264BD" w:rsidTr="00124211">
        <w:tc>
          <w:tcPr>
            <w:tcW w:w="2203" w:type="dxa"/>
            <w:shd w:val="clear" w:color="auto" w:fill="auto"/>
          </w:tcPr>
          <w:p w:rsidR="003E4E32" w:rsidRPr="003E4E32" w:rsidRDefault="003E4E32" w:rsidP="004C4296">
            <w:pPr>
              <w:pStyle w:val="BodyText"/>
              <w:jc w:val="both"/>
              <w:rPr>
                <w:sz w:val="21"/>
                <w:szCs w:val="21"/>
                <w:lang w:val="en-US" w:eastAsia="zh-CN"/>
              </w:rPr>
            </w:pPr>
            <w:r>
              <w:rPr>
                <w:sz w:val="21"/>
                <w:szCs w:val="21"/>
                <w:lang w:val="en-US" w:eastAsia="zh-CN"/>
              </w:rPr>
              <w:t>OPPO</w:t>
            </w:r>
          </w:p>
        </w:tc>
        <w:tc>
          <w:tcPr>
            <w:tcW w:w="7426" w:type="dxa"/>
            <w:shd w:val="clear" w:color="auto" w:fill="auto"/>
          </w:tcPr>
          <w:p w:rsidR="003E4E32" w:rsidRDefault="003E4E32" w:rsidP="004C4296">
            <w:pPr>
              <w:pStyle w:val="BodyText"/>
              <w:jc w:val="both"/>
              <w:rPr>
                <w:sz w:val="21"/>
                <w:szCs w:val="21"/>
                <w:lang w:eastAsia="zh-CN"/>
              </w:rPr>
            </w:pPr>
            <w:r>
              <w:rPr>
                <w:sz w:val="21"/>
                <w:szCs w:val="21"/>
                <w:lang w:eastAsia="zh-CN"/>
              </w:rPr>
              <w:t>Support</w:t>
            </w:r>
          </w:p>
        </w:tc>
      </w:tr>
      <w:tr w:rsidR="00124211" w:rsidRPr="007264BD" w:rsidTr="00124211">
        <w:tc>
          <w:tcPr>
            <w:tcW w:w="2203" w:type="dxa"/>
            <w:shd w:val="clear" w:color="auto" w:fill="auto"/>
          </w:tcPr>
          <w:p w:rsidR="00124211" w:rsidRDefault="00124211" w:rsidP="00124211">
            <w:pPr>
              <w:pStyle w:val="BodyText"/>
              <w:jc w:val="both"/>
              <w:rPr>
                <w:sz w:val="21"/>
                <w:szCs w:val="21"/>
                <w:lang w:val="en-US" w:eastAsia="zh-CN"/>
              </w:rPr>
            </w:pPr>
            <w:r>
              <w:rPr>
                <w:rFonts w:hint="eastAsia"/>
                <w:sz w:val="21"/>
                <w:szCs w:val="21"/>
                <w:lang w:eastAsia="zh-CN"/>
              </w:rPr>
              <w:lastRenderedPageBreak/>
              <w:t>Z</w:t>
            </w:r>
            <w:r>
              <w:rPr>
                <w:sz w:val="21"/>
                <w:szCs w:val="21"/>
                <w:lang w:eastAsia="zh-CN"/>
              </w:rPr>
              <w:t>TE</w:t>
            </w:r>
          </w:p>
        </w:tc>
        <w:tc>
          <w:tcPr>
            <w:tcW w:w="7426" w:type="dxa"/>
            <w:shd w:val="clear" w:color="auto" w:fill="auto"/>
          </w:tcPr>
          <w:p w:rsidR="00124211" w:rsidRDefault="00124211" w:rsidP="00124211">
            <w:pPr>
              <w:pStyle w:val="BodyText"/>
              <w:jc w:val="both"/>
              <w:rPr>
                <w:sz w:val="21"/>
                <w:szCs w:val="21"/>
                <w:lang w:eastAsia="zh-CN"/>
              </w:rPr>
            </w:pPr>
            <w:r>
              <w:rPr>
                <w:sz w:val="21"/>
                <w:szCs w:val="21"/>
                <w:lang w:eastAsia="zh-CN"/>
              </w:rPr>
              <w:t>We would suggest to combine the first three proposals together just as what we discussed in last meeting for the following reasons.</w:t>
            </w:r>
          </w:p>
          <w:p w:rsidR="00124211" w:rsidRDefault="00124211" w:rsidP="00124211">
            <w:pPr>
              <w:pStyle w:val="BodyText"/>
              <w:jc w:val="both"/>
              <w:rPr>
                <w:sz w:val="21"/>
                <w:szCs w:val="21"/>
                <w:lang w:eastAsia="zh-CN"/>
              </w:rPr>
            </w:pPr>
            <w:r>
              <w:rPr>
                <w:sz w:val="21"/>
                <w:szCs w:val="21"/>
                <w:lang w:eastAsia="zh-CN"/>
              </w:rPr>
              <w:t>1. The table for SUL and CA Option1 is the same.</w:t>
            </w:r>
          </w:p>
          <w:p w:rsidR="00124211" w:rsidRDefault="00124211" w:rsidP="00124211">
            <w:pPr>
              <w:pStyle w:val="BodyText"/>
              <w:jc w:val="both"/>
              <w:rPr>
                <w:sz w:val="21"/>
                <w:szCs w:val="21"/>
                <w:lang w:eastAsia="zh-CN"/>
              </w:rPr>
            </w:pPr>
            <w:r>
              <w:rPr>
                <w:sz w:val="21"/>
                <w:szCs w:val="21"/>
                <w:lang w:eastAsia="zh-CN"/>
              </w:rPr>
              <w:t xml:space="preserve">2. </w:t>
            </w:r>
            <w:r w:rsidRPr="00124211">
              <w:rPr>
                <w:sz w:val="21"/>
                <w:szCs w:val="21"/>
                <w:lang w:eastAsia="zh-CN"/>
              </w:rPr>
              <w:t>Regarding the note “Note: No spec change to power configuration and power control” in the third proposal, although we think the note is not needed, if any company insists on discussing this note, it should be discussed whether this note is applicable to both SUL and CA Option1/Option2 together instead of just CA Option2 alone.</w:t>
            </w:r>
          </w:p>
        </w:tc>
      </w:tr>
      <w:tr w:rsidR="008D448A" w:rsidRPr="007264BD" w:rsidTr="00124211">
        <w:tc>
          <w:tcPr>
            <w:tcW w:w="2203" w:type="dxa"/>
            <w:shd w:val="clear" w:color="auto" w:fill="auto"/>
          </w:tcPr>
          <w:p w:rsidR="008D448A" w:rsidRPr="008D448A" w:rsidRDefault="008D448A" w:rsidP="00124211">
            <w:pPr>
              <w:pStyle w:val="BodyText"/>
              <w:jc w:val="both"/>
              <w:rPr>
                <w:sz w:val="21"/>
                <w:szCs w:val="21"/>
                <w:lang w:val="en-US" w:eastAsia="zh-CN"/>
              </w:rPr>
            </w:pPr>
            <w:r>
              <w:rPr>
                <w:sz w:val="21"/>
                <w:szCs w:val="21"/>
                <w:lang w:val="en-US" w:eastAsia="zh-CN"/>
              </w:rPr>
              <w:t>Huawei, HiSilicon</w:t>
            </w:r>
          </w:p>
        </w:tc>
        <w:tc>
          <w:tcPr>
            <w:tcW w:w="7426" w:type="dxa"/>
            <w:shd w:val="clear" w:color="auto" w:fill="auto"/>
          </w:tcPr>
          <w:p w:rsidR="008D448A" w:rsidRDefault="008D448A" w:rsidP="00124211">
            <w:pPr>
              <w:pStyle w:val="BodyText"/>
              <w:jc w:val="both"/>
              <w:rPr>
                <w:sz w:val="21"/>
                <w:szCs w:val="21"/>
                <w:lang w:eastAsia="zh-CN"/>
              </w:rPr>
            </w:pPr>
            <w:r>
              <w:rPr>
                <w:rFonts w:hint="eastAsia"/>
                <w:sz w:val="21"/>
                <w:szCs w:val="21"/>
                <w:lang w:eastAsia="zh-CN"/>
              </w:rPr>
              <w:t>S</w:t>
            </w:r>
            <w:r>
              <w:rPr>
                <w:sz w:val="21"/>
                <w:szCs w:val="21"/>
                <w:lang w:eastAsia="zh-CN"/>
              </w:rPr>
              <w:t>upport.</w:t>
            </w:r>
          </w:p>
          <w:p w:rsidR="008D448A" w:rsidRDefault="008D448A" w:rsidP="00124211">
            <w:pPr>
              <w:pStyle w:val="BodyText"/>
              <w:jc w:val="both"/>
              <w:rPr>
                <w:sz w:val="21"/>
                <w:szCs w:val="21"/>
                <w:lang w:eastAsia="zh-CN"/>
              </w:rPr>
            </w:pPr>
            <w:r>
              <w:rPr>
                <w:sz w:val="21"/>
                <w:szCs w:val="21"/>
                <w:lang w:eastAsia="zh-CN"/>
              </w:rPr>
              <w:t>We don’t see any necessity to combine different proposals as suggested by ZTE. The proposal directly addresses spec changes and whether the current spec text can be reused. Since SUL and UL CA have different sectors of spec texts, there is no need to combine any proposals.</w:t>
            </w:r>
          </w:p>
        </w:tc>
      </w:tr>
      <w:tr w:rsidR="000E117F" w:rsidRPr="000E117F" w:rsidTr="00124211">
        <w:tc>
          <w:tcPr>
            <w:tcW w:w="2203" w:type="dxa"/>
            <w:shd w:val="clear" w:color="auto" w:fill="auto"/>
          </w:tcPr>
          <w:p w:rsidR="000E117F" w:rsidRPr="000E117F" w:rsidRDefault="000E117F" w:rsidP="00124211">
            <w:pPr>
              <w:pStyle w:val="BodyText"/>
              <w:jc w:val="both"/>
              <w:rPr>
                <w:sz w:val="21"/>
                <w:szCs w:val="21"/>
                <w:lang w:val="en-US" w:eastAsia="zh-CN"/>
              </w:rPr>
            </w:pPr>
            <w:r>
              <w:rPr>
                <w:rFonts w:hint="eastAsia"/>
                <w:sz w:val="21"/>
                <w:szCs w:val="21"/>
                <w:lang w:val="en-US" w:eastAsia="zh-CN"/>
              </w:rPr>
              <w:t>CMCC</w:t>
            </w:r>
          </w:p>
        </w:tc>
        <w:tc>
          <w:tcPr>
            <w:tcW w:w="7426" w:type="dxa"/>
            <w:shd w:val="clear" w:color="auto" w:fill="auto"/>
          </w:tcPr>
          <w:p w:rsidR="000E117F" w:rsidRDefault="000E117F" w:rsidP="00124211">
            <w:pPr>
              <w:pStyle w:val="BodyText"/>
              <w:jc w:val="both"/>
              <w:rPr>
                <w:sz w:val="21"/>
                <w:szCs w:val="21"/>
                <w:lang w:eastAsia="zh-CN"/>
              </w:rPr>
            </w:pPr>
            <w:r>
              <w:rPr>
                <w:rFonts w:hint="eastAsia"/>
                <w:sz w:val="21"/>
                <w:szCs w:val="21"/>
                <w:lang w:eastAsia="zh-CN"/>
              </w:rPr>
              <w:t>S</w:t>
            </w:r>
            <w:r>
              <w:rPr>
                <w:sz w:val="21"/>
                <w:szCs w:val="21"/>
                <w:lang w:eastAsia="zh-CN"/>
              </w:rPr>
              <w:t>upport the proposal and prefer Huawei’s comments because the behaviour of SUL and CA are already specified separately in R16.</w:t>
            </w:r>
          </w:p>
        </w:tc>
      </w:tr>
    </w:tbl>
    <w:p w:rsidR="00DE74EB" w:rsidRDefault="00DE74EB" w:rsidP="00DE74EB">
      <w:pPr>
        <w:pStyle w:val="BodyText"/>
        <w:spacing w:beforeLines="50" w:before="120"/>
        <w:jc w:val="both"/>
        <w:rPr>
          <w:sz w:val="21"/>
          <w:szCs w:val="21"/>
          <w:lang w:eastAsia="zh-CN"/>
        </w:rPr>
      </w:pPr>
    </w:p>
    <w:p w:rsidR="00D84329" w:rsidRDefault="007A2739" w:rsidP="003E2811">
      <w:pPr>
        <w:snapToGrid w:val="0"/>
        <w:spacing w:after="100"/>
        <w:jc w:val="both"/>
        <w:rPr>
          <w:sz w:val="21"/>
          <w:szCs w:val="21"/>
          <w:lang w:val="en-GB"/>
        </w:rPr>
      </w:pPr>
      <w:r>
        <w:rPr>
          <w:rFonts w:hint="eastAsia"/>
          <w:sz w:val="21"/>
          <w:szCs w:val="21"/>
          <w:lang w:eastAsia="zh-CN"/>
        </w:rPr>
        <w:t>F</w:t>
      </w:r>
      <w:r>
        <w:rPr>
          <w:sz w:val="21"/>
          <w:szCs w:val="21"/>
          <w:lang w:eastAsia="zh-CN"/>
        </w:rPr>
        <w:t xml:space="preserve">or UL CA option 1, </w:t>
      </w:r>
      <w:r w:rsidR="00C05585">
        <w:rPr>
          <w:sz w:val="21"/>
          <w:szCs w:val="21"/>
          <w:lang w:eastAsia="zh-CN"/>
        </w:rPr>
        <w:t xml:space="preserve">it is understood that </w:t>
      </w:r>
      <w:r w:rsidR="007F7D52">
        <w:rPr>
          <w:sz w:val="21"/>
          <w:szCs w:val="21"/>
          <w:lang w:val="en-GB"/>
        </w:rPr>
        <w:t xml:space="preserve">some </w:t>
      </w:r>
      <w:r w:rsidR="00FA70AB">
        <w:rPr>
          <w:sz w:val="21"/>
          <w:szCs w:val="21"/>
          <w:lang w:val="en-GB"/>
        </w:rPr>
        <w:t>cases</w:t>
      </w:r>
      <w:r w:rsidR="007F7D52">
        <w:rPr>
          <w:sz w:val="21"/>
          <w:szCs w:val="21"/>
          <w:lang w:val="en-GB"/>
        </w:rPr>
        <w:t xml:space="preserve"> on top of </w:t>
      </w:r>
      <w:r w:rsidR="00C05585">
        <w:rPr>
          <w:sz w:val="21"/>
          <w:szCs w:val="21"/>
          <w:lang w:eastAsia="zh-CN"/>
        </w:rPr>
        <w:t xml:space="preserve">the mechanism </w:t>
      </w:r>
      <w:r w:rsidR="00C05585" w:rsidRPr="00D67CC4">
        <w:rPr>
          <w:sz w:val="21"/>
          <w:szCs w:val="21"/>
          <w:lang w:val="en-GB"/>
        </w:rPr>
        <w:t>of uplink switching specified in S6.1.6.2 of TS 38.214</w:t>
      </w:r>
      <w:r w:rsidR="00FA70AB">
        <w:rPr>
          <w:sz w:val="21"/>
          <w:szCs w:val="21"/>
          <w:lang w:val="en-GB"/>
        </w:rPr>
        <w:t xml:space="preserve"> are necessary to be added</w:t>
      </w:r>
      <w:r w:rsidR="00C05585">
        <w:rPr>
          <w:sz w:val="21"/>
          <w:szCs w:val="21"/>
          <w:lang w:val="en-GB"/>
        </w:rPr>
        <w:t xml:space="preserve">. Following proposal was proposed. </w:t>
      </w:r>
    </w:p>
    <w:p w:rsidR="008138A1" w:rsidRPr="00466871" w:rsidRDefault="008138A1" w:rsidP="008138A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rsidR="00C05585" w:rsidRPr="006C4AB7" w:rsidRDefault="00C05585"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rsidR="00C05585" w:rsidRPr="006C4AB7" w:rsidRDefault="00C05585" w:rsidP="00C0558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w:r w:rsidRPr="00F82805">
        <w:rPr>
          <w:rFonts w:ascii="Cambria Math" w:hAnsi="Cambria Math"/>
        </w:rPr>
        <w:instrText>N</w:instrText>
      </w:r>
      <w:r w:rsidRPr="00F82805">
        <w:rPr>
          <w:rFonts w:ascii="Cambria Math" w:hAnsi="Cambria Math"/>
        </w:rPr>
        <w:instrText>Tx1-Tx2</w:instrText>
      </w:r>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rsidR="00C05585" w:rsidRDefault="00C05585" w:rsidP="003E2811">
      <w:pPr>
        <w:snapToGrid w:val="0"/>
        <w:spacing w:after="100"/>
        <w:jc w:val="both"/>
        <w:rPr>
          <w:sz w:val="21"/>
          <w:szCs w:val="21"/>
          <w:lang w:val="en-GB" w:eastAsia="zh-CN"/>
        </w:rPr>
      </w:pPr>
    </w:p>
    <w:p w:rsidR="00C05585" w:rsidRPr="00C05585" w:rsidRDefault="00C05585" w:rsidP="003E2811">
      <w:pPr>
        <w:snapToGrid w:val="0"/>
        <w:spacing w:after="100"/>
        <w:jc w:val="both"/>
        <w:rPr>
          <w:sz w:val="21"/>
          <w:szCs w:val="21"/>
          <w:lang w:val="en-GB" w:eastAsia="zh-CN"/>
        </w:rPr>
      </w:pPr>
      <w:r>
        <w:rPr>
          <w:sz w:val="21"/>
          <w:szCs w:val="21"/>
          <w:lang w:eastAsia="zh-CN"/>
        </w:rPr>
        <w:t>R1-2104245 provided TP for UL CA option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E656B4" w:rsidTr="00880612">
        <w:tc>
          <w:tcPr>
            <w:tcW w:w="9307" w:type="dxa"/>
            <w:shd w:val="clear" w:color="auto" w:fill="auto"/>
          </w:tcPr>
          <w:p w:rsidR="00E656B4" w:rsidRPr="00880612" w:rsidRDefault="00E656B4" w:rsidP="00880612">
            <w:pPr>
              <w:keepNext/>
              <w:keepLines/>
              <w:autoSpaceDE/>
              <w:autoSpaceDN/>
              <w:adjustRightInd/>
              <w:spacing w:before="120"/>
              <w:outlineLvl w:val="3"/>
              <w:rPr>
                <w:rFonts w:ascii="Arial" w:hAnsi="Arial"/>
                <w:color w:val="000000"/>
                <w:sz w:val="24"/>
                <w:lang w:val="x-none"/>
              </w:rPr>
            </w:pPr>
            <w:r w:rsidRPr="00880612">
              <w:rPr>
                <w:rFonts w:ascii="Arial" w:hAnsi="Arial"/>
                <w:color w:val="000000"/>
                <w:sz w:val="24"/>
                <w:lang w:val="x-none"/>
              </w:rPr>
              <w:lastRenderedPageBreak/>
              <w:t>6.1.6.2</w:t>
            </w:r>
            <w:r w:rsidRPr="00880612">
              <w:rPr>
                <w:rFonts w:ascii="Arial" w:hAnsi="Arial"/>
                <w:color w:val="000000"/>
                <w:sz w:val="24"/>
                <w:lang w:val="x-none"/>
              </w:rPr>
              <w:tab/>
              <w:t>Uplink switching for carrier aggregation</w:t>
            </w:r>
          </w:p>
          <w:p w:rsidR="00E92626" w:rsidRPr="00880612" w:rsidRDefault="00E92626" w:rsidP="00880612">
            <w:pPr>
              <w:jc w:val="center"/>
              <w:rPr>
                <w:iCs/>
                <w:color w:val="FF0000"/>
                <w:sz w:val="28"/>
              </w:rPr>
            </w:pPr>
            <w:r w:rsidRPr="00880612">
              <w:rPr>
                <w:b/>
                <w:iCs/>
                <w:color w:val="FF0000"/>
                <w:sz w:val="28"/>
              </w:rPr>
              <w:t>&lt;Unchanged parts are omitted – 38.214&gt;</w:t>
            </w:r>
          </w:p>
          <w:p w:rsidR="00E656B4" w:rsidRPr="00880612" w:rsidRDefault="00E656B4" w:rsidP="004C4296">
            <w:pPr>
              <w:pStyle w:val="B2"/>
              <w:rPr>
                <w:ins w:id="4" w:author="Huawei" w:date="2021-05-11T20:08:00Z"/>
                <w:lang w:val="en-US"/>
              </w:rPr>
            </w:pPr>
            <w:r w:rsidRPr="00880612">
              <w:rPr>
                <w:lang w:val="en-US"/>
              </w:rPr>
              <w:t>-</w:t>
            </w:r>
            <w:r w:rsidRPr="00880612">
              <w:rPr>
                <w:lang w:val="en-US"/>
              </w:rPr>
              <w:tab/>
              <w:t xml:space="preserve">For the UE configured with </w:t>
            </w:r>
            <w:r w:rsidRPr="00880612">
              <w:rPr>
                <w:i/>
                <w:iCs/>
                <w:lang w:val="en-US"/>
              </w:rPr>
              <w:t xml:space="preserve">uplinkTxSwitchingOption </w:t>
            </w:r>
            <w:r w:rsidRPr="00880612">
              <w:rPr>
                <w:lang w:val="en-US"/>
              </w:rPr>
              <w:t>set to '</w:t>
            </w:r>
            <w:r w:rsidRPr="00880612">
              <w:rPr>
                <w:rFonts w:eastAsia="Times New Roman"/>
                <w:iCs/>
                <w:noProof/>
                <w:lang w:val="en-US" w:eastAsia="en-GB"/>
              </w:rPr>
              <w:t>switchedUL'</w:t>
            </w:r>
            <w:r w:rsidRPr="00880612">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880612">
              <w:rPr>
                <w:lang w:val="en-US"/>
              </w:rPr>
              <w:t xml:space="preserve"> on any of the two carriers.</w:t>
            </w:r>
          </w:p>
          <w:p w:rsidR="00E656B4" w:rsidRPr="00880612" w:rsidRDefault="00E656B4" w:rsidP="004C4296">
            <w:pPr>
              <w:pStyle w:val="B2"/>
              <w:rPr>
                <w:lang w:val="en-US"/>
              </w:rPr>
            </w:pPr>
            <w:ins w:id="5" w:author="Huawei" w:date="2021-05-11T20:08:00Z">
              <w:r w:rsidRPr="00880612">
                <w:rPr>
                  <w:lang w:val="en-US"/>
                </w:rPr>
                <w:t>-</w:t>
              </w:r>
              <w:r w:rsidRPr="00880612">
                <w:rPr>
                  <w:lang w:val="en-US"/>
                </w:rPr>
                <w:tab/>
                <w:t xml:space="preserve">For the UE configured with </w:t>
              </w:r>
              <w:r w:rsidRPr="00880612">
                <w:rPr>
                  <w:i/>
                  <w:iCs/>
                  <w:lang w:val="en-US"/>
                </w:rPr>
                <w:t xml:space="preserve">uplinkTxSwitchingOption </w:t>
              </w:r>
              <w:r w:rsidRPr="00880612">
                <w:rPr>
                  <w:lang w:val="en-US"/>
                </w:rPr>
                <w:t>set to '</w:t>
              </w:r>
              <w:r w:rsidRPr="00880612">
                <w:rPr>
                  <w:rFonts w:eastAsia="Times New Roman"/>
                  <w:iCs/>
                  <w:noProof/>
                  <w:lang w:val="en-US" w:eastAsia="en-GB"/>
                </w:rPr>
                <w:t>switchedUL'</w:t>
              </w:r>
              <w:r w:rsidRPr="00880612">
                <w:rPr>
                  <w:lang w:val="en-US"/>
                </w:rPr>
                <w:t xml:space="preserve">, when the UE is to transmit a 2-port transmission on one uplink carrier and if the preceding uplink transmission was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880612">
                <w:rPr>
                  <w:lang w:val="en-US"/>
                </w:rPr>
                <w:t xml:space="preserve"> on any of the two carriers.</w:t>
              </w:r>
            </w:ins>
          </w:p>
          <w:p w:rsidR="00E656B4" w:rsidRPr="00880612" w:rsidRDefault="00E656B4" w:rsidP="004C4296">
            <w:pPr>
              <w:pStyle w:val="B2"/>
              <w:rPr>
                <w:lang w:val="en-US"/>
              </w:rPr>
            </w:pPr>
            <w:r w:rsidRPr="00880612">
              <w:rPr>
                <w:lang w:val="en-US"/>
              </w:rPr>
              <w:t>-</w:t>
            </w:r>
            <w:r w:rsidRPr="00880612">
              <w:rPr>
                <w:lang w:val="en-US"/>
              </w:rPr>
              <w:tab/>
              <w:t xml:space="preserve">For the UE configured with </w:t>
            </w:r>
            <w:r w:rsidRPr="00880612">
              <w:rPr>
                <w:i/>
                <w:iCs/>
                <w:lang w:val="en-US"/>
              </w:rPr>
              <w:t>uplinkTxSwitchingOption</w:t>
            </w:r>
            <w:r w:rsidRPr="00880612">
              <w:rPr>
                <w:lang w:val="en-US"/>
              </w:rPr>
              <w:t xml:space="preserve"> set to '</w:t>
            </w:r>
            <w:r w:rsidRPr="00880612">
              <w:rPr>
                <w:rFonts w:eastAsia="Times New Roman"/>
                <w:iCs/>
                <w:noProof/>
                <w:lang w:val="en-US" w:eastAsia="en-GB"/>
              </w:rPr>
              <w:t>dualUL'</w:t>
            </w:r>
            <w:r w:rsidRPr="00880612">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880612">
              <w:rPr>
                <w:lang w:val="en-US"/>
              </w:rPr>
              <w:t xml:space="preserve"> on any of the two carriers.</w:t>
            </w:r>
          </w:p>
          <w:p w:rsidR="00E656B4" w:rsidRPr="00880612" w:rsidRDefault="00E656B4" w:rsidP="00880612">
            <w:pPr>
              <w:jc w:val="center"/>
              <w:rPr>
                <w:iCs/>
                <w:color w:val="FF0000"/>
                <w:sz w:val="28"/>
              </w:rPr>
            </w:pPr>
            <w:r w:rsidRPr="00880612">
              <w:rPr>
                <w:b/>
                <w:iCs/>
                <w:color w:val="FF0000"/>
                <w:sz w:val="28"/>
              </w:rPr>
              <w:t>&lt;Unchanged parts are omitted – 38.214&gt;</w:t>
            </w:r>
          </w:p>
        </w:tc>
      </w:tr>
    </w:tbl>
    <w:p w:rsidR="00E656B4" w:rsidRDefault="00E656B4" w:rsidP="003E2811">
      <w:pPr>
        <w:snapToGrid w:val="0"/>
        <w:spacing w:after="100"/>
        <w:jc w:val="both"/>
        <w:rPr>
          <w:sz w:val="21"/>
          <w:szCs w:val="21"/>
          <w:lang w:val="en-GB" w:eastAsia="zh-CN"/>
        </w:rPr>
      </w:pPr>
    </w:p>
    <w:p w:rsidR="00526D6B" w:rsidRPr="00C05585" w:rsidRDefault="00526D6B" w:rsidP="00526D6B">
      <w:pPr>
        <w:snapToGrid w:val="0"/>
        <w:spacing w:after="100"/>
        <w:jc w:val="both"/>
        <w:rPr>
          <w:sz w:val="21"/>
          <w:szCs w:val="21"/>
          <w:lang w:val="en-GB" w:eastAsia="zh-CN"/>
        </w:rPr>
      </w:pPr>
      <w:r>
        <w:rPr>
          <w:sz w:val="21"/>
          <w:szCs w:val="21"/>
          <w:lang w:eastAsia="zh-CN"/>
        </w:rPr>
        <w:t>R1-2104318 provided TP for UL CA option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138A1" w:rsidTr="00880612">
        <w:tc>
          <w:tcPr>
            <w:tcW w:w="9628" w:type="dxa"/>
            <w:shd w:val="clear" w:color="auto" w:fill="auto"/>
          </w:tcPr>
          <w:p w:rsidR="008138A1" w:rsidRPr="00880612" w:rsidRDefault="008138A1" w:rsidP="00880612">
            <w:pPr>
              <w:pStyle w:val="Heading4"/>
              <w:numPr>
                <w:ilvl w:val="0"/>
                <w:numId w:val="0"/>
              </w:numPr>
              <w:rPr>
                <w:bCs/>
                <w:color w:val="000000"/>
              </w:rPr>
            </w:pPr>
            <w:r w:rsidRPr="00880612">
              <w:rPr>
                <w:bCs/>
                <w:color w:val="000000"/>
              </w:rPr>
              <w:t>6.1.6.2</w:t>
            </w:r>
            <w:r w:rsidRPr="00880612">
              <w:rPr>
                <w:bCs/>
                <w:color w:val="000000"/>
              </w:rPr>
              <w:tab/>
              <w:t>Uplink switching for carrier aggregation</w:t>
            </w:r>
          </w:p>
          <w:p w:rsidR="00E92626" w:rsidRPr="00880612" w:rsidRDefault="00E92626" w:rsidP="00880612">
            <w:pPr>
              <w:jc w:val="center"/>
              <w:rPr>
                <w:lang w:val="en-GB"/>
              </w:rPr>
            </w:pPr>
            <w:r w:rsidRPr="00880612">
              <w:rPr>
                <w:b/>
                <w:iCs/>
                <w:color w:val="FF0000"/>
                <w:sz w:val="28"/>
              </w:rPr>
              <w:t>&lt;Unchanged parts are omitted – 38.214&gt;</w:t>
            </w:r>
          </w:p>
          <w:p w:rsidR="008138A1" w:rsidRPr="00880612" w:rsidRDefault="008138A1" w:rsidP="004C4296">
            <w:pPr>
              <w:pStyle w:val="B2"/>
              <w:rPr>
                <w:ins w:id="6" w:author="ZTE-Xingguang" w:date="2021-04-23T10:46:00Z"/>
                <w:lang w:val="en-US"/>
              </w:rPr>
            </w:pPr>
            <w:r w:rsidRPr="00880612">
              <w:rPr>
                <w:lang w:val="en-US"/>
              </w:rPr>
              <w:t>-</w:t>
            </w:r>
            <w:r w:rsidRPr="00880612">
              <w:rPr>
                <w:lang w:val="en-US"/>
              </w:rPr>
              <w:tab/>
              <w:t xml:space="preserve">For the UE configured with </w:t>
            </w:r>
            <w:r w:rsidRPr="00880612">
              <w:rPr>
                <w:i/>
                <w:iCs/>
                <w:lang w:val="en-US"/>
              </w:rPr>
              <w:t xml:space="preserve">uplinkTxSwitchingOption </w:t>
            </w:r>
            <w:r w:rsidRPr="00880612">
              <w:rPr>
                <w:lang w:val="en-US"/>
              </w:rPr>
              <w:t>set to 'switchedUL'</w:t>
            </w:r>
            <w:ins w:id="7" w:author="ZTE-Xingguang" w:date="2021-04-23T10:40:00Z">
              <w:r w:rsidRPr="00880612">
                <w:rPr>
                  <w:lang w:val="en-US"/>
                </w:rPr>
                <w:t xml:space="preserve"> or configured with </w:t>
              </w:r>
              <w:r w:rsidRPr="00880612">
                <w:rPr>
                  <w:i/>
                  <w:lang w:val="en-US"/>
                </w:rPr>
                <w:t>[</w:t>
              </w:r>
            </w:ins>
            <w:ins w:id="8" w:author="ZTE-Xingguang" w:date="2021-04-23T10:50:00Z">
              <w:r w:rsidRPr="00880612">
                <w:rPr>
                  <w:i/>
                  <w:lang w:val="en-US"/>
                </w:rPr>
                <w:t>RRC_</w:t>
              </w:r>
            </w:ins>
            <w:ins w:id="9" w:author="ZTE-Xingguang" w:date="2021-04-23T10:40:00Z">
              <w:r w:rsidRPr="00880612">
                <w:rPr>
                  <w:i/>
                  <w:lang w:val="en-US"/>
                </w:rPr>
                <w:t>R</w:t>
              </w:r>
            </w:ins>
            <w:ins w:id="10" w:author="ZTE-Xingguang" w:date="2021-04-23T10:45:00Z">
              <w:r w:rsidRPr="00880612">
                <w:rPr>
                  <w:i/>
                  <w:lang w:val="en-US"/>
                </w:rPr>
                <w:t>17_</w:t>
              </w:r>
            </w:ins>
            <w:ins w:id="11" w:author="ZTE-Xingguang" w:date="2021-04-23T10:40:00Z">
              <w:r w:rsidRPr="00880612">
                <w:rPr>
                  <w:i/>
                  <w:lang w:val="en-US"/>
                </w:rPr>
                <w:t>CA</w:t>
              </w:r>
            </w:ins>
            <w:ins w:id="12" w:author="ZTE-Xingguang" w:date="2021-04-23T10:41:00Z">
              <w:r w:rsidRPr="00880612">
                <w:rPr>
                  <w:i/>
                  <w:lang w:val="en-US"/>
                </w:rPr>
                <w:t xml:space="preserve"> Option1</w:t>
              </w:r>
            </w:ins>
            <w:ins w:id="13" w:author="ZTE-Xingguang" w:date="2021-04-23T10:45:00Z">
              <w:r w:rsidRPr="00880612">
                <w:rPr>
                  <w:i/>
                  <w:lang w:val="en-US"/>
                </w:rPr>
                <w:t>_2</w:t>
              </w:r>
            </w:ins>
            <w:ins w:id="14" w:author="ZTE-Xingguang" w:date="2021-04-23T10:41:00Z">
              <w:r w:rsidRPr="00880612">
                <w:rPr>
                  <w:i/>
                  <w:lang w:val="en-US"/>
                </w:rPr>
                <w:t>carrier</w:t>
              </w:r>
            </w:ins>
            <w:ins w:id="15" w:author="ZTE-Xingguang" w:date="2021-04-23T10:40:00Z">
              <w:r w:rsidRPr="00880612">
                <w:rPr>
                  <w:i/>
                  <w:lang w:val="en-US"/>
                </w:rPr>
                <w:t>]</w:t>
              </w:r>
            </w:ins>
            <w:r w:rsidRPr="00880612">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rsidRPr="00880612">
              <w:rPr>
                <w:lang w:val="en-US"/>
              </w:rPr>
              <w:t xml:space="preserve"> on any of the two carriers.</w:t>
            </w:r>
          </w:p>
          <w:p w:rsidR="008138A1" w:rsidRPr="00880612" w:rsidRDefault="008138A1" w:rsidP="004C4296">
            <w:pPr>
              <w:pStyle w:val="B2"/>
              <w:rPr>
                <w:lang w:val="en-US"/>
              </w:rPr>
            </w:pPr>
            <w:ins w:id="16" w:author="ZTE-Xingguang" w:date="2021-04-23T10:46:00Z">
              <w:r w:rsidRPr="00880612">
                <w:rPr>
                  <w:lang w:val="en-US"/>
                </w:rPr>
                <w:t>-</w:t>
              </w:r>
              <w:r w:rsidRPr="00880612">
                <w:rPr>
                  <w:lang w:val="en-US"/>
                </w:rPr>
                <w:tab/>
                <w:t xml:space="preserve">For the UE configured with </w:t>
              </w:r>
              <w:r w:rsidRPr="00880612">
                <w:rPr>
                  <w:i/>
                  <w:lang w:val="en-US"/>
                </w:rPr>
                <w:t>[</w:t>
              </w:r>
            </w:ins>
            <w:ins w:id="17" w:author="ZTE-Xingguang" w:date="2021-04-23T10:50:00Z">
              <w:r w:rsidRPr="00880612">
                <w:rPr>
                  <w:i/>
                  <w:lang w:val="en-US"/>
                </w:rPr>
                <w:t>RRC_</w:t>
              </w:r>
            </w:ins>
            <w:ins w:id="18" w:author="ZTE-Xingguang" w:date="2021-04-23T10:46:00Z">
              <w:r w:rsidRPr="00880612">
                <w:rPr>
                  <w:i/>
                  <w:lang w:val="en-US"/>
                </w:rPr>
                <w:t>R17_CA Option1_2carrier]</w:t>
              </w:r>
            </w:ins>
            <w:ins w:id="19" w:author="ZTE-Xingguang" w:date="2021-05-05T18:13:00Z">
              <w:r w:rsidRPr="00880612">
                <w:rPr>
                  <w:i/>
                  <w:lang w:val="en-US"/>
                </w:rPr>
                <w:t xml:space="preserve"> or [RRC_R17_CA Option2_2carrier]</w:t>
              </w:r>
            </w:ins>
            <w:ins w:id="20" w:author="ZTE-Xingguang" w:date="2021-04-23T10:46:00Z">
              <w:r w:rsidRPr="00880612">
                <w:rPr>
                  <w:lang w:val="en-US"/>
                </w:rPr>
                <w:t xml:space="preserve">, when the UE is to transmit a 2-port transmission on one uplink carrier and if the preceding uplink transmission was a </w:t>
              </w:r>
            </w:ins>
            <w:ins w:id="21" w:author="ZTE-Xingguang" w:date="2021-04-23T10:47:00Z">
              <w:r w:rsidRPr="00880612">
                <w:rPr>
                  <w:lang w:val="en-US"/>
                </w:rPr>
                <w:t>2</w:t>
              </w:r>
            </w:ins>
            <w:ins w:id="22" w:author="ZTE-Xingguang" w:date="2021-04-23T10:46:00Z">
              <w:r w:rsidRPr="00880612">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rsidRPr="00880612">
                <w:rPr>
                  <w:lang w:val="en-US"/>
                </w:rPr>
                <w:t xml:space="preserve"> on any of the two carriers.</w:t>
              </w:r>
            </w:ins>
          </w:p>
          <w:p w:rsidR="008138A1" w:rsidRPr="00880612" w:rsidRDefault="008138A1" w:rsidP="004C4296">
            <w:pPr>
              <w:pStyle w:val="B2"/>
              <w:rPr>
                <w:lang w:val="en-US"/>
              </w:rPr>
            </w:pPr>
            <w:r w:rsidRPr="00880612">
              <w:rPr>
                <w:lang w:val="en-US"/>
              </w:rPr>
              <w:t>-</w:t>
            </w:r>
            <w:r w:rsidRPr="00880612">
              <w:rPr>
                <w:lang w:val="en-US"/>
              </w:rPr>
              <w:tab/>
              <w:t xml:space="preserve">For the UE configured with </w:t>
            </w:r>
            <w:r w:rsidRPr="00880612">
              <w:rPr>
                <w:i/>
                <w:iCs/>
                <w:lang w:val="en-US"/>
              </w:rPr>
              <w:t>uplinkTxSwitchingOption</w:t>
            </w:r>
            <w:r w:rsidRPr="00880612">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rsidRPr="00880612">
              <w:rPr>
                <w:lang w:val="en-US"/>
              </w:rPr>
              <w:t xml:space="preserve"> on any of the two carriers.</w:t>
            </w:r>
          </w:p>
          <w:p w:rsidR="008138A1" w:rsidRPr="00880612" w:rsidRDefault="008138A1" w:rsidP="00880612">
            <w:pPr>
              <w:pStyle w:val="B2"/>
              <w:ind w:left="0" w:firstLine="0"/>
              <w:jc w:val="center"/>
              <w:rPr>
                <w:lang w:val="en-US"/>
              </w:rPr>
            </w:pPr>
            <w:r w:rsidRPr="00880612">
              <w:rPr>
                <w:b/>
                <w:iCs/>
                <w:color w:val="FF0000"/>
                <w:sz w:val="28"/>
                <w:lang w:val="en-US"/>
              </w:rPr>
              <w:t>&lt;Unchanged parts are omitted – 38.214&gt;</w:t>
            </w:r>
          </w:p>
        </w:tc>
      </w:tr>
    </w:tbl>
    <w:p w:rsidR="008138A1" w:rsidRPr="008138A1" w:rsidRDefault="008138A1" w:rsidP="003E2811">
      <w:pPr>
        <w:snapToGrid w:val="0"/>
        <w:spacing w:after="100"/>
        <w:jc w:val="both"/>
        <w:rPr>
          <w:sz w:val="21"/>
          <w:szCs w:val="21"/>
          <w:lang w:eastAsia="zh-CN"/>
        </w:rPr>
      </w:pPr>
    </w:p>
    <w:p w:rsidR="00657378" w:rsidRPr="003A221F" w:rsidRDefault="00657378" w:rsidP="00657378">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 and two TPs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657378" w:rsidRPr="007264BD" w:rsidTr="005001DA">
        <w:tc>
          <w:tcPr>
            <w:tcW w:w="2203" w:type="dxa"/>
            <w:shd w:val="clear" w:color="auto" w:fill="auto"/>
          </w:tcPr>
          <w:p w:rsidR="00657378" w:rsidRPr="007264BD" w:rsidRDefault="00657378"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rsidR="00657378" w:rsidRPr="007264BD" w:rsidRDefault="00657378"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57378" w:rsidRPr="007264BD" w:rsidTr="005001DA">
        <w:tc>
          <w:tcPr>
            <w:tcW w:w="2203" w:type="dxa"/>
            <w:shd w:val="clear" w:color="auto" w:fill="auto"/>
          </w:tcPr>
          <w:p w:rsidR="00657378" w:rsidRPr="007264BD" w:rsidRDefault="004C4296" w:rsidP="004C4296">
            <w:pPr>
              <w:pStyle w:val="BodyText"/>
              <w:jc w:val="both"/>
              <w:rPr>
                <w:sz w:val="21"/>
                <w:szCs w:val="21"/>
                <w:lang w:eastAsia="zh-CN"/>
              </w:rPr>
            </w:pPr>
            <w:r>
              <w:rPr>
                <w:rFonts w:hint="eastAsia"/>
                <w:sz w:val="21"/>
                <w:szCs w:val="21"/>
                <w:lang w:eastAsia="zh-CN"/>
              </w:rPr>
              <w:lastRenderedPageBreak/>
              <w:t>CATT</w:t>
            </w:r>
          </w:p>
        </w:tc>
        <w:tc>
          <w:tcPr>
            <w:tcW w:w="7426" w:type="dxa"/>
            <w:shd w:val="clear" w:color="auto" w:fill="auto"/>
          </w:tcPr>
          <w:p w:rsidR="00657378"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 xml:space="preserve">e are fine with FL proposal and </w:t>
            </w:r>
            <w:r>
              <w:rPr>
                <w:sz w:val="21"/>
                <w:szCs w:val="21"/>
                <w:lang w:eastAsia="zh-CN"/>
              </w:rPr>
              <w:t>TP provided</w:t>
            </w:r>
            <w:r>
              <w:rPr>
                <w:rFonts w:hint="eastAsia"/>
                <w:sz w:val="21"/>
                <w:szCs w:val="21"/>
                <w:lang w:eastAsia="zh-CN"/>
              </w:rPr>
              <w:t xml:space="preserve"> in</w:t>
            </w:r>
            <w:r>
              <w:rPr>
                <w:sz w:val="21"/>
                <w:szCs w:val="21"/>
                <w:lang w:eastAsia="zh-CN"/>
              </w:rPr>
              <w:t xml:space="preserve"> R1-2104245 </w:t>
            </w:r>
            <w:r>
              <w:rPr>
                <w:rFonts w:hint="eastAsia"/>
                <w:sz w:val="21"/>
                <w:szCs w:val="21"/>
                <w:lang w:eastAsia="zh-CN"/>
              </w:rPr>
              <w:t>is a little bit preferred.</w:t>
            </w:r>
          </w:p>
        </w:tc>
      </w:tr>
      <w:tr w:rsidR="00657378" w:rsidRPr="007264BD" w:rsidTr="005001DA">
        <w:tc>
          <w:tcPr>
            <w:tcW w:w="2203" w:type="dxa"/>
            <w:shd w:val="clear" w:color="auto" w:fill="auto"/>
          </w:tcPr>
          <w:p w:rsidR="00657378" w:rsidRPr="007264BD" w:rsidRDefault="00B87567" w:rsidP="004C4296">
            <w:pPr>
              <w:pStyle w:val="BodyText"/>
              <w:jc w:val="both"/>
              <w:rPr>
                <w:sz w:val="21"/>
                <w:szCs w:val="21"/>
                <w:lang w:eastAsia="zh-CN"/>
              </w:rPr>
            </w:pPr>
            <w:r>
              <w:rPr>
                <w:sz w:val="21"/>
                <w:szCs w:val="21"/>
                <w:lang w:eastAsia="zh-CN"/>
              </w:rPr>
              <w:t xml:space="preserve">Qualcomm </w:t>
            </w:r>
          </w:p>
        </w:tc>
        <w:tc>
          <w:tcPr>
            <w:tcW w:w="7426" w:type="dxa"/>
            <w:shd w:val="clear" w:color="auto" w:fill="auto"/>
          </w:tcPr>
          <w:p w:rsidR="00657378" w:rsidRPr="003250FE" w:rsidRDefault="00157DF6" w:rsidP="004C4296">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R1-2104318 is slightly preferred as </w:t>
            </w:r>
            <w:r w:rsidR="00463FB2">
              <w:rPr>
                <w:sz w:val="21"/>
                <w:szCs w:val="21"/>
                <w:lang w:eastAsia="zh-CN"/>
              </w:rPr>
              <w:t xml:space="preserve">option 2 also </w:t>
            </w:r>
            <w:r w:rsidR="00237760">
              <w:rPr>
                <w:sz w:val="21"/>
                <w:szCs w:val="21"/>
                <w:lang w:eastAsia="zh-CN"/>
              </w:rPr>
              <w:t xml:space="preserve">requires </w:t>
            </w:r>
            <w:r>
              <w:rPr>
                <w:sz w:val="21"/>
                <w:szCs w:val="21"/>
                <w:lang w:eastAsia="zh-CN"/>
              </w:rPr>
              <w:t>2P</w:t>
            </w:r>
            <w:r w:rsidR="00DA794E">
              <w:rPr>
                <w:sz w:val="21"/>
                <w:szCs w:val="21"/>
                <w:lang w:eastAsia="zh-CN"/>
              </w:rPr>
              <w:t>+0P &lt;-&gt; 0P+2P</w:t>
            </w:r>
            <w:r w:rsidR="00237760">
              <w:rPr>
                <w:sz w:val="21"/>
                <w:szCs w:val="21"/>
                <w:lang w:eastAsia="zh-CN"/>
              </w:rPr>
              <w:t>.</w:t>
            </w:r>
            <w:r w:rsidR="00463FB2">
              <w:rPr>
                <w:sz w:val="21"/>
                <w:szCs w:val="21"/>
                <w:lang w:eastAsia="zh-CN"/>
              </w:rPr>
              <w:t xml:space="preserve"> </w:t>
            </w:r>
          </w:p>
        </w:tc>
      </w:tr>
      <w:tr w:rsidR="00657378" w:rsidRPr="007264BD" w:rsidTr="005001DA">
        <w:tc>
          <w:tcPr>
            <w:tcW w:w="2203" w:type="dxa"/>
            <w:shd w:val="clear" w:color="auto" w:fill="auto"/>
          </w:tcPr>
          <w:p w:rsidR="00657378" w:rsidRPr="007264BD" w:rsidRDefault="00FF66EE" w:rsidP="004C4296">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rsidR="00657378" w:rsidRPr="007264BD" w:rsidRDefault="00FF66EE" w:rsidP="004C4296">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w:t>
            </w:r>
          </w:p>
        </w:tc>
      </w:tr>
      <w:tr w:rsidR="00287DCF" w:rsidRPr="007264BD" w:rsidTr="005001DA">
        <w:tc>
          <w:tcPr>
            <w:tcW w:w="2203" w:type="dxa"/>
            <w:shd w:val="clear" w:color="auto" w:fill="auto"/>
          </w:tcPr>
          <w:p w:rsidR="00287DCF" w:rsidRDefault="00287DCF" w:rsidP="004C4296">
            <w:pPr>
              <w:pStyle w:val="BodyText"/>
              <w:jc w:val="both"/>
              <w:rPr>
                <w:sz w:val="21"/>
                <w:szCs w:val="21"/>
                <w:lang w:eastAsia="zh-CN"/>
              </w:rPr>
            </w:pPr>
            <w:r>
              <w:rPr>
                <w:sz w:val="21"/>
                <w:szCs w:val="21"/>
                <w:lang w:eastAsia="zh-CN"/>
              </w:rPr>
              <w:t>OPPO</w:t>
            </w:r>
          </w:p>
        </w:tc>
        <w:tc>
          <w:tcPr>
            <w:tcW w:w="7426" w:type="dxa"/>
            <w:shd w:val="clear" w:color="auto" w:fill="auto"/>
          </w:tcPr>
          <w:p w:rsidR="00287DCF" w:rsidRDefault="00287DCF" w:rsidP="004C4296">
            <w:pPr>
              <w:pStyle w:val="BodyText"/>
              <w:jc w:val="both"/>
              <w:rPr>
                <w:sz w:val="21"/>
                <w:szCs w:val="21"/>
                <w:lang w:eastAsia="zh-CN"/>
              </w:rPr>
            </w:pPr>
            <w:r>
              <w:rPr>
                <w:sz w:val="21"/>
                <w:szCs w:val="21"/>
                <w:lang w:eastAsia="zh-CN"/>
              </w:rPr>
              <w:t xml:space="preserve">Support the proposal. </w:t>
            </w:r>
            <w:r w:rsidR="00F122D3">
              <w:rPr>
                <w:sz w:val="21"/>
                <w:szCs w:val="21"/>
                <w:lang w:eastAsia="zh-CN"/>
              </w:rPr>
              <w:t>The second TP (R1-2104318) is preferred since CA Option 1 and Option 2 will need the same text.</w:t>
            </w:r>
          </w:p>
        </w:tc>
      </w:tr>
      <w:tr w:rsidR="005001DA" w:rsidRPr="007264BD" w:rsidTr="005001DA">
        <w:tc>
          <w:tcPr>
            <w:tcW w:w="2203" w:type="dxa"/>
            <w:shd w:val="clear" w:color="auto" w:fill="auto"/>
          </w:tcPr>
          <w:p w:rsidR="005001DA" w:rsidRDefault="005001DA" w:rsidP="005001D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rsidR="005001DA" w:rsidRDefault="005001DA" w:rsidP="005001DA">
            <w:pPr>
              <w:pStyle w:val="BodyText"/>
              <w:jc w:val="both"/>
              <w:rPr>
                <w:sz w:val="21"/>
                <w:szCs w:val="21"/>
                <w:lang w:eastAsia="zh-CN"/>
              </w:rPr>
            </w:pPr>
            <w:r>
              <w:rPr>
                <w:sz w:val="21"/>
                <w:szCs w:val="21"/>
                <w:lang w:eastAsia="zh-CN"/>
              </w:rPr>
              <w:t xml:space="preserve">We would be ok if we can combine the first three proposals together with the corresponding TPs. </w:t>
            </w:r>
          </w:p>
          <w:p w:rsidR="005001DA" w:rsidRDefault="005001DA" w:rsidP="005001DA">
            <w:pPr>
              <w:pStyle w:val="BodyText"/>
              <w:jc w:val="both"/>
              <w:rPr>
                <w:sz w:val="21"/>
                <w:szCs w:val="21"/>
                <w:lang w:eastAsia="zh-CN"/>
              </w:rPr>
            </w:pPr>
            <w:r>
              <w:rPr>
                <w:rFonts w:hint="eastAsia"/>
                <w:sz w:val="21"/>
                <w:szCs w:val="21"/>
                <w:lang w:eastAsia="zh-CN"/>
              </w:rPr>
              <w:t>R</w:t>
            </w:r>
            <w:r>
              <w:rPr>
                <w:sz w:val="21"/>
                <w:szCs w:val="21"/>
                <w:lang w:eastAsia="zh-CN"/>
              </w:rPr>
              <w:t xml:space="preserve">egarding the two TPs, they are almost the same except that TP in </w:t>
            </w:r>
            <w:r w:rsidRPr="00B51B1C">
              <w:rPr>
                <w:sz w:val="21"/>
                <w:szCs w:val="21"/>
                <w:lang w:eastAsia="zh-CN"/>
              </w:rPr>
              <w:t>R1-2104245</w:t>
            </w:r>
            <w:r>
              <w:rPr>
                <w:sz w:val="21"/>
                <w:szCs w:val="21"/>
                <w:lang w:eastAsia="zh-CN"/>
              </w:rPr>
              <w:t xml:space="preserve"> assumes that RAN2 will reuse the old RRC parameter to differentiate CA Option1 and CA Option2 while our TP (</w:t>
            </w:r>
            <w:r w:rsidRPr="00B51B1C">
              <w:rPr>
                <w:sz w:val="21"/>
                <w:szCs w:val="21"/>
                <w:lang w:eastAsia="zh-CN"/>
              </w:rPr>
              <w:t>R1-2104318</w:t>
            </w:r>
            <w:r>
              <w:rPr>
                <w:sz w:val="21"/>
                <w:szCs w:val="21"/>
                <w:lang w:eastAsia="zh-CN"/>
              </w:rPr>
              <w:t>) put the RRC parameter in brackets for now so that we can update it in case RAN2 defined different RRC parameters. Thus, we support our TP (</w:t>
            </w:r>
            <w:r w:rsidRPr="00B51B1C">
              <w:rPr>
                <w:sz w:val="21"/>
                <w:szCs w:val="21"/>
                <w:lang w:eastAsia="zh-CN"/>
              </w:rPr>
              <w:t>R1-2104318</w:t>
            </w:r>
            <w:r>
              <w:rPr>
                <w:sz w:val="21"/>
                <w:szCs w:val="21"/>
                <w:lang w:eastAsia="zh-CN"/>
              </w:rPr>
              <w:t>).</w:t>
            </w:r>
          </w:p>
        </w:tc>
      </w:tr>
      <w:tr w:rsidR="008D448A" w:rsidRPr="007264BD" w:rsidTr="005001DA">
        <w:tc>
          <w:tcPr>
            <w:tcW w:w="2203" w:type="dxa"/>
            <w:shd w:val="clear" w:color="auto" w:fill="auto"/>
          </w:tcPr>
          <w:p w:rsidR="008D448A" w:rsidRDefault="008D448A" w:rsidP="008D448A">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rsidR="008D448A" w:rsidRDefault="008D448A" w:rsidP="008D448A">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because the TP from R1-2104318 introduces additional RRC configuration which is associated with the same text as that without such new RRC configuration.</w:t>
            </w:r>
          </w:p>
          <w:p w:rsidR="008D448A" w:rsidRDefault="008D448A" w:rsidP="008D448A">
            <w:pPr>
              <w:pStyle w:val="BodyText"/>
              <w:jc w:val="both"/>
              <w:rPr>
                <w:sz w:val="21"/>
                <w:szCs w:val="21"/>
                <w:lang w:eastAsia="zh-CN"/>
              </w:rPr>
            </w:pPr>
            <w:r>
              <w:rPr>
                <w:sz w:val="21"/>
                <w:szCs w:val="21"/>
                <w:lang w:eastAsia="zh-CN"/>
              </w:rPr>
              <w:t>@OPPO, Qualcomm, the TP from R1-2104245 also serves both UL CA Option 1 and Option 2 by removing the sentence “</w:t>
            </w:r>
            <w:ins w:id="23" w:author="Huawei" w:date="2021-05-11T20:08:00Z">
              <w:r w:rsidRPr="00E656B4">
                <w:rPr>
                  <w:lang w:val="en-US"/>
                </w:rPr>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w:t>
              </w:r>
            </w:ins>
            <w:r>
              <w:rPr>
                <w:sz w:val="21"/>
                <w:szCs w:val="21"/>
                <w:lang w:eastAsia="zh-CN"/>
              </w:rPr>
              <w:t>” However, it is not fully clear now how the switching triggering works for UL CA Option 2 yet, as discussed in the other FL proposal, so only Option 1 is addressed here.</w:t>
            </w:r>
            <w:r w:rsidR="00DF7DF4">
              <w:rPr>
                <w:sz w:val="21"/>
                <w:szCs w:val="21"/>
                <w:lang w:eastAsia="zh-CN"/>
              </w:rPr>
              <w:t xml:space="preserve"> When it is clear enough, we can simply remove the sentence above to support UL CA Option 2, but it is only a discussion point how to capture UL CA Option 2 and not the focus here now.</w:t>
            </w:r>
          </w:p>
          <w:p w:rsidR="008D448A" w:rsidRDefault="008D448A" w:rsidP="008D448A">
            <w:pPr>
              <w:pStyle w:val="BodyText"/>
              <w:jc w:val="both"/>
              <w:rPr>
                <w:sz w:val="21"/>
                <w:szCs w:val="21"/>
                <w:lang w:eastAsia="zh-CN"/>
              </w:rPr>
            </w:pPr>
          </w:p>
        </w:tc>
      </w:tr>
    </w:tbl>
    <w:p w:rsidR="00657378" w:rsidRDefault="00657378" w:rsidP="00657378">
      <w:pPr>
        <w:pStyle w:val="BodyText"/>
        <w:spacing w:beforeLines="50" w:before="120"/>
        <w:jc w:val="both"/>
        <w:rPr>
          <w:sz w:val="21"/>
          <w:szCs w:val="21"/>
          <w:lang w:eastAsia="zh-CN"/>
        </w:rPr>
      </w:pPr>
    </w:p>
    <w:p w:rsidR="001B5D10" w:rsidRDefault="00F80835" w:rsidP="00F80835">
      <w:pPr>
        <w:snapToGrid w:val="0"/>
        <w:spacing w:after="100"/>
        <w:jc w:val="both"/>
        <w:rPr>
          <w:sz w:val="21"/>
          <w:szCs w:val="21"/>
          <w:lang w:eastAsia="zh-CN"/>
        </w:rPr>
      </w:pPr>
      <w:r>
        <w:rPr>
          <w:rFonts w:hint="eastAsia"/>
          <w:sz w:val="21"/>
          <w:szCs w:val="21"/>
          <w:lang w:eastAsia="zh-CN"/>
        </w:rPr>
        <w:t>F</w:t>
      </w:r>
      <w:r>
        <w:rPr>
          <w:sz w:val="21"/>
          <w:szCs w:val="21"/>
          <w:lang w:eastAsia="zh-CN"/>
        </w:rPr>
        <w:t xml:space="preserve">or UL CA option 2, </w:t>
      </w:r>
      <w:r w:rsidR="00EA135A">
        <w:rPr>
          <w:sz w:val="21"/>
          <w:szCs w:val="21"/>
          <w:lang w:eastAsia="zh-CN"/>
        </w:rPr>
        <w:t>in RAN1 #104b-e</w:t>
      </w:r>
      <w:r>
        <w:rPr>
          <w:sz w:val="21"/>
          <w:szCs w:val="21"/>
          <w:lang w:eastAsia="zh-CN"/>
        </w:rPr>
        <w:t xml:space="preserve"> the main controversial point </w:t>
      </w:r>
      <w:r w:rsidR="00C226F6">
        <w:rPr>
          <w:sz w:val="21"/>
          <w:szCs w:val="21"/>
          <w:lang w:eastAsia="zh-CN"/>
        </w:rPr>
        <w:t>was</w:t>
      </w:r>
      <w:r>
        <w:rPr>
          <w:sz w:val="21"/>
          <w:szCs w:val="21"/>
          <w:lang w:eastAsia="zh-CN"/>
        </w:rPr>
        <w:t xml:space="preserve"> whether the note “</w:t>
      </w:r>
      <w:r w:rsidRPr="00B7743D">
        <w:rPr>
          <w:sz w:val="21"/>
          <w:szCs w:val="21"/>
          <w:lang w:eastAsia="zh-CN"/>
        </w:rPr>
        <w:t>No spec change to power configuration and power control</w:t>
      </w:r>
      <w:r>
        <w:rPr>
          <w:sz w:val="21"/>
          <w:szCs w:val="21"/>
          <w:lang w:eastAsia="zh-CN"/>
        </w:rPr>
        <w:t xml:space="preserve">” should kept or removed. </w:t>
      </w:r>
      <w:r w:rsidR="001B5D10">
        <w:rPr>
          <w:sz w:val="21"/>
          <w:szCs w:val="21"/>
          <w:lang w:eastAsia="zh-CN"/>
        </w:rPr>
        <w:t xml:space="preserve">Companies are encouraged to check </w:t>
      </w:r>
      <w:r w:rsidR="00E94698">
        <w:rPr>
          <w:sz w:val="21"/>
          <w:szCs w:val="21"/>
          <w:lang w:eastAsia="zh-CN"/>
        </w:rPr>
        <w:t>whether</w:t>
      </w:r>
      <w:r w:rsidR="001B5D10">
        <w:rPr>
          <w:sz w:val="21"/>
          <w:szCs w:val="21"/>
          <w:lang w:eastAsia="zh-CN"/>
        </w:rPr>
        <w:t xml:space="preserve"> </w:t>
      </w:r>
      <w:r w:rsidR="00E94698">
        <w:rPr>
          <w:sz w:val="21"/>
          <w:szCs w:val="21"/>
          <w:lang w:eastAsia="zh-CN"/>
        </w:rPr>
        <w:t>we can achieve</w:t>
      </w:r>
      <w:r w:rsidR="001B5D10">
        <w:rPr>
          <w:sz w:val="21"/>
          <w:szCs w:val="21"/>
          <w:lang w:eastAsia="zh-CN"/>
        </w:rPr>
        <w:t xml:space="preserve"> any consensus </w:t>
      </w:r>
      <w:r w:rsidR="00C12286">
        <w:rPr>
          <w:sz w:val="21"/>
          <w:szCs w:val="21"/>
          <w:lang w:eastAsia="zh-CN"/>
        </w:rPr>
        <w:t xml:space="preserve">on </w:t>
      </w:r>
      <w:r w:rsidR="001B5D10">
        <w:rPr>
          <w:sz w:val="21"/>
          <w:szCs w:val="21"/>
          <w:lang w:eastAsia="zh-CN"/>
        </w:rPr>
        <w:t>on</w:t>
      </w:r>
      <w:r w:rsidR="00412CCC">
        <w:rPr>
          <w:sz w:val="21"/>
          <w:szCs w:val="21"/>
          <w:lang w:eastAsia="zh-CN"/>
        </w:rPr>
        <w:t>e</w:t>
      </w:r>
      <w:r w:rsidR="001B5D10">
        <w:rPr>
          <w:sz w:val="21"/>
          <w:szCs w:val="21"/>
          <w:lang w:eastAsia="zh-CN"/>
        </w:rPr>
        <w:t xml:space="preserve"> of the following alternatives about the note. If no consensus can be reached on any of the alternatives, </w:t>
      </w:r>
      <w:r w:rsidR="00443E3C">
        <w:rPr>
          <w:rFonts w:hint="eastAsia"/>
          <w:sz w:val="21"/>
          <w:szCs w:val="21"/>
          <w:lang w:eastAsia="zh-CN"/>
        </w:rPr>
        <w:t>FL</w:t>
      </w:r>
      <w:r w:rsidR="001B5D10">
        <w:rPr>
          <w:sz w:val="21"/>
          <w:szCs w:val="21"/>
          <w:lang w:eastAsia="zh-CN"/>
        </w:rPr>
        <w:t xml:space="preserve"> would request GTW session to handle this issue.</w:t>
      </w:r>
    </w:p>
    <w:p w:rsidR="00F80835" w:rsidRPr="00B10425" w:rsidRDefault="00620EED" w:rsidP="00F80835">
      <w:pPr>
        <w:snapToGrid w:val="0"/>
        <w:spacing w:after="100"/>
        <w:jc w:val="both"/>
        <w:rPr>
          <w:b/>
          <w:sz w:val="21"/>
          <w:szCs w:val="21"/>
          <w:lang w:val="en-GB"/>
        </w:rPr>
      </w:pPr>
      <w:r w:rsidRPr="00620EED">
        <w:rPr>
          <w:b/>
          <w:sz w:val="21"/>
          <w:szCs w:val="21"/>
          <w:highlight w:val="yellow"/>
          <w:lang w:val="en-GB"/>
        </w:rPr>
        <w:t>Proposal</w:t>
      </w:r>
      <w:r w:rsidR="00F80835" w:rsidRPr="00620EED">
        <w:rPr>
          <w:b/>
          <w:sz w:val="21"/>
          <w:szCs w:val="21"/>
          <w:highlight w:val="yellow"/>
          <w:lang w:val="en-GB"/>
        </w:rPr>
        <w:t>:</w:t>
      </w:r>
    </w:p>
    <w:p w:rsidR="00F80835" w:rsidRPr="00F24B09" w:rsidRDefault="00F80835"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rsidR="00F80835" w:rsidRPr="002D351C" w:rsidRDefault="00F80835" w:rsidP="00F8083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rsidR="00F80835"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1: </w:t>
      </w:r>
      <w:r w:rsidR="00F80835" w:rsidRPr="00D11054">
        <w:rPr>
          <w:b/>
          <w:sz w:val="21"/>
          <w:szCs w:val="21"/>
          <w:highlight w:val="yellow"/>
          <w:lang w:val="en-GB"/>
        </w:rPr>
        <w:t>Note: No spec change to power configuration and power control.</w:t>
      </w:r>
    </w:p>
    <w:p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rsidR="00736342" w:rsidRDefault="00736342" w:rsidP="003E2811">
      <w:pPr>
        <w:snapToGrid w:val="0"/>
        <w:spacing w:after="100"/>
        <w:jc w:val="both"/>
        <w:rPr>
          <w:sz w:val="21"/>
          <w:szCs w:val="21"/>
          <w:lang w:eastAsia="zh-CN"/>
        </w:rPr>
      </w:pPr>
    </w:p>
    <w:p w:rsidR="00F17FC0" w:rsidRPr="003A221F" w:rsidRDefault="00F17FC0" w:rsidP="00F17FC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449"/>
      </w:tblGrid>
      <w:tr w:rsidR="00F17FC0" w:rsidRPr="007264BD" w:rsidTr="005001DA">
        <w:tc>
          <w:tcPr>
            <w:tcW w:w="2180" w:type="dxa"/>
            <w:shd w:val="clear" w:color="auto" w:fill="auto"/>
          </w:tcPr>
          <w:p w:rsidR="00F17FC0" w:rsidRPr="007264BD" w:rsidRDefault="00F17FC0"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9" w:type="dxa"/>
            <w:shd w:val="clear" w:color="auto" w:fill="auto"/>
          </w:tcPr>
          <w:p w:rsidR="00F17FC0" w:rsidRPr="007264BD" w:rsidRDefault="00F17FC0"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17FC0" w:rsidRPr="007264BD" w:rsidTr="005001DA">
        <w:tc>
          <w:tcPr>
            <w:tcW w:w="2180" w:type="dxa"/>
            <w:shd w:val="clear" w:color="auto" w:fill="auto"/>
          </w:tcPr>
          <w:p w:rsidR="00F17FC0" w:rsidRPr="007264BD" w:rsidRDefault="004C4296" w:rsidP="004C4296">
            <w:pPr>
              <w:pStyle w:val="BodyText"/>
              <w:jc w:val="both"/>
              <w:rPr>
                <w:sz w:val="21"/>
                <w:szCs w:val="21"/>
                <w:lang w:eastAsia="zh-CN"/>
              </w:rPr>
            </w:pPr>
            <w:r>
              <w:rPr>
                <w:rFonts w:hint="eastAsia"/>
                <w:sz w:val="21"/>
                <w:szCs w:val="21"/>
                <w:lang w:eastAsia="zh-CN"/>
              </w:rPr>
              <w:t>CATT</w:t>
            </w:r>
          </w:p>
        </w:tc>
        <w:tc>
          <w:tcPr>
            <w:tcW w:w="7449" w:type="dxa"/>
            <w:shd w:val="clear" w:color="auto" w:fill="auto"/>
          </w:tcPr>
          <w:p w:rsidR="00F17FC0"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 xml:space="preserve">e are fine with FL proposal with Alt.2 for note of </w:t>
            </w:r>
            <w:r w:rsidRPr="00B7743D">
              <w:rPr>
                <w:sz w:val="21"/>
                <w:szCs w:val="21"/>
                <w:lang w:eastAsia="zh-CN"/>
              </w:rPr>
              <w:t>power configuration and power control</w:t>
            </w:r>
            <w:r>
              <w:rPr>
                <w:rFonts w:hint="eastAsia"/>
                <w:sz w:val="21"/>
                <w:szCs w:val="21"/>
                <w:lang w:eastAsia="zh-CN"/>
              </w:rPr>
              <w:t xml:space="preserve">. </w:t>
            </w:r>
          </w:p>
        </w:tc>
      </w:tr>
      <w:tr w:rsidR="00F17FC0" w:rsidRPr="007264BD" w:rsidTr="005001DA">
        <w:tc>
          <w:tcPr>
            <w:tcW w:w="2180" w:type="dxa"/>
            <w:shd w:val="clear" w:color="auto" w:fill="auto"/>
          </w:tcPr>
          <w:p w:rsidR="00F17FC0" w:rsidRPr="007264BD" w:rsidRDefault="00F15C0B" w:rsidP="004C4296">
            <w:pPr>
              <w:pStyle w:val="BodyText"/>
              <w:jc w:val="both"/>
              <w:rPr>
                <w:sz w:val="21"/>
                <w:szCs w:val="21"/>
                <w:lang w:eastAsia="zh-CN"/>
              </w:rPr>
            </w:pPr>
            <w:r>
              <w:rPr>
                <w:sz w:val="21"/>
                <w:szCs w:val="21"/>
                <w:lang w:eastAsia="zh-CN"/>
              </w:rPr>
              <w:t>Qualcomm</w:t>
            </w:r>
          </w:p>
        </w:tc>
        <w:tc>
          <w:tcPr>
            <w:tcW w:w="7449" w:type="dxa"/>
            <w:shd w:val="clear" w:color="auto" w:fill="auto"/>
          </w:tcPr>
          <w:p w:rsidR="00F17FC0" w:rsidRPr="003250FE" w:rsidRDefault="00DF0239" w:rsidP="004C4296">
            <w:pPr>
              <w:pStyle w:val="BodyText"/>
              <w:jc w:val="both"/>
              <w:rPr>
                <w:rFonts w:eastAsia="Batang"/>
                <w:lang w:eastAsia="x-none"/>
              </w:rPr>
            </w:pPr>
            <w:r>
              <w:rPr>
                <w:rFonts w:eastAsia="Batang"/>
                <w:lang w:eastAsia="x-none"/>
              </w:rPr>
              <w:t xml:space="preserve">We </w:t>
            </w:r>
            <w:r w:rsidR="00FF35C5">
              <w:rPr>
                <w:rFonts w:eastAsia="Batang"/>
                <w:lang w:eastAsia="x-none"/>
              </w:rPr>
              <w:t>prefer</w:t>
            </w:r>
            <w:r>
              <w:rPr>
                <w:rFonts w:eastAsia="Batang"/>
                <w:lang w:eastAsia="x-none"/>
              </w:rPr>
              <w:t xml:space="preserve"> FL’s </w:t>
            </w:r>
            <w:r w:rsidR="00FF35C5">
              <w:rPr>
                <w:rFonts w:eastAsia="Batang"/>
                <w:lang w:eastAsia="x-none"/>
              </w:rPr>
              <w:t xml:space="preserve">Alt 3 as we fail to see </w:t>
            </w:r>
            <w:r w:rsidR="00A14F1B">
              <w:rPr>
                <w:lang w:eastAsia="zh-CN"/>
              </w:rPr>
              <w:t xml:space="preserve">why there should be an objection to the agreement without the note, and why </w:t>
            </w:r>
            <w:r w:rsidR="00A14F1B">
              <w:rPr>
                <w:rFonts w:hint="eastAsia"/>
                <w:lang w:eastAsia="zh-CN"/>
              </w:rPr>
              <w:t>only</w:t>
            </w:r>
            <w:r w:rsidR="00A14F1B">
              <w:rPr>
                <w:lang w:eastAsia="zh-CN"/>
              </w:rPr>
              <w:t xml:space="preserve"> CA option 2 needs to make this clarification</w:t>
            </w:r>
            <w:r w:rsidR="00A14F1B">
              <w:rPr>
                <w:rFonts w:hint="eastAsia"/>
                <w:lang w:eastAsia="zh-CN"/>
              </w:rPr>
              <w:t>.</w:t>
            </w:r>
            <w:r w:rsidR="00FF35C5">
              <w:rPr>
                <w:rFonts w:eastAsia="Batang"/>
                <w:lang w:eastAsia="x-none"/>
              </w:rPr>
              <w:t xml:space="preserve"> </w:t>
            </w:r>
          </w:p>
        </w:tc>
      </w:tr>
      <w:tr w:rsidR="00F17FC0" w:rsidRPr="007264BD" w:rsidTr="005001DA">
        <w:tc>
          <w:tcPr>
            <w:tcW w:w="2180" w:type="dxa"/>
            <w:shd w:val="clear" w:color="auto" w:fill="auto"/>
          </w:tcPr>
          <w:p w:rsidR="00F17FC0" w:rsidRPr="007264BD" w:rsidRDefault="005759E1" w:rsidP="004C4296">
            <w:pPr>
              <w:pStyle w:val="BodyText"/>
              <w:jc w:val="both"/>
              <w:rPr>
                <w:sz w:val="21"/>
                <w:szCs w:val="21"/>
                <w:lang w:eastAsia="zh-CN"/>
              </w:rPr>
            </w:pPr>
            <w:r>
              <w:rPr>
                <w:sz w:val="21"/>
                <w:szCs w:val="21"/>
                <w:lang w:eastAsia="zh-CN"/>
              </w:rPr>
              <w:t>OPPO</w:t>
            </w:r>
          </w:p>
        </w:tc>
        <w:tc>
          <w:tcPr>
            <w:tcW w:w="7449" w:type="dxa"/>
            <w:shd w:val="clear" w:color="auto" w:fill="auto"/>
          </w:tcPr>
          <w:p w:rsidR="00F17FC0" w:rsidRDefault="005759E1" w:rsidP="004C4296">
            <w:pPr>
              <w:pStyle w:val="BodyText"/>
              <w:jc w:val="both"/>
              <w:rPr>
                <w:sz w:val="21"/>
                <w:szCs w:val="21"/>
                <w:lang w:eastAsia="zh-CN"/>
              </w:rPr>
            </w:pPr>
            <w:r>
              <w:rPr>
                <w:sz w:val="21"/>
                <w:szCs w:val="21"/>
                <w:lang w:eastAsia="zh-CN"/>
              </w:rPr>
              <w:t xml:space="preserve">The proposal seems only </w:t>
            </w:r>
            <w:r w:rsidR="00F46699">
              <w:rPr>
                <w:sz w:val="21"/>
                <w:szCs w:val="21"/>
                <w:lang w:eastAsia="zh-CN"/>
              </w:rPr>
              <w:t xml:space="preserve">cover the following cases 2,3,5, but not cover the cases 1 and 4, which </w:t>
            </w:r>
            <w:r w:rsidR="000832F4">
              <w:rPr>
                <w:sz w:val="21"/>
                <w:szCs w:val="21"/>
                <w:lang w:eastAsia="zh-CN"/>
              </w:rPr>
              <w:t>are</w:t>
            </w:r>
            <w:r w:rsidR="00F46699">
              <w:rPr>
                <w:sz w:val="21"/>
                <w:szCs w:val="21"/>
                <w:lang w:eastAsia="zh-CN"/>
              </w:rPr>
              <w:t xml:space="preserve"> supported in rel-16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850"/>
              <w:gridCol w:w="1869"/>
              <w:gridCol w:w="1941"/>
            </w:tblGrid>
            <w:tr w:rsidR="00110D1E" w:rsidTr="00880612">
              <w:trPr>
                <w:jc w:val="center"/>
              </w:trPr>
              <w:tc>
                <w:tcPr>
                  <w:tcW w:w="605" w:type="dxa"/>
                  <w:shd w:val="clear" w:color="auto" w:fill="auto"/>
                </w:tcPr>
                <w:p w:rsidR="000832F4" w:rsidRDefault="000832F4" w:rsidP="000832F4">
                  <w:pPr>
                    <w:pStyle w:val="BodyText"/>
                  </w:pPr>
                  <w:r>
                    <w:t>No</w:t>
                  </w:r>
                </w:p>
              </w:tc>
              <w:tc>
                <w:tcPr>
                  <w:tcW w:w="3501" w:type="dxa"/>
                  <w:shd w:val="clear" w:color="auto" w:fill="auto"/>
                </w:tcPr>
                <w:p w:rsidR="000832F4" w:rsidRDefault="000832F4" w:rsidP="000832F4">
                  <w:pPr>
                    <w:pStyle w:val="BodyText"/>
                  </w:pPr>
                  <w:r>
                    <w:t>P</w:t>
                  </w:r>
                  <w:r w:rsidRPr="00D67B66">
                    <w:t>receding uplink transmission</w:t>
                  </w:r>
                </w:p>
              </w:tc>
              <w:tc>
                <w:tcPr>
                  <w:tcW w:w="2126" w:type="dxa"/>
                  <w:shd w:val="clear" w:color="auto" w:fill="auto"/>
                </w:tcPr>
                <w:p w:rsidR="000832F4" w:rsidRDefault="000832F4" w:rsidP="00880612">
                  <w:pPr>
                    <w:pStyle w:val="BodyText"/>
                    <w:jc w:val="center"/>
                  </w:pPr>
                  <w:r>
                    <w:t xml:space="preserve">Next </w:t>
                  </w:r>
                  <w:r w:rsidRPr="00D67B66">
                    <w:t>uplink transmission</w:t>
                  </w:r>
                </w:p>
              </w:tc>
              <w:tc>
                <w:tcPr>
                  <w:tcW w:w="2268" w:type="dxa"/>
                  <w:shd w:val="clear" w:color="auto" w:fill="auto"/>
                </w:tcPr>
                <w:p w:rsidR="000832F4" w:rsidRDefault="000832F4" w:rsidP="000832F4">
                  <w:pPr>
                    <w:pStyle w:val="BodyText"/>
                  </w:pPr>
                </w:p>
              </w:tc>
            </w:tr>
            <w:tr w:rsidR="00110D1E" w:rsidTr="00880612">
              <w:trPr>
                <w:jc w:val="center"/>
              </w:trPr>
              <w:tc>
                <w:tcPr>
                  <w:tcW w:w="605" w:type="dxa"/>
                  <w:shd w:val="clear" w:color="auto" w:fill="auto"/>
                </w:tcPr>
                <w:p w:rsidR="000832F4" w:rsidRDefault="000832F4" w:rsidP="00880612">
                  <w:pPr>
                    <w:pStyle w:val="BodyText"/>
                    <w:jc w:val="center"/>
                  </w:pPr>
                  <w:r>
                    <w:t>1</w:t>
                  </w:r>
                </w:p>
              </w:tc>
              <w:tc>
                <w:tcPr>
                  <w:tcW w:w="3501" w:type="dxa"/>
                  <w:shd w:val="clear" w:color="auto" w:fill="auto"/>
                </w:tcPr>
                <w:p w:rsidR="000832F4" w:rsidRDefault="000832F4" w:rsidP="00880612">
                  <w:pPr>
                    <w:pStyle w:val="BodyText"/>
                    <w:jc w:val="center"/>
                  </w:pPr>
                  <w:r>
                    <w:t xml:space="preserve">1-port on Carrier 1 and </w:t>
                  </w:r>
                </w:p>
                <w:p w:rsidR="000832F4" w:rsidRDefault="000832F4" w:rsidP="00880612">
                  <w:pPr>
                    <w:pStyle w:val="BodyText"/>
                    <w:jc w:val="center"/>
                  </w:pPr>
                  <w:r>
                    <w:t>UE is under the operation state in which 2-port transmission can be supported on Carrier 1</w:t>
                  </w:r>
                </w:p>
              </w:tc>
              <w:tc>
                <w:tcPr>
                  <w:tcW w:w="2126" w:type="dxa"/>
                  <w:shd w:val="clear" w:color="auto" w:fill="auto"/>
                </w:tcPr>
                <w:p w:rsidR="000832F4" w:rsidRDefault="000832F4" w:rsidP="00880612">
                  <w:pPr>
                    <w:pStyle w:val="BodyText"/>
                    <w:jc w:val="center"/>
                  </w:pPr>
                  <w:r>
                    <w:t>1-port on Carrier 2</w:t>
                  </w:r>
                </w:p>
              </w:tc>
              <w:tc>
                <w:tcPr>
                  <w:tcW w:w="2268" w:type="dxa"/>
                  <w:shd w:val="clear" w:color="auto" w:fill="auto"/>
                </w:tcPr>
                <w:p w:rsidR="000832F4" w:rsidRDefault="000832F4" w:rsidP="000832F4">
                  <w:pPr>
                    <w:pStyle w:val="BodyText"/>
                  </w:pPr>
                  <w:r>
                    <w:t>Supported by Rel-16 mechanism</w:t>
                  </w:r>
                </w:p>
              </w:tc>
            </w:tr>
            <w:tr w:rsidR="00110D1E" w:rsidTr="00880612">
              <w:trPr>
                <w:jc w:val="center"/>
              </w:trPr>
              <w:tc>
                <w:tcPr>
                  <w:tcW w:w="605" w:type="dxa"/>
                  <w:shd w:val="clear" w:color="auto" w:fill="auto"/>
                </w:tcPr>
                <w:p w:rsidR="000832F4" w:rsidRDefault="000832F4" w:rsidP="00880612">
                  <w:pPr>
                    <w:pStyle w:val="BodyText"/>
                    <w:jc w:val="center"/>
                  </w:pPr>
                  <w:r>
                    <w:t>2</w:t>
                  </w:r>
                </w:p>
              </w:tc>
              <w:tc>
                <w:tcPr>
                  <w:tcW w:w="3501" w:type="dxa"/>
                  <w:shd w:val="clear" w:color="auto" w:fill="auto"/>
                </w:tcPr>
                <w:p w:rsidR="000832F4" w:rsidRDefault="000832F4" w:rsidP="00880612">
                  <w:pPr>
                    <w:pStyle w:val="BodyText"/>
                    <w:jc w:val="center"/>
                  </w:pPr>
                  <w:r>
                    <w:t>1-port on Carrier 1</w:t>
                  </w:r>
                </w:p>
              </w:tc>
              <w:tc>
                <w:tcPr>
                  <w:tcW w:w="2126" w:type="dxa"/>
                  <w:shd w:val="clear" w:color="auto" w:fill="auto"/>
                </w:tcPr>
                <w:p w:rsidR="000832F4" w:rsidRDefault="000832F4" w:rsidP="00880612">
                  <w:pPr>
                    <w:pStyle w:val="BodyText"/>
                    <w:jc w:val="center"/>
                  </w:pPr>
                  <w:r>
                    <w:t>2-port on Carrier 2</w:t>
                  </w:r>
                </w:p>
              </w:tc>
              <w:tc>
                <w:tcPr>
                  <w:tcW w:w="2268" w:type="dxa"/>
                  <w:shd w:val="clear" w:color="auto" w:fill="auto"/>
                </w:tcPr>
                <w:p w:rsidR="000832F4" w:rsidRDefault="000832F4" w:rsidP="000832F4">
                  <w:pPr>
                    <w:pStyle w:val="BodyText"/>
                  </w:pPr>
                  <w:r>
                    <w:t>Supported by Rel-16 mechanism</w:t>
                  </w:r>
                </w:p>
              </w:tc>
            </w:tr>
            <w:tr w:rsidR="00110D1E" w:rsidTr="00880612">
              <w:trPr>
                <w:jc w:val="center"/>
              </w:trPr>
              <w:tc>
                <w:tcPr>
                  <w:tcW w:w="605" w:type="dxa"/>
                  <w:shd w:val="clear" w:color="auto" w:fill="auto"/>
                </w:tcPr>
                <w:p w:rsidR="000832F4" w:rsidRDefault="000832F4" w:rsidP="00880612">
                  <w:pPr>
                    <w:pStyle w:val="BodyText"/>
                    <w:jc w:val="center"/>
                  </w:pPr>
                  <w:r>
                    <w:t>3</w:t>
                  </w:r>
                </w:p>
              </w:tc>
              <w:tc>
                <w:tcPr>
                  <w:tcW w:w="3501" w:type="dxa"/>
                  <w:shd w:val="clear" w:color="auto" w:fill="auto"/>
                </w:tcPr>
                <w:p w:rsidR="000832F4" w:rsidRDefault="000832F4" w:rsidP="00880612">
                  <w:pPr>
                    <w:pStyle w:val="BodyText"/>
                    <w:jc w:val="center"/>
                  </w:pPr>
                  <w:r>
                    <w:t>2-port on Carrier 1</w:t>
                  </w:r>
                </w:p>
              </w:tc>
              <w:tc>
                <w:tcPr>
                  <w:tcW w:w="2126" w:type="dxa"/>
                  <w:shd w:val="clear" w:color="auto" w:fill="auto"/>
                </w:tcPr>
                <w:p w:rsidR="000832F4" w:rsidRDefault="000832F4" w:rsidP="00880612">
                  <w:pPr>
                    <w:pStyle w:val="BodyText"/>
                    <w:jc w:val="center"/>
                  </w:pPr>
                  <w:r>
                    <w:t>1-port on Carrier 2</w:t>
                  </w:r>
                </w:p>
              </w:tc>
              <w:tc>
                <w:tcPr>
                  <w:tcW w:w="2268" w:type="dxa"/>
                  <w:shd w:val="clear" w:color="auto" w:fill="auto"/>
                </w:tcPr>
                <w:p w:rsidR="000832F4" w:rsidRDefault="000832F4" w:rsidP="000832F4">
                  <w:pPr>
                    <w:pStyle w:val="BodyText"/>
                  </w:pPr>
                  <w:r>
                    <w:t>Supported by Rel-16 mechanism</w:t>
                  </w:r>
                </w:p>
              </w:tc>
            </w:tr>
            <w:tr w:rsidR="00110D1E" w:rsidTr="00880612">
              <w:trPr>
                <w:jc w:val="center"/>
              </w:trPr>
              <w:tc>
                <w:tcPr>
                  <w:tcW w:w="605" w:type="dxa"/>
                  <w:shd w:val="clear" w:color="auto" w:fill="auto"/>
                </w:tcPr>
                <w:p w:rsidR="000832F4" w:rsidRDefault="000832F4" w:rsidP="00880612">
                  <w:pPr>
                    <w:pStyle w:val="BodyText"/>
                    <w:jc w:val="center"/>
                  </w:pPr>
                  <w:r>
                    <w:t>4</w:t>
                  </w:r>
                </w:p>
              </w:tc>
              <w:tc>
                <w:tcPr>
                  <w:tcW w:w="3501" w:type="dxa"/>
                  <w:shd w:val="clear" w:color="auto" w:fill="auto"/>
                </w:tcPr>
                <w:p w:rsidR="000832F4" w:rsidRDefault="000832F4" w:rsidP="00880612">
                  <w:pPr>
                    <w:pStyle w:val="BodyText"/>
                    <w:jc w:val="center"/>
                  </w:pPr>
                  <w:r>
                    <w:t xml:space="preserve">1-port Carrier 1 and </w:t>
                  </w:r>
                </w:p>
                <w:p w:rsidR="000832F4" w:rsidRDefault="000832F4" w:rsidP="00880612">
                  <w:pPr>
                    <w:pStyle w:val="BodyText"/>
                    <w:jc w:val="center"/>
                  </w:pPr>
                  <w:r>
                    <w:t>UE is under the operation state in which 2-port transmission cannot be supported</w:t>
                  </w:r>
                  <w:r w:rsidR="00D97B0C">
                    <w:t xml:space="preserve"> on Carrier 1</w:t>
                  </w:r>
                </w:p>
              </w:tc>
              <w:tc>
                <w:tcPr>
                  <w:tcW w:w="2126" w:type="dxa"/>
                  <w:shd w:val="clear" w:color="auto" w:fill="auto"/>
                </w:tcPr>
                <w:p w:rsidR="000832F4" w:rsidRDefault="000832F4" w:rsidP="00880612">
                  <w:pPr>
                    <w:pStyle w:val="BodyText"/>
                    <w:jc w:val="center"/>
                  </w:pPr>
                  <w:r>
                    <w:t>2-port on Carrier 1</w:t>
                  </w:r>
                </w:p>
              </w:tc>
              <w:tc>
                <w:tcPr>
                  <w:tcW w:w="2268" w:type="dxa"/>
                  <w:shd w:val="clear" w:color="auto" w:fill="auto"/>
                </w:tcPr>
                <w:p w:rsidR="000832F4" w:rsidRDefault="000832F4" w:rsidP="000832F4">
                  <w:pPr>
                    <w:pStyle w:val="BodyText"/>
                  </w:pPr>
                  <w:r>
                    <w:t>Supported by Rel-16 mechanism</w:t>
                  </w:r>
                </w:p>
              </w:tc>
            </w:tr>
            <w:tr w:rsidR="00110D1E" w:rsidTr="00880612">
              <w:trPr>
                <w:jc w:val="center"/>
              </w:trPr>
              <w:tc>
                <w:tcPr>
                  <w:tcW w:w="605" w:type="dxa"/>
                  <w:shd w:val="clear" w:color="auto" w:fill="auto"/>
                </w:tcPr>
                <w:p w:rsidR="000832F4" w:rsidRDefault="000832F4" w:rsidP="00880612">
                  <w:pPr>
                    <w:pStyle w:val="BodyText"/>
                    <w:jc w:val="center"/>
                  </w:pPr>
                  <w:r>
                    <w:t>5</w:t>
                  </w:r>
                </w:p>
              </w:tc>
              <w:tc>
                <w:tcPr>
                  <w:tcW w:w="3501" w:type="dxa"/>
                  <w:shd w:val="clear" w:color="auto" w:fill="auto"/>
                </w:tcPr>
                <w:p w:rsidR="000832F4" w:rsidRDefault="000832F4" w:rsidP="00880612">
                  <w:pPr>
                    <w:pStyle w:val="BodyText"/>
                    <w:jc w:val="center"/>
                  </w:pPr>
                  <w:r>
                    <w:t>2-port on Carrier 1</w:t>
                  </w:r>
                </w:p>
              </w:tc>
              <w:tc>
                <w:tcPr>
                  <w:tcW w:w="2126" w:type="dxa"/>
                  <w:shd w:val="clear" w:color="auto" w:fill="auto"/>
                </w:tcPr>
                <w:p w:rsidR="000832F4" w:rsidRDefault="000832F4" w:rsidP="00880612">
                  <w:pPr>
                    <w:pStyle w:val="BodyText"/>
                    <w:jc w:val="center"/>
                  </w:pPr>
                  <w:r>
                    <w:t>2-port on Carrier 2</w:t>
                  </w:r>
                </w:p>
              </w:tc>
              <w:tc>
                <w:tcPr>
                  <w:tcW w:w="2268" w:type="dxa"/>
                  <w:shd w:val="clear" w:color="auto" w:fill="auto"/>
                </w:tcPr>
                <w:p w:rsidR="000832F4" w:rsidRDefault="000832F4" w:rsidP="000832F4">
                  <w:pPr>
                    <w:pStyle w:val="BodyText"/>
                  </w:pPr>
                  <w:r>
                    <w:t>Not covered in Rel-16</w:t>
                  </w:r>
                </w:p>
              </w:tc>
            </w:tr>
          </w:tbl>
          <w:p w:rsidR="00F46699" w:rsidRDefault="00F46699" w:rsidP="004C4296">
            <w:pPr>
              <w:pStyle w:val="BodyText"/>
              <w:jc w:val="both"/>
              <w:rPr>
                <w:sz w:val="21"/>
                <w:szCs w:val="21"/>
                <w:lang w:eastAsia="zh-CN"/>
              </w:rPr>
            </w:pPr>
          </w:p>
          <w:p w:rsidR="000832F4" w:rsidRPr="007264BD" w:rsidRDefault="000832F4" w:rsidP="004C4296">
            <w:pPr>
              <w:pStyle w:val="BodyText"/>
              <w:jc w:val="both"/>
              <w:rPr>
                <w:sz w:val="21"/>
                <w:szCs w:val="21"/>
                <w:lang w:eastAsia="zh-CN"/>
              </w:rPr>
            </w:pPr>
          </w:p>
        </w:tc>
      </w:tr>
      <w:tr w:rsidR="005001DA" w:rsidRPr="007264BD" w:rsidTr="005001DA">
        <w:tc>
          <w:tcPr>
            <w:tcW w:w="2180" w:type="dxa"/>
            <w:shd w:val="clear" w:color="auto" w:fill="auto"/>
          </w:tcPr>
          <w:p w:rsidR="005001DA" w:rsidRDefault="005001DA" w:rsidP="005001D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9" w:type="dxa"/>
            <w:shd w:val="clear" w:color="auto" w:fill="auto"/>
          </w:tcPr>
          <w:p w:rsidR="005001DA" w:rsidRDefault="005001DA" w:rsidP="005001DA">
            <w:pPr>
              <w:pStyle w:val="BodyText"/>
              <w:jc w:val="both"/>
              <w:rPr>
                <w:sz w:val="21"/>
                <w:szCs w:val="21"/>
                <w:lang w:eastAsia="zh-CN"/>
              </w:rPr>
            </w:pPr>
            <w:r>
              <w:rPr>
                <w:rFonts w:hint="eastAsia"/>
                <w:sz w:val="21"/>
                <w:szCs w:val="21"/>
                <w:lang w:eastAsia="zh-CN"/>
              </w:rPr>
              <w:t>A</w:t>
            </w:r>
            <w:r>
              <w:rPr>
                <w:sz w:val="21"/>
                <w:szCs w:val="21"/>
                <w:lang w:eastAsia="zh-CN"/>
              </w:rPr>
              <w:t>s discussed extensively in last meeting, we are not sure why the note is needed at all. The motivation of this note is not clear to us.</w:t>
            </w:r>
          </w:p>
          <w:p w:rsidR="005001DA" w:rsidRDefault="005001DA" w:rsidP="005001DA">
            <w:pPr>
              <w:pStyle w:val="BodyText"/>
              <w:jc w:val="both"/>
              <w:rPr>
                <w:sz w:val="21"/>
                <w:szCs w:val="21"/>
                <w:lang w:eastAsia="zh-CN"/>
              </w:rPr>
            </w:pPr>
            <w:r>
              <w:rPr>
                <w:sz w:val="21"/>
                <w:szCs w:val="21"/>
                <w:lang w:eastAsia="zh-CN"/>
              </w:rPr>
              <w:t>@OPPO, it seems your case1 is covered by the following “</w:t>
            </w:r>
            <w:r w:rsidRPr="005001DA">
              <w:rPr>
                <w:sz w:val="21"/>
                <w:szCs w:val="21"/>
                <w:lang w:eastAsia="zh-CN"/>
              </w:rPr>
              <w:t>If the current state of Tx chains is 2Tx on carrier 1 and 0Tx on carrier 2, the next UL transmission has a 1-port or 2-port transmission on carrier 2.</w:t>
            </w:r>
            <w:r>
              <w:rPr>
                <w:sz w:val="21"/>
                <w:szCs w:val="21"/>
                <w:lang w:eastAsia="zh-CN"/>
              </w:rPr>
              <w:t>”. Your case4 is covered by the following “</w:t>
            </w:r>
            <w:r w:rsidRPr="005001DA">
              <w:rPr>
                <w:sz w:val="21"/>
                <w:szCs w:val="21"/>
                <w:lang w:eastAsia="zh-CN"/>
              </w:rPr>
              <w:t>If the current state of Tx chains is 1Tx on carrier 1 and 1Tx on carrier 2, the next UL transmission has a 2-port transmission on either carrier 1 or carrier 2.</w:t>
            </w:r>
            <w:r>
              <w:rPr>
                <w:sz w:val="21"/>
                <w:szCs w:val="21"/>
                <w:lang w:eastAsia="zh-CN"/>
              </w:rPr>
              <w:t>”.</w:t>
            </w:r>
          </w:p>
        </w:tc>
      </w:tr>
      <w:tr w:rsidR="00DF7DF4" w:rsidRPr="007264BD" w:rsidTr="005001DA">
        <w:tc>
          <w:tcPr>
            <w:tcW w:w="2180" w:type="dxa"/>
            <w:shd w:val="clear" w:color="auto" w:fill="auto"/>
          </w:tcPr>
          <w:p w:rsidR="00DF7DF4" w:rsidRDefault="00DF7DF4" w:rsidP="005001DA">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449" w:type="dxa"/>
            <w:shd w:val="clear" w:color="auto" w:fill="auto"/>
          </w:tcPr>
          <w:p w:rsidR="00DF7DF4" w:rsidRDefault="00DF7DF4" w:rsidP="00DF7DF4">
            <w:pPr>
              <w:pStyle w:val="BodyText"/>
              <w:jc w:val="both"/>
              <w:rPr>
                <w:sz w:val="21"/>
                <w:szCs w:val="21"/>
                <w:lang w:eastAsia="zh-CN"/>
              </w:rPr>
            </w:pPr>
            <w:r>
              <w:rPr>
                <w:rFonts w:hint="eastAsia"/>
                <w:sz w:val="21"/>
                <w:szCs w:val="21"/>
                <w:lang w:eastAsia="zh-CN"/>
              </w:rPr>
              <w:t>S</w:t>
            </w:r>
            <w:r>
              <w:rPr>
                <w:sz w:val="21"/>
                <w:szCs w:val="21"/>
                <w:lang w:eastAsia="zh-CN"/>
              </w:rPr>
              <w:t>upport the proposal with note Alt 1. Alt 3 is not acceptable because the note was agreed in Rel-16 and no company explains why the existing mechanism of power control for Rel-16 UL Tx switching cannot be reused here.</w:t>
            </w:r>
          </w:p>
          <w:p w:rsidR="00E77249" w:rsidRDefault="00E77249" w:rsidP="00DF7DF4">
            <w:pPr>
              <w:pStyle w:val="BodyText"/>
              <w:jc w:val="both"/>
              <w:rPr>
                <w:sz w:val="21"/>
                <w:szCs w:val="21"/>
                <w:lang w:eastAsia="zh-CN"/>
              </w:rPr>
            </w:pPr>
            <w:r w:rsidRPr="00E77249">
              <w:rPr>
                <w:sz w:val="21"/>
                <w:szCs w:val="21"/>
                <w:lang w:eastAsia="zh-CN"/>
              </w:rPr>
              <w:t>RAN1 spec impact should be minimized as WID requests.</w:t>
            </w:r>
            <w:r>
              <w:rPr>
                <w:sz w:val="21"/>
                <w:szCs w:val="21"/>
                <w:lang w:eastAsia="zh-CN"/>
              </w:rPr>
              <w:t xml:space="preserve"> We don’t feel that more spec impact for power control is justified for UL-CA Option 2.</w:t>
            </w:r>
          </w:p>
        </w:tc>
      </w:tr>
    </w:tbl>
    <w:p w:rsidR="00F17FC0" w:rsidRDefault="00F17FC0" w:rsidP="00F17FC0">
      <w:pPr>
        <w:pStyle w:val="BodyText"/>
        <w:spacing w:beforeLines="50" w:before="120"/>
        <w:jc w:val="both"/>
        <w:rPr>
          <w:sz w:val="21"/>
          <w:szCs w:val="21"/>
          <w:lang w:eastAsia="zh-CN"/>
        </w:rPr>
      </w:pPr>
    </w:p>
    <w:p w:rsidR="00A25438" w:rsidRPr="00C05585" w:rsidRDefault="00A25438" w:rsidP="00A25438">
      <w:pPr>
        <w:snapToGrid w:val="0"/>
        <w:spacing w:after="100"/>
        <w:jc w:val="both"/>
        <w:rPr>
          <w:sz w:val="21"/>
          <w:szCs w:val="21"/>
          <w:lang w:val="en-GB" w:eastAsia="zh-CN"/>
        </w:rPr>
      </w:pPr>
      <w:r>
        <w:rPr>
          <w:sz w:val="21"/>
          <w:szCs w:val="21"/>
          <w:lang w:eastAsia="zh-CN"/>
        </w:rPr>
        <w:t>R1-2104318 provided TP for UL CA option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92626" w:rsidTr="00880612">
        <w:tc>
          <w:tcPr>
            <w:tcW w:w="9628" w:type="dxa"/>
            <w:shd w:val="clear" w:color="auto" w:fill="auto"/>
          </w:tcPr>
          <w:p w:rsidR="00E92626" w:rsidRPr="00880612" w:rsidRDefault="00E92626" w:rsidP="00880612">
            <w:pPr>
              <w:pStyle w:val="Heading4"/>
              <w:numPr>
                <w:ilvl w:val="0"/>
                <w:numId w:val="0"/>
              </w:numPr>
              <w:rPr>
                <w:bCs/>
                <w:color w:val="000000"/>
                <w:lang w:eastAsia="zh-CN"/>
              </w:rPr>
            </w:pPr>
            <w:r w:rsidRPr="00880612">
              <w:rPr>
                <w:bCs/>
                <w:color w:val="000000"/>
              </w:rPr>
              <w:t>6.1.6.2</w:t>
            </w:r>
            <w:r w:rsidRPr="00880612">
              <w:rPr>
                <w:bCs/>
                <w:color w:val="000000"/>
              </w:rPr>
              <w:tab/>
              <w:t>Uplink switching for carrier aggregation</w:t>
            </w:r>
          </w:p>
          <w:p w:rsidR="00E92626" w:rsidRPr="00880612" w:rsidRDefault="00E92626" w:rsidP="00880612">
            <w:pPr>
              <w:jc w:val="center"/>
              <w:rPr>
                <w:iCs/>
                <w:color w:val="FF0000"/>
                <w:sz w:val="28"/>
              </w:rPr>
            </w:pPr>
            <w:r w:rsidRPr="00880612">
              <w:rPr>
                <w:b/>
                <w:iCs/>
                <w:color w:val="FF0000"/>
                <w:sz w:val="28"/>
              </w:rPr>
              <w:t>&lt;Unchanged parts are omitted – 38.214&gt;</w:t>
            </w:r>
          </w:p>
          <w:p w:rsidR="00E92626" w:rsidRPr="00880612" w:rsidRDefault="00E92626" w:rsidP="004C4296">
            <w:pPr>
              <w:pStyle w:val="B2"/>
              <w:rPr>
                <w:lang w:val="en-US"/>
              </w:rPr>
            </w:pPr>
            <w:ins w:id="24" w:author="ZTE-Xingguang" w:date="2021-04-23T10:46:00Z">
              <w:r w:rsidRPr="00880612">
                <w:rPr>
                  <w:lang w:val="en-US"/>
                </w:rPr>
                <w:t>-</w:t>
              </w:r>
              <w:r w:rsidRPr="00880612">
                <w:rPr>
                  <w:lang w:val="en-US"/>
                </w:rPr>
                <w:tab/>
                <w:t xml:space="preserve">For the UE configured with </w:t>
              </w:r>
              <w:r w:rsidRPr="00880612">
                <w:rPr>
                  <w:i/>
                  <w:lang w:val="en-US"/>
                </w:rPr>
                <w:t>[</w:t>
              </w:r>
            </w:ins>
            <w:ins w:id="25" w:author="ZTE-Xingguang" w:date="2021-04-23T10:50:00Z">
              <w:r w:rsidRPr="00880612">
                <w:rPr>
                  <w:i/>
                  <w:lang w:val="en-US"/>
                </w:rPr>
                <w:t>RRC_</w:t>
              </w:r>
            </w:ins>
            <w:ins w:id="26" w:author="ZTE-Xingguang" w:date="2021-04-23T10:46:00Z">
              <w:r w:rsidRPr="00880612">
                <w:rPr>
                  <w:i/>
                  <w:lang w:val="en-US"/>
                </w:rPr>
                <w:t>R17_CA Option1_2carrier]</w:t>
              </w:r>
            </w:ins>
            <w:ins w:id="27" w:author="ZTE-Xingguang" w:date="2021-05-05T18:13:00Z">
              <w:r w:rsidRPr="00880612">
                <w:rPr>
                  <w:i/>
                  <w:lang w:val="en-US"/>
                </w:rPr>
                <w:t xml:space="preserve"> or [RRC_R17_CA Option2_2carrier]</w:t>
              </w:r>
            </w:ins>
            <w:ins w:id="28" w:author="ZTE-Xingguang" w:date="2021-04-23T10:46:00Z">
              <w:r w:rsidRPr="00880612">
                <w:rPr>
                  <w:lang w:val="en-US"/>
                </w:rPr>
                <w:t xml:space="preserve">, when the UE is to transmit a 2-port transmission on one uplink carrier and if the preceding uplink transmission was a </w:t>
              </w:r>
            </w:ins>
            <w:ins w:id="29" w:author="ZTE-Xingguang" w:date="2021-04-23T10:47:00Z">
              <w:r w:rsidRPr="00880612">
                <w:rPr>
                  <w:lang w:val="en-US"/>
                </w:rPr>
                <w:t>2</w:t>
              </w:r>
            </w:ins>
            <w:ins w:id="30" w:author="ZTE-Xingguang" w:date="2021-04-23T10:46:00Z">
              <w:r w:rsidRPr="00880612">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rsidRPr="00880612">
                <w:rPr>
                  <w:lang w:val="en-US"/>
                </w:rPr>
                <w:t xml:space="preserve"> on any of the two carriers.</w:t>
              </w:r>
            </w:ins>
          </w:p>
          <w:p w:rsidR="00E92626" w:rsidRPr="00880612" w:rsidRDefault="00E92626" w:rsidP="004C4296">
            <w:pPr>
              <w:pStyle w:val="B2"/>
              <w:rPr>
                <w:lang w:val="en-US"/>
              </w:rPr>
            </w:pPr>
            <w:r w:rsidRPr="00880612">
              <w:rPr>
                <w:lang w:val="en-US"/>
              </w:rPr>
              <w:t>-</w:t>
            </w:r>
            <w:r w:rsidRPr="00880612">
              <w:rPr>
                <w:lang w:val="en-US"/>
              </w:rPr>
              <w:tab/>
              <w:t xml:space="preserve">For the UE configured with </w:t>
            </w:r>
            <w:r w:rsidRPr="00880612">
              <w:rPr>
                <w:i/>
                <w:iCs/>
                <w:lang w:val="en-US"/>
              </w:rPr>
              <w:t>uplinkTxSwitchingOption</w:t>
            </w:r>
            <w:r w:rsidRPr="00880612">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rsidRPr="00880612">
              <w:rPr>
                <w:lang w:val="en-US"/>
              </w:rPr>
              <w:t xml:space="preserve"> on any of the two carriers.</w:t>
            </w:r>
          </w:p>
          <w:p w:rsidR="00E92626" w:rsidRPr="00880612" w:rsidRDefault="00E92626" w:rsidP="004C4296">
            <w:pPr>
              <w:pStyle w:val="B2"/>
              <w:rPr>
                <w:lang w:val="en-US"/>
              </w:rPr>
            </w:pPr>
            <w:r w:rsidRPr="00880612">
              <w:rPr>
                <w:lang w:val="en-US"/>
              </w:rPr>
              <w:t>-</w:t>
            </w:r>
            <w:r w:rsidRPr="00880612">
              <w:rPr>
                <w:lang w:val="en-US"/>
              </w:rPr>
              <w:tab/>
              <w:t xml:space="preserve">For the UE configured with </w:t>
            </w:r>
            <w:r w:rsidRPr="00880612">
              <w:rPr>
                <w:i/>
                <w:iCs/>
                <w:lang w:val="en-US"/>
              </w:rPr>
              <w:t>uplinkTxSwitchingOption</w:t>
            </w:r>
            <w:r w:rsidRPr="00880612">
              <w:rPr>
                <w:lang w:val="en-US"/>
              </w:rPr>
              <w:t xml:space="preserve"> set to 'dualUL',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rsidRPr="00880612">
              <w:rPr>
                <w:lang w:val="en-US"/>
              </w:rPr>
              <w:t xml:space="preserve"> on any of the two carriers.</w:t>
            </w:r>
          </w:p>
          <w:p w:rsidR="00E92626" w:rsidRPr="00880612" w:rsidRDefault="00E92626" w:rsidP="004C4296">
            <w:pPr>
              <w:pStyle w:val="B2"/>
              <w:rPr>
                <w:lang w:val="en-US"/>
              </w:rPr>
            </w:pPr>
            <w:ins w:id="31" w:author="ZTE-Xingguang" w:date="2021-04-23T10:50:00Z">
              <w:r w:rsidRPr="00880612">
                <w:rPr>
                  <w:lang w:val="en-US"/>
                </w:rPr>
                <w:t>-</w:t>
              </w:r>
              <w:r w:rsidRPr="00880612">
                <w:rPr>
                  <w:lang w:val="en-US"/>
                </w:rPr>
                <w:tab/>
                <w:t xml:space="preserve">For the UE configured with </w:t>
              </w:r>
              <w:r w:rsidRPr="00880612">
                <w:rPr>
                  <w:i/>
                  <w:lang w:val="en-US"/>
                </w:rPr>
                <w:t>[RRC_R17_CA Option2_2carrier]</w:t>
              </w:r>
              <w:r w:rsidRPr="00880612">
                <w:rPr>
                  <w:lang w:val="en-US"/>
                </w:rPr>
                <w:t>,</w:t>
              </w:r>
            </w:ins>
            <w:ins w:id="32" w:author="ZTE-Xingguang" w:date="2021-04-23T10:55:00Z">
              <w:r w:rsidRPr="00880612">
                <w:rPr>
                  <w:lang w:val="en-US"/>
                </w:rPr>
                <w:t xml:space="preserve"> when the UE is to transmit a 1-port on one uplink carrier and if the preceding uplink transmission was a 1-port or 2-port transmission on another uplink carrier and the UE is under the operation state in which 2-port transmission can be supported on the another uplink carrier, then </w:t>
              </w:r>
            </w:ins>
            <w:ins w:id="33" w:author="ZTE-Xingguang" w:date="2021-04-23T11:07:00Z">
              <w:r w:rsidRPr="00880612">
                <w:rPr>
                  <w:lang w:val="en-US"/>
                </w:rPr>
                <w:t xml:space="preserve">the </w:t>
              </w:r>
            </w:ins>
            <w:ins w:id="34" w:author="ZTE-Xingguang" w:date="2021-04-23T10:58:00Z">
              <w:r w:rsidRPr="00880612">
                <w:rPr>
                  <w:lang w:val="en-US"/>
                </w:rPr>
                <w:t>UE switches to the operation state in which 2-port transmission can be supported on the uplink carrier</w:t>
              </w:r>
            </w:ins>
            <w:ins w:id="35" w:author="ZTE-Xingguang" w:date="2021-04-23T11:07:00Z">
              <w:r w:rsidRPr="00880612">
                <w:rPr>
                  <w:lang w:val="en-US"/>
                </w:rPr>
                <w:t xml:space="preserve"> and the UE</w:t>
              </w:r>
            </w:ins>
            <w:r w:rsidRPr="00880612">
              <w:rPr>
                <w:lang w:val="en-US"/>
              </w:rPr>
              <w:t xml:space="preserve"> </w:t>
            </w:r>
            <w:ins w:id="36" w:author="ZTE-Xingguang" w:date="2021-04-23T10:55:00Z">
              <w:r w:rsidRPr="00880612">
                <w:rPr>
                  <w:lang w:val="en-US"/>
                </w:rPr>
                <w:t xml:space="preserve">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rsidRPr="00880612">
                <w:rPr>
                  <w:lang w:val="en-US"/>
                </w:rPr>
                <w:t xml:space="preserve"> on any of the two carriers.</w:t>
              </w:r>
            </w:ins>
          </w:p>
          <w:p w:rsidR="00E92626" w:rsidRPr="00880612" w:rsidRDefault="00E92626" w:rsidP="004C4296">
            <w:pPr>
              <w:pStyle w:val="B2"/>
              <w:rPr>
                <w:lang w:val="en-US"/>
              </w:rPr>
            </w:pPr>
            <w:ins w:id="37" w:author="ZTE-Xingguang" w:date="2021-04-23T10:56:00Z">
              <w:r w:rsidRPr="00880612">
                <w:rPr>
                  <w:lang w:val="en-US"/>
                </w:rPr>
                <w:t>-</w:t>
              </w:r>
              <w:r w:rsidRPr="00880612">
                <w:rPr>
                  <w:lang w:val="en-US"/>
                </w:rPr>
                <w:tab/>
                <w:t xml:space="preserve">For the UE configured with </w:t>
              </w:r>
              <w:r w:rsidRPr="00880612">
                <w:rPr>
                  <w:i/>
                  <w:lang w:val="en-US"/>
                </w:rPr>
                <w:t>[RRC_R17_CA Option2_2carrier]</w:t>
              </w:r>
              <w:r w:rsidRPr="00880612">
                <w:rPr>
                  <w:lang w:val="en-US"/>
                </w:rPr>
                <w:t xml:space="preserve">, when the UE is to transmit a 2-port transmission on one uplink carrier and if the preceding uplink transmission was a 1-port transmission on the same or another uplink carrier and the UE is under the operation state in which 2-port transmission cannot be supported in either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rsidRPr="00880612">
                <w:rPr>
                  <w:lang w:val="en-US"/>
                </w:rPr>
                <w:t xml:space="preserve"> on any of the two carriers.</w:t>
              </w:r>
            </w:ins>
          </w:p>
          <w:p w:rsidR="00E92626" w:rsidRPr="00880612" w:rsidRDefault="00E92626" w:rsidP="00880612">
            <w:pPr>
              <w:jc w:val="center"/>
              <w:rPr>
                <w:iCs/>
                <w:color w:val="FF0000"/>
                <w:sz w:val="28"/>
              </w:rPr>
            </w:pPr>
            <w:r w:rsidRPr="00880612">
              <w:rPr>
                <w:b/>
                <w:iCs/>
                <w:color w:val="FF0000"/>
                <w:sz w:val="28"/>
              </w:rPr>
              <w:t>&lt;Unchanged parts are omitted – 38.214&gt;</w:t>
            </w:r>
          </w:p>
        </w:tc>
      </w:tr>
    </w:tbl>
    <w:p w:rsidR="00E92626" w:rsidRDefault="00E92626" w:rsidP="00F17FC0">
      <w:pPr>
        <w:pStyle w:val="BodyText"/>
        <w:spacing w:beforeLines="50" w:before="120"/>
        <w:jc w:val="both"/>
        <w:rPr>
          <w:sz w:val="21"/>
          <w:szCs w:val="21"/>
          <w:lang w:val="en-US" w:eastAsia="zh-CN"/>
        </w:rPr>
      </w:pPr>
    </w:p>
    <w:p w:rsidR="009D3BF5" w:rsidRPr="003A221F" w:rsidRDefault="009D3BF5" w:rsidP="009D3BF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434"/>
      </w:tblGrid>
      <w:tr w:rsidR="009D3BF5" w:rsidRPr="007264BD" w:rsidTr="00827CA8">
        <w:tc>
          <w:tcPr>
            <w:tcW w:w="2195" w:type="dxa"/>
            <w:shd w:val="clear" w:color="auto" w:fill="auto"/>
          </w:tcPr>
          <w:p w:rsidR="009D3BF5" w:rsidRPr="007264BD" w:rsidRDefault="009D3BF5"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4" w:type="dxa"/>
            <w:shd w:val="clear" w:color="auto" w:fill="auto"/>
          </w:tcPr>
          <w:p w:rsidR="009D3BF5" w:rsidRPr="007264BD" w:rsidRDefault="009D3BF5"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3BF5" w:rsidRPr="007264BD" w:rsidTr="00827CA8">
        <w:tc>
          <w:tcPr>
            <w:tcW w:w="2195" w:type="dxa"/>
            <w:shd w:val="clear" w:color="auto" w:fill="auto"/>
          </w:tcPr>
          <w:p w:rsidR="009D3BF5" w:rsidRPr="007264BD" w:rsidRDefault="004C4296" w:rsidP="004C4296">
            <w:pPr>
              <w:pStyle w:val="BodyText"/>
              <w:jc w:val="both"/>
              <w:rPr>
                <w:sz w:val="21"/>
                <w:szCs w:val="21"/>
                <w:lang w:eastAsia="zh-CN"/>
              </w:rPr>
            </w:pPr>
            <w:r>
              <w:rPr>
                <w:rFonts w:hint="eastAsia"/>
                <w:sz w:val="21"/>
                <w:szCs w:val="21"/>
                <w:lang w:eastAsia="zh-CN"/>
              </w:rPr>
              <w:t>CATT</w:t>
            </w:r>
          </w:p>
        </w:tc>
        <w:tc>
          <w:tcPr>
            <w:tcW w:w="7434" w:type="dxa"/>
            <w:shd w:val="clear" w:color="auto" w:fill="auto"/>
          </w:tcPr>
          <w:p w:rsidR="009D3BF5"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 xml:space="preserve">e can firstly discuss about </w:t>
            </w:r>
            <w:r w:rsidR="006968D1">
              <w:rPr>
                <w:rFonts w:hint="eastAsia"/>
                <w:sz w:val="21"/>
                <w:szCs w:val="21"/>
                <w:lang w:eastAsia="zh-CN"/>
              </w:rPr>
              <w:t xml:space="preserve">the applicable case of </w:t>
            </w:r>
            <w:r w:rsidR="006968D1" w:rsidRPr="006968D1">
              <w:rPr>
                <w:rFonts w:hint="eastAsia"/>
                <w:sz w:val="21"/>
                <w:szCs w:val="21"/>
                <w:lang w:eastAsia="zh-CN"/>
              </w:rPr>
              <w:t>t</w:t>
            </w:r>
            <w:r w:rsidR="006968D1" w:rsidRPr="006968D1">
              <w:rPr>
                <w:sz w:val="21"/>
                <w:szCs w:val="21"/>
                <w:lang w:eastAsia="zh-CN"/>
              </w:rPr>
              <w:t>he switching period</w:t>
            </w:r>
            <w:r w:rsidR="006968D1" w:rsidRPr="006968D1">
              <w:rPr>
                <w:rFonts w:hint="eastAsia"/>
                <w:sz w:val="21"/>
                <w:szCs w:val="21"/>
                <w:lang w:eastAsia="zh-CN"/>
              </w:rPr>
              <w:t xml:space="preserve"> for </w:t>
            </w:r>
            <w:r w:rsidR="006968D1">
              <w:rPr>
                <w:sz w:val="21"/>
                <w:szCs w:val="21"/>
                <w:lang w:eastAsia="zh-CN"/>
              </w:rPr>
              <w:t>UL CA option 2</w:t>
            </w:r>
            <w:r w:rsidR="006968D1">
              <w:rPr>
                <w:rFonts w:hint="eastAsia"/>
                <w:sz w:val="21"/>
                <w:szCs w:val="21"/>
                <w:lang w:eastAsia="zh-CN"/>
              </w:rPr>
              <w:t xml:space="preserve">. After we have </w:t>
            </w:r>
            <w:r w:rsidR="006968D1">
              <w:rPr>
                <w:sz w:val="21"/>
                <w:szCs w:val="21"/>
                <w:lang w:eastAsia="zh-CN"/>
              </w:rPr>
              <w:t>consensus</w:t>
            </w:r>
            <w:r w:rsidR="006968D1">
              <w:rPr>
                <w:rFonts w:hint="eastAsia"/>
                <w:sz w:val="21"/>
                <w:szCs w:val="21"/>
                <w:lang w:eastAsia="zh-CN"/>
              </w:rPr>
              <w:t xml:space="preserve"> on it, we can discuss about detail TP again.</w:t>
            </w:r>
          </w:p>
        </w:tc>
      </w:tr>
      <w:tr w:rsidR="009D3BF5" w:rsidRPr="007264BD" w:rsidTr="00827CA8">
        <w:tc>
          <w:tcPr>
            <w:tcW w:w="2195" w:type="dxa"/>
            <w:shd w:val="clear" w:color="auto" w:fill="auto"/>
          </w:tcPr>
          <w:p w:rsidR="009D3BF5" w:rsidRPr="007264BD" w:rsidRDefault="00B3137E" w:rsidP="004C4296">
            <w:pPr>
              <w:pStyle w:val="BodyText"/>
              <w:jc w:val="both"/>
              <w:rPr>
                <w:sz w:val="21"/>
                <w:szCs w:val="21"/>
                <w:lang w:eastAsia="zh-CN"/>
              </w:rPr>
            </w:pPr>
            <w:r>
              <w:rPr>
                <w:sz w:val="21"/>
                <w:szCs w:val="21"/>
                <w:lang w:eastAsia="zh-CN"/>
              </w:rPr>
              <w:t>Qualcomm</w:t>
            </w:r>
          </w:p>
        </w:tc>
        <w:tc>
          <w:tcPr>
            <w:tcW w:w="7434" w:type="dxa"/>
            <w:shd w:val="clear" w:color="auto" w:fill="auto"/>
          </w:tcPr>
          <w:p w:rsidR="00457BE3" w:rsidRDefault="00B3137E" w:rsidP="004C4296">
            <w:pPr>
              <w:pStyle w:val="BodyText"/>
              <w:jc w:val="both"/>
              <w:rPr>
                <w:rFonts w:eastAsia="Batang"/>
                <w:lang w:eastAsia="x-none"/>
              </w:rPr>
            </w:pPr>
            <w:r>
              <w:rPr>
                <w:rFonts w:eastAsia="Batang"/>
                <w:lang w:eastAsia="x-none"/>
              </w:rPr>
              <w:t xml:space="preserve">We </w:t>
            </w:r>
            <w:r w:rsidR="00CE5BED">
              <w:rPr>
                <w:rFonts w:eastAsia="Batang"/>
                <w:lang w:eastAsia="x-none"/>
              </w:rPr>
              <w:t>agree with the main body of FL’s last proposal</w:t>
            </w:r>
            <w:r w:rsidR="00694F15">
              <w:rPr>
                <w:rFonts w:eastAsia="Batang"/>
                <w:lang w:eastAsia="x-none"/>
              </w:rPr>
              <w:t>.</w:t>
            </w:r>
            <w:r w:rsidR="002D7E8B">
              <w:rPr>
                <w:rFonts w:eastAsia="Batang"/>
                <w:lang w:eastAsia="x-none"/>
              </w:rPr>
              <w:t xml:space="preserve"> </w:t>
            </w:r>
            <w:r w:rsidR="00694F15">
              <w:rPr>
                <w:rFonts w:eastAsia="Batang"/>
                <w:lang w:eastAsia="x-none"/>
              </w:rPr>
              <w:t>We agree with</w:t>
            </w:r>
            <w:r w:rsidR="002D7E8B">
              <w:rPr>
                <w:rFonts w:eastAsia="Batang"/>
                <w:lang w:eastAsia="x-none"/>
              </w:rPr>
              <w:t xml:space="preserve"> the </w:t>
            </w:r>
            <w:r w:rsidR="009030DE">
              <w:rPr>
                <w:rFonts w:eastAsia="Batang"/>
                <w:lang w:eastAsia="x-none"/>
              </w:rPr>
              <w:t xml:space="preserve">principle of </w:t>
            </w:r>
            <w:r w:rsidR="008937FD">
              <w:rPr>
                <w:rFonts w:eastAsia="Batang"/>
                <w:lang w:eastAsia="x-none"/>
              </w:rPr>
              <w:t xml:space="preserve">the above </w:t>
            </w:r>
            <w:r w:rsidR="00694F15">
              <w:rPr>
                <w:rFonts w:eastAsia="Batang"/>
                <w:lang w:eastAsia="x-none"/>
              </w:rPr>
              <w:t xml:space="preserve">text </w:t>
            </w:r>
            <w:r w:rsidR="002D7E8B">
              <w:rPr>
                <w:rFonts w:eastAsia="Batang"/>
                <w:lang w:eastAsia="x-none"/>
              </w:rPr>
              <w:t>proposal.</w:t>
            </w:r>
          </w:p>
          <w:p w:rsidR="009D3BF5" w:rsidRPr="003250FE" w:rsidRDefault="00457BE3" w:rsidP="004C4296">
            <w:pPr>
              <w:pStyle w:val="BodyText"/>
              <w:jc w:val="both"/>
              <w:rPr>
                <w:rFonts w:eastAsia="Batang"/>
                <w:lang w:eastAsia="x-none"/>
              </w:rPr>
            </w:pPr>
            <w:r>
              <w:rPr>
                <w:rFonts w:eastAsia="Batang"/>
                <w:lang w:eastAsia="x-none"/>
              </w:rPr>
              <w:t>Although</w:t>
            </w:r>
            <w:r w:rsidR="00823768">
              <w:rPr>
                <w:rFonts w:eastAsia="Batang"/>
                <w:lang w:eastAsia="x-none"/>
              </w:rPr>
              <w:t xml:space="preserve"> in our view</w:t>
            </w:r>
            <w:r>
              <w:rPr>
                <w:rFonts w:eastAsia="Batang"/>
                <w:lang w:eastAsia="x-none"/>
              </w:rPr>
              <w:t xml:space="preserve"> the last two paragraphs could be </w:t>
            </w:r>
            <w:r w:rsidR="008520E2">
              <w:rPr>
                <w:rFonts w:eastAsia="Batang"/>
                <w:lang w:eastAsia="x-none"/>
              </w:rPr>
              <w:t>merged</w:t>
            </w:r>
            <w:r w:rsidR="006B358C">
              <w:rPr>
                <w:rFonts w:eastAsia="Batang"/>
                <w:lang w:eastAsia="x-none"/>
              </w:rPr>
              <w:t xml:space="preserve"> </w:t>
            </w:r>
            <w:r w:rsidR="00823768">
              <w:rPr>
                <w:rFonts w:eastAsia="Batang"/>
                <w:lang w:eastAsia="x-none"/>
              </w:rPr>
              <w:t>and simplified by</w:t>
            </w:r>
            <w:r w:rsidR="006B358C">
              <w:rPr>
                <w:rFonts w:eastAsia="Batang"/>
                <w:lang w:eastAsia="x-none"/>
              </w:rPr>
              <w:t xml:space="preserve"> replacing them with: </w:t>
            </w:r>
            <w:r w:rsidR="002D7E8B">
              <w:rPr>
                <w:rFonts w:eastAsia="Batang"/>
                <w:lang w:eastAsia="x-none"/>
              </w:rPr>
              <w:t xml:space="preserve"> </w:t>
            </w:r>
          </w:p>
        </w:tc>
      </w:tr>
      <w:tr w:rsidR="009D3BF5" w:rsidRPr="007264BD" w:rsidTr="00827CA8">
        <w:tc>
          <w:tcPr>
            <w:tcW w:w="2195" w:type="dxa"/>
            <w:shd w:val="clear" w:color="auto" w:fill="auto"/>
          </w:tcPr>
          <w:p w:rsidR="009D3BF5" w:rsidRPr="007264BD" w:rsidRDefault="009D3BF5" w:rsidP="004C4296">
            <w:pPr>
              <w:pStyle w:val="BodyText"/>
              <w:jc w:val="both"/>
              <w:rPr>
                <w:sz w:val="21"/>
                <w:szCs w:val="21"/>
                <w:lang w:eastAsia="zh-CN"/>
              </w:rPr>
            </w:pPr>
          </w:p>
        </w:tc>
        <w:tc>
          <w:tcPr>
            <w:tcW w:w="7434" w:type="dxa"/>
            <w:shd w:val="clear" w:color="auto" w:fill="auto"/>
          </w:tcPr>
          <w:p w:rsidR="009D3BF5" w:rsidRDefault="004D39ED" w:rsidP="008520E2">
            <w:pPr>
              <w:pStyle w:val="B2"/>
              <w:rPr>
                <w:lang w:val="en-US"/>
              </w:rPr>
            </w:pPr>
            <w:r w:rsidRPr="00AC6E0F">
              <w:rPr>
                <w:sz w:val="21"/>
                <w:szCs w:val="21"/>
                <w:lang w:val="en-US" w:eastAsia="zh-CN"/>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w:t>
            </w:r>
            <w:r w:rsidR="00453B78">
              <w:rPr>
                <w:lang w:val="en-US"/>
              </w:rPr>
              <w:t>w</w:t>
            </w:r>
            <w:r w:rsidR="001B56BF">
              <w:rPr>
                <w:lang w:val="en-US"/>
              </w:rPr>
              <w:t>hen</w:t>
            </w:r>
            <w:r w:rsidRPr="00E92626">
              <w:rPr>
                <w:lang w:val="en-US"/>
              </w:rPr>
              <w:t xml:space="preserve"> the UE is under the operation state in which 2-port transmission cannot be supported </w:t>
            </w:r>
            <w:r w:rsidR="00453B78">
              <w:rPr>
                <w:lang w:val="en-US"/>
              </w:rPr>
              <w:t>on tha</w:t>
            </w:r>
            <w:r w:rsidR="00843FBE">
              <w:rPr>
                <w:lang w:val="en-US"/>
              </w:rPr>
              <w:t>t</w:t>
            </w:r>
            <w:r w:rsidRPr="00E92626">
              <w:rPr>
                <w:lang w:val="en-US"/>
              </w:rPr>
              <w:t xml:space="preserve">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rsidRPr="00E92626">
              <w:rPr>
                <w:lang w:val="en-US"/>
              </w:rPr>
              <w:t xml:space="preserve"> on any of the two carriers.</w:t>
            </w:r>
            <w:r w:rsidR="00D949B3">
              <w:rPr>
                <w:lang w:val="en-US"/>
              </w:rPr>
              <w:t>”</w:t>
            </w:r>
          </w:p>
          <w:p w:rsidR="00843FBE" w:rsidRDefault="00823768" w:rsidP="00823768">
            <w:pPr>
              <w:pStyle w:val="B2"/>
              <w:ind w:left="0" w:firstLine="0"/>
              <w:rPr>
                <w:lang w:val="en-US"/>
              </w:rPr>
            </w:pPr>
            <w:r>
              <w:rPr>
                <w:lang w:val="en-US"/>
              </w:rPr>
              <w:t>In any case, the following editorial change is suggested:</w:t>
            </w:r>
          </w:p>
          <w:p w:rsidR="00823768" w:rsidRPr="008520E2" w:rsidRDefault="00774AA9" w:rsidP="00823768">
            <w:pPr>
              <w:pStyle w:val="B2"/>
              <w:ind w:left="0" w:firstLine="0"/>
              <w:rPr>
                <w:lang w:val="en-US"/>
              </w:rPr>
            </w:pPr>
            <w:r>
              <w:rPr>
                <w:lang w:val="en-US"/>
              </w:rPr>
              <w:t xml:space="preserve">“… </w:t>
            </w:r>
            <w:r w:rsidR="00D949B3" w:rsidRPr="00E92626">
              <w:rPr>
                <w:lang w:val="en-US"/>
              </w:rPr>
              <w:t xml:space="preserve">state in which 2-port transmission can be supported on </w:t>
            </w:r>
            <w:r w:rsidR="00D949B3" w:rsidRPr="00702741">
              <w:rPr>
                <w:highlight w:val="yellow"/>
                <w:lang w:val="en-US"/>
              </w:rPr>
              <w:t xml:space="preserve">the </w:t>
            </w:r>
            <w:r w:rsidR="00D949B3" w:rsidRPr="00702741">
              <w:rPr>
                <w:strike/>
                <w:highlight w:val="yellow"/>
                <w:lang w:val="en-US"/>
              </w:rPr>
              <w:t>an</w:t>
            </w:r>
            <w:r w:rsidR="00D949B3" w:rsidRPr="00702741">
              <w:rPr>
                <w:highlight w:val="yellow"/>
                <w:lang w:val="en-US"/>
              </w:rPr>
              <w:t>other</w:t>
            </w:r>
            <w:r w:rsidR="00D949B3" w:rsidRPr="00E92626">
              <w:rPr>
                <w:lang w:val="en-US"/>
              </w:rPr>
              <w:t xml:space="preserve"> uplink carrier</w:t>
            </w:r>
          </w:p>
        </w:tc>
      </w:tr>
      <w:tr w:rsidR="0051103D" w:rsidRPr="007264BD" w:rsidTr="00827CA8">
        <w:tc>
          <w:tcPr>
            <w:tcW w:w="2195" w:type="dxa"/>
            <w:shd w:val="clear" w:color="auto" w:fill="auto"/>
          </w:tcPr>
          <w:p w:rsidR="0051103D" w:rsidRPr="007264BD" w:rsidRDefault="0051103D" w:rsidP="004C4296">
            <w:pPr>
              <w:pStyle w:val="BodyText"/>
              <w:jc w:val="both"/>
              <w:rPr>
                <w:sz w:val="21"/>
                <w:szCs w:val="21"/>
                <w:lang w:eastAsia="zh-CN"/>
              </w:rPr>
            </w:pPr>
            <w:r>
              <w:rPr>
                <w:sz w:val="21"/>
                <w:szCs w:val="21"/>
                <w:lang w:eastAsia="zh-CN"/>
              </w:rPr>
              <w:t>OPPO</w:t>
            </w:r>
          </w:p>
        </w:tc>
        <w:tc>
          <w:tcPr>
            <w:tcW w:w="7434" w:type="dxa"/>
            <w:shd w:val="clear" w:color="auto" w:fill="auto"/>
          </w:tcPr>
          <w:p w:rsidR="0051103D" w:rsidRPr="00AC6E0F" w:rsidRDefault="0051103D" w:rsidP="0051103D">
            <w:pPr>
              <w:pStyle w:val="B2"/>
              <w:ind w:left="0" w:firstLine="0"/>
              <w:rPr>
                <w:sz w:val="21"/>
                <w:szCs w:val="21"/>
                <w:lang w:val="en-US" w:eastAsia="zh-CN"/>
              </w:rPr>
            </w:pPr>
            <w:r>
              <w:rPr>
                <w:sz w:val="21"/>
                <w:szCs w:val="21"/>
                <w:lang w:val="en-US" w:eastAsia="zh-CN"/>
              </w:rPr>
              <w:t xml:space="preserve">Please see my comment </w:t>
            </w:r>
            <w:r w:rsidR="00F11F51">
              <w:rPr>
                <w:sz w:val="21"/>
                <w:szCs w:val="21"/>
                <w:lang w:val="en-US" w:eastAsia="zh-CN"/>
              </w:rPr>
              <w:t>for</w:t>
            </w:r>
            <w:r>
              <w:rPr>
                <w:sz w:val="21"/>
                <w:szCs w:val="21"/>
                <w:lang w:val="en-US" w:eastAsia="zh-CN"/>
              </w:rPr>
              <w:t xml:space="preserve"> the previous proposal</w:t>
            </w:r>
          </w:p>
        </w:tc>
      </w:tr>
      <w:tr w:rsidR="00827CA8" w:rsidRPr="007264BD" w:rsidTr="00827CA8">
        <w:tc>
          <w:tcPr>
            <w:tcW w:w="2195" w:type="dxa"/>
            <w:shd w:val="clear" w:color="auto" w:fill="auto"/>
          </w:tcPr>
          <w:p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34" w:type="dxa"/>
            <w:shd w:val="clear" w:color="auto" w:fill="auto"/>
          </w:tcPr>
          <w:p w:rsidR="00827CA8" w:rsidRDefault="00827CA8" w:rsidP="00827CA8">
            <w:pPr>
              <w:pStyle w:val="B2"/>
              <w:ind w:left="0" w:firstLine="0"/>
              <w:rPr>
                <w:sz w:val="21"/>
                <w:szCs w:val="21"/>
                <w:lang w:val="en-US" w:eastAsia="zh-CN"/>
              </w:rPr>
            </w:pPr>
            <w:r w:rsidRPr="008D448A">
              <w:rPr>
                <w:rFonts w:hint="eastAsia"/>
                <w:sz w:val="21"/>
                <w:szCs w:val="21"/>
                <w:lang w:val="en-US" w:eastAsia="zh-CN"/>
              </w:rPr>
              <w:t>T</w:t>
            </w:r>
            <w:r w:rsidRPr="008D448A">
              <w:rPr>
                <w:sz w:val="21"/>
                <w:szCs w:val="21"/>
                <w:lang w:val="en-US" w:eastAsia="zh-CN"/>
              </w:rPr>
              <w:t xml:space="preserve">he TP can be agreed in principle and considered as the starting point. </w:t>
            </w:r>
            <w:r>
              <w:rPr>
                <w:sz w:val="21"/>
                <w:szCs w:val="21"/>
                <w:lang w:eastAsia="zh-CN"/>
              </w:rPr>
              <w:t>We are also open to Qualcomm’s suggestion.</w:t>
            </w:r>
          </w:p>
        </w:tc>
      </w:tr>
      <w:tr w:rsidR="00B62304" w:rsidRPr="007264BD" w:rsidTr="00827CA8">
        <w:tc>
          <w:tcPr>
            <w:tcW w:w="2195" w:type="dxa"/>
            <w:shd w:val="clear" w:color="auto" w:fill="auto"/>
          </w:tcPr>
          <w:p w:rsidR="00B62304" w:rsidRDefault="00B62304" w:rsidP="00827CA8">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34" w:type="dxa"/>
            <w:shd w:val="clear" w:color="auto" w:fill="auto"/>
          </w:tcPr>
          <w:p w:rsidR="00B62304" w:rsidRPr="008D448A" w:rsidRDefault="00B62304" w:rsidP="00827CA8">
            <w:pPr>
              <w:pStyle w:val="B2"/>
              <w:ind w:left="0" w:firstLine="0"/>
              <w:rPr>
                <w:sz w:val="21"/>
                <w:szCs w:val="21"/>
                <w:lang w:val="en-US" w:eastAsia="zh-CN"/>
              </w:rPr>
            </w:pPr>
            <w:r>
              <w:rPr>
                <w:rFonts w:hint="eastAsia"/>
                <w:sz w:val="21"/>
                <w:szCs w:val="21"/>
                <w:lang w:val="en-US" w:eastAsia="zh-CN"/>
              </w:rPr>
              <w:t>S</w:t>
            </w:r>
            <w:r>
              <w:rPr>
                <w:sz w:val="21"/>
                <w:szCs w:val="21"/>
                <w:lang w:val="en-US" w:eastAsia="zh-CN"/>
              </w:rPr>
              <w:t>imilar view as CATT, with too many open issues listed below by FL, it is premature to discuss a TP for UL-CA Option 2 now.</w:t>
            </w:r>
          </w:p>
        </w:tc>
      </w:tr>
    </w:tbl>
    <w:p w:rsidR="009D3BF5" w:rsidRDefault="009D3BF5" w:rsidP="009D3BF5">
      <w:pPr>
        <w:pStyle w:val="BodyText"/>
        <w:spacing w:beforeLines="50" w:before="120"/>
        <w:jc w:val="both"/>
        <w:rPr>
          <w:sz w:val="21"/>
          <w:szCs w:val="21"/>
          <w:lang w:eastAsia="zh-CN"/>
        </w:rPr>
      </w:pPr>
    </w:p>
    <w:p w:rsidR="00A4632D" w:rsidRDefault="003E2811" w:rsidP="00401E74">
      <w:pPr>
        <w:snapToGrid w:val="0"/>
        <w:spacing w:after="100"/>
        <w:jc w:val="both"/>
        <w:rPr>
          <w:sz w:val="21"/>
          <w:szCs w:val="21"/>
          <w:lang w:eastAsia="zh-CN"/>
        </w:rPr>
      </w:pPr>
      <w:r>
        <w:rPr>
          <w:sz w:val="21"/>
          <w:szCs w:val="21"/>
          <w:lang w:eastAsia="zh-CN"/>
        </w:rPr>
        <w:t xml:space="preserve">The </w:t>
      </w:r>
      <w:r w:rsidRPr="000E5100">
        <w:rPr>
          <w:sz w:val="21"/>
          <w:szCs w:val="21"/>
          <w:lang w:eastAsia="zh-CN"/>
        </w:rPr>
        <w:t>state of Tx chains</w:t>
      </w:r>
      <w:r>
        <w:rPr>
          <w:sz w:val="21"/>
          <w:szCs w:val="21"/>
          <w:lang w:eastAsia="zh-CN"/>
        </w:rPr>
        <w:t xml:space="preserve"> after Tx switching may not be unique in some cases. For instance, if the current </w:t>
      </w:r>
      <w:r w:rsidRPr="00EB6A05">
        <w:rPr>
          <w:sz w:val="21"/>
          <w:szCs w:val="21"/>
          <w:lang w:val="en-GB"/>
        </w:rPr>
        <w:t>state of Tx chains</w:t>
      </w:r>
      <w:r>
        <w:rPr>
          <w:sz w:val="21"/>
          <w:szCs w:val="21"/>
          <w:lang w:val="en-GB"/>
        </w:rPr>
        <w:t xml:space="preserve"> is 0T+2T and the next UL transmission is 1-port transmission on carrier 1, since 1P+0P can be mapped to either </w:t>
      </w:r>
      <w:r w:rsidRPr="009237EA">
        <w:rPr>
          <w:sz w:val="21"/>
          <w:szCs w:val="21"/>
        </w:rPr>
        <w:t>1T+1T or 2T+0T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Another example, if the current </w:t>
      </w:r>
      <w:r w:rsidRPr="00EB6A05">
        <w:rPr>
          <w:sz w:val="21"/>
          <w:szCs w:val="21"/>
          <w:lang w:val="en-GB"/>
        </w:rPr>
        <w:t>state of Tx chains</w:t>
      </w:r>
      <w:r>
        <w:rPr>
          <w:sz w:val="21"/>
          <w:szCs w:val="21"/>
          <w:lang w:val="en-GB"/>
        </w:rPr>
        <w:t xml:space="preserve"> is 2T+0T and the next UL transmission is 1-port transmission on carrier 2, since 0P+1P can be mapped to either </w:t>
      </w:r>
      <w:r w:rsidRPr="009237EA">
        <w:rPr>
          <w:sz w:val="21"/>
          <w:szCs w:val="21"/>
        </w:rPr>
        <w:t xml:space="preserve">1T+1T or </w:t>
      </w:r>
      <w:r>
        <w:rPr>
          <w:sz w:val="21"/>
          <w:szCs w:val="21"/>
        </w:rPr>
        <w:t>0</w:t>
      </w:r>
      <w:r w:rsidRPr="009237EA">
        <w:rPr>
          <w:sz w:val="21"/>
          <w:szCs w:val="21"/>
        </w:rPr>
        <w:t>T+</w:t>
      </w:r>
      <w:r>
        <w:rPr>
          <w:sz w:val="21"/>
          <w:szCs w:val="21"/>
        </w:rPr>
        <w:t>2</w:t>
      </w:r>
      <w:r w:rsidRPr="009237EA">
        <w:rPr>
          <w:sz w:val="21"/>
          <w:szCs w:val="21"/>
        </w:rPr>
        <w:t>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w:t>
      </w:r>
    </w:p>
    <w:p w:rsidR="00401E74" w:rsidRDefault="004159A3" w:rsidP="00401E74">
      <w:pPr>
        <w:snapToGrid w:val="0"/>
        <w:spacing w:after="100"/>
        <w:jc w:val="both"/>
        <w:rPr>
          <w:sz w:val="21"/>
          <w:szCs w:val="21"/>
          <w:lang w:eastAsia="zh-CN"/>
        </w:rPr>
      </w:pPr>
      <w:r>
        <w:rPr>
          <w:sz w:val="21"/>
          <w:szCs w:val="21"/>
          <w:lang w:eastAsia="zh-CN"/>
        </w:rPr>
        <w:t xml:space="preserve">In RAN1 #104b-e, </w:t>
      </w:r>
      <w:r w:rsidR="00401E74">
        <w:rPr>
          <w:sz w:val="21"/>
          <w:szCs w:val="21"/>
          <w:lang w:eastAsia="zh-CN"/>
        </w:rPr>
        <w:t>three alternatives were discussed</w:t>
      </w:r>
      <w:r w:rsidR="003E2811">
        <w:rPr>
          <w:sz w:val="21"/>
          <w:szCs w:val="21"/>
          <w:lang w:eastAsia="zh-CN"/>
        </w:rPr>
        <w:t>.</w:t>
      </w:r>
      <w:r>
        <w:rPr>
          <w:sz w:val="21"/>
          <w:szCs w:val="21"/>
          <w:lang w:eastAsia="zh-CN"/>
        </w:rPr>
        <w:t xml:space="preserve"> </w:t>
      </w:r>
      <w:r w:rsidR="00401E74">
        <w:rPr>
          <w:sz w:val="21"/>
          <w:szCs w:val="21"/>
          <w:lang w:eastAsia="zh-CN"/>
        </w:rPr>
        <w:t>R1-2104245 proposed another alternative.</w:t>
      </w:r>
    </w:p>
    <w:p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1: </w:t>
      </w:r>
      <w:r>
        <w:rPr>
          <w:sz w:val="21"/>
          <w:szCs w:val="21"/>
        </w:rPr>
        <w:t xml:space="preserve">The state of </w:t>
      </w:r>
      <w:r w:rsidRPr="000E5100">
        <w:rPr>
          <w:sz w:val="21"/>
          <w:szCs w:val="21"/>
          <w:lang w:eastAsia="zh-CN"/>
        </w:rPr>
        <w:t>Tx chains</w:t>
      </w:r>
      <w:r>
        <w:rPr>
          <w:sz w:val="21"/>
          <w:szCs w:val="21"/>
          <w:lang w:eastAsia="zh-CN"/>
        </w:rPr>
        <w:t xml:space="preserve"> after Tx switching is predefined in the specifications.</w:t>
      </w:r>
    </w:p>
    <w:p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2: The </w:t>
      </w:r>
      <w:r>
        <w:rPr>
          <w:sz w:val="21"/>
          <w:szCs w:val="21"/>
        </w:rPr>
        <w:t xml:space="preserve">state of </w:t>
      </w:r>
      <w:r w:rsidRPr="000E5100">
        <w:rPr>
          <w:sz w:val="21"/>
          <w:szCs w:val="21"/>
          <w:lang w:eastAsia="zh-CN"/>
        </w:rPr>
        <w:t>Tx chains</w:t>
      </w:r>
      <w:r>
        <w:rPr>
          <w:sz w:val="21"/>
          <w:szCs w:val="21"/>
          <w:lang w:eastAsia="zh-CN"/>
        </w:rPr>
        <w:t xml:space="preserve"> after Tx switching is indicated by Network.</w:t>
      </w:r>
    </w:p>
    <w:p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3: The </w:t>
      </w:r>
      <w:r>
        <w:rPr>
          <w:sz w:val="21"/>
          <w:szCs w:val="21"/>
        </w:rPr>
        <w:t xml:space="preserve">state of </w:t>
      </w:r>
      <w:r w:rsidRPr="000E5100">
        <w:rPr>
          <w:sz w:val="21"/>
          <w:szCs w:val="21"/>
          <w:lang w:eastAsia="zh-CN"/>
        </w:rPr>
        <w:t>Tx chains</w:t>
      </w:r>
      <w:r>
        <w:rPr>
          <w:sz w:val="21"/>
          <w:szCs w:val="21"/>
          <w:lang w:eastAsia="zh-CN"/>
        </w:rPr>
        <w:t xml:space="preserve"> after Tx switching is determined by UE.</w:t>
      </w:r>
    </w:p>
    <w:p w:rsidR="00401E74" w:rsidRPr="00401E74" w:rsidRDefault="00401E74" w:rsidP="008F145C">
      <w:pPr>
        <w:numPr>
          <w:ilvl w:val="0"/>
          <w:numId w:val="22"/>
        </w:numPr>
        <w:snapToGrid w:val="0"/>
        <w:spacing w:after="100" w:line="240" w:lineRule="auto"/>
        <w:jc w:val="both"/>
        <w:rPr>
          <w:sz w:val="21"/>
          <w:szCs w:val="21"/>
          <w:lang w:eastAsia="zh-CN"/>
        </w:rPr>
      </w:pPr>
      <w:r w:rsidRPr="00401E74">
        <w:rPr>
          <w:sz w:val="21"/>
          <w:szCs w:val="21"/>
          <w:lang w:eastAsia="zh-CN"/>
        </w:rPr>
        <w:t>Alt 4: The state of Tx chains with the most of Tx chains on the most important uplink carrier is assumed.</w:t>
      </w:r>
    </w:p>
    <w:p w:rsidR="00401E74" w:rsidRPr="00401E74" w:rsidRDefault="00401E74" w:rsidP="008F145C">
      <w:pPr>
        <w:numPr>
          <w:ilvl w:val="1"/>
          <w:numId w:val="22"/>
        </w:numPr>
        <w:snapToGrid w:val="0"/>
        <w:spacing w:after="100" w:line="240" w:lineRule="auto"/>
        <w:jc w:val="both"/>
        <w:rPr>
          <w:sz w:val="21"/>
          <w:szCs w:val="21"/>
          <w:lang w:eastAsia="zh-CN"/>
        </w:rPr>
      </w:pPr>
      <w:r w:rsidRPr="00401E74">
        <w:rPr>
          <w:sz w:val="21"/>
          <w:szCs w:val="21"/>
          <w:lang w:eastAsia="zh-CN"/>
        </w:rPr>
        <w:t xml:space="preserve">FFS: which uplink carrier is the most important one, e.g. the one carrier with </w:t>
      </w:r>
      <w:r w:rsidRPr="00401E74">
        <w:rPr>
          <w:i/>
          <w:sz w:val="21"/>
          <w:szCs w:val="21"/>
        </w:rPr>
        <w:t>uplinkTxSwitchingPeriodLocation</w:t>
      </w:r>
      <w:r w:rsidRPr="00401E74">
        <w:rPr>
          <w:sz w:val="21"/>
          <w:szCs w:val="21"/>
          <w:lang w:eastAsia="zh-CN"/>
        </w:rPr>
        <w:t xml:space="preserve"> configured as false.</w:t>
      </w:r>
    </w:p>
    <w:p w:rsidR="003E2811" w:rsidRDefault="003E2811" w:rsidP="003E2811">
      <w:pPr>
        <w:pStyle w:val="BodyText"/>
        <w:spacing w:beforeLines="50" w:before="120"/>
        <w:jc w:val="both"/>
        <w:rPr>
          <w:sz w:val="21"/>
          <w:szCs w:val="21"/>
          <w:lang w:eastAsia="zh-CN"/>
        </w:rPr>
      </w:pPr>
    </w:p>
    <w:p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CD3667">
        <w:rPr>
          <w:sz w:val="21"/>
          <w:szCs w:val="21"/>
          <w:lang w:val="en-GB"/>
        </w:rPr>
        <w:t>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443"/>
      </w:tblGrid>
      <w:tr w:rsidR="003E2811" w:rsidRPr="007264BD" w:rsidTr="00827CA8">
        <w:tc>
          <w:tcPr>
            <w:tcW w:w="2186" w:type="dxa"/>
            <w:shd w:val="clear" w:color="auto" w:fill="auto"/>
          </w:tcPr>
          <w:p w:rsidR="003E2811" w:rsidRPr="007264BD" w:rsidRDefault="003E2811"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rsidR="003E2811" w:rsidRPr="007264BD" w:rsidRDefault="003E2811"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rsidTr="00827CA8">
        <w:tc>
          <w:tcPr>
            <w:tcW w:w="2186" w:type="dxa"/>
            <w:shd w:val="clear" w:color="auto" w:fill="auto"/>
          </w:tcPr>
          <w:p w:rsidR="003E2811" w:rsidRPr="007264BD" w:rsidRDefault="006968D1" w:rsidP="00BD1AB2">
            <w:pPr>
              <w:pStyle w:val="BodyText"/>
              <w:jc w:val="both"/>
              <w:rPr>
                <w:sz w:val="21"/>
                <w:szCs w:val="21"/>
                <w:lang w:eastAsia="zh-CN"/>
              </w:rPr>
            </w:pPr>
            <w:r>
              <w:rPr>
                <w:rFonts w:hint="eastAsia"/>
                <w:sz w:val="21"/>
                <w:szCs w:val="21"/>
                <w:lang w:eastAsia="zh-CN"/>
              </w:rPr>
              <w:t>CATT</w:t>
            </w:r>
          </w:p>
        </w:tc>
        <w:tc>
          <w:tcPr>
            <w:tcW w:w="7443" w:type="dxa"/>
            <w:shd w:val="clear" w:color="auto" w:fill="auto"/>
          </w:tcPr>
          <w:p w:rsidR="003E2811" w:rsidRPr="007264BD" w:rsidRDefault="006968D1" w:rsidP="00BD1AB2">
            <w:pPr>
              <w:pStyle w:val="BodyText"/>
              <w:jc w:val="both"/>
              <w:rPr>
                <w:sz w:val="21"/>
                <w:szCs w:val="21"/>
                <w:lang w:eastAsia="zh-CN"/>
              </w:rPr>
            </w:pPr>
            <w:r>
              <w:rPr>
                <w:sz w:val="21"/>
                <w:szCs w:val="21"/>
                <w:lang w:eastAsia="zh-CN"/>
              </w:rPr>
              <w:t>W</w:t>
            </w:r>
            <w:r>
              <w:rPr>
                <w:rFonts w:hint="eastAsia"/>
                <w:sz w:val="21"/>
                <w:szCs w:val="21"/>
                <w:lang w:eastAsia="zh-CN"/>
              </w:rPr>
              <w:t>e are fine with Alt.1.</w:t>
            </w:r>
          </w:p>
        </w:tc>
      </w:tr>
      <w:tr w:rsidR="003E2811" w:rsidRPr="007264BD" w:rsidTr="00827CA8">
        <w:tc>
          <w:tcPr>
            <w:tcW w:w="2186" w:type="dxa"/>
            <w:shd w:val="clear" w:color="auto" w:fill="auto"/>
          </w:tcPr>
          <w:p w:rsidR="003E2811" w:rsidRPr="007264BD" w:rsidRDefault="008937FD" w:rsidP="00BD1AB2">
            <w:pPr>
              <w:pStyle w:val="BodyText"/>
              <w:jc w:val="both"/>
              <w:rPr>
                <w:sz w:val="21"/>
                <w:szCs w:val="21"/>
                <w:lang w:eastAsia="zh-CN"/>
              </w:rPr>
            </w:pPr>
            <w:r>
              <w:rPr>
                <w:sz w:val="21"/>
                <w:szCs w:val="21"/>
                <w:lang w:eastAsia="zh-CN"/>
              </w:rPr>
              <w:t>Qualcomm</w:t>
            </w:r>
          </w:p>
        </w:tc>
        <w:tc>
          <w:tcPr>
            <w:tcW w:w="7443" w:type="dxa"/>
            <w:shd w:val="clear" w:color="auto" w:fill="auto"/>
          </w:tcPr>
          <w:p w:rsidR="00654665" w:rsidRDefault="00654665" w:rsidP="00654665">
            <w:pPr>
              <w:pStyle w:val="BodyText"/>
              <w:jc w:val="both"/>
              <w:rPr>
                <w:sz w:val="21"/>
                <w:szCs w:val="21"/>
                <w:lang w:eastAsia="zh-CN"/>
              </w:rPr>
            </w:pPr>
            <w:r>
              <w:rPr>
                <w:sz w:val="21"/>
                <w:szCs w:val="21"/>
                <w:lang w:eastAsia="zh-CN"/>
              </w:rPr>
              <w:t>In R16, we define the state switching in the spec</w:t>
            </w:r>
            <w:r w:rsidR="00B50663">
              <w:rPr>
                <w:sz w:val="21"/>
                <w:szCs w:val="21"/>
                <w:lang w:eastAsia="zh-CN"/>
              </w:rPr>
              <w:t>ification</w:t>
            </w:r>
            <w:r>
              <w:rPr>
                <w:sz w:val="21"/>
                <w:szCs w:val="21"/>
                <w:lang w:eastAsia="zh-CN"/>
              </w:rPr>
              <w:t xml:space="preserve"> without explicit switching signalling. The RAN1 consensus is to implicitly inform UE to switch the UL Tx</w:t>
            </w:r>
            <w:r w:rsidR="00B50663">
              <w:rPr>
                <w:sz w:val="21"/>
                <w:szCs w:val="21"/>
                <w:lang w:eastAsia="zh-CN"/>
              </w:rPr>
              <w:t xml:space="preserve"> state</w:t>
            </w:r>
            <w:r>
              <w:rPr>
                <w:sz w:val="21"/>
                <w:szCs w:val="21"/>
                <w:lang w:eastAsia="zh-CN"/>
              </w:rPr>
              <w:t xml:space="preserve"> by network scheduling and configuration.  </w:t>
            </w:r>
          </w:p>
          <w:p w:rsidR="00936DF9" w:rsidRPr="00ED1728" w:rsidRDefault="00936DF9" w:rsidP="00936DF9">
            <w:pPr>
              <w:pStyle w:val="BodyText"/>
            </w:pPr>
            <w:r>
              <w:rPr>
                <w:sz w:val="21"/>
                <w:szCs w:val="21"/>
                <w:lang w:eastAsia="zh-CN"/>
              </w:rPr>
              <w:t>Before we make the selection of above alternatives, we make some initial analysis for the above 3 alternatives.</w:t>
            </w:r>
          </w:p>
          <w:p w:rsidR="00936DF9" w:rsidRPr="00936DF9" w:rsidRDefault="00936DF9" w:rsidP="00936DF9">
            <w:pPr>
              <w:pStyle w:val="ListParagraph"/>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1 doesn’t require additional explicit signaling which is with same principle of Rel-16. One possible implementation is to define a prioritized case or carrier when ambiguous scheduling happens. For example, we can always prioritize Case 1 which allows balanced transmission from both carriers. If</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is at case 3 and scheduled for 0P+1P at the next slot, UE would switch to Case 1 when it’s prioritized in the spec</w:t>
            </w:r>
            <w:r w:rsidR="007F2EF9">
              <w:rPr>
                <w:rFonts w:ascii="Times New Roman" w:hAnsi="Times New Roman"/>
                <w:sz w:val="20"/>
                <w:szCs w:val="20"/>
                <w:lang w:val="en-US"/>
              </w:rPr>
              <w:t>ification</w:t>
            </w:r>
            <w:r w:rsidRPr="00936DF9">
              <w:rPr>
                <w:rFonts w:ascii="Times New Roman" w:hAnsi="Times New Roman"/>
                <w:sz w:val="20"/>
                <w:szCs w:val="20"/>
                <w:lang w:val="en-US"/>
              </w:rPr>
              <w:t>. However, it would lose some flexibility as the prioritized Case is hard coded in the spec</w:t>
            </w:r>
            <w:r w:rsidR="007F2EF9">
              <w:rPr>
                <w:rFonts w:ascii="Times New Roman" w:hAnsi="Times New Roman"/>
                <w:sz w:val="20"/>
                <w:szCs w:val="20"/>
                <w:lang w:val="en-US"/>
              </w:rPr>
              <w:t>ification</w:t>
            </w:r>
            <w:r w:rsidRPr="00936DF9">
              <w:rPr>
                <w:rFonts w:ascii="Times New Roman" w:hAnsi="Times New Roman"/>
                <w:sz w:val="20"/>
                <w:szCs w:val="20"/>
                <w:lang w:val="en-US"/>
              </w:rPr>
              <w:t>.</w:t>
            </w:r>
          </w:p>
          <w:p w:rsidR="00936DF9" w:rsidRPr="00936DF9" w:rsidRDefault="00936DF9" w:rsidP="00936DF9">
            <w:pPr>
              <w:pStyle w:val="ListParagraph"/>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2 needs a new signaling to indicate which is the target case when ambigu</w:t>
            </w:r>
            <w:r w:rsidR="008D651C">
              <w:rPr>
                <w:rFonts w:ascii="Times New Roman" w:hAnsi="Times New Roman"/>
                <w:sz w:val="20"/>
                <w:szCs w:val="20"/>
                <w:lang w:val="en-US"/>
              </w:rPr>
              <w:t xml:space="preserve">ity </w:t>
            </w:r>
            <w:r w:rsidR="00DF257D">
              <w:rPr>
                <w:rFonts w:ascii="Times New Roman" w:hAnsi="Times New Roman"/>
                <w:sz w:val="20"/>
                <w:szCs w:val="20"/>
                <w:lang w:val="en-US"/>
              </w:rPr>
              <w:t>occurs</w:t>
            </w:r>
            <w:r w:rsidRPr="00936DF9">
              <w:rPr>
                <w:rFonts w:ascii="Times New Roman" w:hAnsi="Times New Roman"/>
                <w:sz w:val="20"/>
                <w:szCs w:val="20"/>
                <w:lang w:val="en-US"/>
              </w:rPr>
              <w:t>. This would be the clearest way to tell</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the switching target case. </w:t>
            </w:r>
          </w:p>
          <w:p w:rsidR="00936DF9" w:rsidRDefault="00936DF9" w:rsidP="00936DF9">
            <w:pPr>
              <w:pStyle w:val="ListParagraph"/>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3 leaves the decision to the scheduled UE. Frankly, we don’t understand how it works. For example, if UE is at case 3 and scheduled for 0P+1P at the next slot, what’s the switching target case? If UE selects one of Case 1 or Case 2, how the</w:t>
            </w:r>
            <w:r w:rsidR="002D236F">
              <w:rPr>
                <w:rFonts w:ascii="Times New Roman" w:hAnsi="Times New Roman"/>
                <w:sz w:val="20"/>
                <w:szCs w:val="20"/>
                <w:lang w:val="en-US"/>
              </w:rPr>
              <w:t xml:space="preserve"> </w:t>
            </w:r>
            <w:r w:rsidR="004036BA">
              <w:rPr>
                <w:rFonts w:ascii="Times New Roman" w:hAnsi="Times New Roman"/>
                <w:sz w:val="20"/>
                <w:szCs w:val="20"/>
                <w:lang w:val="en-US"/>
              </w:rPr>
              <w:t>gNB</w:t>
            </w:r>
            <w:r w:rsidRPr="00936DF9">
              <w:rPr>
                <w:rFonts w:ascii="Times New Roman" w:hAnsi="Times New Roman"/>
                <w:sz w:val="20"/>
                <w:szCs w:val="20"/>
                <w:lang w:val="en-US"/>
              </w:rPr>
              <w:t xml:space="preserve"> know about this? If</w:t>
            </w:r>
            <w:r w:rsidR="002D236F">
              <w:rPr>
                <w:rFonts w:ascii="Times New Roman" w:hAnsi="Times New Roman"/>
                <w:sz w:val="20"/>
                <w:szCs w:val="20"/>
                <w:lang w:val="en-US"/>
              </w:rPr>
              <w:t xml:space="preserve"> </w:t>
            </w:r>
            <w:r w:rsidR="004036BA">
              <w:rPr>
                <w:rFonts w:ascii="Times New Roman" w:hAnsi="Times New Roman"/>
                <w:sz w:val="20"/>
                <w:szCs w:val="20"/>
                <w:lang w:val="en-US"/>
              </w:rPr>
              <w:t>gNB</w:t>
            </w:r>
            <w:r w:rsidRPr="00936DF9">
              <w:rPr>
                <w:rFonts w:ascii="Times New Roman" w:hAnsi="Times New Roman"/>
                <w:sz w:val="20"/>
                <w:szCs w:val="20"/>
                <w:lang w:val="en-US"/>
              </w:rPr>
              <w:t xml:space="preserve"> doesn’t know the Tx chain status (Case number), how should the</w:t>
            </w:r>
            <w:r w:rsidR="004036BA">
              <w:rPr>
                <w:rFonts w:ascii="Times New Roman" w:hAnsi="Times New Roman"/>
                <w:sz w:val="20"/>
                <w:szCs w:val="20"/>
                <w:lang w:val="en-US"/>
              </w:rPr>
              <w:t xml:space="preserve"> </w:t>
            </w:r>
            <w:r w:rsidR="009C5C68">
              <w:rPr>
                <w:rFonts w:ascii="Times New Roman" w:hAnsi="Times New Roman"/>
                <w:sz w:val="20"/>
                <w:szCs w:val="20"/>
                <w:lang w:val="en-US"/>
              </w:rPr>
              <w:t>gNB</w:t>
            </w:r>
            <w:r w:rsidRPr="00936DF9">
              <w:rPr>
                <w:rFonts w:ascii="Times New Roman" w:hAnsi="Times New Roman"/>
                <w:sz w:val="20"/>
                <w:szCs w:val="20"/>
                <w:lang w:val="en-US"/>
              </w:rPr>
              <w:t xml:space="preserve"> know whether UE needs the switching gap or not for the next scheduling?</w:t>
            </w:r>
          </w:p>
          <w:p w:rsidR="00BB308A" w:rsidRPr="00936DF9" w:rsidRDefault="00BB308A" w:rsidP="00936DF9">
            <w:pPr>
              <w:pStyle w:val="ListParagraph"/>
              <w:numPr>
                <w:ilvl w:val="0"/>
                <w:numId w:val="13"/>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Alternative 4 is a special </w:t>
            </w:r>
            <w:r w:rsidR="001E1207">
              <w:rPr>
                <w:rFonts w:ascii="Times New Roman" w:hAnsi="Times New Roman"/>
                <w:sz w:val="20"/>
                <w:szCs w:val="20"/>
                <w:lang w:val="en-US"/>
              </w:rPr>
              <w:t>example</w:t>
            </w:r>
            <w:r>
              <w:rPr>
                <w:rFonts w:ascii="Times New Roman" w:hAnsi="Times New Roman"/>
                <w:sz w:val="20"/>
                <w:szCs w:val="20"/>
                <w:lang w:val="en-US"/>
              </w:rPr>
              <w:t xml:space="preserve"> of Alternative 1</w:t>
            </w:r>
            <w:r w:rsidR="008206C5">
              <w:rPr>
                <w:rFonts w:ascii="Times New Roman" w:hAnsi="Times New Roman"/>
                <w:sz w:val="20"/>
                <w:szCs w:val="20"/>
                <w:lang w:val="en-US"/>
              </w:rPr>
              <w:t xml:space="preserve"> which is deprioritize the carrier with </w:t>
            </w:r>
            <w:r w:rsidR="001E1207" w:rsidRPr="001E1207">
              <w:rPr>
                <w:rFonts w:ascii="Times New Roman" w:hAnsi="Times New Roman"/>
                <w:i/>
                <w:iCs/>
                <w:sz w:val="20"/>
                <w:szCs w:val="20"/>
                <w:lang w:val="en-US"/>
              </w:rPr>
              <w:t>U</w:t>
            </w:r>
            <w:r w:rsidR="008206C5" w:rsidRPr="001E1207">
              <w:rPr>
                <w:i/>
                <w:sz w:val="21"/>
                <w:szCs w:val="21"/>
                <w:lang w:val="en-US"/>
              </w:rPr>
              <w:t>plinkTxSwitchingPeriodLocation</w:t>
            </w:r>
            <w:r w:rsidR="008206C5">
              <w:rPr>
                <w:rFonts w:ascii="Times New Roman" w:hAnsi="Times New Roman"/>
                <w:sz w:val="20"/>
                <w:szCs w:val="20"/>
                <w:lang w:val="en-US"/>
              </w:rPr>
              <w:t xml:space="preserve">. </w:t>
            </w:r>
          </w:p>
          <w:p w:rsidR="00936DF9" w:rsidRDefault="00936DF9" w:rsidP="00654665">
            <w:pPr>
              <w:pStyle w:val="BodyText"/>
              <w:jc w:val="both"/>
              <w:rPr>
                <w:rFonts w:eastAsia="Batang"/>
                <w:lang w:val="en-US" w:eastAsia="x-none"/>
              </w:rPr>
            </w:pPr>
          </w:p>
          <w:p w:rsidR="001E1207" w:rsidRPr="00BD710B" w:rsidRDefault="00BD710B" w:rsidP="00BD710B">
            <w:pPr>
              <w:rPr>
                <w:sz w:val="21"/>
                <w:szCs w:val="21"/>
                <w:lang w:eastAsia="zh-CN"/>
              </w:rPr>
            </w:pPr>
            <w:r>
              <w:rPr>
                <w:sz w:val="21"/>
                <w:szCs w:val="21"/>
                <w:lang w:eastAsia="zh-CN"/>
              </w:rPr>
              <w:t xml:space="preserve">Both Alternative 1 and 2 should be workable to solve this ambiguous switching. We don’t have strong preference between them. For Alternative 3, we don’t know how it works but open to discuss if it’s workable. </w:t>
            </w:r>
          </w:p>
        </w:tc>
      </w:tr>
      <w:tr w:rsidR="003E2811" w:rsidRPr="007264BD" w:rsidTr="00827CA8">
        <w:tc>
          <w:tcPr>
            <w:tcW w:w="2186" w:type="dxa"/>
            <w:shd w:val="clear" w:color="auto" w:fill="auto"/>
          </w:tcPr>
          <w:p w:rsidR="003E2811" w:rsidRPr="007264BD" w:rsidRDefault="009D52EA" w:rsidP="00BD1AB2">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43" w:type="dxa"/>
            <w:shd w:val="clear" w:color="auto" w:fill="auto"/>
          </w:tcPr>
          <w:p w:rsidR="003E2811" w:rsidRPr="007264BD" w:rsidRDefault="009D52EA" w:rsidP="00BD1AB2">
            <w:pPr>
              <w:pStyle w:val="BodyText"/>
              <w:jc w:val="both"/>
              <w:rPr>
                <w:sz w:val="21"/>
                <w:szCs w:val="21"/>
                <w:lang w:eastAsia="zh-CN"/>
              </w:rPr>
            </w:pPr>
            <w:r>
              <w:rPr>
                <w:rFonts w:hint="eastAsia"/>
                <w:sz w:val="21"/>
                <w:szCs w:val="21"/>
                <w:lang w:eastAsia="zh-CN"/>
              </w:rPr>
              <w:t>W</w:t>
            </w:r>
            <w:r>
              <w:rPr>
                <w:sz w:val="21"/>
                <w:szCs w:val="21"/>
                <w:lang w:eastAsia="zh-CN"/>
              </w:rPr>
              <w:t xml:space="preserve">e are fine with Alt1 or Alt 3. To respond to QC about Alt 3, yes it leaves </w:t>
            </w:r>
            <w:r w:rsidR="001339C6">
              <w:rPr>
                <w:sz w:val="21"/>
                <w:szCs w:val="21"/>
                <w:lang w:eastAsia="zh-CN"/>
              </w:rPr>
              <w:t xml:space="preserve">uncertainty at the gNB side, which means gNB has to schedule conservatively by assuming the worst case, i.e. a switching gap is required if there is such ambiguity. </w:t>
            </w:r>
          </w:p>
        </w:tc>
      </w:tr>
      <w:tr w:rsidR="00827CA8" w:rsidRPr="007264BD" w:rsidTr="00827CA8">
        <w:tc>
          <w:tcPr>
            <w:tcW w:w="2186" w:type="dxa"/>
            <w:shd w:val="clear" w:color="auto" w:fill="auto"/>
          </w:tcPr>
          <w:p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rsidR="00827CA8" w:rsidRDefault="00827CA8" w:rsidP="00827CA8">
            <w:pPr>
              <w:pStyle w:val="BodyText"/>
              <w:jc w:val="both"/>
              <w:rPr>
                <w:sz w:val="21"/>
                <w:szCs w:val="21"/>
                <w:lang w:eastAsia="zh-CN"/>
              </w:rPr>
            </w:pPr>
            <w:r>
              <w:rPr>
                <w:rFonts w:hint="eastAsia"/>
                <w:sz w:val="21"/>
                <w:szCs w:val="21"/>
                <w:lang w:eastAsia="zh-CN"/>
              </w:rPr>
              <w:t>A</w:t>
            </w:r>
            <w:r>
              <w:rPr>
                <w:sz w:val="21"/>
                <w:szCs w:val="21"/>
                <w:lang w:eastAsia="zh-CN"/>
              </w:rPr>
              <w:t>lt.1 is sufficient. Alt.2 is more flexible, but a new RRC parameter is needed and not sure why this kind of flexibility can provide much gain. Alt.3 may lead to different understandings between UE and network.</w:t>
            </w:r>
          </w:p>
          <w:p w:rsidR="00827CA8" w:rsidRDefault="00827CA8" w:rsidP="00827CA8">
            <w:pPr>
              <w:pStyle w:val="BodyText"/>
              <w:jc w:val="both"/>
              <w:rPr>
                <w:sz w:val="21"/>
                <w:szCs w:val="21"/>
                <w:lang w:eastAsia="zh-CN"/>
              </w:rPr>
            </w:pPr>
            <w:r>
              <w:rPr>
                <w:rFonts w:hint="eastAsia"/>
                <w:sz w:val="21"/>
                <w:szCs w:val="21"/>
                <w:lang w:eastAsia="zh-CN"/>
              </w:rPr>
              <w:t>B</w:t>
            </w:r>
            <w:r>
              <w:rPr>
                <w:sz w:val="21"/>
                <w:szCs w:val="21"/>
                <w:lang w:eastAsia="zh-CN"/>
              </w:rPr>
              <w:t>ased on our understanding, it seems that most companies prefer the following switching. Maybe we can directly agree the following.</w:t>
            </w:r>
          </w:p>
          <w:p w:rsidR="00827CA8" w:rsidRDefault="00827CA8" w:rsidP="00827CA8">
            <w:pPr>
              <w:pStyle w:val="BodyText"/>
              <w:jc w:val="both"/>
              <w:rPr>
                <w:sz w:val="21"/>
                <w:szCs w:val="21"/>
                <w:lang w:eastAsia="zh-CN"/>
              </w:rPr>
            </w:pPr>
            <w:r w:rsidRPr="00930DD1">
              <w:rPr>
                <w:i/>
                <w:szCs w:val="21"/>
                <w:lang w:eastAsia="zh-CN"/>
              </w:rPr>
              <w:t>For Rel-17 2Tx-2Tx switching between two uplink carriers for UL CA Option 2, if the UE is under case2 and it is to transmit a 1-port transmission on carrier1, the UE switches to case3; if the UE is under case3 and it is to transmit a 1-port transmission on carrier2, the UE switches to case2.</w:t>
            </w:r>
          </w:p>
        </w:tc>
      </w:tr>
      <w:tr w:rsidR="00B62304" w:rsidRPr="007264BD" w:rsidTr="00827CA8">
        <w:tc>
          <w:tcPr>
            <w:tcW w:w="2186" w:type="dxa"/>
            <w:shd w:val="clear" w:color="auto" w:fill="auto"/>
          </w:tcPr>
          <w:p w:rsidR="00B62304" w:rsidRDefault="00B62304" w:rsidP="00827CA8">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43" w:type="dxa"/>
            <w:shd w:val="clear" w:color="auto" w:fill="auto"/>
          </w:tcPr>
          <w:p w:rsidR="00B62304" w:rsidRDefault="00B62304" w:rsidP="00B62304">
            <w:pPr>
              <w:pStyle w:val="BodyText"/>
              <w:jc w:val="both"/>
              <w:rPr>
                <w:sz w:val="21"/>
                <w:szCs w:val="21"/>
                <w:lang w:eastAsia="zh-CN"/>
              </w:rPr>
            </w:pPr>
            <w:r>
              <w:rPr>
                <w:sz w:val="21"/>
                <w:szCs w:val="21"/>
                <w:lang w:eastAsia="zh-CN"/>
              </w:rPr>
              <w:t xml:space="preserve">Alt. 4. </w:t>
            </w:r>
            <w:r>
              <w:rPr>
                <w:rFonts w:hint="eastAsia"/>
                <w:sz w:val="21"/>
                <w:szCs w:val="21"/>
                <w:lang w:eastAsia="zh-CN"/>
              </w:rPr>
              <w:t>W</w:t>
            </w:r>
            <w:r>
              <w:rPr>
                <w:sz w:val="21"/>
                <w:szCs w:val="21"/>
                <w:lang w:eastAsia="zh-CN"/>
              </w:rPr>
              <w:t xml:space="preserve">e agree with Qualcomm that Alt. 4 overlaps with Alt. 1 and can have more flexibility than Alt. 1 if the most important UL carrier is determined via RRC </w:t>
            </w:r>
            <w:r w:rsidRPr="001E1207">
              <w:rPr>
                <w:i/>
                <w:iCs/>
                <w:lang w:val="en-US"/>
              </w:rPr>
              <w:t>U</w:t>
            </w:r>
            <w:r w:rsidRPr="001E1207">
              <w:rPr>
                <w:i/>
                <w:sz w:val="21"/>
                <w:szCs w:val="21"/>
                <w:lang w:val="en-US"/>
              </w:rPr>
              <w:t>plinkTxSwitchingPeriodLocation</w:t>
            </w:r>
            <w:r>
              <w:rPr>
                <w:sz w:val="21"/>
                <w:szCs w:val="21"/>
                <w:lang w:eastAsia="zh-CN"/>
              </w:rPr>
              <w:t>. Additionally, the Alt.4 have the flexibility as Alt. 2 but without introduction of any new RRC parameter as some company concerned.</w:t>
            </w:r>
          </w:p>
          <w:p w:rsidR="00B62304" w:rsidRPr="00D645AA" w:rsidRDefault="00B62304" w:rsidP="00B62304">
            <w:pPr>
              <w:pStyle w:val="BodyText"/>
              <w:jc w:val="both"/>
              <w:rPr>
                <w:b/>
                <w:sz w:val="21"/>
                <w:szCs w:val="21"/>
                <w:lang w:eastAsia="zh-CN"/>
              </w:rPr>
            </w:pPr>
            <w:r>
              <w:rPr>
                <w:sz w:val="21"/>
                <w:szCs w:val="21"/>
                <w:lang w:eastAsia="zh-CN"/>
              </w:rPr>
              <w:t xml:space="preserve">In short, </w:t>
            </w:r>
            <w:r w:rsidRPr="00D645AA">
              <w:rPr>
                <w:b/>
                <w:sz w:val="21"/>
                <w:szCs w:val="21"/>
                <w:lang w:eastAsia="zh-CN"/>
              </w:rPr>
              <w:t>Alt.4 has both the advantages of Alt.1 and Alt. 2, but without requiring a new RRC parameter.</w:t>
            </w:r>
          </w:p>
          <w:p w:rsidR="00B62304" w:rsidRDefault="00B62304" w:rsidP="00B62304">
            <w:pPr>
              <w:pStyle w:val="BodyText"/>
              <w:jc w:val="both"/>
              <w:rPr>
                <w:sz w:val="21"/>
                <w:szCs w:val="21"/>
                <w:lang w:eastAsia="zh-CN"/>
              </w:rPr>
            </w:pPr>
            <w:r>
              <w:rPr>
                <w:sz w:val="21"/>
                <w:szCs w:val="21"/>
                <w:lang w:eastAsia="zh-CN"/>
              </w:rPr>
              <w:t>Regarding ZTE’s latest proposal</w:t>
            </w:r>
            <w:r w:rsidR="00D645AA">
              <w:rPr>
                <w:sz w:val="21"/>
                <w:szCs w:val="21"/>
                <w:lang w:eastAsia="zh-CN"/>
              </w:rPr>
              <w:t>, it seems basically an Alt. 1 with specific predefined state of Tx chain, but with less flexibility than Alt. 4.</w:t>
            </w:r>
          </w:p>
          <w:p w:rsidR="00B62304" w:rsidRDefault="00B62304" w:rsidP="00B62304">
            <w:pPr>
              <w:pStyle w:val="BodyText"/>
              <w:jc w:val="both"/>
              <w:rPr>
                <w:sz w:val="21"/>
                <w:szCs w:val="21"/>
                <w:lang w:eastAsia="zh-CN"/>
              </w:rPr>
            </w:pPr>
            <w:r>
              <w:rPr>
                <w:sz w:val="21"/>
                <w:szCs w:val="21"/>
                <w:lang w:eastAsia="zh-CN"/>
              </w:rPr>
              <w:t xml:space="preserve">Based on the discussion above, </w:t>
            </w:r>
            <w:r w:rsidR="00D645AA">
              <w:rPr>
                <w:sz w:val="21"/>
                <w:szCs w:val="21"/>
                <w:lang w:eastAsia="zh-CN"/>
              </w:rPr>
              <w:t xml:space="preserve">to address the concern about new RRC parameter, </w:t>
            </w:r>
            <w:r>
              <w:rPr>
                <w:sz w:val="21"/>
                <w:szCs w:val="21"/>
                <w:lang w:eastAsia="zh-CN"/>
              </w:rPr>
              <w:t>we propose the revised Alt. 4,</w:t>
            </w:r>
          </w:p>
          <w:p w:rsidR="00B62304" w:rsidRDefault="00B62304" w:rsidP="00B62304">
            <w:pPr>
              <w:pStyle w:val="BodyText"/>
              <w:jc w:val="both"/>
              <w:rPr>
                <w:sz w:val="21"/>
                <w:szCs w:val="21"/>
                <w:lang w:eastAsia="zh-CN"/>
              </w:rPr>
            </w:pPr>
            <w:r>
              <w:rPr>
                <w:sz w:val="21"/>
                <w:szCs w:val="21"/>
                <w:lang w:eastAsia="zh-CN"/>
              </w:rPr>
              <w:t>Proposal:</w:t>
            </w:r>
          </w:p>
          <w:p w:rsidR="00B62304" w:rsidRPr="00401E74" w:rsidRDefault="00B62304" w:rsidP="008F145C">
            <w:pPr>
              <w:numPr>
                <w:ilvl w:val="0"/>
                <w:numId w:val="22"/>
              </w:numPr>
              <w:snapToGrid w:val="0"/>
              <w:spacing w:after="100" w:line="240" w:lineRule="auto"/>
              <w:jc w:val="both"/>
              <w:rPr>
                <w:sz w:val="21"/>
                <w:szCs w:val="21"/>
                <w:lang w:eastAsia="zh-CN"/>
              </w:rPr>
            </w:pPr>
            <w:r w:rsidRPr="00401E74">
              <w:rPr>
                <w:sz w:val="21"/>
                <w:szCs w:val="21"/>
                <w:lang w:eastAsia="zh-CN"/>
              </w:rPr>
              <w:t>Alt 4</w:t>
            </w:r>
            <w:r w:rsidRPr="00B62304">
              <w:rPr>
                <w:color w:val="FF0000"/>
                <w:sz w:val="21"/>
                <w:szCs w:val="21"/>
                <w:lang w:eastAsia="zh-CN"/>
              </w:rPr>
              <w:t>-rev</w:t>
            </w:r>
            <w:r w:rsidRPr="00401E74">
              <w:rPr>
                <w:sz w:val="21"/>
                <w:szCs w:val="21"/>
                <w:lang w:eastAsia="zh-CN"/>
              </w:rPr>
              <w:t>: The state of Tx chains with the most of Tx chains on the most important uplink carrier is assumed.</w:t>
            </w:r>
          </w:p>
          <w:p w:rsidR="00B62304" w:rsidRPr="00401E74" w:rsidRDefault="00B62304" w:rsidP="008F145C">
            <w:pPr>
              <w:numPr>
                <w:ilvl w:val="1"/>
                <w:numId w:val="22"/>
              </w:numPr>
              <w:snapToGrid w:val="0"/>
              <w:spacing w:after="100" w:line="240" w:lineRule="auto"/>
              <w:jc w:val="both"/>
              <w:rPr>
                <w:sz w:val="21"/>
                <w:szCs w:val="21"/>
                <w:lang w:eastAsia="zh-CN"/>
              </w:rPr>
            </w:pPr>
            <w:r w:rsidRPr="00B62304">
              <w:rPr>
                <w:strike/>
                <w:color w:val="FF0000"/>
                <w:sz w:val="21"/>
                <w:szCs w:val="21"/>
                <w:lang w:eastAsia="zh-CN"/>
              </w:rPr>
              <w:t>FFS: which uplink carrier is</w:t>
            </w:r>
            <w:r w:rsidRPr="00401E74">
              <w:rPr>
                <w:sz w:val="21"/>
                <w:szCs w:val="21"/>
                <w:lang w:eastAsia="zh-CN"/>
              </w:rPr>
              <w:t xml:space="preserve"> the most important one</w:t>
            </w:r>
            <w:r w:rsidRPr="00B62304">
              <w:rPr>
                <w:strike/>
                <w:color w:val="FF0000"/>
                <w:sz w:val="21"/>
                <w:szCs w:val="21"/>
                <w:lang w:eastAsia="zh-CN"/>
              </w:rPr>
              <w:t>, e.g.</w:t>
            </w:r>
            <w:r w:rsidRPr="00401E74">
              <w:rPr>
                <w:sz w:val="21"/>
                <w:szCs w:val="21"/>
                <w:lang w:eastAsia="zh-CN"/>
              </w:rPr>
              <w:t xml:space="preserve"> </w:t>
            </w:r>
            <w:r>
              <w:rPr>
                <w:sz w:val="21"/>
                <w:szCs w:val="21"/>
                <w:lang w:eastAsia="zh-CN"/>
              </w:rPr>
              <w:t xml:space="preserve">is </w:t>
            </w:r>
            <w:r w:rsidRPr="00401E74">
              <w:rPr>
                <w:sz w:val="21"/>
                <w:szCs w:val="21"/>
                <w:lang w:eastAsia="zh-CN"/>
              </w:rPr>
              <w:t xml:space="preserve">the one carrier with </w:t>
            </w:r>
            <w:r w:rsidRPr="00401E74">
              <w:rPr>
                <w:i/>
                <w:sz w:val="21"/>
                <w:szCs w:val="21"/>
              </w:rPr>
              <w:t>uplinkTxSwitchingPeriodLocation</w:t>
            </w:r>
            <w:r w:rsidRPr="00401E74">
              <w:rPr>
                <w:sz w:val="21"/>
                <w:szCs w:val="21"/>
                <w:lang w:eastAsia="zh-CN"/>
              </w:rPr>
              <w:t xml:space="preserve"> configured as false.</w:t>
            </w:r>
          </w:p>
          <w:p w:rsidR="00B62304" w:rsidRDefault="00B62304" w:rsidP="00B62304">
            <w:pPr>
              <w:pStyle w:val="BodyText"/>
              <w:jc w:val="both"/>
              <w:rPr>
                <w:sz w:val="21"/>
                <w:szCs w:val="21"/>
                <w:lang w:val="en-US" w:eastAsia="zh-CN"/>
              </w:rPr>
            </w:pPr>
          </w:p>
          <w:p w:rsidR="00D645AA" w:rsidRPr="00B62304" w:rsidRDefault="00D645AA" w:rsidP="00B62304">
            <w:pPr>
              <w:pStyle w:val="BodyText"/>
              <w:jc w:val="both"/>
              <w:rPr>
                <w:sz w:val="21"/>
                <w:szCs w:val="21"/>
                <w:lang w:val="en-US" w:eastAsia="zh-CN"/>
              </w:rPr>
            </w:pPr>
            <w:r>
              <w:rPr>
                <w:rFonts w:hint="eastAsia"/>
                <w:sz w:val="21"/>
                <w:szCs w:val="21"/>
                <w:lang w:val="en-US" w:eastAsia="zh-CN"/>
              </w:rPr>
              <w:t>B</w:t>
            </w:r>
            <w:r>
              <w:rPr>
                <w:sz w:val="21"/>
                <w:szCs w:val="21"/>
                <w:lang w:val="en-US" w:eastAsia="zh-CN"/>
              </w:rPr>
              <w:t>esides, Alt 3 can work in the way as vivo described.</w:t>
            </w:r>
          </w:p>
        </w:tc>
      </w:tr>
      <w:tr w:rsidR="00FC6796" w:rsidRPr="007264BD" w:rsidTr="00827CA8">
        <w:tc>
          <w:tcPr>
            <w:tcW w:w="2186" w:type="dxa"/>
            <w:shd w:val="clear" w:color="auto" w:fill="auto"/>
          </w:tcPr>
          <w:p w:rsidR="00FC6796" w:rsidRDefault="00FC6796" w:rsidP="00827CA8">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43" w:type="dxa"/>
            <w:shd w:val="clear" w:color="auto" w:fill="auto"/>
          </w:tcPr>
          <w:p w:rsidR="00FC6796" w:rsidRDefault="00FC6796" w:rsidP="00B62304">
            <w:pPr>
              <w:pStyle w:val="BodyText"/>
              <w:jc w:val="both"/>
              <w:rPr>
                <w:sz w:val="21"/>
                <w:szCs w:val="21"/>
                <w:lang w:eastAsia="zh-CN"/>
              </w:rPr>
            </w:pPr>
            <w:r>
              <w:rPr>
                <w:sz w:val="21"/>
                <w:szCs w:val="21"/>
                <w:lang w:eastAsia="zh-CN"/>
              </w:rPr>
              <w:t xml:space="preserve">Fine with alt 1 or 2, with the assumption that either way does not bring significant amount of work. </w:t>
            </w:r>
          </w:p>
          <w:p w:rsidR="00FC6796" w:rsidRDefault="003C2B93" w:rsidP="00B62304">
            <w:pPr>
              <w:pStyle w:val="BodyText"/>
              <w:jc w:val="both"/>
              <w:rPr>
                <w:sz w:val="21"/>
                <w:szCs w:val="21"/>
                <w:lang w:eastAsia="zh-CN"/>
              </w:rPr>
            </w:pPr>
            <w:r>
              <w:rPr>
                <w:sz w:val="21"/>
                <w:szCs w:val="21"/>
                <w:lang w:eastAsia="zh-CN"/>
              </w:rPr>
              <w:t xml:space="preserve">A clarification: </w:t>
            </w:r>
            <w:r w:rsidR="00FC6796">
              <w:rPr>
                <w:sz w:val="21"/>
                <w:szCs w:val="21"/>
                <w:lang w:eastAsia="zh-CN"/>
              </w:rPr>
              <w:t>is there any actual use case for UE to prefer 1T+1T (when asked to give 1P+0P transmission) over 2T+0T? Why UE wants to stay in 1T+1T if the major motivation of this feature is to maximize the throughput</w:t>
            </w:r>
            <w:r>
              <w:rPr>
                <w:sz w:val="21"/>
                <w:szCs w:val="21"/>
                <w:lang w:eastAsia="zh-CN"/>
              </w:rPr>
              <w:t>.</w:t>
            </w:r>
          </w:p>
        </w:tc>
      </w:tr>
    </w:tbl>
    <w:p w:rsidR="003E2811" w:rsidRPr="00FC6796" w:rsidRDefault="003E2811" w:rsidP="003E2811">
      <w:pPr>
        <w:pStyle w:val="BodyText"/>
        <w:spacing w:beforeLines="50" w:before="120"/>
        <w:jc w:val="both"/>
        <w:rPr>
          <w:sz w:val="21"/>
          <w:szCs w:val="21"/>
          <w:lang w:val="en-US" w:eastAsia="zh-CN"/>
        </w:rPr>
      </w:pPr>
    </w:p>
    <w:p w:rsidR="003E2811" w:rsidRPr="00017833" w:rsidRDefault="003E2811" w:rsidP="003E2811">
      <w:pPr>
        <w:pStyle w:val="Heading2"/>
        <w:spacing w:line="240" w:lineRule="auto"/>
      </w:pPr>
      <w:r>
        <w:t xml:space="preserve">Uplink </w:t>
      </w:r>
      <w:r w:rsidRPr="00017833">
        <w:t>Tx switching between 1 carrier on Band A and 2 contiguous carriers on Band B</w:t>
      </w:r>
    </w:p>
    <w:p w:rsidR="0036087F" w:rsidRPr="0021188C" w:rsidRDefault="0036087F" w:rsidP="003E2811">
      <w:pPr>
        <w:pStyle w:val="BodyText"/>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rsidR="0036087F" w:rsidRPr="007D5F83" w:rsidRDefault="0036087F" w:rsidP="0036087F">
      <w:pPr>
        <w:rPr>
          <w:b/>
          <w:bCs/>
          <w:sz w:val="21"/>
          <w:szCs w:val="21"/>
          <w:u w:val="single"/>
        </w:rPr>
      </w:pPr>
      <w:r w:rsidRPr="007D5F83">
        <w:rPr>
          <w:b/>
          <w:bCs/>
          <w:sz w:val="21"/>
          <w:szCs w:val="21"/>
          <w:u w:val="single"/>
        </w:rPr>
        <w:t>Conclusion:</w:t>
      </w:r>
    </w:p>
    <w:p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rsidR="0036087F" w:rsidRDefault="0036087F" w:rsidP="003E2811">
      <w:pPr>
        <w:pStyle w:val="BodyText"/>
        <w:spacing w:beforeLines="50" w:before="120"/>
        <w:jc w:val="both"/>
        <w:rPr>
          <w:sz w:val="21"/>
          <w:szCs w:val="21"/>
          <w:lang w:val="en-US" w:eastAsia="zh-CN"/>
        </w:rPr>
      </w:pPr>
    </w:p>
    <w:p w:rsidR="00605B39" w:rsidRDefault="0021188C" w:rsidP="003E2811">
      <w:pPr>
        <w:pStyle w:val="BodyText"/>
        <w:spacing w:beforeLines="50" w:before="120"/>
        <w:jc w:val="both"/>
        <w:rPr>
          <w:sz w:val="21"/>
          <w:szCs w:val="21"/>
          <w:lang w:val="en-US" w:eastAsia="zh-CN"/>
        </w:rPr>
      </w:pPr>
      <w:r>
        <w:rPr>
          <w:sz w:val="21"/>
          <w:szCs w:val="21"/>
          <w:lang w:eastAsia="zh-CN"/>
        </w:rPr>
        <w:t>Based on the conclusion, R1-2104245 and R1-2104652</w:t>
      </w:r>
      <w:r>
        <w:rPr>
          <w:rFonts w:hint="eastAsia"/>
          <w:sz w:val="21"/>
          <w:szCs w:val="21"/>
          <w:lang w:val="en-US" w:eastAsia="zh-CN"/>
        </w:rPr>
        <w:t xml:space="preserve"> </w:t>
      </w:r>
      <w:r>
        <w:rPr>
          <w:sz w:val="21"/>
          <w:szCs w:val="21"/>
          <w:lang w:val="en-US" w:eastAsia="zh-CN"/>
        </w:rPr>
        <w:t>proposed the basic principle of the switching mechanism for uplink Tx switching between two bands.</w:t>
      </w:r>
    </w:p>
    <w:p w:rsidR="001E1A04" w:rsidRPr="00157273" w:rsidRDefault="00157273" w:rsidP="001E1A04">
      <w:pPr>
        <w:overflowPunct/>
        <w:autoSpaceDE/>
        <w:autoSpaceDN/>
        <w:adjustRightInd/>
        <w:spacing w:afterLines="50" w:after="120" w:line="240" w:lineRule="auto"/>
        <w:textAlignment w:val="auto"/>
        <w:rPr>
          <w:b/>
          <w:sz w:val="21"/>
          <w:szCs w:val="21"/>
        </w:rPr>
      </w:pPr>
      <w:r w:rsidRPr="00157273">
        <w:rPr>
          <w:b/>
          <w:sz w:val="21"/>
          <w:szCs w:val="21"/>
        </w:rPr>
        <w:t>Proposal</w:t>
      </w:r>
      <w:r w:rsidR="001E1A04" w:rsidRPr="00157273">
        <w:rPr>
          <w:b/>
          <w:sz w:val="21"/>
          <w:szCs w:val="21"/>
        </w:rPr>
        <w:t>:</w:t>
      </w:r>
      <w:r>
        <w:rPr>
          <w:b/>
          <w:sz w:val="21"/>
          <w:szCs w:val="21"/>
        </w:rPr>
        <w:t xml:space="preserve"> (</w:t>
      </w:r>
      <w:r w:rsidRPr="006C090B">
        <w:rPr>
          <w:b/>
          <w:sz w:val="21"/>
          <w:szCs w:val="21"/>
        </w:rPr>
        <w:t>R1-2104245</w:t>
      </w:r>
      <w:r>
        <w:rPr>
          <w:b/>
          <w:sz w:val="21"/>
          <w:szCs w:val="21"/>
        </w:rPr>
        <w:t>)</w:t>
      </w:r>
    </w:p>
    <w:p w:rsidR="001E1A04" w:rsidRPr="00157273" w:rsidRDefault="001E1A0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rsidR="00157273" w:rsidRPr="00157273" w:rsidRDefault="00157273" w:rsidP="00157273">
      <w:pPr>
        <w:overflowPunct/>
        <w:autoSpaceDE/>
        <w:autoSpaceDN/>
        <w:adjustRightInd/>
        <w:spacing w:afterLines="50" w:after="120" w:line="240" w:lineRule="auto"/>
        <w:textAlignment w:val="auto"/>
        <w:rPr>
          <w:b/>
          <w:sz w:val="21"/>
          <w:szCs w:val="21"/>
        </w:rPr>
      </w:pPr>
      <w:r w:rsidRPr="00157273">
        <w:rPr>
          <w:b/>
          <w:sz w:val="21"/>
          <w:szCs w:val="21"/>
        </w:rPr>
        <w:t xml:space="preserve">Proposal: </w:t>
      </w:r>
      <w:r w:rsidR="007D224B">
        <w:rPr>
          <w:b/>
          <w:sz w:val="21"/>
          <w:szCs w:val="21"/>
        </w:rPr>
        <w:t>(</w:t>
      </w:r>
      <w:r w:rsidR="007D224B" w:rsidRPr="006C090B">
        <w:rPr>
          <w:b/>
          <w:sz w:val="21"/>
          <w:szCs w:val="21"/>
        </w:rPr>
        <w:t>R1-2104652)</w:t>
      </w:r>
    </w:p>
    <w:p w:rsidR="00157273" w:rsidRPr="00157273" w:rsidRDefault="00157273"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In evaluating the antenna ports for determination of UL Tx switching, the configuration of CC2 and CC3 are jointly considered and the maximum ports number among the scheduling for CC2 and CC3 on band B is used.</w:t>
      </w:r>
    </w:p>
    <w:p w:rsidR="0021188C" w:rsidRPr="0036087F" w:rsidRDefault="0021188C" w:rsidP="003E2811">
      <w:pPr>
        <w:pStyle w:val="BodyText"/>
        <w:spacing w:beforeLines="50" w:before="120"/>
        <w:jc w:val="both"/>
        <w:rPr>
          <w:sz w:val="21"/>
          <w:szCs w:val="21"/>
          <w:lang w:val="en-US" w:eastAsia="zh-CN"/>
        </w:rPr>
      </w:pPr>
    </w:p>
    <w:p w:rsidR="00B624B8" w:rsidRDefault="00491C8A" w:rsidP="003E2811">
      <w:pPr>
        <w:pStyle w:val="BodyText"/>
        <w:spacing w:beforeLines="50" w:before="120"/>
        <w:jc w:val="both"/>
        <w:rPr>
          <w:sz w:val="21"/>
          <w:szCs w:val="21"/>
          <w:lang w:eastAsia="zh-CN"/>
        </w:rPr>
      </w:pPr>
      <w:r w:rsidRPr="00D82533">
        <w:rPr>
          <w:rFonts w:hint="eastAsia"/>
          <w:sz w:val="21"/>
          <w:szCs w:val="21"/>
          <w:lang w:eastAsia="zh-CN"/>
        </w:rPr>
        <w:t>R</w:t>
      </w:r>
      <w:r w:rsidRPr="00D82533">
        <w:rPr>
          <w:sz w:val="21"/>
          <w:szCs w:val="21"/>
          <w:lang w:eastAsia="zh-CN"/>
        </w:rPr>
        <w:t xml:space="preserve">1-2104468, </w:t>
      </w:r>
      <w:r w:rsidR="00BF7200" w:rsidRPr="00D82533">
        <w:rPr>
          <w:sz w:val="21"/>
          <w:szCs w:val="21"/>
          <w:lang w:eastAsia="zh-CN"/>
        </w:rPr>
        <w:t>R1-2104737</w:t>
      </w:r>
      <w:r w:rsidR="00F4387F" w:rsidRPr="00D82533">
        <w:rPr>
          <w:sz w:val="21"/>
          <w:szCs w:val="21"/>
          <w:lang w:eastAsia="zh-CN"/>
        </w:rPr>
        <w:t>, R1-2104845</w:t>
      </w:r>
      <w:r w:rsidR="003D7AA6" w:rsidRPr="00D82533">
        <w:rPr>
          <w:sz w:val="21"/>
          <w:szCs w:val="21"/>
          <w:lang w:eastAsia="zh-CN"/>
        </w:rPr>
        <w:t xml:space="preserve">, </w:t>
      </w:r>
      <w:r w:rsidR="003D7AA6" w:rsidRPr="00D82533">
        <w:rPr>
          <w:rFonts w:cs="Arial"/>
          <w:sz w:val="21"/>
          <w:szCs w:val="21"/>
        </w:rPr>
        <w:t>R1-2105452</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2320B1" w:rsidRPr="00D82533">
        <w:rPr>
          <w:sz w:val="21"/>
          <w:szCs w:val="21"/>
          <w:lang w:eastAsia="zh-CN"/>
        </w:rPr>
        <w:t>R1-2104245 provided TPs for SUL and UL CA option 1.</w:t>
      </w:r>
      <w:r w:rsidR="003D7AA6" w:rsidRPr="00D82533">
        <w:rPr>
          <w:sz w:val="21"/>
          <w:szCs w:val="21"/>
          <w:lang w:eastAsia="zh-CN"/>
        </w:rPr>
        <w:t xml:space="preserve"> </w:t>
      </w:r>
      <w:r w:rsidR="00B624B8" w:rsidRPr="00D82533">
        <w:rPr>
          <w:sz w:val="21"/>
          <w:szCs w:val="21"/>
          <w:lang w:eastAsia="zh-CN"/>
        </w:rPr>
        <w:t>R1-2104318</w:t>
      </w:r>
      <w:r w:rsidR="00142514" w:rsidRPr="00D82533">
        <w:rPr>
          <w:sz w:val="21"/>
          <w:szCs w:val="21"/>
          <w:lang w:eastAsia="zh-CN"/>
        </w:rPr>
        <w:t xml:space="preserve"> proposed the switching mechanism for UL CA and</w:t>
      </w:r>
      <w:r w:rsidR="00B624B8" w:rsidRPr="00D82533">
        <w:rPr>
          <w:sz w:val="21"/>
          <w:szCs w:val="21"/>
          <w:lang w:eastAsia="zh-CN"/>
        </w:rPr>
        <w:t xml:space="preserve"> provided TPs for UL CA for 1Tx-2Tx and 2Tx-2Tx respectively.</w:t>
      </w:r>
    </w:p>
    <w:p w:rsidR="00D82533" w:rsidRDefault="00D82533" w:rsidP="003E2811">
      <w:pPr>
        <w:pStyle w:val="BodyText"/>
        <w:spacing w:beforeLines="50" w:before="120"/>
        <w:jc w:val="both"/>
        <w:rPr>
          <w:sz w:val="21"/>
          <w:szCs w:val="21"/>
          <w:lang w:eastAsia="zh-CN"/>
        </w:rPr>
      </w:pPr>
      <w:r>
        <w:rPr>
          <w:sz w:val="21"/>
          <w:szCs w:val="21"/>
          <w:lang w:eastAsia="zh-CN"/>
        </w:rPr>
        <w:t xml:space="preserve">Based on companies’ views, </w:t>
      </w:r>
      <w:r w:rsidR="00EA1625">
        <w:rPr>
          <w:sz w:val="21"/>
          <w:szCs w:val="21"/>
          <w:lang w:eastAsia="zh-CN"/>
        </w:rPr>
        <w:t>there can be following options for the discussion.</w:t>
      </w:r>
    </w:p>
    <w:p w:rsidR="00181330" w:rsidRDefault="00EA1625" w:rsidP="008F145C">
      <w:pPr>
        <w:pStyle w:val="BodyText"/>
        <w:numPr>
          <w:ilvl w:val="0"/>
          <w:numId w:val="22"/>
        </w:numPr>
        <w:spacing w:beforeLines="50" w:before="120"/>
        <w:jc w:val="both"/>
        <w:rPr>
          <w:sz w:val="21"/>
          <w:szCs w:val="21"/>
          <w:lang w:eastAsia="zh-CN"/>
        </w:rPr>
      </w:pPr>
      <w:r>
        <w:rPr>
          <w:sz w:val="21"/>
          <w:szCs w:val="21"/>
          <w:lang w:eastAsia="zh-CN"/>
        </w:rPr>
        <w:t xml:space="preserve">Option 1: </w:t>
      </w:r>
      <w:r w:rsidR="00181330">
        <w:rPr>
          <w:sz w:val="21"/>
          <w:szCs w:val="21"/>
          <w:lang w:eastAsia="zh-CN"/>
        </w:rPr>
        <w:t xml:space="preserve">Discuss </w:t>
      </w:r>
      <w:r w:rsidR="00181330">
        <w:rPr>
          <w:sz w:val="21"/>
          <w:szCs w:val="21"/>
          <w:lang w:val="en-US" w:eastAsia="zh-CN"/>
        </w:rPr>
        <w:t>the switching mechanism for uplink Tx switching between two bands first and discuss corresponding TPs later.</w:t>
      </w:r>
    </w:p>
    <w:p w:rsidR="00EA1625" w:rsidRDefault="00960F31" w:rsidP="008F145C">
      <w:pPr>
        <w:pStyle w:val="BodyText"/>
        <w:numPr>
          <w:ilvl w:val="1"/>
          <w:numId w:val="22"/>
        </w:numPr>
        <w:spacing w:beforeLines="50" w:before="120"/>
        <w:jc w:val="both"/>
        <w:rPr>
          <w:sz w:val="21"/>
          <w:szCs w:val="21"/>
          <w:lang w:eastAsia="zh-CN"/>
        </w:rPr>
      </w:pPr>
      <w:r>
        <w:rPr>
          <w:sz w:val="21"/>
          <w:szCs w:val="21"/>
          <w:lang w:eastAsia="zh-CN"/>
        </w:rPr>
        <w:t xml:space="preserve">Option 1-1: </w:t>
      </w:r>
      <w:r w:rsidR="002D0650">
        <w:rPr>
          <w:sz w:val="21"/>
          <w:szCs w:val="21"/>
          <w:lang w:eastAsia="zh-CN"/>
        </w:rPr>
        <w:t xml:space="preserve">Discuss the </w:t>
      </w:r>
      <w:r w:rsidR="002D0650">
        <w:rPr>
          <w:sz w:val="21"/>
          <w:szCs w:val="21"/>
          <w:lang w:val="en-US" w:eastAsia="zh-CN"/>
        </w:rPr>
        <w:t xml:space="preserve">the basic principle of the switching mechanism for uplink Tx switching between two bands proposed by </w:t>
      </w:r>
      <w:r w:rsidR="002D0650">
        <w:rPr>
          <w:sz w:val="21"/>
          <w:szCs w:val="21"/>
          <w:lang w:eastAsia="zh-CN"/>
        </w:rPr>
        <w:t xml:space="preserve">R1-2104245 and R1-2104652. </w:t>
      </w:r>
    </w:p>
    <w:p w:rsidR="005F4B11" w:rsidRDefault="005F4B11" w:rsidP="008F145C">
      <w:pPr>
        <w:pStyle w:val="BodyText"/>
        <w:numPr>
          <w:ilvl w:val="1"/>
          <w:numId w:val="22"/>
        </w:numPr>
        <w:spacing w:beforeLines="50" w:before="120"/>
        <w:jc w:val="both"/>
        <w:rPr>
          <w:sz w:val="21"/>
          <w:szCs w:val="21"/>
          <w:lang w:eastAsia="zh-CN"/>
        </w:rPr>
      </w:pPr>
      <w:r>
        <w:rPr>
          <w:sz w:val="21"/>
          <w:szCs w:val="21"/>
          <w:lang w:eastAsia="zh-CN"/>
        </w:rPr>
        <w:t xml:space="preserve">Option 1-2: Discuss </w:t>
      </w:r>
      <w:r w:rsidRPr="00D82533">
        <w:rPr>
          <w:sz w:val="21"/>
          <w:szCs w:val="21"/>
          <w:lang w:eastAsia="zh-CN"/>
        </w:rPr>
        <w:t>the detailed switching mechanism for SUL, UL CA option 1 and option 2</w:t>
      </w:r>
      <w:r>
        <w:rPr>
          <w:sz w:val="21"/>
          <w:szCs w:val="21"/>
          <w:lang w:eastAsia="zh-CN"/>
        </w:rPr>
        <w:t xml:space="preserve"> proposed by </w:t>
      </w:r>
      <w:r w:rsidRPr="00D82533">
        <w:rPr>
          <w:rFonts w:hint="eastAsia"/>
          <w:sz w:val="21"/>
          <w:szCs w:val="21"/>
          <w:lang w:eastAsia="zh-CN"/>
        </w:rPr>
        <w:t>R</w:t>
      </w:r>
      <w:r w:rsidRPr="00D82533">
        <w:rPr>
          <w:sz w:val="21"/>
          <w:szCs w:val="21"/>
          <w:lang w:eastAsia="zh-CN"/>
        </w:rPr>
        <w:t xml:space="preserve">1-2104468, R1-2104737, R1-2104845, </w:t>
      </w:r>
      <w:r w:rsidRPr="00D82533">
        <w:rPr>
          <w:rFonts w:cs="Arial"/>
          <w:sz w:val="21"/>
          <w:szCs w:val="21"/>
        </w:rPr>
        <w:t>R1-2105452</w:t>
      </w:r>
    </w:p>
    <w:p w:rsidR="002D0650" w:rsidRPr="00D82533" w:rsidRDefault="00023A6F" w:rsidP="008F145C">
      <w:pPr>
        <w:pStyle w:val="BodyText"/>
        <w:numPr>
          <w:ilvl w:val="0"/>
          <w:numId w:val="22"/>
        </w:numPr>
        <w:spacing w:beforeLines="50" w:before="120"/>
        <w:jc w:val="both"/>
        <w:rPr>
          <w:sz w:val="21"/>
          <w:szCs w:val="21"/>
          <w:lang w:eastAsia="zh-CN"/>
        </w:rPr>
      </w:pPr>
      <w:r>
        <w:rPr>
          <w:rFonts w:hint="eastAsia"/>
          <w:sz w:val="21"/>
          <w:szCs w:val="21"/>
          <w:lang w:eastAsia="zh-CN"/>
        </w:rPr>
        <w:t>O</w:t>
      </w:r>
      <w:r>
        <w:rPr>
          <w:sz w:val="21"/>
          <w:szCs w:val="21"/>
          <w:lang w:eastAsia="zh-CN"/>
        </w:rPr>
        <w:t>ption 2: Discuss TPs</w:t>
      </w:r>
      <w:r w:rsidR="001F606D">
        <w:rPr>
          <w:sz w:val="21"/>
          <w:szCs w:val="21"/>
          <w:lang w:eastAsia="zh-CN"/>
        </w:rPr>
        <w:t xml:space="preserve"> provided by </w:t>
      </w:r>
      <w:r w:rsidR="001F606D" w:rsidRPr="00D82533">
        <w:rPr>
          <w:sz w:val="21"/>
          <w:szCs w:val="21"/>
          <w:lang w:eastAsia="zh-CN"/>
        </w:rPr>
        <w:t>R1-2104245</w:t>
      </w:r>
      <w:r w:rsidR="001F606D">
        <w:rPr>
          <w:sz w:val="21"/>
          <w:szCs w:val="21"/>
          <w:lang w:eastAsia="zh-CN"/>
        </w:rPr>
        <w:t xml:space="preserve"> and </w:t>
      </w:r>
      <w:r w:rsidR="001F606D" w:rsidRPr="00D82533">
        <w:rPr>
          <w:sz w:val="21"/>
          <w:szCs w:val="21"/>
          <w:lang w:eastAsia="zh-CN"/>
        </w:rPr>
        <w:t>R1-2104318</w:t>
      </w:r>
      <w:r>
        <w:rPr>
          <w:sz w:val="21"/>
          <w:szCs w:val="21"/>
          <w:lang w:eastAsia="zh-CN"/>
        </w:rPr>
        <w:t xml:space="preserve"> directly.</w:t>
      </w:r>
    </w:p>
    <w:p w:rsidR="00124A2D" w:rsidRDefault="00124A2D" w:rsidP="003E2811">
      <w:pPr>
        <w:pStyle w:val="BodyText"/>
        <w:spacing w:beforeLines="50" w:before="120"/>
        <w:jc w:val="both"/>
        <w:rPr>
          <w:sz w:val="21"/>
          <w:szCs w:val="21"/>
          <w:lang w:eastAsia="zh-CN"/>
        </w:rPr>
      </w:pPr>
      <w:r>
        <w:rPr>
          <w:rFonts w:hint="eastAsia"/>
          <w:sz w:val="21"/>
          <w:szCs w:val="21"/>
          <w:lang w:eastAsia="zh-CN"/>
        </w:rPr>
        <w:t>F</w:t>
      </w:r>
      <w:r>
        <w:rPr>
          <w:sz w:val="21"/>
          <w:szCs w:val="21"/>
          <w:lang w:eastAsia="zh-CN"/>
        </w:rPr>
        <w:t xml:space="preserve">rom FL understanding, </w:t>
      </w:r>
      <w:r w:rsidR="00B11F9A">
        <w:rPr>
          <w:sz w:val="21"/>
          <w:szCs w:val="21"/>
          <w:lang w:eastAsia="zh-CN"/>
        </w:rPr>
        <w:t xml:space="preserve">we may discuss TPs directly, but </w:t>
      </w:r>
      <w:r w:rsidR="00A5080C">
        <w:rPr>
          <w:sz w:val="21"/>
          <w:szCs w:val="21"/>
          <w:lang w:eastAsia="zh-CN"/>
        </w:rPr>
        <w:t xml:space="preserve">the TPs provided by </w:t>
      </w:r>
      <w:r w:rsidR="006C133D" w:rsidRPr="00D82533">
        <w:rPr>
          <w:sz w:val="21"/>
          <w:szCs w:val="21"/>
          <w:lang w:eastAsia="zh-CN"/>
        </w:rPr>
        <w:t>R1-2104245</w:t>
      </w:r>
      <w:r w:rsidR="006C133D">
        <w:rPr>
          <w:sz w:val="21"/>
          <w:szCs w:val="21"/>
          <w:lang w:eastAsia="zh-CN"/>
        </w:rPr>
        <w:t xml:space="preserve"> and </w:t>
      </w:r>
      <w:r w:rsidR="006C133D" w:rsidRPr="00D82533">
        <w:rPr>
          <w:sz w:val="21"/>
          <w:szCs w:val="21"/>
          <w:lang w:eastAsia="zh-CN"/>
        </w:rPr>
        <w:t>R1-2104318</w:t>
      </w:r>
      <w:r w:rsidR="006C133D">
        <w:rPr>
          <w:sz w:val="21"/>
          <w:szCs w:val="21"/>
          <w:lang w:eastAsia="zh-CN"/>
        </w:rPr>
        <w:t xml:space="preserve"> are </w:t>
      </w:r>
      <w:r w:rsidR="009B7DE4">
        <w:rPr>
          <w:sz w:val="21"/>
          <w:szCs w:val="21"/>
          <w:lang w:eastAsia="zh-CN"/>
        </w:rPr>
        <w:t xml:space="preserve">quite </w:t>
      </w:r>
      <w:r w:rsidR="006C133D">
        <w:rPr>
          <w:sz w:val="21"/>
          <w:szCs w:val="21"/>
          <w:lang w:eastAsia="zh-CN"/>
        </w:rPr>
        <w:t>divergent</w:t>
      </w:r>
      <w:r w:rsidR="009B7DE4">
        <w:rPr>
          <w:sz w:val="21"/>
          <w:szCs w:val="21"/>
          <w:lang w:eastAsia="zh-CN"/>
        </w:rPr>
        <w:t xml:space="preserve">. </w:t>
      </w:r>
      <w:r w:rsidR="00CB756C">
        <w:rPr>
          <w:sz w:val="21"/>
          <w:szCs w:val="21"/>
          <w:lang w:eastAsia="zh-CN"/>
        </w:rPr>
        <w:t xml:space="preserve">In addition, </w:t>
      </w:r>
      <w:r w:rsidR="001E782F">
        <w:rPr>
          <w:sz w:val="21"/>
          <w:szCs w:val="21"/>
          <w:lang w:eastAsia="zh-CN"/>
        </w:rPr>
        <w:t xml:space="preserve">TPs for uplink Tx switching between two bands </w:t>
      </w:r>
      <w:r w:rsidR="00E75BB0">
        <w:rPr>
          <w:sz w:val="21"/>
          <w:szCs w:val="21"/>
          <w:lang w:eastAsia="zh-CN"/>
        </w:rPr>
        <w:t xml:space="preserve">may </w:t>
      </w:r>
      <w:r w:rsidR="001E782F">
        <w:rPr>
          <w:sz w:val="21"/>
          <w:szCs w:val="21"/>
          <w:lang w:eastAsia="zh-CN"/>
        </w:rPr>
        <w:t>depend on TPs for uplink Tx switching between two carriers.</w:t>
      </w:r>
      <w:r w:rsidR="00AA0618">
        <w:rPr>
          <w:sz w:val="21"/>
          <w:szCs w:val="21"/>
          <w:lang w:eastAsia="zh-CN"/>
        </w:rPr>
        <w:t xml:space="preserve"> </w:t>
      </w:r>
    </w:p>
    <w:p w:rsidR="00023A6F" w:rsidRPr="003A221F" w:rsidRDefault="00023A6F" w:rsidP="00023A6F">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3C6F4A">
        <w:rPr>
          <w:sz w:val="21"/>
          <w:szCs w:val="21"/>
          <w:lang w:val="en-GB"/>
        </w:rPr>
        <w:t>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23A6F" w:rsidRPr="007264BD" w:rsidTr="00827CA8">
        <w:tc>
          <w:tcPr>
            <w:tcW w:w="2201" w:type="dxa"/>
            <w:shd w:val="clear" w:color="auto" w:fill="auto"/>
          </w:tcPr>
          <w:p w:rsidR="00023A6F" w:rsidRPr="007264BD" w:rsidRDefault="00023A6F"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rsidR="00023A6F" w:rsidRPr="007264BD" w:rsidRDefault="00023A6F"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23A6F" w:rsidRPr="007264BD" w:rsidTr="00827CA8">
        <w:tc>
          <w:tcPr>
            <w:tcW w:w="2201" w:type="dxa"/>
            <w:shd w:val="clear" w:color="auto" w:fill="auto"/>
          </w:tcPr>
          <w:p w:rsidR="00023A6F" w:rsidRPr="007264BD" w:rsidRDefault="006968D1" w:rsidP="004C4296">
            <w:pPr>
              <w:pStyle w:val="BodyText"/>
              <w:jc w:val="both"/>
              <w:rPr>
                <w:sz w:val="21"/>
                <w:szCs w:val="21"/>
                <w:lang w:eastAsia="zh-CN"/>
              </w:rPr>
            </w:pPr>
            <w:r>
              <w:rPr>
                <w:rFonts w:hint="eastAsia"/>
                <w:sz w:val="21"/>
                <w:szCs w:val="21"/>
                <w:lang w:eastAsia="zh-CN"/>
              </w:rPr>
              <w:t>CATT</w:t>
            </w:r>
          </w:p>
        </w:tc>
        <w:tc>
          <w:tcPr>
            <w:tcW w:w="7428" w:type="dxa"/>
            <w:shd w:val="clear" w:color="auto" w:fill="auto"/>
          </w:tcPr>
          <w:p w:rsidR="00023A6F" w:rsidRPr="007264BD" w:rsidRDefault="006968D1" w:rsidP="006968D1">
            <w:pPr>
              <w:pStyle w:val="BodyText"/>
              <w:jc w:val="both"/>
              <w:rPr>
                <w:sz w:val="21"/>
                <w:szCs w:val="21"/>
                <w:lang w:eastAsia="zh-CN"/>
              </w:rPr>
            </w:pPr>
            <w:r>
              <w:rPr>
                <w:sz w:val="21"/>
                <w:szCs w:val="21"/>
                <w:lang w:eastAsia="zh-CN"/>
              </w:rPr>
              <w:t>W</w:t>
            </w:r>
            <w:r>
              <w:rPr>
                <w:rFonts w:hint="eastAsia"/>
                <w:sz w:val="21"/>
                <w:szCs w:val="21"/>
                <w:lang w:eastAsia="zh-CN"/>
              </w:rPr>
              <w:t xml:space="preserve">e are fine Option 1-2. Firstly of all, we have </w:t>
            </w:r>
            <w:r>
              <w:rPr>
                <w:sz w:val="21"/>
                <w:szCs w:val="21"/>
                <w:lang w:eastAsia="zh-CN"/>
              </w:rPr>
              <w:t>consensus</w:t>
            </w:r>
            <w:r>
              <w:rPr>
                <w:rFonts w:hint="eastAsia"/>
                <w:sz w:val="21"/>
                <w:szCs w:val="21"/>
                <w:lang w:eastAsia="zh-CN"/>
              </w:rPr>
              <w:t xml:space="preserve"> on </w:t>
            </w:r>
            <w:r>
              <w:rPr>
                <w:sz w:val="21"/>
                <w:szCs w:val="21"/>
                <w:lang w:val="en-US" w:eastAsia="zh-CN"/>
              </w:rPr>
              <w:t>the switching mechanism for uplink Tx switching between two bands first</w:t>
            </w:r>
            <w:r>
              <w:rPr>
                <w:rFonts w:hint="eastAsia"/>
                <w:sz w:val="21"/>
                <w:szCs w:val="21"/>
                <w:lang w:val="en-US" w:eastAsia="zh-CN"/>
              </w:rPr>
              <w:t xml:space="preserve"> and it is better to </w:t>
            </w:r>
            <w:r>
              <w:rPr>
                <w:rFonts w:hint="eastAsia"/>
                <w:sz w:val="21"/>
                <w:szCs w:val="21"/>
                <w:lang w:eastAsia="zh-CN"/>
              </w:rPr>
              <w:t>d</w:t>
            </w:r>
            <w:r>
              <w:rPr>
                <w:sz w:val="21"/>
                <w:szCs w:val="21"/>
                <w:lang w:eastAsia="zh-CN"/>
              </w:rPr>
              <w:t>iscuss</w:t>
            </w:r>
            <w:r>
              <w:rPr>
                <w:rFonts w:hint="eastAsia"/>
                <w:sz w:val="21"/>
                <w:szCs w:val="21"/>
                <w:lang w:eastAsia="zh-CN"/>
              </w:rPr>
              <w:t xml:space="preserve"> about</w:t>
            </w:r>
            <w:r>
              <w:rPr>
                <w:sz w:val="21"/>
                <w:szCs w:val="21"/>
                <w:lang w:eastAsia="zh-CN"/>
              </w:rPr>
              <w:t xml:space="preserve"> </w:t>
            </w:r>
            <w:r w:rsidRPr="00D82533">
              <w:rPr>
                <w:sz w:val="21"/>
                <w:szCs w:val="21"/>
                <w:lang w:eastAsia="zh-CN"/>
              </w:rPr>
              <w:t>the detailed switching mechanism</w:t>
            </w:r>
            <w:r>
              <w:rPr>
                <w:rFonts w:hint="eastAsia"/>
                <w:sz w:val="21"/>
                <w:szCs w:val="21"/>
                <w:lang w:eastAsia="zh-CN"/>
              </w:rPr>
              <w:t>.</w:t>
            </w:r>
          </w:p>
        </w:tc>
      </w:tr>
      <w:tr w:rsidR="00023A6F" w:rsidRPr="007264BD" w:rsidTr="00827CA8">
        <w:tc>
          <w:tcPr>
            <w:tcW w:w="2201" w:type="dxa"/>
            <w:shd w:val="clear" w:color="auto" w:fill="auto"/>
          </w:tcPr>
          <w:p w:rsidR="00023A6F" w:rsidRPr="007264BD" w:rsidRDefault="00591FDC" w:rsidP="004C4296">
            <w:pPr>
              <w:pStyle w:val="BodyText"/>
              <w:jc w:val="both"/>
              <w:rPr>
                <w:sz w:val="21"/>
                <w:szCs w:val="21"/>
                <w:lang w:eastAsia="zh-CN"/>
              </w:rPr>
            </w:pPr>
            <w:r>
              <w:rPr>
                <w:sz w:val="21"/>
                <w:szCs w:val="21"/>
                <w:lang w:eastAsia="zh-CN"/>
              </w:rPr>
              <w:t>Qualcomm</w:t>
            </w:r>
          </w:p>
        </w:tc>
        <w:tc>
          <w:tcPr>
            <w:tcW w:w="7428" w:type="dxa"/>
            <w:shd w:val="clear" w:color="auto" w:fill="auto"/>
          </w:tcPr>
          <w:p w:rsidR="00023A6F" w:rsidRPr="008A330C" w:rsidRDefault="004F17F3" w:rsidP="008A330C">
            <w:pPr>
              <w:overflowPunct/>
              <w:autoSpaceDE/>
              <w:autoSpaceDN/>
              <w:adjustRightInd/>
              <w:spacing w:afterLines="50" w:after="120" w:line="240" w:lineRule="auto"/>
              <w:textAlignment w:val="auto"/>
              <w:rPr>
                <w:b/>
                <w:sz w:val="21"/>
                <w:szCs w:val="21"/>
              </w:rPr>
            </w:pPr>
            <w:r>
              <w:rPr>
                <w:rFonts w:eastAsia="Batang"/>
                <w:lang w:eastAsia="x-none"/>
              </w:rPr>
              <w:t>W</w:t>
            </w:r>
            <w:r w:rsidR="001E17A9">
              <w:rPr>
                <w:rFonts w:eastAsia="Batang"/>
                <w:lang w:eastAsia="x-none"/>
              </w:rPr>
              <w:t>e</w:t>
            </w:r>
            <w:r>
              <w:rPr>
                <w:rFonts w:eastAsia="Batang"/>
                <w:lang w:eastAsia="x-none"/>
              </w:rPr>
              <w:t xml:space="preserve"> prefer option 1</w:t>
            </w:r>
            <w:r w:rsidR="004342F8">
              <w:rPr>
                <w:rFonts w:eastAsia="Batang"/>
                <w:lang w:eastAsia="x-none"/>
              </w:rPr>
              <w:t>,</w:t>
            </w:r>
            <w:r w:rsidR="009835FF">
              <w:rPr>
                <w:rFonts w:eastAsia="Batang"/>
                <w:lang w:eastAsia="x-none"/>
              </w:rPr>
              <w:t xml:space="preserve"> which </w:t>
            </w:r>
            <w:r w:rsidR="006C63DF">
              <w:rPr>
                <w:rFonts w:eastAsia="Batang"/>
                <w:lang w:eastAsia="x-none"/>
              </w:rPr>
              <w:t>suggests getting</w:t>
            </w:r>
            <w:r w:rsidR="009835FF">
              <w:rPr>
                <w:rFonts w:eastAsia="Batang"/>
                <w:lang w:eastAsia="x-none"/>
              </w:rPr>
              <w:t xml:space="preserve"> consensus first before</w:t>
            </w:r>
            <w:r w:rsidR="004342F8">
              <w:rPr>
                <w:rFonts w:eastAsia="Batang"/>
                <w:lang w:eastAsia="x-none"/>
              </w:rPr>
              <w:t xml:space="preserve"> discussing</w:t>
            </w:r>
            <w:r w:rsidR="0031474D">
              <w:rPr>
                <w:rFonts w:eastAsia="Batang"/>
                <w:lang w:eastAsia="x-none"/>
              </w:rPr>
              <w:t xml:space="preserve"> the text proposal.</w:t>
            </w:r>
            <w:r>
              <w:rPr>
                <w:rFonts w:eastAsia="Batang"/>
                <w:lang w:eastAsia="x-none"/>
              </w:rPr>
              <w:t xml:space="preserve"> </w:t>
            </w:r>
            <w:r w:rsidR="0031474D">
              <w:rPr>
                <w:rFonts w:eastAsia="Batang"/>
                <w:lang w:eastAsia="x-none"/>
              </w:rPr>
              <w:t>Be</w:t>
            </w:r>
            <w:r w:rsidR="006C63DF">
              <w:rPr>
                <w:rFonts w:eastAsia="Batang"/>
                <w:lang w:eastAsia="x-none"/>
              </w:rPr>
              <w:t>tween</w:t>
            </w:r>
            <w:r w:rsidR="0031474D">
              <w:rPr>
                <w:rFonts w:eastAsia="Batang"/>
                <w:lang w:eastAsia="x-none"/>
              </w:rPr>
              <w:t xml:space="preserve"> </w:t>
            </w:r>
            <w:r w:rsidR="00D0270E">
              <w:rPr>
                <w:rFonts w:eastAsia="Batang"/>
                <w:lang w:eastAsia="x-none"/>
              </w:rPr>
              <w:t>O</w:t>
            </w:r>
            <w:r>
              <w:rPr>
                <w:rFonts w:eastAsia="Batang"/>
                <w:lang w:eastAsia="x-none"/>
              </w:rPr>
              <w:t xml:space="preserve">ption 1-1 </w:t>
            </w:r>
            <w:r w:rsidR="0031474D">
              <w:rPr>
                <w:rFonts w:eastAsia="Batang"/>
                <w:lang w:eastAsia="x-none"/>
              </w:rPr>
              <w:t>and</w:t>
            </w:r>
            <w:r>
              <w:rPr>
                <w:rFonts w:eastAsia="Batang"/>
                <w:lang w:eastAsia="x-none"/>
              </w:rPr>
              <w:t xml:space="preserve"> </w:t>
            </w:r>
            <w:r w:rsidR="00D0270E">
              <w:rPr>
                <w:rFonts w:eastAsia="Batang"/>
                <w:lang w:eastAsia="x-none"/>
              </w:rPr>
              <w:t>O</w:t>
            </w:r>
            <w:r>
              <w:rPr>
                <w:rFonts w:eastAsia="Batang"/>
                <w:lang w:eastAsia="x-none"/>
              </w:rPr>
              <w:t>ption 1-</w:t>
            </w:r>
            <w:r w:rsidR="0031474D">
              <w:rPr>
                <w:rFonts w:eastAsia="Batang"/>
                <w:lang w:eastAsia="x-none"/>
              </w:rPr>
              <w:t xml:space="preserve">2, we slightly prefer option 1-1 as we </w:t>
            </w:r>
            <w:r w:rsidR="00BB1B50">
              <w:rPr>
                <w:rFonts w:eastAsia="Batang"/>
                <w:lang w:eastAsia="x-none"/>
              </w:rPr>
              <w:t xml:space="preserve">need to </w:t>
            </w:r>
            <w:r w:rsidR="00D0270E">
              <w:rPr>
                <w:rFonts w:eastAsia="Batang"/>
                <w:lang w:eastAsia="x-none"/>
              </w:rPr>
              <w:t>decide</w:t>
            </w:r>
            <w:r w:rsidR="00BB1B50">
              <w:rPr>
                <w:rFonts w:eastAsia="Batang"/>
                <w:lang w:eastAsia="x-none"/>
              </w:rPr>
              <w:t xml:space="preserve"> how to evaluate the antenna port number </w:t>
            </w:r>
            <w:r w:rsidR="00E4316E">
              <w:rPr>
                <w:rFonts w:eastAsia="Batang"/>
                <w:lang w:eastAsia="x-none"/>
              </w:rPr>
              <w:t>for band B.</w:t>
            </w:r>
            <w:r w:rsidR="00D0270E">
              <w:rPr>
                <w:rFonts w:eastAsia="Batang"/>
                <w:lang w:eastAsia="x-none"/>
              </w:rPr>
              <w:t xml:space="preserve"> This is the fundamental </w:t>
            </w:r>
            <w:r w:rsidR="008A330C">
              <w:rPr>
                <w:rFonts w:eastAsia="Batang"/>
                <w:lang w:eastAsia="x-none"/>
              </w:rPr>
              <w:t>issue we need to solve first.</w:t>
            </w:r>
            <w:r w:rsidR="00E4316E">
              <w:rPr>
                <w:rFonts w:eastAsia="Batang"/>
                <w:lang w:eastAsia="x-none"/>
              </w:rPr>
              <w:t xml:space="preserve"> Our understanding is the </w:t>
            </w:r>
            <w:r w:rsidR="009272CF" w:rsidRPr="009272CF">
              <w:rPr>
                <w:rFonts w:eastAsia="Batang"/>
                <w:lang w:eastAsia="x-none"/>
              </w:rPr>
              <w:t>configuration of CC2 and CC3 are jointly considered and the maximum ports number among the scheduling for CC2 and CC3 on band B is used.</w:t>
            </w:r>
            <w:r w:rsidR="00983AB1">
              <w:rPr>
                <w:rFonts w:eastAsia="Batang"/>
                <w:lang w:eastAsia="x-none"/>
              </w:rPr>
              <w:t xml:space="preserve"> If companies can get this consensus, we are also </w:t>
            </w:r>
            <w:r w:rsidR="00346A3B">
              <w:rPr>
                <w:rFonts w:eastAsia="Batang"/>
                <w:lang w:eastAsia="x-none"/>
              </w:rPr>
              <w:t>ok to discuss the detailed switching mechanism.</w:t>
            </w:r>
          </w:p>
        </w:tc>
      </w:tr>
      <w:tr w:rsidR="00023A6F" w:rsidRPr="007264BD" w:rsidTr="00827CA8">
        <w:tc>
          <w:tcPr>
            <w:tcW w:w="2201" w:type="dxa"/>
            <w:shd w:val="clear" w:color="auto" w:fill="auto"/>
          </w:tcPr>
          <w:p w:rsidR="00023A6F" w:rsidRPr="007264BD" w:rsidRDefault="001339C6" w:rsidP="004C4296">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rsidR="00023A6F" w:rsidRPr="007264BD" w:rsidRDefault="001339C6" w:rsidP="004C4296">
            <w:pPr>
              <w:pStyle w:val="BodyText"/>
              <w:jc w:val="both"/>
              <w:rPr>
                <w:sz w:val="21"/>
                <w:szCs w:val="21"/>
                <w:lang w:eastAsia="zh-CN"/>
              </w:rPr>
            </w:pPr>
            <w:r>
              <w:rPr>
                <w:rFonts w:hint="eastAsia"/>
                <w:sz w:val="21"/>
                <w:szCs w:val="21"/>
                <w:lang w:eastAsia="zh-CN"/>
              </w:rPr>
              <w:t>I</w:t>
            </w:r>
            <w:r>
              <w:rPr>
                <w:sz w:val="21"/>
                <w:szCs w:val="21"/>
                <w:lang w:eastAsia="zh-CN"/>
              </w:rPr>
              <w:t xml:space="preserve">t seems Option 1-1 is better, we can discuss the problem step-by-step. </w:t>
            </w:r>
          </w:p>
        </w:tc>
      </w:tr>
      <w:tr w:rsidR="00254324" w:rsidRPr="007264BD" w:rsidTr="00827CA8">
        <w:tc>
          <w:tcPr>
            <w:tcW w:w="2201" w:type="dxa"/>
            <w:shd w:val="clear" w:color="auto" w:fill="auto"/>
          </w:tcPr>
          <w:p w:rsidR="00254324" w:rsidRDefault="00254324" w:rsidP="004C4296">
            <w:pPr>
              <w:pStyle w:val="BodyText"/>
              <w:jc w:val="both"/>
              <w:rPr>
                <w:sz w:val="21"/>
                <w:szCs w:val="21"/>
                <w:lang w:eastAsia="zh-CN"/>
              </w:rPr>
            </w:pPr>
            <w:r>
              <w:rPr>
                <w:sz w:val="21"/>
                <w:szCs w:val="21"/>
                <w:lang w:eastAsia="zh-CN"/>
              </w:rPr>
              <w:t>OPPO</w:t>
            </w:r>
          </w:p>
        </w:tc>
        <w:tc>
          <w:tcPr>
            <w:tcW w:w="7428" w:type="dxa"/>
            <w:shd w:val="clear" w:color="auto" w:fill="auto"/>
          </w:tcPr>
          <w:p w:rsidR="00254324" w:rsidRDefault="00254324" w:rsidP="004C4296">
            <w:pPr>
              <w:pStyle w:val="BodyText"/>
              <w:jc w:val="both"/>
              <w:rPr>
                <w:sz w:val="21"/>
                <w:szCs w:val="21"/>
                <w:lang w:eastAsia="zh-CN"/>
              </w:rPr>
            </w:pPr>
            <w:r>
              <w:rPr>
                <w:sz w:val="21"/>
                <w:szCs w:val="21"/>
                <w:lang w:eastAsia="zh-CN"/>
              </w:rPr>
              <w:t>Open to either option</w:t>
            </w:r>
            <w:r w:rsidR="00633551">
              <w:rPr>
                <w:sz w:val="21"/>
                <w:szCs w:val="21"/>
                <w:lang w:eastAsia="zh-CN"/>
              </w:rPr>
              <w:t xml:space="preserve">. From my understanding, </w:t>
            </w:r>
            <w:r w:rsidR="00633551" w:rsidRPr="00633551">
              <w:rPr>
                <w:sz w:val="21"/>
                <w:szCs w:val="21"/>
                <w:lang w:eastAsia="zh-CN"/>
              </w:rPr>
              <w:t>Proposal (R1-2104245)</w:t>
            </w:r>
            <w:r w:rsidR="00633551">
              <w:rPr>
                <w:sz w:val="21"/>
                <w:szCs w:val="21"/>
                <w:lang w:eastAsia="zh-CN"/>
              </w:rPr>
              <w:t xml:space="preserve"> and </w:t>
            </w:r>
            <w:r w:rsidR="00633551" w:rsidRPr="00633551">
              <w:rPr>
                <w:sz w:val="21"/>
                <w:szCs w:val="21"/>
                <w:lang w:eastAsia="zh-CN"/>
              </w:rPr>
              <w:t>Proposal (R1-2104652)</w:t>
            </w:r>
            <w:r w:rsidR="00633551">
              <w:rPr>
                <w:sz w:val="21"/>
                <w:szCs w:val="21"/>
                <w:lang w:eastAsia="zh-CN"/>
              </w:rPr>
              <w:t xml:space="preserve"> are equivalent from the perspective of functionality, although they may lead to different spec wording. </w:t>
            </w:r>
          </w:p>
        </w:tc>
      </w:tr>
      <w:tr w:rsidR="00827CA8" w:rsidRPr="007264BD" w:rsidTr="00827CA8">
        <w:tc>
          <w:tcPr>
            <w:tcW w:w="2201" w:type="dxa"/>
            <w:shd w:val="clear" w:color="auto" w:fill="auto"/>
          </w:tcPr>
          <w:p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rsidR="00827CA8" w:rsidRDefault="00827CA8" w:rsidP="00827CA8">
            <w:pPr>
              <w:pStyle w:val="BodyText"/>
              <w:jc w:val="both"/>
              <w:rPr>
                <w:sz w:val="21"/>
                <w:szCs w:val="21"/>
                <w:lang w:eastAsia="zh-CN"/>
              </w:rPr>
            </w:pPr>
            <w:r>
              <w:rPr>
                <w:rFonts w:hint="eastAsia"/>
                <w:sz w:val="21"/>
                <w:szCs w:val="21"/>
                <w:lang w:eastAsia="zh-CN"/>
              </w:rPr>
              <w:t>W</w:t>
            </w:r>
            <w:r>
              <w:rPr>
                <w:sz w:val="21"/>
                <w:szCs w:val="21"/>
                <w:lang w:eastAsia="zh-CN"/>
              </w:rPr>
              <w:t>e are ok with either Option 1-2 or Option2.</w:t>
            </w:r>
          </w:p>
          <w:p w:rsidR="00827CA8" w:rsidRDefault="00827CA8" w:rsidP="00827CA8">
            <w:pPr>
              <w:pStyle w:val="BodyText"/>
              <w:jc w:val="both"/>
              <w:rPr>
                <w:sz w:val="21"/>
                <w:szCs w:val="21"/>
                <w:lang w:eastAsia="zh-CN"/>
              </w:rPr>
            </w:pPr>
            <w:r>
              <w:rPr>
                <w:sz w:val="21"/>
                <w:szCs w:val="21"/>
                <w:lang w:eastAsia="zh-CN"/>
              </w:rPr>
              <w:t>From our perspective, the basic principle suggested by companies can be reflected in the detailed switching mechanism discussion or TP discussion. Even if we spend time defining some basic principles here, we still need to discuss the detailed mechanism or TP in the end. To save time, we suggest to directly discuss the detailed switching mechanism or TP.</w:t>
            </w:r>
          </w:p>
          <w:p w:rsidR="00827CA8" w:rsidRDefault="00827CA8" w:rsidP="00827CA8">
            <w:pPr>
              <w:pStyle w:val="BodyText"/>
              <w:jc w:val="both"/>
              <w:rPr>
                <w:sz w:val="21"/>
                <w:szCs w:val="21"/>
                <w:lang w:eastAsia="zh-CN"/>
              </w:rPr>
            </w:pPr>
            <w:r>
              <w:rPr>
                <w:sz w:val="21"/>
                <w:szCs w:val="21"/>
                <w:lang w:eastAsia="zh-CN"/>
              </w:rPr>
              <w:t>Regarding the TP provided by companies, although it looks quiet divergent, the essence of them are similar. We can also go with Option2 directly to save time.</w:t>
            </w:r>
          </w:p>
        </w:tc>
      </w:tr>
      <w:tr w:rsidR="00D645AA" w:rsidRPr="007264BD" w:rsidTr="00827CA8">
        <w:tc>
          <w:tcPr>
            <w:tcW w:w="2201" w:type="dxa"/>
            <w:shd w:val="clear" w:color="auto" w:fill="auto"/>
          </w:tcPr>
          <w:p w:rsidR="00D645AA" w:rsidRDefault="00F43A46" w:rsidP="00827CA8">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rsidR="00D645AA" w:rsidRDefault="00F43A46" w:rsidP="00F43A46">
            <w:pPr>
              <w:pStyle w:val="BodyText"/>
              <w:jc w:val="both"/>
              <w:rPr>
                <w:sz w:val="21"/>
                <w:szCs w:val="21"/>
                <w:lang w:eastAsia="zh-CN"/>
              </w:rPr>
            </w:pPr>
            <w:r>
              <w:rPr>
                <w:rFonts w:hint="eastAsia"/>
                <w:sz w:val="21"/>
                <w:szCs w:val="21"/>
                <w:lang w:eastAsia="zh-CN"/>
              </w:rPr>
              <w:t>O</w:t>
            </w:r>
            <w:r>
              <w:rPr>
                <w:sz w:val="21"/>
                <w:szCs w:val="21"/>
                <w:lang w:eastAsia="zh-CN"/>
              </w:rPr>
              <w:t>ur TP (R1-</w:t>
            </w:r>
            <w:r w:rsidRPr="00F43A46">
              <w:rPr>
                <w:sz w:val="21"/>
                <w:szCs w:val="21"/>
                <w:lang w:eastAsia="zh-CN"/>
              </w:rPr>
              <w:t>2104245</w:t>
            </w:r>
            <w:r>
              <w:rPr>
                <w:sz w:val="21"/>
                <w:szCs w:val="21"/>
                <w:lang w:eastAsia="zh-CN"/>
              </w:rPr>
              <w:t>) provides a full picture of how much spec impacts are needed to capture our proposal in R1-2104245, it has very small spec impact if our proposal is agreed.</w:t>
            </w:r>
          </w:p>
          <w:p w:rsidR="00F43A46" w:rsidRDefault="00F43A46" w:rsidP="00F43A46">
            <w:pPr>
              <w:pStyle w:val="BodyText"/>
              <w:jc w:val="both"/>
              <w:rPr>
                <w:sz w:val="21"/>
                <w:szCs w:val="21"/>
                <w:lang w:eastAsia="zh-CN"/>
              </w:rPr>
            </w:pPr>
            <w:r>
              <w:rPr>
                <w:rFonts w:hint="eastAsia"/>
                <w:sz w:val="21"/>
                <w:szCs w:val="21"/>
                <w:lang w:eastAsia="zh-CN"/>
              </w:rPr>
              <w:t>W</w:t>
            </w:r>
            <w:r>
              <w:rPr>
                <w:sz w:val="21"/>
                <w:szCs w:val="21"/>
                <w:lang w:eastAsia="zh-CN"/>
              </w:rPr>
              <w:t>e prefer Option 2 but are also OK with Option 1-2 if our TP is added to Option 1-2 as it has provided detailed switching mechanism.</w:t>
            </w:r>
          </w:p>
        </w:tc>
      </w:tr>
      <w:tr w:rsidR="00E20A33" w:rsidRPr="007264BD" w:rsidTr="00827CA8">
        <w:tc>
          <w:tcPr>
            <w:tcW w:w="2201" w:type="dxa"/>
            <w:shd w:val="clear" w:color="auto" w:fill="auto"/>
          </w:tcPr>
          <w:p w:rsidR="00E20A33" w:rsidRDefault="00E20A33" w:rsidP="00827CA8">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rsidR="00E20A33" w:rsidRDefault="00E20A33" w:rsidP="00F43A46">
            <w:pPr>
              <w:pStyle w:val="BodyText"/>
              <w:jc w:val="both"/>
              <w:rPr>
                <w:sz w:val="21"/>
                <w:szCs w:val="21"/>
                <w:lang w:eastAsia="zh-CN"/>
              </w:rPr>
            </w:pPr>
            <w:r>
              <w:rPr>
                <w:sz w:val="21"/>
                <w:szCs w:val="21"/>
                <w:lang w:eastAsia="zh-CN"/>
              </w:rPr>
              <w:t xml:space="preserve">Prefer option 1-1 then 1-2. </w:t>
            </w:r>
          </w:p>
          <w:p w:rsidR="00E20A33" w:rsidRDefault="00E20A33" w:rsidP="00F43A46">
            <w:pPr>
              <w:pStyle w:val="BodyText"/>
              <w:jc w:val="both"/>
              <w:rPr>
                <w:sz w:val="21"/>
                <w:szCs w:val="21"/>
                <w:lang w:eastAsia="zh-CN"/>
              </w:rPr>
            </w:pPr>
            <w:r>
              <w:rPr>
                <w:sz w:val="21"/>
                <w:szCs w:val="21"/>
                <w:lang w:eastAsia="zh-CN"/>
              </w:rPr>
              <w:t>For option1-1, it seems that the outstanding issue is about the port number on Band B? It is good to have a quick alignment and then move to 1-2.</w:t>
            </w:r>
          </w:p>
        </w:tc>
      </w:tr>
    </w:tbl>
    <w:p w:rsidR="00023A6F" w:rsidRDefault="00023A6F" w:rsidP="00023A6F">
      <w:pPr>
        <w:pStyle w:val="BodyText"/>
        <w:spacing w:beforeLines="50" w:before="120"/>
        <w:jc w:val="both"/>
        <w:rPr>
          <w:sz w:val="21"/>
          <w:szCs w:val="21"/>
          <w:lang w:eastAsia="zh-CN"/>
        </w:rPr>
      </w:pPr>
    </w:p>
    <w:p w:rsidR="00230D4E" w:rsidRDefault="00230D4E" w:rsidP="00230D4E">
      <w:pPr>
        <w:pStyle w:val="Heading2"/>
        <w:spacing w:line="240" w:lineRule="auto"/>
      </w:pPr>
      <w:r>
        <w:t>Operation with downgraded MIMO setting and/or CA setting</w:t>
      </w:r>
    </w:p>
    <w:p w:rsidR="00230D4E" w:rsidRPr="005A6108" w:rsidRDefault="00230D4E" w:rsidP="005A6108">
      <w:pPr>
        <w:jc w:val="both"/>
        <w:rPr>
          <w:sz w:val="21"/>
          <w:szCs w:val="21"/>
          <w:lang w:val="en-GB"/>
        </w:rPr>
      </w:pPr>
      <w:r w:rsidRPr="005A6108">
        <w:rPr>
          <w:sz w:val="21"/>
          <w:szCs w:val="21"/>
          <w:lang w:val="en-GB"/>
        </w:rPr>
        <w:t>R1-2104245</w:t>
      </w:r>
      <w:r w:rsidR="005A6108" w:rsidRPr="005A6108">
        <w:rPr>
          <w:sz w:val="21"/>
          <w:szCs w:val="21"/>
          <w:lang w:val="en-GB"/>
        </w:rPr>
        <w:t xml:space="preserve"> </w:t>
      </w:r>
      <w:r w:rsidR="003B31F5">
        <w:rPr>
          <w:sz w:val="21"/>
          <w:szCs w:val="21"/>
          <w:lang w:val="en-GB"/>
        </w:rPr>
        <w:t>proposed</w:t>
      </w:r>
      <w:r w:rsidR="005A6108" w:rsidRPr="005A6108">
        <w:rPr>
          <w:sz w:val="21"/>
          <w:szCs w:val="21"/>
          <w:lang w:val="en-GB"/>
        </w:rPr>
        <w:t xml:space="preserve"> that</w:t>
      </w:r>
      <w:r w:rsidRPr="005A6108">
        <w:rPr>
          <w:sz w:val="21"/>
          <w:szCs w:val="21"/>
          <w:lang w:val="en-GB"/>
        </w:rPr>
        <w:t xml:space="preserve"> if UE support 2Tx-2Tx UL Tx switching, the UE can be configured and operated with downgraded MIMO setting </w:t>
      </w:r>
      <w:r w:rsidR="005A6108" w:rsidRPr="005A6108">
        <w:rPr>
          <w:sz w:val="21"/>
          <w:szCs w:val="21"/>
          <w:lang w:val="en-GB"/>
        </w:rPr>
        <w:t>of 1Tx-2Tx for UL Tx switching, and</w:t>
      </w:r>
      <w:r w:rsidRPr="005A6108">
        <w:rPr>
          <w:sz w:val="21"/>
          <w:szCs w:val="21"/>
          <w:lang w:val="en-GB"/>
        </w:rPr>
        <w:t xml:space="preserve"> if UE support UL Tx switching with two contiguous carriers on Band B, the UE can be configured and operated with only one carrier on Band B as a downgraded UL Tx switching.</w:t>
      </w:r>
    </w:p>
    <w:p w:rsidR="00230D4E" w:rsidRPr="005A6108" w:rsidRDefault="005A6108" w:rsidP="005A6108">
      <w:pPr>
        <w:jc w:val="both"/>
        <w:rPr>
          <w:sz w:val="21"/>
          <w:szCs w:val="21"/>
          <w:lang w:val="en-GB"/>
        </w:rPr>
      </w:pPr>
      <w:r w:rsidRPr="005A6108">
        <w:rPr>
          <w:b/>
          <w:sz w:val="21"/>
          <w:szCs w:val="21"/>
          <w:highlight w:val="yellow"/>
          <w:lang w:val="en-GB"/>
        </w:rPr>
        <w:t>Proposal</w:t>
      </w:r>
      <w:r w:rsidR="00230D4E" w:rsidRPr="005A6108">
        <w:rPr>
          <w:b/>
          <w:sz w:val="21"/>
          <w:szCs w:val="21"/>
          <w:highlight w:val="yellow"/>
          <w:lang w:val="en-GB"/>
        </w:rPr>
        <w:t>:</w:t>
      </w:r>
      <w:r w:rsidR="00230D4E" w:rsidRPr="005A6108">
        <w:rPr>
          <w:b/>
          <w:sz w:val="21"/>
          <w:szCs w:val="21"/>
          <w:lang w:val="en-GB"/>
        </w:rPr>
        <w:t xml:space="preserve"> </w:t>
      </w:r>
      <w:r w:rsidR="00230D4E" w:rsidRPr="005A6108">
        <w:rPr>
          <w:sz w:val="21"/>
          <w:szCs w:val="21"/>
          <w:lang w:val="en-GB"/>
        </w:rPr>
        <w:t>Confirm the following,</w:t>
      </w:r>
    </w:p>
    <w:p w:rsidR="00230D4E" w:rsidRPr="005A6108" w:rsidRDefault="00230D4E"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rsidR="00230D4E" w:rsidRPr="005A6108" w:rsidRDefault="00230D4E"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p w:rsidR="00CE2DE3" w:rsidRPr="003A221F" w:rsidRDefault="00CE2DE3" w:rsidP="00CE2DE3">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CE2DE3" w:rsidRPr="007264BD" w:rsidTr="00827CA8">
        <w:tc>
          <w:tcPr>
            <w:tcW w:w="2202" w:type="dxa"/>
            <w:shd w:val="clear" w:color="auto" w:fill="auto"/>
          </w:tcPr>
          <w:p w:rsidR="00CE2DE3" w:rsidRPr="007264BD" w:rsidRDefault="00CE2DE3"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rsidR="00CE2DE3" w:rsidRPr="007264BD" w:rsidRDefault="00CE2DE3"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rsidTr="00827CA8">
        <w:tc>
          <w:tcPr>
            <w:tcW w:w="2202" w:type="dxa"/>
            <w:shd w:val="clear" w:color="auto" w:fill="auto"/>
          </w:tcPr>
          <w:p w:rsidR="00CE2DE3" w:rsidRPr="007264BD" w:rsidRDefault="007C39B0" w:rsidP="00BD1AB2">
            <w:pPr>
              <w:pStyle w:val="BodyText"/>
              <w:jc w:val="both"/>
              <w:rPr>
                <w:sz w:val="21"/>
                <w:szCs w:val="21"/>
                <w:lang w:eastAsia="zh-CN"/>
              </w:rPr>
            </w:pPr>
            <w:r>
              <w:rPr>
                <w:rFonts w:hint="eastAsia"/>
                <w:sz w:val="21"/>
                <w:szCs w:val="21"/>
                <w:lang w:eastAsia="zh-CN"/>
              </w:rPr>
              <w:t>CATT</w:t>
            </w:r>
          </w:p>
        </w:tc>
        <w:tc>
          <w:tcPr>
            <w:tcW w:w="7427" w:type="dxa"/>
            <w:shd w:val="clear" w:color="auto" w:fill="auto"/>
          </w:tcPr>
          <w:p w:rsidR="00CE2DE3" w:rsidRPr="007264BD" w:rsidRDefault="007C39B0" w:rsidP="00BD1AB2">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CE2DE3" w:rsidRPr="007264BD" w:rsidTr="00827CA8">
        <w:tc>
          <w:tcPr>
            <w:tcW w:w="2202" w:type="dxa"/>
            <w:shd w:val="clear" w:color="auto" w:fill="auto"/>
          </w:tcPr>
          <w:p w:rsidR="00CE2DE3" w:rsidRPr="007264BD" w:rsidRDefault="008A330C" w:rsidP="00BD1AB2">
            <w:pPr>
              <w:pStyle w:val="BodyText"/>
              <w:jc w:val="both"/>
              <w:rPr>
                <w:sz w:val="21"/>
                <w:szCs w:val="21"/>
                <w:lang w:eastAsia="zh-CN"/>
              </w:rPr>
            </w:pPr>
            <w:r>
              <w:rPr>
                <w:sz w:val="21"/>
                <w:szCs w:val="21"/>
                <w:lang w:eastAsia="zh-CN"/>
              </w:rPr>
              <w:t>Qualcomm</w:t>
            </w:r>
          </w:p>
        </w:tc>
        <w:tc>
          <w:tcPr>
            <w:tcW w:w="7427" w:type="dxa"/>
            <w:shd w:val="clear" w:color="auto" w:fill="auto"/>
          </w:tcPr>
          <w:p w:rsidR="00BF04AB" w:rsidRDefault="00BF04AB" w:rsidP="00BD1AB2">
            <w:pPr>
              <w:pStyle w:val="BodyText"/>
              <w:jc w:val="both"/>
              <w:rPr>
                <w:rFonts w:eastAsia="Batang"/>
                <w:lang w:eastAsia="x-none"/>
              </w:rPr>
            </w:pPr>
            <w:r>
              <w:rPr>
                <w:rFonts w:eastAsia="Batang"/>
                <w:lang w:eastAsia="x-none"/>
              </w:rPr>
              <w:t xml:space="preserve">We are unsure if anything needs to be discussed or agreed. </w:t>
            </w:r>
            <w:r w:rsidR="006360B2">
              <w:rPr>
                <w:rFonts w:eastAsia="Batang"/>
                <w:lang w:eastAsia="x-none"/>
              </w:rPr>
              <w:t xml:space="preserve">The “downgraded” setting is </w:t>
            </w:r>
            <w:r w:rsidR="00D81D54">
              <w:rPr>
                <w:rFonts w:eastAsia="Batang"/>
                <w:lang w:eastAsia="x-none"/>
              </w:rPr>
              <w:t>simply the Rel-16 operation. The UE indicate</w:t>
            </w:r>
            <w:r w:rsidR="00EF078C">
              <w:rPr>
                <w:rFonts w:eastAsia="Batang"/>
                <w:lang w:eastAsia="x-none"/>
              </w:rPr>
              <w:t>s</w:t>
            </w:r>
            <w:r w:rsidR="00D81D54">
              <w:rPr>
                <w:rFonts w:eastAsia="Batang"/>
                <w:lang w:eastAsia="x-none"/>
              </w:rPr>
              <w:t xml:space="preserve"> whether it supports Rel-16 UL Tx switching. If it does so, it can be configured with Rel-16 operation. </w:t>
            </w:r>
            <w:r w:rsidR="00EF078C">
              <w:rPr>
                <w:rFonts w:eastAsia="Batang"/>
                <w:lang w:eastAsia="x-none"/>
              </w:rPr>
              <w:t xml:space="preserve">Doesn’t seem any agreement is needed for this. </w:t>
            </w:r>
          </w:p>
          <w:p w:rsidR="009B7E69" w:rsidRPr="003250FE" w:rsidRDefault="009B7E69" w:rsidP="00BD1AB2">
            <w:pPr>
              <w:pStyle w:val="BodyText"/>
              <w:jc w:val="both"/>
              <w:rPr>
                <w:rFonts w:eastAsia="Batang"/>
                <w:lang w:eastAsia="x-none"/>
              </w:rPr>
            </w:pPr>
            <w:r>
              <w:rPr>
                <w:rFonts w:eastAsia="Batang"/>
                <w:lang w:eastAsia="x-none"/>
              </w:rPr>
              <w:t>Perhaps the intent is to discuss a capability pre-requisite relationship</w:t>
            </w:r>
            <w:r w:rsidR="00124AE6">
              <w:rPr>
                <w:rFonts w:eastAsia="Batang"/>
                <w:lang w:eastAsia="x-none"/>
              </w:rPr>
              <w:t xml:space="preserve">, i.e. whether Rel-16 UL Tx switching should be pre-requisite for </w:t>
            </w:r>
            <w:r w:rsidR="009C3543">
              <w:rPr>
                <w:rFonts w:eastAsia="Batang"/>
                <w:lang w:eastAsia="x-none"/>
              </w:rPr>
              <w:t>Rel-17 UL Tx switching</w:t>
            </w:r>
            <w:r>
              <w:rPr>
                <w:rFonts w:eastAsia="Batang"/>
                <w:lang w:eastAsia="x-none"/>
              </w:rPr>
              <w:t>. We do not think there needs to be any pre-requisite</w:t>
            </w:r>
            <w:r w:rsidR="00CA30D5">
              <w:rPr>
                <w:rFonts w:eastAsia="Batang"/>
                <w:lang w:eastAsia="x-none"/>
              </w:rPr>
              <w:t xml:space="preserve"> but in any case, this should be discussed together with UE features at the end of the release.</w:t>
            </w:r>
          </w:p>
        </w:tc>
      </w:tr>
      <w:tr w:rsidR="00CE2DE3" w:rsidRPr="007264BD" w:rsidTr="00827CA8">
        <w:tc>
          <w:tcPr>
            <w:tcW w:w="2202" w:type="dxa"/>
            <w:shd w:val="clear" w:color="auto" w:fill="auto"/>
          </w:tcPr>
          <w:p w:rsidR="00CE2DE3" w:rsidRPr="007264BD" w:rsidRDefault="001836DC" w:rsidP="00BD1AB2">
            <w:pPr>
              <w:pStyle w:val="BodyText"/>
              <w:jc w:val="both"/>
              <w:rPr>
                <w:sz w:val="21"/>
                <w:szCs w:val="21"/>
                <w:lang w:eastAsia="zh-CN"/>
              </w:rPr>
            </w:pPr>
            <w:r>
              <w:rPr>
                <w:sz w:val="21"/>
                <w:szCs w:val="21"/>
                <w:lang w:eastAsia="zh-CN"/>
              </w:rPr>
              <w:t>OPPO</w:t>
            </w:r>
          </w:p>
        </w:tc>
        <w:tc>
          <w:tcPr>
            <w:tcW w:w="7427" w:type="dxa"/>
            <w:shd w:val="clear" w:color="auto" w:fill="auto"/>
          </w:tcPr>
          <w:p w:rsidR="00CE2DE3" w:rsidRPr="007264BD" w:rsidRDefault="001836DC" w:rsidP="00BD1AB2">
            <w:pPr>
              <w:pStyle w:val="BodyText"/>
              <w:jc w:val="both"/>
              <w:rPr>
                <w:sz w:val="21"/>
                <w:szCs w:val="21"/>
                <w:lang w:eastAsia="zh-CN"/>
              </w:rPr>
            </w:pPr>
            <w:r>
              <w:rPr>
                <w:sz w:val="21"/>
                <w:szCs w:val="21"/>
                <w:lang w:eastAsia="zh-CN"/>
              </w:rPr>
              <w:t>Support</w:t>
            </w:r>
            <w:r w:rsidR="00511E62">
              <w:rPr>
                <w:sz w:val="21"/>
                <w:szCs w:val="21"/>
                <w:lang w:eastAsia="zh-CN"/>
              </w:rPr>
              <w:t xml:space="preserve"> in principle. But we need to double check whether there is any inconsistency between R16 and R17 design. Thus, we can postpone this proposal until the R17 design details are clear. </w:t>
            </w:r>
          </w:p>
        </w:tc>
      </w:tr>
      <w:tr w:rsidR="00827CA8" w:rsidRPr="007264BD" w:rsidTr="00827CA8">
        <w:tc>
          <w:tcPr>
            <w:tcW w:w="2202" w:type="dxa"/>
            <w:shd w:val="clear" w:color="auto" w:fill="auto"/>
          </w:tcPr>
          <w:p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rsidR="00827CA8" w:rsidRDefault="00827CA8" w:rsidP="00827CA8">
            <w:pPr>
              <w:pStyle w:val="BodyText"/>
              <w:jc w:val="both"/>
              <w:rPr>
                <w:sz w:val="21"/>
                <w:szCs w:val="21"/>
                <w:lang w:eastAsia="zh-CN"/>
              </w:rPr>
            </w:pPr>
            <w:r>
              <w:rPr>
                <w:rFonts w:hint="eastAsia"/>
                <w:sz w:val="21"/>
                <w:szCs w:val="21"/>
                <w:lang w:eastAsia="zh-CN"/>
              </w:rPr>
              <w:t>F</w:t>
            </w:r>
            <w:r>
              <w:rPr>
                <w:sz w:val="21"/>
                <w:szCs w:val="21"/>
                <w:lang w:eastAsia="zh-CN"/>
              </w:rPr>
              <w:t>rom our perspective, this proposal is more like a UE feature discussion, which can be discussed at a later stage of Rel-17.</w:t>
            </w:r>
          </w:p>
        </w:tc>
      </w:tr>
      <w:tr w:rsidR="00290C66" w:rsidRPr="007264BD" w:rsidTr="00827CA8">
        <w:tc>
          <w:tcPr>
            <w:tcW w:w="2202" w:type="dxa"/>
            <w:shd w:val="clear" w:color="auto" w:fill="auto"/>
          </w:tcPr>
          <w:p w:rsidR="00290C66" w:rsidRDefault="00290C66" w:rsidP="00827CA8">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7" w:type="dxa"/>
            <w:shd w:val="clear" w:color="auto" w:fill="auto"/>
          </w:tcPr>
          <w:p w:rsidR="00290C66" w:rsidRDefault="00290C66" w:rsidP="00827CA8">
            <w:pPr>
              <w:pStyle w:val="BodyText"/>
              <w:jc w:val="both"/>
              <w:rPr>
                <w:sz w:val="21"/>
                <w:szCs w:val="21"/>
                <w:lang w:eastAsia="zh-CN"/>
              </w:rPr>
            </w:pPr>
            <w:r>
              <w:rPr>
                <w:rFonts w:hint="eastAsia"/>
                <w:sz w:val="21"/>
                <w:szCs w:val="21"/>
                <w:lang w:eastAsia="zh-CN"/>
              </w:rPr>
              <w:t>Su</w:t>
            </w:r>
            <w:r>
              <w:rPr>
                <w:sz w:val="21"/>
                <w:szCs w:val="21"/>
                <w:lang w:eastAsia="zh-CN"/>
              </w:rPr>
              <w:t>pport.</w:t>
            </w:r>
          </w:p>
          <w:p w:rsidR="00290C66" w:rsidRDefault="00290C66" w:rsidP="00290C66">
            <w:pPr>
              <w:pStyle w:val="BodyText"/>
              <w:jc w:val="both"/>
              <w:rPr>
                <w:sz w:val="21"/>
                <w:szCs w:val="21"/>
                <w:lang w:eastAsia="zh-CN"/>
              </w:rPr>
            </w:pPr>
            <w:r>
              <w:rPr>
                <w:sz w:val="21"/>
                <w:szCs w:val="21"/>
                <w:lang w:eastAsia="zh-CN"/>
              </w:rPr>
              <w:t>Companies’ concerns seems to worry about the feasibility of operating a Rel-17 UE capable of Rel-17 UL Tx switching by a Rel-16 gNB capable of Rel-16 UL Tx switching. In our view, it should be feasible and should be a guideline for RAN1 design</w:t>
            </w:r>
            <w:r w:rsidR="00E166C9">
              <w:rPr>
                <w:sz w:val="21"/>
                <w:szCs w:val="21"/>
                <w:lang w:eastAsia="zh-CN"/>
              </w:rPr>
              <w:t xml:space="preserve"> rather than leaving it to the late discussion phase of UE feature</w:t>
            </w:r>
            <w:r>
              <w:rPr>
                <w:sz w:val="21"/>
                <w:szCs w:val="21"/>
                <w:lang w:eastAsia="zh-CN"/>
              </w:rPr>
              <w:t>, otherwise an operator must upgrade all gNBs in order to accommodate Rel-17 UEs reporting only Rel-17 2Tx-2Tx UL Tx switching or Rel-17 Band-B UL Tx switching.</w:t>
            </w:r>
          </w:p>
          <w:p w:rsidR="00290C66" w:rsidRDefault="00290C66" w:rsidP="00290C66">
            <w:pPr>
              <w:pStyle w:val="BodyText"/>
              <w:jc w:val="both"/>
              <w:rPr>
                <w:sz w:val="21"/>
                <w:szCs w:val="21"/>
                <w:lang w:eastAsia="zh-CN"/>
              </w:rPr>
            </w:pPr>
            <w:r>
              <w:rPr>
                <w:sz w:val="21"/>
                <w:szCs w:val="21"/>
                <w:lang w:eastAsia="zh-CN"/>
              </w:rPr>
              <w:t xml:space="preserve">More importantly, we don’t see any technical reason </w:t>
            </w:r>
            <w:r w:rsidR="00E166C9">
              <w:rPr>
                <w:sz w:val="21"/>
                <w:szCs w:val="21"/>
                <w:lang w:eastAsia="zh-CN"/>
              </w:rPr>
              <w:t xml:space="preserve">in the discussions </w:t>
            </w:r>
            <w:r>
              <w:rPr>
                <w:sz w:val="21"/>
                <w:szCs w:val="21"/>
                <w:lang w:eastAsia="zh-CN"/>
              </w:rPr>
              <w:t>not to confirm such feasibility nor any UE implementation o</w:t>
            </w:r>
            <w:r w:rsidRPr="00290C66">
              <w:rPr>
                <w:sz w:val="21"/>
                <w:szCs w:val="21"/>
                <w:lang w:eastAsia="zh-CN"/>
              </w:rPr>
              <w:t>bstacle</w:t>
            </w:r>
            <w:r>
              <w:rPr>
                <w:sz w:val="21"/>
                <w:szCs w:val="21"/>
                <w:lang w:eastAsia="zh-CN"/>
              </w:rPr>
              <w:t>s.</w:t>
            </w:r>
            <w:r w:rsidR="00E166C9">
              <w:rPr>
                <w:sz w:val="21"/>
                <w:szCs w:val="21"/>
                <w:lang w:eastAsia="zh-CN"/>
              </w:rPr>
              <w:t xml:space="preserve"> Especially, there is obviously no reason not to confirm the second bullet “</w:t>
            </w:r>
            <w:r w:rsidR="00E166C9" w:rsidRPr="00E166C9">
              <w:rPr>
                <w:i/>
                <w:sz w:val="21"/>
                <w:szCs w:val="21"/>
                <w:lang w:eastAsia="zh-CN"/>
              </w:rPr>
              <w:t>As usual, if UE support UL Tx switching with two contiguous carriers on Band B, the UE can be configured and operated with only one carrier on Band B as a downgraded UL Tx switching.</w:t>
            </w:r>
            <w:r w:rsidR="00E166C9">
              <w:rPr>
                <w:sz w:val="21"/>
                <w:szCs w:val="21"/>
                <w:lang w:eastAsia="zh-CN"/>
              </w:rPr>
              <w:t>”, without which the new Rel-17 UE will be dropped when it roams to an area where an operator does not deploy intra-band UL CA.</w:t>
            </w:r>
          </w:p>
          <w:p w:rsidR="00E166C9" w:rsidRDefault="006005B1" w:rsidP="00290C66">
            <w:pPr>
              <w:pStyle w:val="BodyText"/>
              <w:jc w:val="both"/>
              <w:rPr>
                <w:sz w:val="21"/>
                <w:szCs w:val="21"/>
                <w:lang w:eastAsia="zh-CN"/>
              </w:rPr>
            </w:pPr>
            <w:r>
              <w:rPr>
                <w:sz w:val="21"/>
                <w:szCs w:val="21"/>
                <w:lang w:eastAsia="zh-CN"/>
              </w:rPr>
              <w:t xml:space="preserve">In our understanding, there is no UE feature so far that precludes a gNB from configuring less carriers or lower </w:t>
            </w:r>
            <w:r w:rsidRPr="006005B1">
              <w:rPr>
                <w:sz w:val="21"/>
                <w:szCs w:val="21"/>
                <w:lang w:eastAsia="zh-CN"/>
              </w:rPr>
              <w:t>dimension</w:t>
            </w:r>
            <w:r>
              <w:rPr>
                <w:sz w:val="21"/>
                <w:szCs w:val="21"/>
                <w:lang w:eastAsia="zh-CN"/>
              </w:rPr>
              <w:t xml:space="preserve"> of UL MIMO for a UE, including the UE feature of Rel-16 UL Tx switching. </w:t>
            </w:r>
            <w:r w:rsidRPr="006005B1">
              <w:rPr>
                <w:b/>
                <w:sz w:val="21"/>
                <w:szCs w:val="21"/>
                <w:lang w:eastAsia="zh-CN"/>
              </w:rPr>
              <w:t>It is appreciated that if opposing companies could elaborate the reason why Rel-17 UL Tx switching is an exception.</w:t>
            </w:r>
          </w:p>
          <w:p w:rsidR="00E166C9" w:rsidRDefault="00E166C9" w:rsidP="00E166C9">
            <w:pPr>
              <w:pStyle w:val="BodyText"/>
              <w:jc w:val="both"/>
              <w:rPr>
                <w:sz w:val="21"/>
                <w:szCs w:val="21"/>
                <w:lang w:eastAsia="zh-CN"/>
              </w:rPr>
            </w:pPr>
            <w:r>
              <w:rPr>
                <w:sz w:val="21"/>
                <w:szCs w:val="21"/>
                <w:lang w:eastAsia="zh-CN"/>
              </w:rPr>
              <w:t>In short</w:t>
            </w:r>
            <w:r w:rsidR="00B55F00">
              <w:rPr>
                <w:sz w:val="21"/>
                <w:szCs w:val="21"/>
                <w:lang w:eastAsia="zh-CN"/>
              </w:rPr>
              <w:t>s</w:t>
            </w:r>
            <w:r>
              <w:rPr>
                <w:sz w:val="21"/>
                <w:szCs w:val="21"/>
                <w:lang w:eastAsia="zh-CN"/>
              </w:rPr>
              <w:t xml:space="preserve">, it is more than a discussion of UE feature, but also an important guideline for RAN1 design and should have been addressed as earlier as possible if any divergence. </w:t>
            </w:r>
            <w:r w:rsidR="00B55F00">
              <w:rPr>
                <w:sz w:val="21"/>
                <w:szCs w:val="21"/>
                <w:lang w:eastAsia="zh-CN"/>
              </w:rPr>
              <w:t>At least the second bullet should be confirmed.</w:t>
            </w:r>
          </w:p>
          <w:p w:rsidR="00B55F00" w:rsidRDefault="00B55F00" w:rsidP="00B55F00">
            <w:pPr>
              <w:pStyle w:val="BodyText"/>
              <w:jc w:val="both"/>
              <w:rPr>
                <w:sz w:val="21"/>
                <w:szCs w:val="21"/>
                <w:lang w:eastAsia="zh-CN"/>
              </w:rPr>
            </w:pPr>
            <w:r>
              <w:rPr>
                <w:sz w:val="21"/>
                <w:szCs w:val="21"/>
                <w:lang w:eastAsia="zh-CN"/>
              </w:rPr>
              <w:t>Regarding the first bullet, to address OPPO and Qualcomm’s concern, “for SUL and UL-CA Option1” can be added because the consistence seems achieved based on the discussions for them so far.</w:t>
            </w:r>
          </w:p>
        </w:tc>
      </w:tr>
    </w:tbl>
    <w:p w:rsidR="00CE2DE3" w:rsidRDefault="00CE2DE3" w:rsidP="00CE2DE3">
      <w:pPr>
        <w:pStyle w:val="BodyText"/>
        <w:spacing w:beforeLines="50" w:before="120"/>
        <w:jc w:val="both"/>
        <w:rPr>
          <w:sz w:val="21"/>
          <w:szCs w:val="21"/>
          <w:lang w:eastAsia="zh-CN"/>
        </w:rPr>
      </w:pPr>
    </w:p>
    <w:p w:rsidR="003E2811" w:rsidRPr="007759C6" w:rsidRDefault="003E2811" w:rsidP="003E2811">
      <w:pPr>
        <w:pStyle w:val="Heading2"/>
        <w:spacing w:line="240" w:lineRule="auto"/>
      </w:pPr>
      <w:r w:rsidRPr="007759C6">
        <w:t>1-port transmission via DCI format 0_1 for UL CA option 2</w:t>
      </w:r>
    </w:p>
    <w:p w:rsidR="003E2811" w:rsidRPr="000C7ED2" w:rsidRDefault="003E2811" w:rsidP="003E2811">
      <w:pPr>
        <w:pStyle w:val="BodyText"/>
        <w:spacing w:beforeLines="50" w:before="120"/>
        <w:jc w:val="both"/>
        <w:rPr>
          <w:sz w:val="21"/>
          <w:szCs w:val="21"/>
          <w:lang w:eastAsia="zh-CN"/>
        </w:rPr>
      </w:pPr>
      <w:r>
        <w:rPr>
          <w:rFonts w:hint="eastAsia"/>
          <w:sz w:val="21"/>
          <w:szCs w:val="21"/>
          <w:lang w:eastAsia="zh-CN"/>
        </w:rPr>
        <w:t>T</w:t>
      </w:r>
      <w:r>
        <w:rPr>
          <w:sz w:val="21"/>
          <w:szCs w:val="21"/>
          <w:lang w:eastAsia="zh-CN"/>
        </w:rPr>
        <w:t xml:space="preserve">his issue was intensively discussed in Rel-16. Many compromised proposals were </w:t>
      </w:r>
      <w:r w:rsidR="00F51E3D">
        <w:rPr>
          <w:sz w:val="21"/>
          <w:szCs w:val="21"/>
          <w:lang w:eastAsia="zh-CN"/>
        </w:rPr>
        <w:t>discussed but</w:t>
      </w:r>
      <w:r>
        <w:rPr>
          <w:sz w:val="21"/>
          <w:szCs w:val="21"/>
          <w:lang w:eastAsia="zh-CN"/>
        </w:rPr>
        <w:t xml:space="preserve"> unfortunately no consensus was reached.</w:t>
      </w:r>
      <w:r w:rsidR="000C7ED2">
        <w:rPr>
          <w:sz w:val="21"/>
          <w:szCs w:val="21"/>
          <w:lang w:eastAsia="zh-CN"/>
        </w:rPr>
        <w:t xml:space="preserve"> I</w:t>
      </w:r>
      <w:r w:rsidR="000C7ED2">
        <w:rPr>
          <w:rFonts w:hint="eastAsia"/>
          <w:sz w:val="21"/>
          <w:szCs w:val="21"/>
          <w:lang w:eastAsia="zh-CN"/>
        </w:rPr>
        <w:t>n</w:t>
      </w:r>
      <w:r w:rsidR="000C7ED2">
        <w:rPr>
          <w:sz w:val="21"/>
          <w:szCs w:val="21"/>
          <w:lang w:eastAsia="zh-CN"/>
        </w:rPr>
        <w:t xml:space="preserve"> RAN1 #104b-e and RAN1 #105-e, some companies raised this issue in Rel-17 again. From FL perspective, it’s really difficult to continue the discussion.</w:t>
      </w:r>
      <w:r w:rsidR="00F41ED7">
        <w:rPr>
          <w:sz w:val="21"/>
          <w:szCs w:val="21"/>
          <w:lang w:eastAsia="zh-CN"/>
        </w:rPr>
        <w:t xml:space="preserve"> </w:t>
      </w:r>
      <w:r w:rsidR="0092743D">
        <w:rPr>
          <w:rFonts w:hint="eastAsia"/>
          <w:sz w:val="21"/>
          <w:szCs w:val="21"/>
          <w:lang w:eastAsia="zh-CN"/>
        </w:rPr>
        <w:t>FL</w:t>
      </w:r>
      <w:r w:rsidR="00B95784">
        <w:rPr>
          <w:sz w:val="21"/>
          <w:szCs w:val="21"/>
          <w:lang w:eastAsia="zh-CN"/>
        </w:rPr>
        <w:t xml:space="preserve"> would like to give </w:t>
      </w:r>
      <w:r w:rsidR="00945C06">
        <w:rPr>
          <w:sz w:val="21"/>
          <w:szCs w:val="21"/>
          <w:lang w:eastAsia="zh-CN"/>
        </w:rPr>
        <w:t xml:space="preserve">companies </w:t>
      </w:r>
      <w:r w:rsidR="00B95784">
        <w:rPr>
          <w:sz w:val="21"/>
          <w:szCs w:val="21"/>
          <w:lang w:eastAsia="zh-CN"/>
        </w:rPr>
        <w:t>one more chance to check the following alternatives</w:t>
      </w:r>
      <w:r w:rsidR="00945C06">
        <w:rPr>
          <w:sz w:val="21"/>
          <w:szCs w:val="21"/>
          <w:lang w:eastAsia="zh-CN"/>
        </w:rPr>
        <w:t xml:space="preserve">. If no consensus can be reached on any of the alternatives, </w:t>
      </w:r>
      <w:r w:rsidR="0092743D">
        <w:rPr>
          <w:rFonts w:hint="eastAsia"/>
          <w:sz w:val="21"/>
          <w:szCs w:val="21"/>
          <w:lang w:eastAsia="zh-CN"/>
        </w:rPr>
        <w:t>FL</w:t>
      </w:r>
      <w:r w:rsidR="00BE1F00">
        <w:rPr>
          <w:sz w:val="21"/>
          <w:szCs w:val="21"/>
          <w:lang w:eastAsia="zh-CN"/>
        </w:rPr>
        <w:t xml:space="preserve"> </w:t>
      </w:r>
      <w:r w:rsidR="00436724">
        <w:rPr>
          <w:sz w:val="21"/>
          <w:szCs w:val="21"/>
          <w:lang w:eastAsia="zh-CN"/>
        </w:rPr>
        <w:t xml:space="preserve">suggest not to discuss it any further by email, and would request GTW session to handle this issue if possible. </w:t>
      </w:r>
    </w:p>
    <w:p w:rsidR="00851362" w:rsidRDefault="00851362" w:rsidP="003E2811">
      <w:pPr>
        <w:pStyle w:val="BodyText"/>
        <w:spacing w:beforeLines="50" w:before="120"/>
        <w:jc w:val="both"/>
        <w:rPr>
          <w:sz w:val="21"/>
          <w:szCs w:val="21"/>
          <w:lang w:eastAsia="zh-CN"/>
        </w:rPr>
      </w:pPr>
    </w:p>
    <w:p w:rsidR="003E2811" w:rsidRDefault="003E2811" w:rsidP="003E2811">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lt 1: supported by ZTE, Qualcomm</w:t>
      </w:r>
    </w:p>
    <w:p w:rsidR="003E2811" w:rsidRPr="000F458D" w:rsidRDefault="003E2811" w:rsidP="008F145C">
      <w:pPr>
        <w:pStyle w:val="BodyText"/>
        <w:numPr>
          <w:ilvl w:val="0"/>
          <w:numId w:val="23"/>
        </w:numPr>
        <w:spacing w:line="240" w:lineRule="auto"/>
        <w:jc w:val="both"/>
      </w:pPr>
      <w:r w:rsidRPr="000F458D">
        <w:rPr>
          <w:sz w:val="21"/>
          <w:szCs w:val="21"/>
        </w:rPr>
        <w:t>For UL CA option 2, DCI format 0_1 can be used to schedule a UL transmission on carrier 2 when </w:t>
      </w:r>
      <w:r w:rsidRPr="000F458D">
        <w:rPr>
          <w:rStyle w:val="Emphasis"/>
          <w:sz w:val="21"/>
          <w:szCs w:val="21"/>
        </w:rPr>
        <w:t>nrofSRS-Ports</w:t>
      </w:r>
      <w:r w:rsidRPr="000F458D">
        <w:rPr>
          <w:sz w:val="21"/>
          <w:szCs w:val="21"/>
        </w:rPr>
        <w:t> is configured as 2 antenna ports and state of Tx chains is 1 Tx on carrier 1 and 1Tx on carrier 2.</w:t>
      </w:r>
    </w:p>
    <w:p w:rsidR="003E2811" w:rsidRDefault="003E2811" w:rsidP="008F145C">
      <w:pPr>
        <w:pStyle w:val="BodyText"/>
        <w:numPr>
          <w:ilvl w:val="1"/>
          <w:numId w:val="23"/>
        </w:numPr>
        <w:spacing w:line="240" w:lineRule="auto"/>
        <w:jc w:val="both"/>
        <w:rPr>
          <w:sz w:val="21"/>
          <w:szCs w:val="21"/>
        </w:rPr>
      </w:pPr>
      <w:r w:rsidRPr="000F458D">
        <w:rPr>
          <w:sz w:val="21"/>
          <w:szCs w:val="21"/>
        </w:rPr>
        <w:t>It’s up to implementation how DCI format 0_1 to be used.</w:t>
      </w:r>
    </w:p>
    <w:p w:rsidR="003E2811" w:rsidRDefault="003E2811" w:rsidP="003E2811">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lt 2: supported by Huawei</w:t>
      </w:r>
      <w:r w:rsidR="00050AA2">
        <w:rPr>
          <w:sz w:val="21"/>
          <w:szCs w:val="21"/>
          <w:lang w:eastAsia="zh-CN"/>
        </w:rPr>
        <w:t>, HiSilicon</w:t>
      </w:r>
    </w:p>
    <w:p w:rsidR="003E2811" w:rsidRPr="002B3C57" w:rsidRDefault="003E2811" w:rsidP="008F145C">
      <w:pPr>
        <w:pStyle w:val="BodyText"/>
        <w:numPr>
          <w:ilvl w:val="0"/>
          <w:numId w:val="23"/>
        </w:numPr>
        <w:spacing w:line="240" w:lineRule="auto"/>
        <w:jc w:val="both"/>
        <w:rPr>
          <w:sz w:val="21"/>
          <w:szCs w:val="21"/>
        </w:rPr>
      </w:pPr>
      <w:r w:rsidRPr="002B3C57">
        <w:rPr>
          <w:rFonts w:hint="eastAsia"/>
          <w:sz w:val="21"/>
          <w:szCs w:val="21"/>
        </w:rPr>
        <w:t> </w:t>
      </w:r>
      <w:r w:rsidRPr="002B3C57">
        <w:rPr>
          <w:sz w:val="21"/>
          <w:szCs w:val="21"/>
        </w:rPr>
        <w:t>For UL CA option 2</w:t>
      </w:r>
    </w:p>
    <w:p w:rsidR="003E2811" w:rsidRPr="002B3C57" w:rsidRDefault="003E2811" w:rsidP="008F145C">
      <w:pPr>
        <w:pStyle w:val="BodyText"/>
        <w:numPr>
          <w:ilvl w:val="1"/>
          <w:numId w:val="23"/>
        </w:numPr>
        <w:spacing w:line="240" w:lineRule="auto"/>
        <w:jc w:val="both"/>
        <w:rPr>
          <w:sz w:val="21"/>
          <w:szCs w:val="21"/>
        </w:rPr>
      </w:pPr>
      <w:r w:rsidRPr="002B3C57">
        <w:rPr>
          <w:sz w:val="21"/>
          <w:szCs w:val="21"/>
        </w:rPr>
        <w:t>Rel-16 uplink full power transmission can be used for codebook based transmission with 2 SRS resources (with one 1-port SRS resource and one 2-port SRS resource) on carrier 2</w:t>
      </w:r>
    </w:p>
    <w:p w:rsidR="003E2811" w:rsidRPr="002B3C57" w:rsidRDefault="003E2811" w:rsidP="008F145C">
      <w:pPr>
        <w:pStyle w:val="BodyText"/>
        <w:numPr>
          <w:ilvl w:val="1"/>
          <w:numId w:val="23"/>
        </w:numPr>
        <w:spacing w:line="240" w:lineRule="auto"/>
        <w:jc w:val="both"/>
        <w:rPr>
          <w:sz w:val="21"/>
          <w:szCs w:val="21"/>
        </w:rPr>
      </w:pPr>
      <w:r w:rsidRPr="002B3C57">
        <w:rPr>
          <w:rFonts w:hint="eastAsia"/>
          <w:sz w:val="21"/>
          <w:szCs w:val="21"/>
        </w:rPr>
        <w:softHyphen/>
      </w:r>
      <w:r w:rsidRPr="002B3C57">
        <w:rPr>
          <w:sz w:val="21"/>
          <w:szCs w:val="21"/>
        </w:rPr>
        <w:t>Note: No new uplink full power modes for UL CA Option2</w:t>
      </w:r>
    </w:p>
    <w:p w:rsidR="003E2811" w:rsidRPr="002B3C57" w:rsidRDefault="003E2811" w:rsidP="008F145C">
      <w:pPr>
        <w:pStyle w:val="BodyText"/>
        <w:numPr>
          <w:ilvl w:val="1"/>
          <w:numId w:val="23"/>
        </w:numPr>
        <w:spacing w:line="240" w:lineRule="auto"/>
        <w:jc w:val="both"/>
        <w:rPr>
          <w:sz w:val="21"/>
          <w:szCs w:val="21"/>
        </w:rPr>
      </w:pPr>
      <w:r w:rsidRPr="002B3C57">
        <w:rPr>
          <w:rFonts w:hint="eastAsia"/>
          <w:sz w:val="21"/>
          <w:szCs w:val="21"/>
        </w:rPr>
        <w:softHyphen/>
      </w:r>
      <w:r w:rsidRPr="002B3C57">
        <w:rPr>
          <w:sz w:val="21"/>
          <w:szCs w:val="21"/>
        </w:rPr>
        <w:t>Note: If Rel-16 uplink full power mode is not supported by the UE capable of UL CA option 2and configured with one 2-port SRS resource for codebook based operation, 1-port PUSCH is scheduled only by DCI 0_0</w:t>
      </w:r>
    </w:p>
    <w:p w:rsidR="003E2811" w:rsidRPr="002B3C57" w:rsidRDefault="003E2811" w:rsidP="008F145C">
      <w:pPr>
        <w:pStyle w:val="BodyText"/>
        <w:numPr>
          <w:ilvl w:val="1"/>
          <w:numId w:val="23"/>
        </w:numPr>
        <w:spacing w:line="240" w:lineRule="auto"/>
        <w:jc w:val="both"/>
        <w:rPr>
          <w:sz w:val="21"/>
          <w:szCs w:val="21"/>
        </w:rPr>
      </w:pPr>
      <w:r w:rsidRPr="002B3C57">
        <w:rPr>
          <w:rFonts w:hint="eastAsia"/>
          <w:sz w:val="21"/>
          <w:szCs w:val="21"/>
        </w:rPr>
        <w:softHyphen/>
      </w:r>
      <w:r w:rsidRPr="002B3C57">
        <w:rPr>
          <w:sz w:val="21"/>
          <w:szCs w:val="21"/>
        </w:rPr>
        <w:t>Note: Rel-16 uplink full power mode is not required as a prerequisite feature for a UE capable of UL-CA Option2.</w:t>
      </w:r>
    </w:p>
    <w:p w:rsidR="003E2811" w:rsidRPr="00851362" w:rsidRDefault="00851362" w:rsidP="00851362">
      <w:pPr>
        <w:pStyle w:val="BodyText"/>
        <w:spacing w:beforeLines="50" w:before="120"/>
        <w:jc w:val="both"/>
        <w:rPr>
          <w:sz w:val="21"/>
          <w:szCs w:val="21"/>
          <w:lang w:eastAsia="zh-CN"/>
        </w:rPr>
      </w:pPr>
      <w:r>
        <w:rPr>
          <w:sz w:val="21"/>
          <w:szCs w:val="21"/>
          <w:lang w:eastAsia="zh-CN"/>
        </w:rPr>
        <w:t>Alt 3</w:t>
      </w:r>
      <w:r w:rsidR="003E2811" w:rsidRPr="00851362">
        <w:rPr>
          <w:sz w:val="21"/>
          <w:szCs w:val="21"/>
          <w:lang w:eastAsia="zh-CN"/>
        </w:rPr>
        <w:t xml:space="preserve">: </w:t>
      </w:r>
      <w:r>
        <w:rPr>
          <w:sz w:val="21"/>
          <w:szCs w:val="21"/>
          <w:lang w:eastAsia="zh-CN"/>
        </w:rPr>
        <w:t>supported by Qualcomm</w:t>
      </w:r>
    </w:p>
    <w:p w:rsidR="003E2811" w:rsidRPr="00050AA2" w:rsidRDefault="003E2811" w:rsidP="008F145C">
      <w:pPr>
        <w:numPr>
          <w:ilvl w:val="0"/>
          <w:numId w:val="23"/>
        </w:numPr>
        <w:overflowPunct/>
        <w:spacing w:beforeLines="50" w:before="120" w:after="0" w:line="240" w:lineRule="auto"/>
        <w:textAlignment w:val="auto"/>
        <w:rPr>
          <w:color w:val="000000"/>
          <w:sz w:val="21"/>
          <w:szCs w:val="21"/>
          <w:lang w:val="en-GB" w:eastAsia="zh-CN"/>
        </w:rPr>
      </w:pPr>
      <w:r w:rsidRPr="00050AA2">
        <w:rPr>
          <w:color w:val="000000"/>
          <w:sz w:val="21"/>
          <w:szCs w:val="21"/>
          <w:lang w:val="en-GB" w:eastAsia="zh-CN"/>
        </w:rPr>
        <w:t xml:space="preserve">Use the following rule to decide the Tx number(s) on a certain carrier, </w:t>
      </w:r>
    </w:p>
    <w:p w:rsidR="003E2811" w:rsidRPr="00050AA2" w:rsidRDefault="003E2811" w:rsidP="008F145C">
      <w:pPr>
        <w:numPr>
          <w:ilvl w:val="0"/>
          <w:numId w:val="24"/>
        </w:numPr>
        <w:overflowPunct/>
        <w:spacing w:after="0" w:line="240" w:lineRule="auto"/>
        <w:textAlignment w:val="auto"/>
        <w:rPr>
          <w:bCs/>
          <w:color w:val="000000"/>
          <w:sz w:val="21"/>
          <w:szCs w:val="21"/>
          <w:lang w:val="en-GB" w:eastAsia="zh-CN"/>
        </w:rPr>
      </w:pPr>
      <w:r w:rsidRPr="00050AA2">
        <w:rPr>
          <w:color w:val="000000"/>
          <w:sz w:val="21"/>
          <w:szCs w:val="21"/>
          <w:lang w:val="en-GB" w:eastAsia="zh-CN"/>
        </w:rPr>
        <w:t>2 Tx is used for these UL transmissions: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0</m:t>
                </m:r>
              </m:e>
              <m:e>
                <m:r>
                  <w:rPr>
                    <w:rFonts w:ascii="Cambria Math" w:hAnsi="Cambria Math"/>
                    <w:color w:val="000000"/>
                    <w:sz w:val="21"/>
                    <w:szCs w:val="21"/>
                    <w:lang w:eastAsia="zh-CN"/>
                  </w:rPr>
                  <m:t>1</m:t>
                </m:r>
              </m:e>
            </m:eqArr>
          </m:e>
        </m:d>
      </m:oMath>
      <w:r w:rsidRPr="00050AA2">
        <w:rPr>
          <w:color w:val="000000"/>
          <w:sz w:val="21"/>
          <w:szCs w:val="21"/>
          <w:lang w:val="en-GB" w:eastAsia="zh-CN"/>
        </w:rPr>
        <w:t xml:space="preserve"> , </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1</m:t>
                </m:r>
              </m:e>
            </m:eqArr>
          </m:e>
        </m:d>
      </m:oMath>
      <w:r w:rsidRPr="00050AA2">
        <w:rPr>
          <w:iCs/>
          <w:color w:val="000000"/>
          <w:sz w:val="21"/>
          <w:szCs w:val="21"/>
          <w:lang w:eastAsia="zh-CN"/>
        </w:rPr>
        <w:t xml:space="preserve">], </w:t>
      </w:r>
      <w:r w:rsidRPr="00050AA2">
        <w:rPr>
          <w:color w:val="000000"/>
          <w:sz w:val="21"/>
          <w:szCs w:val="21"/>
          <w:lang w:val="en-GB" w:eastAsia="zh-CN"/>
        </w:rPr>
        <w:t>2-port SRS, 2-port configured grant PUSCH, SRS carrier switching on the paired carrier</w:t>
      </w:r>
    </w:p>
    <w:p w:rsidR="003E2811" w:rsidRPr="00050AA2" w:rsidRDefault="003E2811" w:rsidP="003E2811">
      <w:pPr>
        <w:overflowPunct/>
        <w:spacing w:after="0"/>
        <w:textAlignment w:val="auto"/>
        <w:rPr>
          <w:color w:val="000000"/>
          <w:sz w:val="21"/>
          <w:szCs w:val="21"/>
          <w:lang w:val="en-GB" w:eastAsia="zh-CN"/>
        </w:rPr>
      </w:pPr>
    </w:p>
    <w:p w:rsidR="003E2811" w:rsidRPr="00050AA2" w:rsidRDefault="003E2811" w:rsidP="008F145C">
      <w:pPr>
        <w:numPr>
          <w:ilvl w:val="0"/>
          <w:numId w:val="24"/>
        </w:numPr>
        <w:overflowPunct/>
        <w:spacing w:after="0" w:line="240" w:lineRule="auto"/>
        <w:textAlignment w:val="auto"/>
        <w:rPr>
          <w:color w:val="000000"/>
          <w:sz w:val="21"/>
          <w:szCs w:val="21"/>
          <w:lang w:val="en-GB" w:eastAsia="zh-CN"/>
        </w:rPr>
      </w:pPr>
      <w:r w:rsidRPr="00050AA2">
        <w:rPr>
          <w:color w:val="000000"/>
          <w:sz w:val="21"/>
          <w:szCs w:val="21"/>
          <w:lang w:val="en-GB" w:eastAsia="zh-CN"/>
        </w:rPr>
        <w:t>1 Tx is used for these UL transmissions: PUCCH, SR, PRACH, PUSCH scheduled by DCI 0_0, single port configured grant PUSCH,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0</m:t>
                </m:r>
              </m:e>
            </m:eqArr>
          </m:e>
        </m:d>
      </m:oMath>
    </w:p>
    <w:p w:rsidR="00050AA2" w:rsidRPr="00050AA2" w:rsidRDefault="00050AA2" w:rsidP="00050AA2">
      <w:pPr>
        <w:pStyle w:val="BodyText"/>
        <w:spacing w:beforeLines="50" w:before="120"/>
        <w:jc w:val="both"/>
        <w:rPr>
          <w:sz w:val="21"/>
          <w:szCs w:val="21"/>
          <w:lang w:eastAsia="zh-CN"/>
        </w:rPr>
      </w:pPr>
      <w:r w:rsidRPr="00050AA2">
        <w:rPr>
          <w:sz w:val="21"/>
          <w:szCs w:val="21"/>
          <w:lang w:eastAsia="zh-CN"/>
        </w:rPr>
        <w:t>Alt 4:</w:t>
      </w:r>
      <w:r>
        <w:rPr>
          <w:sz w:val="21"/>
          <w:szCs w:val="21"/>
          <w:lang w:eastAsia="zh-CN"/>
        </w:rPr>
        <w:t xml:space="preserve"> </w:t>
      </w:r>
      <w:r w:rsidR="00B95784">
        <w:rPr>
          <w:sz w:val="21"/>
          <w:szCs w:val="21"/>
          <w:lang w:eastAsia="zh-CN"/>
        </w:rPr>
        <w:t>supported by Huawei, HiSilicon, CATT</w:t>
      </w:r>
      <w:r w:rsidR="00202A35">
        <w:rPr>
          <w:sz w:val="21"/>
          <w:szCs w:val="21"/>
          <w:lang w:eastAsia="zh-CN"/>
        </w:rPr>
        <w:t>, OPPO</w:t>
      </w:r>
    </w:p>
    <w:p w:rsidR="00050AA2" w:rsidRPr="00050AA2" w:rsidRDefault="00050AA2" w:rsidP="008F145C">
      <w:pPr>
        <w:pStyle w:val="BodyText"/>
        <w:numPr>
          <w:ilvl w:val="0"/>
          <w:numId w:val="18"/>
        </w:numPr>
        <w:spacing w:beforeLines="50" w:before="120" w:line="240" w:lineRule="auto"/>
        <w:jc w:val="both"/>
        <w:rPr>
          <w:sz w:val="21"/>
          <w:szCs w:val="21"/>
          <w:lang w:eastAsia="zh-CN"/>
        </w:rPr>
      </w:pPr>
      <w:r w:rsidRPr="00050AA2">
        <w:rPr>
          <w:sz w:val="21"/>
          <w:szCs w:val="21"/>
          <w:lang w:eastAsia="zh-CN"/>
        </w:rPr>
        <w:t>1-port transmission via DCI format 0_1 for UL CA option 2 is not considered for Rel-17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375466" w:rsidRPr="007264BD" w:rsidTr="00827CA8">
        <w:tc>
          <w:tcPr>
            <w:tcW w:w="2202" w:type="dxa"/>
            <w:shd w:val="clear" w:color="auto" w:fill="auto"/>
          </w:tcPr>
          <w:p w:rsidR="00375466" w:rsidRPr="007264BD" w:rsidRDefault="00375466"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rsidR="00375466" w:rsidRPr="007264BD" w:rsidRDefault="00375466"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66" w:rsidRPr="007264BD" w:rsidTr="00827CA8">
        <w:tc>
          <w:tcPr>
            <w:tcW w:w="2202" w:type="dxa"/>
            <w:shd w:val="clear" w:color="auto" w:fill="auto"/>
          </w:tcPr>
          <w:p w:rsidR="00375466" w:rsidRPr="007264BD" w:rsidRDefault="00B04AF1" w:rsidP="00BD1AB2">
            <w:pPr>
              <w:pStyle w:val="BodyText"/>
              <w:jc w:val="both"/>
              <w:rPr>
                <w:sz w:val="21"/>
                <w:szCs w:val="21"/>
                <w:lang w:eastAsia="zh-CN"/>
              </w:rPr>
            </w:pPr>
            <w:r>
              <w:rPr>
                <w:rFonts w:hint="eastAsia"/>
                <w:sz w:val="21"/>
                <w:szCs w:val="21"/>
                <w:lang w:eastAsia="zh-CN"/>
              </w:rPr>
              <w:t>CATT</w:t>
            </w:r>
          </w:p>
        </w:tc>
        <w:tc>
          <w:tcPr>
            <w:tcW w:w="7427" w:type="dxa"/>
            <w:shd w:val="clear" w:color="auto" w:fill="auto"/>
          </w:tcPr>
          <w:p w:rsidR="00375466" w:rsidRPr="007264BD" w:rsidRDefault="00B04AF1" w:rsidP="00BD1AB2">
            <w:pPr>
              <w:pStyle w:val="BodyText"/>
              <w:jc w:val="both"/>
              <w:rPr>
                <w:sz w:val="21"/>
                <w:szCs w:val="21"/>
                <w:lang w:eastAsia="zh-CN"/>
              </w:rPr>
            </w:pPr>
            <w:r>
              <w:rPr>
                <w:sz w:val="21"/>
                <w:szCs w:val="21"/>
                <w:lang w:eastAsia="zh-CN"/>
              </w:rPr>
              <w:t>W</w:t>
            </w:r>
            <w:r>
              <w:rPr>
                <w:rFonts w:hint="eastAsia"/>
                <w:sz w:val="21"/>
                <w:szCs w:val="21"/>
                <w:lang w:eastAsia="zh-CN"/>
              </w:rPr>
              <w:t>e prefer to Alt.4 because it is out of scope in R17 WID.</w:t>
            </w:r>
          </w:p>
        </w:tc>
      </w:tr>
      <w:tr w:rsidR="00375466" w:rsidRPr="007264BD" w:rsidTr="00827CA8">
        <w:tc>
          <w:tcPr>
            <w:tcW w:w="2202" w:type="dxa"/>
            <w:shd w:val="clear" w:color="auto" w:fill="auto"/>
          </w:tcPr>
          <w:p w:rsidR="00375466" w:rsidRPr="007264BD" w:rsidRDefault="00C27C4E" w:rsidP="00BD1AB2">
            <w:pPr>
              <w:pStyle w:val="BodyText"/>
              <w:jc w:val="both"/>
              <w:rPr>
                <w:sz w:val="21"/>
                <w:szCs w:val="21"/>
                <w:lang w:eastAsia="zh-CN"/>
              </w:rPr>
            </w:pPr>
            <w:r>
              <w:rPr>
                <w:sz w:val="21"/>
                <w:szCs w:val="21"/>
                <w:lang w:eastAsia="zh-CN"/>
              </w:rPr>
              <w:t>Qualcomm</w:t>
            </w:r>
          </w:p>
        </w:tc>
        <w:tc>
          <w:tcPr>
            <w:tcW w:w="7427" w:type="dxa"/>
            <w:shd w:val="clear" w:color="auto" w:fill="auto"/>
          </w:tcPr>
          <w:p w:rsidR="00CF06B4" w:rsidRDefault="00C27C4E" w:rsidP="00C27C4E">
            <w:pPr>
              <w:pStyle w:val="BodyText"/>
              <w:rPr>
                <w:lang w:eastAsia="zh-CN"/>
              </w:rPr>
            </w:pPr>
            <w:r>
              <w:rPr>
                <w:lang w:eastAsia="zh-CN"/>
              </w:rPr>
              <w:t xml:space="preserve">We </w:t>
            </w:r>
            <w:r w:rsidR="00CF06B4">
              <w:rPr>
                <w:lang w:eastAsia="zh-CN"/>
              </w:rPr>
              <w:t>support Alt. 1.</w:t>
            </w:r>
            <w:r w:rsidR="00500EC8">
              <w:rPr>
                <w:lang w:eastAsia="zh-CN"/>
              </w:rPr>
              <w:t xml:space="preserve"> This is surely in the scope as this</w:t>
            </w:r>
            <w:r w:rsidR="00F57870">
              <w:rPr>
                <w:lang w:eastAsia="zh-CN"/>
              </w:rPr>
              <w:t xml:space="preserve"> is one of the key issues needs to be solved.</w:t>
            </w:r>
          </w:p>
          <w:p w:rsidR="00375466" w:rsidRPr="00C27C4E" w:rsidRDefault="00C27C4E" w:rsidP="00C27C4E">
            <w:pPr>
              <w:pStyle w:val="BodyText"/>
              <w:rPr>
                <w:sz w:val="21"/>
                <w:szCs w:val="21"/>
                <w:lang w:eastAsia="zh-CN"/>
              </w:rPr>
            </w:pPr>
            <w:r>
              <w:rPr>
                <w:lang w:eastAsia="zh-CN"/>
              </w:rPr>
              <w:t xml:space="preserve">In R16 UL Tx switching, we had some discussion, but no decision was made at that time due to diverged proposals. </w:t>
            </w:r>
            <w:r>
              <w:rPr>
                <w:sz w:val="21"/>
                <w:szCs w:val="21"/>
                <w:lang w:eastAsia="zh-CN"/>
              </w:rPr>
              <w:t>However, this is indeed an important issue to the product development and deployment. Clear definition of 1 or 2 ports would largely reduce the development and IoT test efforts between infrastructure vendors and chipset/UE vendors.</w:t>
            </w:r>
          </w:p>
        </w:tc>
      </w:tr>
      <w:tr w:rsidR="00375466" w:rsidRPr="007264BD" w:rsidTr="00827CA8">
        <w:tc>
          <w:tcPr>
            <w:tcW w:w="2202" w:type="dxa"/>
            <w:shd w:val="clear" w:color="auto" w:fill="auto"/>
          </w:tcPr>
          <w:p w:rsidR="00375466" w:rsidRPr="007264BD" w:rsidRDefault="0025518D" w:rsidP="00BD1AB2">
            <w:pPr>
              <w:pStyle w:val="BodyText"/>
              <w:jc w:val="both"/>
              <w:rPr>
                <w:sz w:val="21"/>
                <w:szCs w:val="21"/>
                <w:lang w:eastAsia="zh-CN"/>
              </w:rPr>
            </w:pPr>
            <w:r>
              <w:rPr>
                <w:sz w:val="21"/>
                <w:szCs w:val="21"/>
                <w:lang w:eastAsia="zh-CN"/>
              </w:rPr>
              <w:t>OPPO</w:t>
            </w:r>
          </w:p>
        </w:tc>
        <w:tc>
          <w:tcPr>
            <w:tcW w:w="7427" w:type="dxa"/>
            <w:shd w:val="clear" w:color="auto" w:fill="auto"/>
          </w:tcPr>
          <w:p w:rsidR="00375466" w:rsidRPr="007264BD" w:rsidRDefault="0057002C" w:rsidP="00BD1AB2">
            <w:pPr>
              <w:pStyle w:val="BodyText"/>
              <w:jc w:val="both"/>
              <w:rPr>
                <w:sz w:val="21"/>
                <w:szCs w:val="21"/>
                <w:lang w:eastAsia="zh-CN"/>
              </w:rPr>
            </w:pPr>
            <w:r>
              <w:rPr>
                <w:sz w:val="21"/>
                <w:szCs w:val="21"/>
                <w:lang w:eastAsia="zh-CN"/>
              </w:rPr>
              <w:t xml:space="preserve">We prefer </w:t>
            </w:r>
            <w:r w:rsidR="0025518D">
              <w:rPr>
                <w:sz w:val="21"/>
                <w:szCs w:val="21"/>
                <w:lang w:eastAsia="zh-CN"/>
              </w:rPr>
              <w:t>Alt.4</w:t>
            </w:r>
            <w:r w:rsidR="00723A6A">
              <w:rPr>
                <w:sz w:val="21"/>
                <w:szCs w:val="21"/>
                <w:lang w:eastAsia="zh-CN"/>
              </w:rPr>
              <w:t>. We don’t need to do any over-optimization</w:t>
            </w:r>
          </w:p>
        </w:tc>
      </w:tr>
      <w:tr w:rsidR="00827CA8" w:rsidRPr="007264BD" w:rsidTr="00827CA8">
        <w:tc>
          <w:tcPr>
            <w:tcW w:w="2202" w:type="dxa"/>
            <w:shd w:val="clear" w:color="auto" w:fill="auto"/>
          </w:tcPr>
          <w:p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rsidR="00827CA8" w:rsidRDefault="00827CA8" w:rsidP="00827CA8">
            <w:pPr>
              <w:pStyle w:val="BodyText"/>
              <w:jc w:val="both"/>
              <w:rPr>
                <w:sz w:val="21"/>
                <w:szCs w:val="21"/>
                <w:lang w:eastAsia="zh-CN"/>
              </w:rPr>
            </w:pPr>
            <w:r>
              <w:rPr>
                <w:sz w:val="21"/>
                <w:szCs w:val="21"/>
                <w:lang w:eastAsia="zh-CN"/>
              </w:rPr>
              <w:t xml:space="preserve">In Rel-16, only carrier2 can be used for 2-port transmission. However, in Rel-17, the issue becomes more serious because both carrier1 and carrier 2 can be used for 2-port transmission for both CA and SUL. </w:t>
            </w:r>
          </w:p>
          <w:p w:rsidR="00827CA8" w:rsidRDefault="00827CA8" w:rsidP="00827CA8">
            <w:pPr>
              <w:pStyle w:val="BodyText"/>
              <w:jc w:val="both"/>
              <w:rPr>
                <w:sz w:val="21"/>
                <w:szCs w:val="21"/>
                <w:lang w:eastAsia="zh-CN"/>
              </w:rPr>
            </w:pPr>
            <w:r>
              <w:rPr>
                <w:sz w:val="21"/>
                <w:szCs w:val="21"/>
                <w:lang w:eastAsia="zh-CN"/>
              </w:rPr>
              <w:t>If one carrier is configured as 2-port carrier, then DCI format 0_1/0_2 can only be used to schedule 2-port PUSCH and transmission and only fallback DCI can be used to schedule 1-port PUSCH. In other words, in Case1, only fallback DCI can be used. This is too restrictive for network flexibility.</w:t>
            </w:r>
          </w:p>
          <w:p w:rsidR="00827CA8" w:rsidRDefault="00827CA8" w:rsidP="00827CA8">
            <w:pPr>
              <w:pStyle w:val="BodyText"/>
              <w:jc w:val="both"/>
              <w:rPr>
                <w:sz w:val="21"/>
                <w:szCs w:val="21"/>
                <w:lang w:eastAsia="zh-CN"/>
              </w:rPr>
            </w:pPr>
            <w:r>
              <w:rPr>
                <w:sz w:val="21"/>
                <w:szCs w:val="21"/>
                <w:lang w:eastAsia="zh-CN"/>
              </w:rPr>
              <w:t xml:space="preserve">We encourage companies to consider this issue and agree to address this issue in Rel-17. We support Alt.1, but we are also fine if companies prefer to discuss the detailed solutions later. </w:t>
            </w:r>
          </w:p>
          <w:p w:rsidR="00827CA8" w:rsidRDefault="00827CA8" w:rsidP="00827CA8">
            <w:pPr>
              <w:pStyle w:val="BodyText"/>
              <w:jc w:val="both"/>
              <w:rPr>
                <w:sz w:val="21"/>
                <w:szCs w:val="21"/>
                <w:lang w:eastAsia="zh-CN"/>
              </w:rPr>
            </w:pPr>
          </w:p>
        </w:tc>
      </w:tr>
      <w:tr w:rsidR="00B55F00" w:rsidRPr="007264BD" w:rsidTr="00827CA8">
        <w:tc>
          <w:tcPr>
            <w:tcW w:w="2202" w:type="dxa"/>
            <w:shd w:val="clear" w:color="auto" w:fill="auto"/>
          </w:tcPr>
          <w:p w:rsidR="00B55F00" w:rsidRDefault="00B55F00" w:rsidP="00827CA8">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7" w:type="dxa"/>
            <w:shd w:val="clear" w:color="auto" w:fill="auto"/>
          </w:tcPr>
          <w:p w:rsidR="00B55F00" w:rsidRDefault="00B55F00" w:rsidP="00B55F00">
            <w:pPr>
              <w:pStyle w:val="BodyText"/>
              <w:jc w:val="both"/>
              <w:rPr>
                <w:sz w:val="21"/>
                <w:szCs w:val="21"/>
                <w:lang w:eastAsia="zh-CN"/>
              </w:rPr>
            </w:pPr>
            <w:r>
              <w:rPr>
                <w:rFonts w:hint="eastAsia"/>
                <w:sz w:val="21"/>
                <w:szCs w:val="21"/>
                <w:lang w:eastAsia="zh-CN"/>
              </w:rPr>
              <w:t>A</w:t>
            </w:r>
            <w:r>
              <w:rPr>
                <w:sz w:val="21"/>
                <w:szCs w:val="21"/>
                <w:lang w:eastAsia="zh-CN"/>
              </w:rPr>
              <w:t>lt. 4. It is not new proposal and too much time has been wasted on the new MIMO scheme since Rel-16 discussions.</w:t>
            </w:r>
          </w:p>
        </w:tc>
      </w:tr>
    </w:tbl>
    <w:p w:rsidR="003E2811" w:rsidRDefault="003E2811" w:rsidP="003E2811">
      <w:pPr>
        <w:pStyle w:val="BodyText"/>
        <w:spacing w:beforeLines="50" w:before="120"/>
        <w:jc w:val="both"/>
        <w:rPr>
          <w:sz w:val="21"/>
          <w:szCs w:val="21"/>
          <w:lang w:eastAsia="zh-CN"/>
        </w:rPr>
      </w:pPr>
    </w:p>
    <w:p w:rsidR="00923E28" w:rsidRPr="00923E28" w:rsidRDefault="00923E28" w:rsidP="00923E28">
      <w:pPr>
        <w:pStyle w:val="Heading2"/>
        <w:spacing w:line="240" w:lineRule="auto"/>
      </w:pPr>
      <w:r w:rsidRPr="006E27C6">
        <w:t>Back-to-back switching with SRS switching</w:t>
      </w:r>
    </w:p>
    <w:p w:rsidR="007A79B0" w:rsidRPr="00DD371E" w:rsidRDefault="00CA1F99" w:rsidP="00DD371E">
      <w:pPr>
        <w:pStyle w:val="BodyText"/>
        <w:spacing w:beforeLines="50" w:before="120"/>
        <w:jc w:val="both"/>
        <w:rPr>
          <w:sz w:val="21"/>
          <w:szCs w:val="21"/>
          <w:lang w:eastAsia="zh-CN"/>
        </w:rPr>
      </w:pPr>
      <w:r w:rsidRPr="001B2350">
        <w:rPr>
          <w:sz w:val="21"/>
          <w:szCs w:val="21"/>
          <w:lang w:eastAsia="zh-CN"/>
        </w:rPr>
        <w:t xml:space="preserve">R1-2104652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rsidR="007A79B0" w:rsidRDefault="008C4053" w:rsidP="007A79B0">
      <w:pPr>
        <w:jc w:val="center"/>
        <w:rPr>
          <w:lang w:val="en-GB" w:eastAsia="zh-CN"/>
        </w:rPr>
      </w:pPr>
      <w:r>
        <w:rPr>
          <w:noProof/>
          <w:lang w:eastAsia="zh-CN"/>
        </w:rPr>
        <mc:AlternateContent>
          <mc:Choice Requires="wpc">
            <w:drawing>
              <wp:inline distT="0" distB="0" distL="0" distR="0">
                <wp:extent cx="5486400" cy="3200400"/>
                <wp:effectExtent l="0" t="0" r="0" b="0"/>
                <wp:docPr id="2" name="Canvas 1"/>
                <wp:cNvGraphicFramePr>
                  <a:graphicFrameLocks xmlns:a="http://schemas.openxmlformats.org/drawingml/2006/main"/>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rsidR="00110D1E" w:rsidRDefault="00110D1E"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rsidR="00110D1E" w:rsidRDefault="00110D1E"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rsidR="00110D1E" w:rsidRDefault="00110D1E"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rsidR="00110D1E" w:rsidRDefault="00110D1E"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rsidR="00110D1E" w:rsidRDefault="00110D1E" w:rsidP="007A79B0">
                              <w:pPr>
                                <w:jc w:val="center"/>
                                <w:rPr>
                                  <w:sz w:val="24"/>
                                  <w:szCs w:val="24"/>
                                </w:rPr>
                              </w:pPr>
                              <w:r>
                                <w:rPr>
                                  <w:rFonts w:cs="宋体"/>
                                  <w:color w:val="FFFFFF"/>
                                  <w:sz w:val="12"/>
                                  <w:szCs w:val="12"/>
                                </w:rPr>
                                <w:t>CC1</w:t>
                              </w:r>
                            </w:p>
                            <w:p w:rsidR="00110D1E" w:rsidRDefault="00110D1E" w:rsidP="007A79B0">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rsidR="00110D1E" w:rsidRDefault="00110D1E" w:rsidP="007A79B0">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rsidR="00110D1E" w:rsidRDefault="00110D1E"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rsidR="00110D1E" w:rsidRDefault="00110D1E"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rsidR="00110D1E" w:rsidRDefault="00110D1E" w:rsidP="007A79B0">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rsidR="00110D1E" w:rsidRDefault="00110D1E"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rsidR="00110D1E" w:rsidRDefault="00110D1E"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rsidR="00110D1E" w:rsidRDefault="00110D1E" w:rsidP="007A79B0">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rsidR="00110D1E" w:rsidRDefault="00110D1E"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rsidR="00110D1E" w:rsidRDefault="00110D1E"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rsidR="00110D1E" w:rsidRDefault="00110D1E"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rsidR="00110D1E" w:rsidRDefault="00110D1E"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extLst>
                        </wps:cNvPr>
                        <wps:cNvSpPr/>
                        <wps:spPr>
                          <a:xfrm>
                            <a:off x="2342412" y="991530"/>
                            <a:ext cx="524096" cy="40513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extLst>
                        </wps:cNvPr>
                        <wps:cNvSpPr/>
                        <wps:spPr>
                          <a:xfrm>
                            <a:off x="1977140" y="1803494"/>
                            <a:ext cx="340153" cy="428826"/>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extLst>
                        </wps:cNvPr>
                        <wps:cNvSpPr/>
                        <wps:spPr>
                          <a:xfrm>
                            <a:off x="2894315" y="1786688"/>
                            <a:ext cx="179704" cy="437716"/>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sx8MA&#10;AADbAAAADwAAAGRycy9kb3ducmV2LnhtbERPTWsCMRC9C/6HMEIvUrMKlbI1ShUtixfR1kNvw2bc&#10;XZpMliTq6q9vDoLHx/ueLTprxIV8aBwrGI8yEMSl0w1XCn6+N6/vIEJE1mgck4IbBVjM+70Z5tpd&#10;eU+XQ6xECuGQo4I6xjaXMpQ1WQwj1xIn7uS8xZigr6T2eE3h1shJlk2lxYZTQ40trWoq/w5nq2C5&#10;3xW3N38/L4vT9vf4ZY739dAo9TLoPj9AROriU/xwF1rBJI1N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Hsx8MAAADbAAAADwAAAAAAAAAAAAAAAACYAgAAZHJzL2Rv&#10;d25yZXYueG1sUEsFBgAAAAAEAAQA9QAAAIgDAAAAAA==&#10;" fillcolor="#5b9bd5" strokecolor="#41719c" strokeweight="1pt">
                  <v:textbox>
                    <w:txbxContent>
                      <w:p w:rsidR="00110D1E" w:rsidRDefault="00110D1E" w:rsidP="007A79B0">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iLMMA&#10;AADbAAAADwAAAGRycy9kb3ducmV2LnhtbESPQYvCMBSE7wv+h/AEb2tqxcXtGkUEQU+6upe9PZpn&#10;W21eShPb6q83guBxmJlvmNmiM6VoqHaFZQWjYQSCOLW64EzB33H9OQXhPLLG0jIpuJGDxbz3McNE&#10;25Z/qTn4TAQIuwQV5N5XiZQuzcmgG9qKOHgnWxv0QdaZ1DW2AW5KGUfRlzRYcFjIsaJVTunlcDUK&#10;7tWuuUz357YZ3+K4nNB29e+3Sg363fIHhKfOv8Ov9kYriL/h+SX8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CiLMMAAADbAAAADwAAAAAAAAAAAAAAAACYAgAAZHJzL2Rv&#10;d25yZXYueG1sUEsFBgAAAAAEAAQA9QAAAIgDAAAAAA==&#10;" fillcolor="#70ad47" strokecolor="#507e32" strokeweight="1pt">
                  <v:textbox>
                    <w:txbxContent>
                      <w:p w:rsidR="00110D1E" w:rsidRDefault="00110D1E" w:rsidP="007A79B0">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6+8AA&#10;AADbAAAADwAAAGRycy9kb3ducmV2LnhtbERPTWvCQBC9C/0PyxS8hLqxgRCiq0hBKAWlRul5yI5J&#10;THY2zW41/vvuQfD4eN/L9Wg6caXBNZYVzGcxCOLS6oYrBafj9i0D4Tyyxs4yKbiTg/XqZbLEXNsb&#10;H+ha+EqEEHY5Kqi973MpXVmTQTezPXHgznYw6AMcKqkHvIVw08n3OE6lwYZDQ409fdRUtsWfUbCP&#10;mG2bRow/X9+7tkqSS/bLSk1fx80ChKfRP8UP96dWkIT14Uv4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V6+8AAAADbAAAADwAAAAAAAAAAAAAAAACYAgAAZHJzL2Rvd25y&#10;ZXYueG1sUEsFBgAAAAAEAAQA9QAAAIUDAAAAAA==&#10;" fillcolor="window" strokecolor="#41719c" strokeweight="1pt"/>
                <v:rect id="Rectangle 31" o:spid="_x0000_s1031" style="position:absolute;left:30560;top:9832;width:16572;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8498MA&#10;AADbAAAADwAAAGRycy9kb3ducmV2LnhtbESPT4vCMBTE7wt+h/AEb2tqxUWqUUQQ9OT65+Lt0Tzb&#10;avNSmthWP/1GEPY4zMxvmPmyM6VoqHaFZQWjYQSCOLW64EzB+bT5noJwHlljaZkUPMnBctH7mmOi&#10;bcsHao4+EwHCLkEFufdVIqVLczLohrYiDt7V1gZ9kHUmdY1tgJtSxlH0Iw0WHBZyrGidU3o/PoyC&#10;V7Vv7tPfW9uMn3FcTmi3vvidUoN+t5qB8NT5//CnvdUKxiN4fw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8498MAAADbAAAADwAAAAAAAAAAAAAAAACYAgAAZHJzL2Rv&#10;d25yZXYueG1sUEsFBgAAAAAEAAQA9QAAAIgDAAAAAA==&#10;" fillcolor="#70ad47" strokecolor="#507e32" strokeweight="1pt">
                  <v:textbox>
                    <w:txbxContent>
                      <w:p w:rsidR="00110D1E" w:rsidRDefault="00110D1E" w:rsidP="007A79B0">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SZ88MAAADbAAAADwAAAGRycy9kb3ducmV2LnhtbESPQWvCQBSE7wX/w/IEb3WjFrGpq4gg&#10;BCJIoz309sg+s8Hs25BdNf57tyD0OMzMN8xy3dtG3KjztWMFk3ECgrh0uuZKwem4e1+A8AFZY+OY&#10;FDzIw3o1eFtiqt2dv+lWhEpECPsUFZgQ2lRKXxqy6MeuJY7e2XUWQ5RdJXWH9wi3jZwmyVxarDku&#10;GGxpa6i8FFerYH/I28xsflguivwz/51ne9t8KDUa9psvEIH68B9+tTOtYDaFvy/xB8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kmfPDAAAA2wAAAA8AAAAAAAAAAAAA&#10;AAAAoQIAAGRycy9kb3ducmV2LnhtbFBLBQYAAAAABAAEAPkAAACRAwAAAAA=&#10;" strokecolor="#5b9bd5" strokeweight=".5pt">
                  <v:stroke joinstyle="miter"/>
                </v:line>
                <v:line id="Straight Connector 33" o:spid="_x0000_s1033" style="position:absolute;visibility:visible;mso-wrap-style:square" from="30868,22183" to="30868,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g8aMQAAADbAAAADwAAAGRycy9kb3ducmV2LnhtbESPQWvCQBSE70L/w/IKvemmVSRGV5FC&#10;IRBBjHrw9si+ZkOzb0N2q+m/7wqCx2FmvmFWm8G24kq9bxwreJ8kIIgrpxuuFZyOX+MUhA/IGlvH&#10;pOCPPGzWL6MVZtrd+EDXMtQiQthnqMCE0GVS+sqQRT9xHXH0vl1vMUTZ11L3eItw28qPJJlLiw3H&#10;BYMdfRqqfspfq2C3L7rcbM8s07JYFJd5vrPtTKm312G7BBFoCM/wo51rBdMp3L/E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aDxoxAAAANsAAAAPAAAAAAAAAAAA&#10;AAAAAKECAABkcnMvZG93bnJldi54bWxQSwUGAAAAAAQABAD5AAAAkgM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FHNMYAAADbAAAADwAAAGRycy9kb3ducmV2LnhtbESPX2vCQBDE3wt+h2MF3+qlfxCNniKF&#10;lhYEafTBvm1za5I2txdya5J++55Q6OMwM79hVpvB1aqjNlSeDdxNE1DEubcVFwaOh+fbOaggyBZr&#10;z2TghwJs1qObFabW9/xOXSaFihAOKRooRZpU65CX5DBMfUMcvbNvHUqUbaFti32Eu1rfJ8lMO6w4&#10;LpTY0FNJ+Xd2cQa29Uv2Vnx+dF/9bCfd/LTY71mMmYyH7RKU0CD/4b/2qzXw8AjXL/EH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RzTGAAAA2wAAAA8AAAAAAAAA&#10;AAAAAAAAoQIAAGRycy9kb3ducmV2LnhtbFBLBQYAAAAABAAEAPkAAACUAw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FxMQA&#10;AADbAAAADwAAAGRycy9kb3ducmV2LnhtbESPzWsCMRTE74L/Q3hCb5rV4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zhcTEAAAA2wAAAA8AAAAAAAAAAAAAAAAAmAIAAGRycy9k&#10;b3ducmV2LnhtbFBLBQYAAAAABAAEAPUAAACJAwAAAAA=&#10;" fillcolor="#ffc000" strokecolor="#41719c" strokeweight="1pt">
                  <v:textbox inset="0,0,0,0">
                    <w:txbxContent>
                      <w:p w:rsidR="00110D1E" w:rsidRDefault="00110D1E" w:rsidP="007A79B0">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UcsYA&#10;AADbAAAADwAAAGRycy9kb3ducmV2LnhtbESPQWvCQBSE74X+h+UJ3urGJmiJriLV0B4E0dZDb4/s&#10;Mwlm36bZNYn/vlso9DjMzDfMcj2YWnTUusqygukkAkGcW11xoeDzI3t6AeE8ssbaMim4k4P16vFh&#10;iam2PR+pO/lCBAi7FBWU3jeplC4vyaCb2IY4eBfbGvRBtoXULfYBbmr5HEUzabDisFBiQ68l5dfT&#10;zSj4imm7P3/f+8022WXnt/llf0sOSo1Hw2YBwtPg/8N/7XetIJ7B75fwA+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QUcsYAAADbAAAADwAAAAAAAAAAAAAAAACYAgAAZHJz&#10;L2Rvd25yZXYueG1sUEsFBgAAAAAEAAQA9QAAAIsDAAAAAA==&#10;" fillcolor="#ed7d31" strokecolor="#41719c" strokeweight="1pt">
                  <v:textbox inset="0,0,0,0">
                    <w:txbxContent>
                      <w:p w:rsidR="00110D1E" w:rsidRDefault="00110D1E" w:rsidP="007A79B0">
                        <w:pPr>
                          <w:jc w:val="center"/>
                          <w:rPr>
                            <w:sz w:val="24"/>
                            <w:szCs w:val="24"/>
                          </w:rPr>
                        </w:pPr>
                        <w:r>
                          <w:rPr>
                            <w:rFonts w:cs="宋体"/>
                            <w:color w:val="FFFFFF"/>
                            <w:sz w:val="12"/>
                            <w:szCs w:val="12"/>
                          </w:rPr>
                          <w:t>CC1</w:t>
                        </w:r>
                      </w:p>
                      <w:p w:rsidR="00110D1E" w:rsidRDefault="00110D1E" w:rsidP="007A79B0">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x6cUA&#10;AADbAAAADwAAAGRycy9kb3ducmV2LnhtbESPT4vCMBTE74LfIbyFvWm6Kipdo4iu6EGQ9c/B26N5&#10;tmWbl9pEW7+9EYQ9DjPzG2Yya0wh7lS53LKCr24EgjixOudUwfGw6oxBOI+ssbBMCh7kYDZttyYY&#10;a1vzL933PhUBwi5GBZn3ZSylSzIy6Lq2JA7exVYGfZBVKnWFdYCbQvaiaCgN5hwWMixpkVHyt78Z&#10;Bec+Lben66OeLwc/q9N6dNneBjulPj+a+TcIT43/D7/bG62gP4LXl/AD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LHpxQAAANsAAAAPAAAAAAAAAAAAAAAAAJgCAABkcnMv&#10;ZG93bnJldi54bWxQSwUGAAAAAAQABAD1AAAAigMAAAAA&#10;" fillcolor="#ed7d31" strokecolor="#41719c" strokeweight="1pt">
                  <v:textbox inset="0,0,0,0">
                    <w:txbxContent>
                      <w:p w:rsidR="00110D1E" w:rsidRDefault="00110D1E" w:rsidP="007A79B0">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RasAA&#10;AADbAAAADwAAAGRycy9kb3ducmV2LnhtbERPy4rCMBTdC/5DuII7Ta04SMdYBkHQlc+Nu0tzp+20&#10;uSlNbOt8/WQhzPJw3pt0MLXoqHWlZQWLeQSCOLO65FzB/bafrUE4j6yxtkwKXuQg3Y5HG0y07flC&#10;3dXnIoSwS1BB4X2TSOmyggy6uW2IA/dtW4M+wDaXusU+hJtaxlH0IQ2WHBoKbGhXUFZdn0bBb3Pq&#10;qvX5p++WrziuV3TcPfxRqelk+PoE4Wnw/+K3+6AVLMPY8CX8A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WRasAAAADbAAAADwAAAAAAAAAAAAAAAACYAgAAZHJzL2Rvd25y&#10;ZXYueG1sUEsFBgAAAAAEAAQA9QAAAIUDAAAAAA==&#10;" fillcolor="#70ad47" strokecolor="#507e32" strokeweight="1pt">
                  <v:textbox>
                    <w:txbxContent>
                      <w:p w:rsidR="00110D1E" w:rsidRDefault="00110D1E" w:rsidP="007A79B0">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k08cUA&#10;AADbAAAADwAAAGRycy9kb3ducmV2LnhtbESPQWvCQBSE7wX/w/KE3uqmCS0aXUUCQj21VS/eHtln&#10;NjX7NmS3Seyv7xYKHoeZ+YZZbUbbiJ46XztW8DxLQBCXTtdcKTgdd09zED4ga2wck4IbedisJw8r&#10;zLUb+JP6Q6hEhLDPUYEJoc2l9KUhi37mWuLoXVxnMUTZVVJ3OES4bWSaJK/SYs1xwWBLhaHyevi2&#10;Cn7a9/46//ga+uyWps0L7Ytz2Cv1OB23SxCBxnAP/7fftIJsAX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TTxxQAAANsAAAAPAAAAAAAAAAAAAAAAAJgCAABkcnMv&#10;ZG93bnJldi54bWxQSwUGAAAAAAQABAD1AAAAigMAAAAA&#10;" fillcolor="#70ad47" strokecolor="#507e32" strokeweight="1pt">
                  <v:textbox>
                    <w:txbxContent>
                      <w:p w:rsidR="00110D1E" w:rsidRDefault="00110D1E" w:rsidP="007A79B0">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da4MQA&#10;AADbAAAADwAAAGRycy9kb3ducmV2LnhtbERPTWvCQBC9F/wPywi9NZvaUEt0FdEGPQilsR68Ddkx&#10;Cc3Optk1if++eyj0+Hjfy/VoGtFT52rLCp6jGARxYXXNpYKvU/b0BsJ5ZI2NZVJwJwfr1eRhiam2&#10;A39Sn/tShBB2KSqovG9TKV1RkUEX2ZY4cFfbGfQBdqXUHQ4h3DRyFsev0mDNoaHClrYVFd/5zSi4&#10;vNDueP65D5td8p6d9/Pr8ZZ8KPU4HTcLEJ5G/y/+cx+0giSsD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nWuDEAAAA2wAAAA8AAAAAAAAAAAAAAAAAmAIAAGRycy9k&#10;b3ducmV2LnhtbFBLBQYAAAAABAAEAPUAAACJAwAAAAA=&#10;" fillcolor="#ed7d31" strokecolor="#41719c" strokeweight="1pt">
                  <v:textbox inset="0,0,0,0">
                    <w:txbxContent>
                      <w:p w:rsidR="00110D1E" w:rsidRDefault="00110D1E" w:rsidP="007A79B0">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7wusQA&#10;AADbAAAADwAAAGRycy9kb3ducmV2LnhtbESPQWvCQBSE7wX/w/KE3nQTKdVG1yAWoYdeoi3U23P3&#10;maTNvg3Z1aT/visIPQ4z8w2zygfbiCt1vnasIJ0mIIi1MzWXCj4Ou8kChA/IBhvHpOCXPOTr0cMK&#10;M+N6Lui6D6WIEPYZKqhCaDMpva7Iop+6ljh6Z9dZDFF2pTQd9hFuGzlLkmdpsea4UGFL24r0z/5i&#10;FVx289fjp/l619YWJ+1o8fK98Uo9jofNEkSgIfyH7+03o+Aphdu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8LrEAAAA2wAAAA8AAAAAAAAAAAAAAAAAmAIAAGRycy9k&#10;b3ducmV2LnhtbFBLBQYAAAAABAAEAPUAAACJAwAAAAA=&#10;" fillcolor="#ffc000" strokecolor="#41719c" strokeweight="1pt">
                  <v:textbox inset="0,0,0,0">
                    <w:txbxContent>
                      <w:p w:rsidR="00110D1E" w:rsidRDefault="00110D1E" w:rsidP="007A79B0">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jcYA&#10;AADbAAAADwAAAGRycy9kb3ducmV2LnhtbESPQWsCMRSE7wX/Q3iFXopmKyplaxQtbVl6Ea0eents&#10;nrtLk5clibr6601B8DjMzDfMdN5ZI47kQ+NYwcsgA0FcOt1wpWD789l/BREiskbjmBScKcB81nuY&#10;Yq7didd03MRKJAiHHBXUMba5lKGsyWIYuJY4eXvnLcYkfSW1x1OCWyOHWTaRFhtOCzW29F5T+bc5&#10;WAXL9ao4j/3lsCz237+7L7O7fDwbpZ4eu8UbiEhdvIdv7UIrGA3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Y+jcYAAADbAAAADwAAAAAAAAAAAAAAAACYAgAAZHJz&#10;L2Rvd25yZXYueG1sUEsFBgAAAAAEAAQA9QAAAIsDAAAAAA==&#10;" fillcolor="#5b9bd5" strokecolor="#41719c" strokeweight="1pt">
                  <v:textbox>
                    <w:txbxContent>
                      <w:p w:rsidR="00110D1E" w:rsidRDefault="00110D1E" w:rsidP="007A79B0">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WJcMA&#10;AADbAAAADwAAAGRycy9kb3ducmV2LnhtbESP0WoCMRRE3wv9h3ALvtWsqxRZjSIFS8UXq37AZXPd&#10;LG5utklct/16Iwg+DjNzhpkve9uIjnyoHSsYDTMQxKXTNVcKjof1+xREiMgaG8ek4I8CLBevL3Ms&#10;tLvyD3X7WIkE4VCgAhNjW0gZSkMWw9C1xMk7OW8xJukrqT1eE9w2Ms+yD2mx5rRgsKVPQ+V5f7EK&#10;st9DZ45m979pc1/tNtsv1CFXavDWr2YgIvXxGX60v7WCyRj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mWJcMAAADbAAAADwAAAAAAAAAAAAAAAACYAgAAZHJzL2Rv&#10;d25yZXYueG1sUEsFBgAAAAAEAAQA9QAAAIgDAAAAAA==&#10;" fillcolor="window" stroked="f" strokeweight="1pt">
                  <v:textbox inset="0,0,0,0">
                    <w:txbxContent>
                      <w:p w:rsidR="00110D1E" w:rsidRDefault="00110D1E" w:rsidP="007A79B0">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sMA&#10;AADbAAAADwAAAGRycy9kb3ducmV2LnhtbESPS2vDMBCE74X+B7GB3mo5rQmpE8WUhpSQUx4l58Va&#10;PxJr5Uhq4v77KlDocZiZb5h5MZhOXMn51rKCcZKCIC6tbrlW8HVYPU9B+ICssbNMCn7IQ7F4fJhj&#10;ru2Nd3Tdh1pECPscFTQh9LmUvmzIoE9sTxy9yjqDIUpXS+3wFuGmky9pOpEGW44LDfb00VB53n8b&#10;BRea7l4Pl82bXPMJq6Xjz+2RlXoaDe8zEIGG8B/+a6+1giyD+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sMAAADbAAAADwAAAAAAAAAAAAAAAACYAgAAZHJzL2Rv&#10;d25yZXYueG1sUEsFBgAAAAAEAAQA9QAAAIgDAAAAAA==&#10;" fillcolor="#5b9bd5" strokecolor="#41719c" strokeweight="1pt">
                  <v:textbox inset="0,0,0,0">
                    <w:txbxContent>
                      <w:p w:rsidR="00110D1E" w:rsidRDefault="00110D1E" w:rsidP="007A79B0">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X2ucQA&#10;AADbAAAADwAAAGRycy9kb3ducmV2LnhtbESPzWsCMRTE74L/Q3hCb5pV6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19rnEAAAA2wAAAA8AAAAAAAAAAAAAAAAAmAIAAGRycy9k&#10;b3ducmV2LnhtbFBLBQYAAAAABAAEAPUAAACJAwAAAAA=&#10;" fillcolor="#ffc000" strokecolor="#41719c" strokeweight="1pt">
                  <v:textbox inset="0,0,0,0">
                    <w:txbxContent>
                      <w:p w:rsidR="00110D1E" w:rsidRDefault="00110D1E" w:rsidP="007A79B0">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EMsMA&#10;AADbAAAADwAAAGRycy9kb3ducmV2LnhtbESPT2vCQBTE7wW/w/IEb3VjLSGmrkFaKuKp/qHnR/aZ&#10;pM2+TXZXTb+9Wyj0OMzMb5hlMZhWXMn5xrKC2TQBQVxa3XCl4HR8f8xA+ICssbVMCn7IQ7EaPSwx&#10;1/bGe7oeQiUihH2OCuoQulxKX9Zk0E9tRxy9s3UGQ5SuktrhLcJNK5+SJJUGG44LNXb0WlP5fbgY&#10;BT1l+/mx3y3klr/w/OZ48/HJSk3Gw/oFRKAh/If/2lut4DmF3y/xB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8EMsMAAADbAAAADwAAAAAAAAAAAAAAAACYAgAAZHJzL2Rv&#10;d25yZXYueG1sUEsFBgAAAAAEAAQA9QAAAIgDAAAAAA==&#10;" fillcolor="#5b9bd5" strokecolor="#41719c" strokeweight="1pt">
                  <v:textbox inset="0,0,0,0">
                    <w:txbxContent>
                      <w:p w:rsidR="00110D1E" w:rsidRDefault="00110D1E" w:rsidP="007A79B0">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NVcMA&#10;AADbAAAADwAAAGRycy9kb3ducmV2LnhtbESPT4vCMBTE74LfITzB25q6yKrVKOIi7GEv/gO9PZNn&#10;W21eShO1++2NsOBxmJnfMNN5Y0txp9oXjhX0ewkIYu1MwZmC3Xb1MQLhA7LB0jEp+CMP81m7NcXU&#10;uAev6b4JmYgQ9ikqyEOoUim9zsmi77mKOHpnV1sMUdaZNDU+ItyW8jNJvqTFguNCjhUtc9LXzc0q&#10;uK2G38e9Ofxqa9cn7Wg0viy8Ut1Os5iACNSEd/i//WMUDIb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NVcMAAADbAAAADwAAAAAAAAAAAAAAAACYAgAAZHJzL2Rv&#10;d25yZXYueG1sUEsFBgAAAAAEAAQA9QAAAIgDAAAAAA==&#10;" fillcolor="#ffc000" strokecolor="#41719c" strokeweight="1pt">
                  <v:textbox inset="0,0,0,0">
                    <w:txbxContent>
                      <w:p w:rsidR="00110D1E" w:rsidRDefault="00110D1E" w:rsidP="007A79B0">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fK8L8A&#10;AADbAAAADwAAAGRycy9kb3ducmV2LnhtbERPTYvCMBC9L/gfwgje1tRlkaUapbjI6tGuB49DMzbV&#10;ZlKbWKu/3hwEj4/3PV/2thYdtb5yrGAyTkAQF05XXCrY/68/f0D4gKyxdkwK7uRhuRh8zDHV7sY7&#10;6vJQihjCPkUFJoQmldIXhiz6sWuII3d0rcUQYVtK3eIthttafiXJVFqsODYYbGhlqDjnV6vgdM06&#10;c9xmf7Teb6zLf9398jgoNRr22QxEoD68xS/3Riv4jmP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18rwvwAAANsAAAAPAAAAAAAAAAAAAAAAAJgCAABkcnMvZG93bnJl&#10;di54bWxQSwUGAAAAAAQABAD1AAAAhAMAAAAA&#10;" fillcolor="window" strokecolor="#41719c" strokeweight="1pt">
                  <v:textbox inset="0,0,0,0"/>
                </v:rect>
                <v:rect id="Rectangle 49" o:spid="_x0000_s1049" style="position:absolute;left:19771;top:18034;width:3401;height:4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va8MA&#10;AADbAAAADwAAAGRycy9kb3ducmV2LnhtbESPQWvCQBSE70L/w/IKvenGUoqmrhIsUns0evD4yD6z&#10;qdm3MbvG2F/vCoLHYWa+YWaL3taio9ZXjhWMRwkI4sLpiksFu+1qOAHhA7LG2jEpuJKHxfxlMMNU&#10;uwtvqMtDKSKEfYoKTAhNKqUvDFn0I9cQR+/gWoshyraUusVLhNtavifJp7RYcVww2NDSUHHMz1bB&#10;3znrzOE3+6HVbm1d/u2up/+9Um+vffYFIlAfnuFHe60VfEzh/i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tva8MAAADbAAAADwAAAAAAAAAAAAAAAACYAgAAZHJzL2Rv&#10;d25yZXYueG1sUEsFBgAAAAAEAAQA9QAAAIgDAAAAAA==&#10;" fillcolor="window" strokecolor="#41719c" strokeweight="1pt">
                  <v:textbox inset="0,0,0,0"/>
                </v:rect>
                <v:rect id="Rectangle 50" o:spid="_x0000_s1050" style="position:absolute;left:28943;top:17866;width:1797;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hQK78A&#10;AADbAAAADwAAAGRycy9kb3ducmV2LnhtbERPTYvCMBC9L/gfwgje1tSFlaUapbjI6tGuB49DMzbV&#10;ZlKbWKu/3hwEj4/3PV/2thYdtb5yrGAyTkAQF05XXCrY/68/f0D4gKyxdkwK7uRhuRh8zDHV7sY7&#10;6vJQihjCPkUFJoQmldIXhiz6sWuII3d0rcUQYVtK3eIthttafiXJVFqsODYYbGhlqDjnV6vgdM06&#10;c9xmf7Teb6zLf9398jgoNRr22QxEoD68xS/3Riv4ju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eFArvwAAANsAAAAPAAAAAAAAAAAAAAAAAJgCAABkcnMvZG93bnJl&#10;di54bWxQSwUGAAAAAAQABAD1AAAAhAMAAAAA&#10;" fillcolor="window" strokecolor="#41719c" strokeweight="1pt">
                  <v:textbox inset="0,0,0,0"/>
                </v:rect>
                <w10:anchorlock/>
              </v:group>
            </w:pict>
          </mc:Fallback>
        </mc:AlternateContent>
      </w:r>
    </w:p>
    <w:p w:rsidR="007A79B0" w:rsidRDefault="00DD371E" w:rsidP="00DD371E">
      <w:pPr>
        <w:pStyle w:val="BodyText"/>
        <w:spacing w:beforeLines="50" w:before="120"/>
        <w:jc w:val="center"/>
        <w:rPr>
          <w:sz w:val="21"/>
          <w:szCs w:val="21"/>
          <w:lang w:eastAsia="zh-CN"/>
        </w:rPr>
      </w:pPr>
      <w:r>
        <w:rPr>
          <w:lang w:eastAsia="zh-CN"/>
        </w:rPr>
        <w:t>Figure</w:t>
      </w:r>
      <w:r w:rsidR="007A79B0">
        <w:rPr>
          <w:lang w:eastAsia="zh-CN"/>
        </w:rPr>
        <w:t xml:space="preserve"> illustrative figure on 4 switches in 14 consecutive symbols</w:t>
      </w:r>
    </w:p>
    <w:p w:rsidR="007A79B0" w:rsidRDefault="007A79B0" w:rsidP="003E2811">
      <w:pPr>
        <w:pStyle w:val="BodyText"/>
        <w:spacing w:beforeLines="50" w:before="120"/>
        <w:jc w:val="both"/>
        <w:rPr>
          <w:sz w:val="21"/>
          <w:szCs w:val="21"/>
          <w:lang w:eastAsia="zh-CN"/>
        </w:rPr>
      </w:pPr>
    </w:p>
    <w:p w:rsidR="00DD371E" w:rsidRPr="00DD371E" w:rsidRDefault="00DD371E" w:rsidP="00DD371E">
      <w:pPr>
        <w:rPr>
          <w:b/>
          <w:bCs/>
          <w:sz w:val="21"/>
          <w:szCs w:val="21"/>
          <w:lang w:eastAsia="zh-CN"/>
        </w:rPr>
      </w:pPr>
      <w:r w:rsidRPr="00DD371E">
        <w:rPr>
          <w:b/>
          <w:bCs/>
          <w:sz w:val="21"/>
          <w:szCs w:val="21"/>
          <w:highlight w:val="yellow"/>
          <w:lang w:eastAsia="zh-CN"/>
        </w:rPr>
        <w:t>Proposal:</w:t>
      </w:r>
    </w:p>
    <w:p w:rsidR="00DD371E" w:rsidRPr="00EE2F72" w:rsidRDefault="00DD371E" w:rsidP="008F145C">
      <w:pPr>
        <w:pStyle w:val="ListParagraph"/>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 xml:space="preserve">When SRS carrier switching configures – max of 3 switches (2 for SRS and 1 for UL Tx switching) in 14 consecutive symbols. </w:t>
      </w:r>
    </w:p>
    <w:p w:rsidR="00DD371E" w:rsidRDefault="00DD371E" w:rsidP="003E2811">
      <w:pPr>
        <w:pStyle w:val="BodyText"/>
        <w:spacing w:beforeLines="50" w:before="120"/>
        <w:jc w:val="both"/>
        <w:rPr>
          <w:sz w:val="21"/>
          <w:szCs w:val="21"/>
          <w:lang w:eastAsia="zh-CN"/>
        </w:rPr>
      </w:pPr>
    </w:p>
    <w:p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7A79B0" w:rsidRPr="007264BD" w:rsidTr="00B3371C">
        <w:tc>
          <w:tcPr>
            <w:tcW w:w="2201" w:type="dxa"/>
            <w:shd w:val="clear" w:color="auto" w:fill="auto"/>
          </w:tcPr>
          <w:p w:rsidR="007A79B0" w:rsidRPr="007264BD" w:rsidRDefault="007A79B0"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rsidR="007A79B0" w:rsidRPr="007264BD" w:rsidRDefault="007A79B0"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rsidTr="00B3371C">
        <w:tc>
          <w:tcPr>
            <w:tcW w:w="2201" w:type="dxa"/>
            <w:shd w:val="clear" w:color="auto" w:fill="auto"/>
          </w:tcPr>
          <w:p w:rsidR="007A79B0" w:rsidRPr="007264BD" w:rsidRDefault="000B58EB" w:rsidP="00BD1AB2">
            <w:pPr>
              <w:pStyle w:val="BodyText"/>
              <w:jc w:val="both"/>
              <w:rPr>
                <w:sz w:val="21"/>
                <w:szCs w:val="21"/>
                <w:lang w:eastAsia="zh-CN"/>
              </w:rPr>
            </w:pPr>
            <w:r>
              <w:rPr>
                <w:rFonts w:hint="eastAsia"/>
                <w:sz w:val="21"/>
                <w:szCs w:val="21"/>
                <w:lang w:eastAsia="zh-CN"/>
              </w:rPr>
              <w:t>CATT</w:t>
            </w:r>
          </w:p>
        </w:tc>
        <w:tc>
          <w:tcPr>
            <w:tcW w:w="7428" w:type="dxa"/>
            <w:shd w:val="clear" w:color="auto" w:fill="auto"/>
          </w:tcPr>
          <w:p w:rsidR="007A79B0" w:rsidRPr="007264BD" w:rsidRDefault="000B58EB" w:rsidP="00BD1AB2">
            <w:pPr>
              <w:pStyle w:val="BodyText"/>
              <w:jc w:val="both"/>
              <w:rPr>
                <w:sz w:val="21"/>
                <w:szCs w:val="21"/>
                <w:lang w:eastAsia="zh-CN"/>
              </w:rPr>
            </w:pPr>
            <w:r>
              <w:rPr>
                <w:sz w:val="21"/>
                <w:szCs w:val="21"/>
                <w:lang w:eastAsia="zh-CN"/>
              </w:rPr>
              <w:t>T</w:t>
            </w:r>
            <w:r>
              <w:rPr>
                <w:rFonts w:hint="eastAsia"/>
                <w:sz w:val="21"/>
                <w:szCs w:val="21"/>
                <w:lang w:eastAsia="zh-CN"/>
              </w:rPr>
              <w:t>he motivation isn</w:t>
            </w:r>
            <w:r>
              <w:rPr>
                <w:sz w:val="21"/>
                <w:szCs w:val="21"/>
                <w:lang w:eastAsia="zh-CN"/>
              </w:rPr>
              <w:t>’</w:t>
            </w:r>
            <w:r>
              <w:rPr>
                <w:rFonts w:hint="eastAsia"/>
                <w:sz w:val="21"/>
                <w:szCs w:val="21"/>
                <w:lang w:eastAsia="zh-CN"/>
              </w:rPr>
              <w:t xml:space="preserve">t clear to us. </w:t>
            </w:r>
            <w:r>
              <w:rPr>
                <w:sz w:val="21"/>
                <w:szCs w:val="21"/>
                <w:lang w:eastAsia="zh-CN"/>
              </w:rPr>
              <w:t>Maybe the proponent can explain more.</w:t>
            </w:r>
          </w:p>
        </w:tc>
      </w:tr>
      <w:tr w:rsidR="007A79B0" w:rsidRPr="007264BD" w:rsidTr="00B3371C">
        <w:tc>
          <w:tcPr>
            <w:tcW w:w="2201" w:type="dxa"/>
            <w:shd w:val="clear" w:color="auto" w:fill="auto"/>
          </w:tcPr>
          <w:p w:rsidR="007A79B0" w:rsidRPr="007264BD" w:rsidRDefault="00F57870" w:rsidP="00BD1AB2">
            <w:pPr>
              <w:pStyle w:val="BodyText"/>
              <w:jc w:val="both"/>
              <w:rPr>
                <w:sz w:val="21"/>
                <w:szCs w:val="21"/>
                <w:lang w:eastAsia="zh-CN"/>
              </w:rPr>
            </w:pPr>
            <w:r>
              <w:rPr>
                <w:sz w:val="21"/>
                <w:szCs w:val="21"/>
                <w:lang w:eastAsia="zh-CN"/>
              </w:rPr>
              <w:t>Qualcomm</w:t>
            </w:r>
          </w:p>
        </w:tc>
        <w:tc>
          <w:tcPr>
            <w:tcW w:w="7428" w:type="dxa"/>
            <w:shd w:val="clear" w:color="auto" w:fill="auto"/>
          </w:tcPr>
          <w:p w:rsidR="007A79B0" w:rsidRDefault="0074009B" w:rsidP="00BD1AB2">
            <w:pPr>
              <w:pStyle w:val="BodyText"/>
              <w:jc w:val="both"/>
              <w:rPr>
                <w:rFonts w:eastAsia="Batang"/>
                <w:lang w:eastAsia="x-none"/>
              </w:rPr>
            </w:pPr>
            <w:r>
              <w:rPr>
                <w:rFonts w:eastAsia="Batang"/>
                <w:lang w:eastAsia="x-none"/>
              </w:rPr>
              <w:t xml:space="preserve">This feature is </w:t>
            </w:r>
            <w:r w:rsidR="00846D4E">
              <w:rPr>
                <w:rFonts w:eastAsia="Batang"/>
                <w:lang w:eastAsia="x-none"/>
              </w:rPr>
              <w:t>with the pre-assumption that SRS carrier switch would be supported together with UL Tx switch in Rel-17.</w:t>
            </w:r>
          </w:p>
          <w:p w:rsidR="00FE0F14" w:rsidRDefault="00FE0F14" w:rsidP="00FE0F14">
            <w:pPr>
              <w:rPr>
                <w:lang w:val="en-GB" w:eastAsia="zh-CN"/>
              </w:rPr>
            </w:pPr>
            <w:r>
              <w:rPr>
                <w:lang w:val="en-GB" w:eastAsia="zh-CN"/>
              </w:rPr>
              <w:t>In Rel-16 UL Tx switching, UE is restricted to support one switch per slot. However, the switching location could be anywhere inside the slot. Therefore,, there would be two switch</w:t>
            </w:r>
            <w:r w:rsidR="00B22EB6">
              <w:rPr>
                <w:lang w:val="en-GB" w:eastAsia="zh-CN"/>
              </w:rPr>
              <w:t xml:space="preserve"> periods</w:t>
            </w:r>
            <w:r>
              <w:rPr>
                <w:lang w:val="en-GB" w:eastAsia="zh-CN"/>
              </w:rPr>
              <w:t xml:space="preserve"> in 14 consecutive symbols even </w:t>
            </w:r>
            <w:r w:rsidR="00B22EB6">
              <w:rPr>
                <w:lang w:val="en-GB" w:eastAsia="zh-CN"/>
              </w:rPr>
              <w:t xml:space="preserve">when </w:t>
            </w:r>
            <w:r>
              <w:rPr>
                <w:lang w:val="en-GB" w:eastAsia="zh-CN"/>
              </w:rPr>
              <w:t>the two switches belong to two slots.</w:t>
            </w:r>
            <w:r w:rsidR="006A46C3">
              <w:rPr>
                <w:lang w:val="en-GB" w:eastAsia="zh-CN"/>
              </w:rPr>
              <w:t xml:space="preserve"> This has been illustrated in the figure.</w:t>
            </w:r>
            <w:r>
              <w:rPr>
                <w:lang w:val="en-GB" w:eastAsia="zh-CN"/>
              </w:rPr>
              <w:t xml:space="preserve"> </w:t>
            </w:r>
          </w:p>
          <w:p w:rsidR="00FE0F14" w:rsidRDefault="00DE493E" w:rsidP="00FE0F14">
            <w:pPr>
              <w:rPr>
                <w:lang w:val="en-GB" w:eastAsia="zh-CN"/>
              </w:rPr>
            </w:pPr>
            <w:r>
              <w:rPr>
                <w:lang w:val="en-GB" w:eastAsia="zh-CN"/>
              </w:rPr>
              <w:t xml:space="preserve">Furthermore, when we consider </w:t>
            </w:r>
            <w:r w:rsidR="00C456E9">
              <w:rPr>
                <w:lang w:val="en-GB" w:eastAsia="zh-CN"/>
              </w:rPr>
              <w:t>SRS carrier switch</w:t>
            </w:r>
            <w:r w:rsidR="00C456E9">
              <w:rPr>
                <w:rFonts w:hint="eastAsia"/>
                <w:lang w:val="en-GB" w:eastAsia="zh-CN"/>
              </w:rPr>
              <w:t>ing</w:t>
            </w:r>
            <w:r w:rsidR="00C456E9">
              <w:rPr>
                <w:lang w:val="en-GB" w:eastAsia="zh-CN"/>
              </w:rPr>
              <w:t xml:space="preserve"> and i</w:t>
            </w:r>
            <w:r w:rsidR="00FE0F14">
              <w:rPr>
                <w:lang w:val="en-GB" w:eastAsia="zh-CN"/>
              </w:rPr>
              <w:t xml:space="preserve">f the switching is triggered by SRS carrier switching which means there would be 4 switches (2 for SRS and 2 for UL Tx switch) in 14 consecutive symbols! From UE implementation perspective, we definitely want to avoid this case. </w:t>
            </w:r>
          </w:p>
          <w:p w:rsidR="00846D4E" w:rsidRPr="003250FE" w:rsidRDefault="00C456E9" w:rsidP="00BD1AB2">
            <w:pPr>
              <w:pStyle w:val="BodyText"/>
              <w:jc w:val="both"/>
              <w:rPr>
                <w:rFonts w:eastAsia="Batang"/>
                <w:lang w:eastAsia="x-none"/>
              </w:rPr>
            </w:pPr>
            <w:r>
              <w:rPr>
                <w:rFonts w:eastAsia="Batang"/>
                <w:lang w:eastAsia="x-none"/>
              </w:rPr>
              <w:t xml:space="preserve">Our </w:t>
            </w:r>
            <w:r w:rsidR="00882BBC">
              <w:rPr>
                <w:rFonts w:eastAsia="Batang"/>
                <w:lang w:eastAsia="x-none"/>
              </w:rPr>
              <w:t>motivation is to avoid 4 switches in 14 consecutive symbols</w:t>
            </w:r>
            <w:r w:rsidR="00EF1377">
              <w:rPr>
                <w:rFonts w:eastAsia="Batang"/>
                <w:lang w:eastAsia="x-none"/>
              </w:rPr>
              <w:t xml:space="preserve"> when </w:t>
            </w:r>
            <w:r w:rsidR="00C079CF">
              <w:rPr>
                <w:rFonts w:eastAsia="Batang"/>
                <w:lang w:eastAsia="x-none"/>
              </w:rPr>
              <w:t>UL Tx</w:t>
            </w:r>
            <w:r w:rsidR="00EF1377">
              <w:rPr>
                <w:rFonts w:eastAsia="Batang"/>
                <w:lang w:eastAsia="x-none"/>
              </w:rPr>
              <w:t xml:space="preserve"> switch is </w:t>
            </w:r>
            <w:r w:rsidR="00C079CF">
              <w:rPr>
                <w:rFonts w:eastAsia="Batang"/>
                <w:lang w:eastAsia="x-none"/>
              </w:rPr>
              <w:t>tiggered by SRS carrier switch</w:t>
            </w:r>
            <w:r w:rsidR="00EF1377">
              <w:rPr>
                <w:rFonts w:eastAsia="Batang"/>
                <w:lang w:eastAsia="x-none"/>
              </w:rPr>
              <w:t>.</w:t>
            </w:r>
          </w:p>
        </w:tc>
      </w:tr>
      <w:tr w:rsidR="00B3371C" w:rsidRPr="007264BD" w:rsidTr="00B3371C">
        <w:tc>
          <w:tcPr>
            <w:tcW w:w="2201" w:type="dxa"/>
            <w:shd w:val="clear" w:color="auto" w:fill="auto"/>
          </w:tcPr>
          <w:p w:rsidR="00B3371C" w:rsidRPr="007264BD" w:rsidRDefault="00B3371C" w:rsidP="00B3371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rsidR="00B3371C" w:rsidRDefault="00B3371C" w:rsidP="00B3371C">
            <w:pPr>
              <w:pStyle w:val="BodyText"/>
              <w:jc w:val="both"/>
              <w:rPr>
                <w:sz w:val="21"/>
                <w:szCs w:val="21"/>
                <w:lang w:eastAsia="zh-CN"/>
              </w:rPr>
            </w:pPr>
            <w:r>
              <w:rPr>
                <w:rFonts w:hint="eastAsia"/>
                <w:sz w:val="21"/>
                <w:szCs w:val="21"/>
                <w:lang w:eastAsia="zh-CN"/>
              </w:rPr>
              <w:t>B</w:t>
            </w:r>
            <w:r>
              <w:rPr>
                <w:sz w:val="21"/>
                <w:szCs w:val="21"/>
                <w:lang w:eastAsia="zh-CN"/>
              </w:rPr>
              <w:t>ased on our understanding, the SRS transmission is usually in the last several symbols of one certain slot. It would be ok to restrict up to 3 switches in 14 consecutive symbols. However, we may need to clarify the SCS for these 14 consecutive symbols. From our perspective, the SCS is determined by the SRS.</w:t>
            </w:r>
          </w:p>
          <w:p w:rsidR="00B3371C" w:rsidRPr="007264BD" w:rsidRDefault="00B3371C" w:rsidP="00B3371C">
            <w:pPr>
              <w:pStyle w:val="BodyText"/>
              <w:jc w:val="both"/>
              <w:rPr>
                <w:sz w:val="21"/>
                <w:szCs w:val="21"/>
                <w:lang w:eastAsia="zh-CN"/>
              </w:rPr>
            </w:pPr>
            <w:r w:rsidRPr="005726C6">
              <w:rPr>
                <w:i/>
                <w:sz w:val="21"/>
                <w:szCs w:val="21"/>
                <w:lang w:eastAsia="zh-CN"/>
              </w:rPr>
              <w:t>When SRS carrier switching configures – max of 3 switches (2 for SRS and 1 for UL Tx switching) in 14 consecutive symbols</w:t>
            </w:r>
            <w:r w:rsidRPr="005726C6">
              <w:rPr>
                <w:i/>
                <w:color w:val="FF0000"/>
                <w:sz w:val="21"/>
                <w:szCs w:val="21"/>
                <w:u w:val="single"/>
                <w:lang w:eastAsia="zh-CN"/>
              </w:rPr>
              <w:t xml:space="preserve"> corresponding to the SCS of SRS</w:t>
            </w:r>
            <w:r w:rsidRPr="005726C6">
              <w:rPr>
                <w:i/>
                <w:sz w:val="21"/>
                <w:szCs w:val="21"/>
                <w:lang w:eastAsia="zh-CN"/>
              </w:rPr>
              <w:t>.</w:t>
            </w:r>
          </w:p>
        </w:tc>
      </w:tr>
      <w:tr w:rsidR="0098191B" w:rsidRPr="007264BD" w:rsidTr="00B3371C">
        <w:tc>
          <w:tcPr>
            <w:tcW w:w="2201" w:type="dxa"/>
            <w:shd w:val="clear" w:color="auto" w:fill="auto"/>
          </w:tcPr>
          <w:p w:rsidR="0098191B" w:rsidRDefault="0098191B" w:rsidP="00B3371C">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rsidR="00B4492B" w:rsidRDefault="00B4492B" w:rsidP="00B3371C">
            <w:pPr>
              <w:pStyle w:val="BodyText"/>
              <w:jc w:val="both"/>
              <w:rPr>
                <w:sz w:val="21"/>
                <w:szCs w:val="21"/>
                <w:lang w:eastAsia="zh-CN"/>
              </w:rPr>
            </w:pPr>
            <w:r>
              <w:rPr>
                <w:rFonts w:hint="eastAsia"/>
                <w:sz w:val="21"/>
                <w:szCs w:val="21"/>
                <w:lang w:eastAsia="zh-CN"/>
              </w:rPr>
              <w:t>T</w:t>
            </w:r>
            <w:r>
              <w:rPr>
                <w:sz w:val="21"/>
                <w:szCs w:val="21"/>
                <w:lang w:eastAsia="zh-CN"/>
              </w:rPr>
              <w:t>hank Qualcomm for the proposal.</w:t>
            </w:r>
            <w:r w:rsidR="00525D56">
              <w:rPr>
                <w:sz w:val="21"/>
                <w:szCs w:val="21"/>
                <w:lang w:eastAsia="zh-CN"/>
              </w:rPr>
              <w:t xml:space="preserve"> A couple of clarifications are suggested.</w:t>
            </w:r>
          </w:p>
          <w:p w:rsidR="0098191B" w:rsidRDefault="0098191B" w:rsidP="00B3371C">
            <w:pPr>
              <w:pStyle w:val="BodyText"/>
              <w:jc w:val="both"/>
              <w:rPr>
                <w:sz w:val="21"/>
                <w:szCs w:val="21"/>
                <w:lang w:eastAsia="zh-CN"/>
              </w:rPr>
            </w:pPr>
            <w:r>
              <w:rPr>
                <w:rFonts w:hint="eastAsia"/>
                <w:sz w:val="21"/>
                <w:szCs w:val="21"/>
                <w:lang w:eastAsia="zh-CN"/>
              </w:rPr>
              <w:t>F</w:t>
            </w:r>
            <w:r>
              <w:rPr>
                <w:sz w:val="21"/>
                <w:szCs w:val="21"/>
                <w:lang w:eastAsia="zh-CN"/>
              </w:rPr>
              <w:t>irstly, the issue associated with SRS carrier switching is not specific to Rel-17 UL Tx switching but also applicable to Rel-16, so we suggest the discussion to be handled in Rel-16 email thread, or make it clear that any outcome of the discussion here is applicable to Rel-16 UL Tx switching.</w:t>
            </w:r>
          </w:p>
          <w:p w:rsidR="0098191B" w:rsidRDefault="0098191B" w:rsidP="00B3371C">
            <w:pPr>
              <w:pStyle w:val="BodyText"/>
              <w:jc w:val="both"/>
              <w:rPr>
                <w:sz w:val="21"/>
                <w:szCs w:val="21"/>
                <w:lang w:eastAsia="zh-CN"/>
              </w:rPr>
            </w:pPr>
            <w:r>
              <w:rPr>
                <w:sz w:val="21"/>
                <w:szCs w:val="21"/>
                <w:lang w:eastAsia="zh-CN"/>
              </w:rPr>
              <w:t>Secondly, please proponent clarify and confirm the proposal is only related to SRS carrier switching rather than to all general SRS transmissions. Because for general SRS transmission, a further restriction of 14 consecutive symbols was proposed by the same proponent in Rel-16 but not adopted by the group. We hope we are not repeating the discussion here unless anything new is found.</w:t>
            </w:r>
          </w:p>
          <w:p w:rsidR="0098191B" w:rsidRDefault="0098191B" w:rsidP="00B3371C">
            <w:pPr>
              <w:pStyle w:val="BodyText"/>
              <w:jc w:val="both"/>
              <w:rPr>
                <w:sz w:val="21"/>
                <w:szCs w:val="21"/>
                <w:lang w:eastAsia="zh-CN"/>
              </w:rPr>
            </w:pPr>
            <w:r>
              <w:rPr>
                <w:sz w:val="21"/>
                <w:szCs w:val="21"/>
                <w:lang w:eastAsia="zh-CN"/>
              </w:rPr>
              <w:t>Thirdly,</w:t>
            </w:r>
            <w:r w:rsidR="00525D56">
              <w:rPr>
                <w:sz w:val="21"/>
                <w:szCs w:val="21"/>
                <w:lang w:eastAsia="zh-CN"/>
              </w:rPr>
              <w:t xml:space="preserve"> since the SRS transmission in the figure is not restricted to only the last 6 symbols of a slot, it is appreciated if the proponent could clarify whether the issue is only specific to a UE capable of SRS transmissions at any symbol of a slot but not relevant to SRS transmission </w:t>
            </w:r>
            <w:r w:rsidR="008068DB">
              <w:rPr>
                <w:sz w:val="21"/>
                <w:szCs w:val="21"/>
                <w:lang w:eastAsia="zh-CN"/>
              </w:rPr>
              <w:t xml:space="preserve">restricted </w:t>
            </w:r>
            <w:r w:rsidR="00525D56">
              <w:rPr>
                <w:sz w:val="21"/>
                <w:szCs w:val="21"/>
                <w:lang w:eastAsia="zh-CN"/>
              </w:rPr>
              <w:t>at only the last 6 symbols of a slot.</w:t>
            </w:r>
          </w:p>
          <w:p w:rsidR="00514FAF" w:rsidRDefault="00514FAF" w:rsidP="00B3371C">
            <w:pPr>
              <w:pStyle w:val="BodyText"/>
              <w:jc w:val="both"/>
              <w:rPr>
                <w:sz w:val="21"/>
                <w:szCs w:val="21"/>
                <w:lang w:eastAsia="zh-CN"/>
              </w:rPr>
            </w:pPr>
            <w:r>
              <w:rPr>
                <w:sz w:val="21"/>
                <w:szCs w:val="21"/>
                <w:lang w:eastAsia="zh-CN"/>
              </w:rPr>
              <w:t>Fourthly, a case with small revision to the illustration figure seems not precluded by the proposal, could the proponent confirm the understanding? The case with small revision is that the UL transmission (blue) after SRS carrier switching is on CC2 (assuming UL slot here) rather than on CC1. In other words, if the gNB scheduling is restricted to schedule CC</w:t>
            </w:r>
            <w:r w:rsidR="00AF64C1">
              <w:rPr>
                <w:sz w:val="21"/>
                <w:szCs w:val="21"/>
                <w:lang w:eastAsia="zh-CN"/>
              </w:rPr>
              <w:t>2 only in the succeeding symbols</w:t>
            </w:r>
            <w:r>
              <w:rPr>
                <w:sz w:val="21"/>
                <w:szCs w:val="21"/>
                <w:lang w:eastAsia="zh-CN"/>
              </w:rPr>
              <w:t xml:space="preserve">, </w:t>
            </w:r>
            <w:r w:rsidR="00AF64C1">
              <w:rPr>
                <w:sz w:val="21"/>
                <w:szCs w:val="21"/>
                <w:lang w:eastAsia="zh-CN"/>
              </w:rPr>
              <w:t>the</w:t>
            </w:r>
            <w:r>
              <w:rPr>
                <w:sz w:val="21"/>
                <w:szCs w:val="21"/>
                <w:lang w:eastAsia="zh-CN"/>
              </w:rPr>
              <w:t xml:space="preserve"> issue can be equivalently resolved? </w:t>
            </w:r>
          </w:p>
          <w:p w:rsidR="00525D56" w:rsidRDefault="00202720" w:rsidP="00B3371C">
            <w:pPr>
              <w:pStyle w:val="BodyText"/>
              <w:jc w:val="both"/>
              <w:rPr>
                <w:sz w:val="21"/>
                <w:szCs w:val="21"/>
                <w:lang w:eastAsia="zh-CN"/>
              </w:rPr>
            </w:pPr>
            <w:r>
              <w:rPr>
                <w:rFonts w:hint="eastAsia"/>
                <w:sz w:val="21"/>
                <w:szCs w:val="21"/>
                <w:lang w:eastAsia="zh-CN"/>
              </w:rPr>
              <w:t>F</w:t>
            </w:r>
            <w:r>
              <w:rPr>
                <w:sz w:val="21"/>
                <w:szCs w:val="21"/>
                <w:lang w:eastAsia="zh-CN"/>
              </w:rPr>
              <w:t>ifthly, since it is motivated by “</w:t>
            </w:r>
            <w:r w:rsidRPr="00202720">
              <w:rPr>
                <w:i/>
                <w:sz w:val="21"/>
                <w:szCs w:val="21"/>
                <w:lang w:eastAsia="zh-CN"/>
              </w:rPr>
              <w:t>want to avoid this case as too many symbols are costed as switch gap</w:t>
            </w:r>
            <w:r>
              <w:rPr>
                <w:sz w:val="21"/>
                <w:szCs w:val="21"/>
                <w:lang w:eastAsia="zh-CN"/>
              </w:rPr>
              <w:t xml:space="preserve">”, please clarify whether </w:t>
            </w:r>
            <w:r w:rsidR="00AF64C1">
              <w:rPr>
                <w:sz w:val="21"/>
                <w:szCs w:val="21"/>
                <w:lang w:eastAsia="zh-CN"/>
              </w:rPr>
              <w:t>the issue is only above overhead. Because the switching gap for SRS carrier switching can be as low as 30us, as the excerpt copied below, two gaps for SRS carrier switching plus two gaps of UL Tx switching can be only 30*2+35*2=130 us, whose overhead is much smaller than 140*2 us that is required by a UE capable of 140us gap for SRS carrier switching.</w:t>
            </w:r>
          </w:p>
          <w:p w:rsidR="00202720" w:rsidRPr="00AF64C1" w:rsidRDefault="00202720" w:rsidP="00B3371C">
            <w:pPr>
              <w:pStyle w:val="BodyText"/>
              <w:jc w:val="both"/>
              <w:rPr>
                <w:i/>
                <w:sz w:val="21"/>
                <w:szCs w:val="21"/>
                <w:lang w:eastAsia="zh-CN"/>
              </w:rPr>
            </w:pPr>
            <w:r w:rsidRPr="00AF64C1">
              <w:rPr>
                <w:i/>
              </w:rPr>
              <w:t xml:space="preserve">switchingTimeUL         </w:t>
            </w:r>
            <w:r w:rsidRPr="00AF64C1">
              <w:rPr>
                <w:i/>
                <w:color w:val="993366"/>
              </w:rPr>
              <w:t>ENUMERATED</w:t>
            </w:r>
            <w:r w:rsidRPr="00AF64C1">
              <w:rPr>
                <w:i/>
              </w:rPr>
              <w:t xml:space="preserve"> {n0us, </w:t>
            </w:r>
            <w:r w:rsidRPr="00AF64C1">
              <w:rPr>
                <w:i/>
                <w:highlight w:val="yellow"/>
              </w:rPr>
              <w:t>n30us, n100u</w:t>
            </w:r>
            <w:r w:rsidRPr="00AF64C1">
              <w:rPr>
                <w:i/>
              </w:rPr>
              <w:t xml:space="preserve">s, n140us, n200us, n300us, n500us, n900us}  </w:t>
            </w:r>
            <w:r w:rsidRPr="00AF64C1">
              <w:rPr>
                <w:i/>
                <w:color w:val="993366"/>
              </w:rPr>
              <w:t>OPTIONAL</w:t>
            </w:r>
          </w:p>
        </w:tc>
      </w:tr>
      <w:tr w:rsidR="003E6400" w:rsidRPr="007264BD" w:rsidTr="00B3371C">
        <w:tc>
          <w:tcPr>
            <w:tcW w:w="2201" w:type="dxa"/>
            <w:shd w:val="clear" w:color="auto" w:fill="auto"/>
          </w:tcPr>
          <w:p w:rsidR="003E6400" w:rsidRDefault="003E6400" w:rsidP="00B3371C">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rsidR="003E6400" w:rsidRDefault="003E6400" w:rsidP="00B3371C">
            <w:pPr>
              <w:pStyle w:val="BodyText"/>
              <w:jc w:val="both"/>
              <w:rPr>
                <w:sz w:val="21"/>
                <w:szCs w:val="21"/>
                <w:lang w:eastAsia="zh-CN"/>
              </w:rPr>
            </w:pPr>
            <w:r>
              <w:rPr>
                <w:sz w:val="21"/>
                <w:szCs w:val="21"/>
                <w:lang w:eastAsia="zh-CN"/>
              </w:rPr>
              <w:t xml:space="preserve">Thank Qualcomm to bring this issue. </w:t>
            </w:r>
            <w:r w:rsidR="007821B5">
              <w:rPr>
                <w:sz w:val="21"/>
                <w:szCs w:val="21"/>
                <w:lang w:eastAsia="zh-CN"/>
              </w:rPr>
              <w:t>A</w:t>
            </w:r>
            <w:r>
              <w:rPr>
                <w:sz w:val="21"/>
                <w:szCs w:val="21"/>
                <w:lang w:eastAsia="zh-CN"/>
              </w:rPr>
              <w:t xml:space="preserve"> </w:t>
            </w:r>
            <w:r w:rsidR="007821B5">
              <w:rPr>
                <w:sz w:val="21"/>
                <w:szCs w:val="21"/>
                <w:lang w:eastAsia="zh-CN"/>
              </w:rPr>
              <w:t>clarification regarding our spectrum</w:t>
            </w:r>
            <w:r>
              <w:rPr>
                <w:sz w:val="21"/>
                <w:szCs w:val="21"/>
                <w:lang w:eastAsia="zh-CN"/>
              </w:rPr>
              <w:t>:</w:t>
            </w:r>
          </w:p>
          <w:p w:rsidR="003E6400" w:rsidRDefault="003E6400" w:rsidP="007821B5">
            <w:pPr>
              <w:pStyle w:val="BodyText"/>
              <w:jc w:val="both"/>
              <w:rPr>
                <w:sz w:val="21"/>
                <w:szCs w:val="21"/>
                <w:lang w:eastAsia="zh-CN"/>
              </w:rPr>
            </w:pPr>
            <w:r>
              <w:rPr>
                <w:sz w:val="21"/>
                <w:szCs w:val="21"/>
                <w:lang w:eastAsia="zh-CN"/>
              </w:rPr>
              <w:t xml:space="preserve">CMCC </w:t>
            </w:r>
            <w:r w:rsidR="007821B5">
              <w:rPr>
                <w:sz w:val="21"/>
                <w:szCs w:val="21"/>
                <w:lang w:eastAsia="zh-CN"/>
              </w:rPr>
              <w:t xml:space="preserve">deployed </w:t>
            </w:r>
            <w:r>
              <w:rPr>
                <w:sz w:val="21"/>
                <w:szCs w:val="21"/>
                <w:lang w:eastAsia="zh-CN"/>
              </w:rPr>
              <w:t>2 continuous carriers on 2.6GHz band (CC2 &amp; CC3) and 1 carrier on 4.9GHz (CC1)</w:t>
            </w:r>
            <w:r w:rsidR="007821B5">
              <w:rPr>
                <w:sz w:val="21"/>
                <w:szCs w:val="21"/>
                <w:lang w:eastAsia="zh-CN"/>
              </w:rPr>
              <w:t xml:space="preserve">. In our case, since </w:t>
            </w:r>
            <w:r>
              <w:rPr>
                <w:sz w:val="21"/>
                <w:szCs w:val="21"/>
                <w:lang w:eastAsia="zh-CN"/>
              </w:rPr>
              <w:t>CC2 and CC3 are in the same band, no switch is needed between CC2 and CC3</w:t>
            </w:r>
            <w:r w:rsidR="007821B5">
              <w:rPr>
                <w:sz w:val="21"/>
                <w:szCs w:val="21"/>
                <w:lang w:eastAsia="zh-CN"/>
              </w:rPr>
              <w:t>, right? We want to make sure that we are not under the scenario described.</w:t>
            </w:r>
          </w:p>
        </w:tc>
      </w:tr>
    </w:tbl>
    <w:p w:rsidR="007A79B0" w:rsidRDefault="007A79B0" w:rsidP="007A79B0">
      <w:pPr>
        <w:pStyle w:val="BodyText"/>
        <w:spacing w:beforeLines="50" w:before="120"/>
        <w:jc w:val="both"/>
        <w:rPr>
          <w:sz w:val="21"/>
          <w:szCs w:val="21"/>
          <w:lang w:eastAsia="zh-CN"/>
        </w:rPr>
      </w:pPr>
    </w:p>
    <w:p w:rsidR="00CD4531" w:rsidRPr="00CD4531" w:rsidRDefault="00CD4531" w:rsidP="00CD4531">
      <w:pPr>
        <w:pStyle w:val="Heading2"/>
        <w:spacing w:line="240" w:lineRule="auto"/>
      </w:pPr>
      <w:r w:rsidRPr="00C62AA7">
        <w:t>Tx switching between case 1 and case 3 for UL CA option 1 and SUL</w:t>
      </w:r>
    </w:p>
    <w:p w:rsidR="002D403B" w:rsidRPr="003C56D2" w:rsidRDefault="002D403B" w:rsidP="00783AA0">
      <w:pPr>
        <w:jc w:val="both"/>
        <w:rPr>
          <w:sz w:val="21"/>
          <w:szCs w:val="21"/>
          <w:highlight w:val="yellow"/>
          <w:lang w:eastAsia="zh-CN"/>
        </w:rPr>
      </w:pPr>
      <w:r w:rsidRPr="00783AA0">
        <w:rPr>
          <w:rFonts w:hint="eastAsia"/>
          <w:sz w:val="21"/>
          <w:szCs w:val="21"/>
          <w:lang w:val="en-GB"/>
        </w:rPr>
        <w:t>R</w:t>
      </w:r>
      <w:r w:rsidRPr="00783AA0">
        <w:rPr>
          <w:sz w:val="21"/>
          <w:szCs w:val="21"/>
          <w:lang w:val="en-GB"/>
        </w:rPr>
        <w:t>1-210</w:t>
      </w:r>
      <w:r w:rsidR="00783AA0" w:rsidRPr="00783AA0">
        <w:rPr>
          <w:sz w:val="21"/>
          <w:szCs w:val="21"/>
          <w:lang w:val="en-GB"/>
        </w:rPr>
        <w:t xml:space="preserve">4598 </w:t>
      </w:r>
      <w:r w:rsidR="00957C95">
        <w:rPr>
          <w:sz w:val="21"/>
          <w:szCs w:val="21"/>
          <w:lang w:val="en-GB"/>
        </w:rPr>
        <w:t>p</w:t>
      </w:r>
      <w:r w:rsidR="00783AA0" w:rsidRPr="00783AA0">
        <w:rPr>
          <w:sz w:val="21"/>
          <w:szCs w:val="21"/>
          <w:lang w:val="en-GB"/>
        </w:rPr>
        <w:t xml:space="preserve">roposed to </w:t>
      </w:r>
      <w:r w:rsidR="00783AA0">
        <w:rPr>
          <w:sz w:val="21"/>
          <w:szCs w:val="21"/>
          <w:lang w:val="en-GB"/>
        </w:rPr>
        <w:t>d</w:t>
      </w:r>
      <w:r w:rsidR="00783AA0" w:rsidRPr="00783AA0">
        <w:rPr>
          <w:sz w:val="21"/>
          <w:szCs w:val="21"/>
          <w:lang w:val="en-GB"/>
        </w:rPr>
        <w:t>iscuss and clarify whether the switching between case 1 and case 3 for SUL and UL CA Option 1 is valid, for both 3 carriers case and 2 carriers case.</w:t>
      </w:r>
      <w:r w:rsidR="00783AA0">
        <w:rPr>
          <w:sz w:val="21"/>
          <w:szCs w:val="21"/>
          <w:lang w:val="en-GB"/>
        </w:rPr>
        <w:t xml:space="preserve"> As we have achieved the following conclusion in RAN1 </w:t>
      </w:r>
      <w:r w:rsidR="00783AA0">
        <w:rPr>
          <w:rFonts w:hint="eastAsia"/>
          <w:sz w:val="21"/>
          <w:szCs w:val="21"/>
          <w:lang w:val="en-GB" w:eastAsia="zh-CN"/>
        </w:rPr>
        <w:t>#</w:t>
      </w:r>
      <w:r w:rsidR="00783AA0">
        <w:rPr>
          <w:sz w:val="21"/>
          <w:szCs w:val="21"/>
          <w:lang w:val="en-GB"/>
        </w:rPr>
        <w:t>104</w:t>
      </w:r>
      <w:r w:rsidR="00783AA0">
        <w:rPr>
          <w:rFonts w:hint="eastAsia"/>
          <w:sz w:val="21"/>
          <w:szCs w:val="21"/>
          <w:lang w:val="en-GB" w:eastAsia="zh-CN"/>
        </w:rPr>
        <w:t>b-e</w:t>
      </w:r>
      <w:r w:rsidR="00783AA0">
        <w:rPr>
          <w:sz w:val="21"/>
          <w:szCs w:val="21"/>
          <w:lang w:val="en-GB"/>
        </w:rPr>
        <w:t xml:space="preserve">, </w:t>
      </w:r>
      <w:r w:rsidR="005A4E94">
        <w:rPr>
          <w:sz w:val="21"/>
          <w:szCs w:val="21"/>
          <w:lang w:val="en-GB"/>
        </w:rPr>
        <w:t>the proponent</w:t>
      </w:r>
      <w:r w:rsidR="00455131">
        <w:rPr>
          <w:sz w:val="21"/>
          <w:szCs w:val="21"/>
          <w:lang w:val="en-GB"/>
        </w:rPr>
        <w:t>s</w:t>
      </w:r>
      <w:r w:rsidR="005A4E94">
        <w:rPr>
          <w:sz w:val="21"/>
          <w:szCs w:val="21"/>
          <w:lang w:val="en-GB"/>
        </w:rPr>
        <w:t xml:space="preserve"> can propose this issue to </w:t>
      </w:r>
      <w:r w:rsidR="005A4E94" w:rsidRPr="00783AA0">
        <w:rPr>
          <w:sz w:val="21"/>
          <w:szCs w:val="21"/>
        </w:rPr>
        <w:t>RAN plenary or RAN4</w:t>
      </w:r>
      <w:r w:rsidR="005A4E94">
        <w:rPr>
          <w:sz w:val="21"/>
          <w:szCs w:val="21"/>
        </w:rPr>
        <w:t>.</w:t>
      </w:r>
      <w:r w:rsidR="00066B79">
        <w:rPr>
          <w:sz w:val="21"/>
          <w:szCs w:val="21"/>
        </w:rPr>
        <w:t xml:space="preserve"> Then </w:t>
      </w:r>
      <w:r w:rsidR="00ED34A9">
        <w:rPr>
          <w:sz w:val="21"/>
          <w:szCs w:val="21"/>
        </w:rPr>
        <w:t>no</w:t>
      </w:r>
      <w:r w:rsidR="00066B79">
        <w:rPr>
          <w:sz w:val="21"/>
          <w:szCs w:val="21"/>
        </w:rPr>
        <w:t xml:space="preserve"> further discussion in RAN1 is needed at present.</w:t>
      </w:r>
    </w:p>
    <w:p w:rsidR="002D403B" w:rsidRPr="00783AA0" w:rsidRDefault="002D403B" w:rsidP="002D403B">
      <w:pPr>
        <w:rPr>
          <w:b/>
          <w:bCs/>
          <w:sz w:val="21"/>
          <w:szCs w:val="21"/>
          <w:u w:val="single"/>
        </w:rPr>
      </w:pPr>
      <w:r w:rsidRPr="00783AA0">
        <w:rPr>
          <w:b/>
          <w:bCs/>
          <w:sz w:val="21"/>
          <w:szCs w:val="21"/>
          <w:u w:val="single"/>
        </w:rPr>
        <w:t>Conclusion:</w:t>
      </w:r>
    </w:p>
    <w:p w:rsidR="00CD4531" w:rsidRPr="008F228B" w:rsidRDefault="002D403B" w:rsidP="008F145C">
      <w:pPr>
        <w:pStyle w:val="BodyText"/>
        <w:numPr>
          <w:ilvl w:val="0"/>
          <w:numId w:val="21"/>
        </w:numPr>
        <w:spacing w:beforeLines="50" w:before="120" w:line="240" w:lineRule="auto"/>
        <w:jc w:val="both"/>
        <w:rPr>
          <w:sz w:val="21"/>
          <w:szCs w:val="21"/>
          <w:lang w:eastAsia="zh-CN"/>
        </w:rPr>
      </w:pPr>
      <w:r w:rsidRPr="00783AA0">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rsidR="005D2174" w:rsidRPr="002C524A" w:rsidRDefault="005D2174" w:rsidP="005D2174">
      <w:pPr>
        <w:pStyle w:val="Heading1"/>
        <w:spacing w:line="240" w:lineRule="auto"/>
      </w:pPr>
      <w:r>
        <w:t>Email discussion (2</w:t>
      </w:r>
      <w:r w:rsidRPr="005D2174">
        <w:rPr>
          <w:vertAlign w:val="superscript"/>
        </w:rPr>
        <w:t>nd</w:t>
      </w:r>
      <w:r>
        <w:t xml:space="preserve"> round)</w:t>
      </w:r>
    </w:p>
    <w:p w:rsidR="005F30CD" w:rsidRDefault="005F30CD" w:rsidP="005F30CD">
      <w:pPr>
        <w:pStyle w:val="Heading2"/>
        <w:spacing w:line="240" w:lineRule="auto"/>
      </w:pPr>
      <w:r w:rsidRPr="00F539D6">
        <w:t xml:space="preserve">2Tx-2Tx switching between </w:t>
      </w:r>
      <w:r>
        <w:t>two uplink carriers</w:t>
      </w:r>
    </w:p>
    <w:p w:rsidR="00766C01" w:rsidRDefault="00766C01" w:rsidP="00766C01">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From FL understanding, it does not matter whether we discuss </w:t>
      </w:r>
      <w:r w:rsidR="00E84E77">
        <w:rPr>
          <w:b/>
          <w:sz w:val="21"/>
          <w:szCs w:val="21"/>
          <w:highlight w:val="yellow"/>
          <w:lang w:eastAsia="zh-CN"/>
        </w:rPr>
        <w:t>SUL, CA option 1 and option 2 together or separately. We should discuss and comment from technical point of view. Based on the 1</w:t>
      </w:r>
      <w:r w:rsidR="00E84E77" w:rsidRPr="00E84E77">
        <w:rPr>
          <w:b/>
          <w:sz w:val="21"/>
          <w:szCs w:val="21"/>
          <w:highlight w:val="yellow"/>
          <w:vertAlign w:val="superscript"/>
          <w:lang w:eastAsia="zh-CN"/>
        </w:rPr>
        <w:t>st</w:t>
      </w:r>
      <w:r w:rsidR="00E84E77">
        <w:rPr>
          <w:b/>
          <w:sz w:val="21"/>
          <w:szCs w:val="21"/>
          <w:highlight w:val="yellow"/>
          <w:lang w:eastAsia="zh-CN"/>
        </w:rPr>
        <w:t xml:space="preserve"> round of discussion, it seems companies are fine with </w:t>
      </w:r>
      <w:r w:rsidR="003F5ED2">
        <w:rPr>
          <w:b/>
          <w:sz w:val="21"/>
          <w:szCs w:val="21"/>
          <w:highlight w:val="yellow"/>
          <w:lang w:eastAsia="zh-CN"/>
        </w:rPr>
        <w:t xml:space="preserve">the content of </w:t>
      </w:r>
      <w:r w:rsidR="00E84E77">
        <w:rPr>
          <w:b/>
          <w:sz w:val="21"/>
          <w:szCs w:val="21"/>
          <w:highlight w:val="yellow"/>
          <w:lang w:eastAsia="zh-CN"/>
        </w:rPr>
        <w:t>proposal 1. Please refrain from any further comments on proposal 1 unless you have strong concerns</w:t>
      </w:r>
      <w:r w:rsidR="000C4EC1">
        <w:rPr>
          <w:b/>
          <w:sz w:val="21"/>
          <w:szCs w:val="21"/>
          <w:highlight w:val="yellow"/>
          <w:lang w:eastAsia="zh-CN"/>
        </w:rPr>
        <w:t xml:space="preserve"> from technical point of view</w:t>
      </w:r>
      <w:r w:rsidR="00E84E77">
        <w:rPr>
          <w:b/>
          <w:sz w:val="21"/>
          <w:szCs w:val="21"/>
          <w:highlight w:val="yellow"/>
          <w:lang w:eastAsia="zh-CN"/>
        </w:rPr>
        <w:t>.</w:t>
      </w:r>
    </w:p>
    <w:p w:rsidR="00766C01" w:rsidRPr="00466871" w:rsidRDefault="00766C01" w:rsidP="00766C01">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rsidR="00766C01" w:rsidRPr="00B872FE" w:rsidRDefault="00766C01" w:rsidP="008F145C">
      <w:pPr>
        <w:pStyle w:val="ListParagraph"/>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B0154" w:rsidRPr="007264BD" w:rsidTr="002F3B79">
        <w:tc>
          <w:tcPr>
            <w:tcW w:w="2203" w:type="dxa"/>
            <w:shd w:val="clear" w:color="auto" w:fill="auto"/>
          </w:tcPr>
          <w:p w:rsidR="00EB0154" w:rsidRPr="007264BD" w:rsidRDefault="00EB0154"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rsidR="00EB0154" w:rsidRPr="007264BD" w:rsidRDefault="00EB0154"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B0154" w:rsidRPr="007264BD" w:rsidTr="002F3B79">
        <w:tc>
          <w:tcPr>
            <w:tcW w:w="2203" w:type="dxa"/>
            <w:shd w:val="clear" w:color="auto" w:fill="auto"/>
          </w:tcPr>
          <w:p w:rsidR="00EB0154" w:rsidRPr="007264BD" w:rsidRDefault="002F3B79"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rsidR="00EB0154" w:rsidRPr="007264BD" w:rsidRDefault="002F3B79"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EB0154" w:rsidRPr="007264BD" w:rsidTr="002F3B79">
        <w:tc>
          <w:tcPr>
            <w:tcW w:w="2203" w:type="dxa"/>
            <w:shd w:val="clear" w:color="auto" w:fill="auto"/>
          </w:tcPr>
          <w:p w:rsidR="00EB0154" w:rsidRPr="007264BD" w:rsidRDefault="008F228B" w:rsidP="002F3B79">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rsidR="00EB0154" w:rsidRPr="003250FE" w:rsidRDefault="008F228B" w:rsidP="002F3B79">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rsidTr="002F3B79">
        <w:tc>
          <w:tcPr>
            <w:tcW w:w="2203" w:type="dxa"/>
            <w:shd w:val="clear" w:color="auto" w:fill="auto"/>
          </w:tcPr>
          <w:p w:rsidR="006E3117" w:rsidRPr="007264BD" w:rsidRDefault="006E3117" w:rsidP="006E3117">
            <w:pPr>
              <w:pStyle w:val="BodyText"/>
              <w:jc w:val="both"/>
              <w:rPr>
                <w:sz w:val="21"/>
                <w:szCs w:val="21"/>
                <w:lang w:eastAsia="zh-CN"/>
              </w:rPr>
            </w:pPr>
            <w:r>
              <w:rPr>
                <w:sz w:val="21"/>
                <w:szCs w:val="21"/>
                <w:lang w:eastAsia="zh-CN"/>
              </w:rPr>
              <w:t>ZTE</w:t>
            </w:r>
          </w:p>
        </w:tc>
        <w:tc>
          <w:tcPr>
            <w:tcW w:w="7426" w:type="dxa"/>
            <w:shd w:val="clear" w:color="auto" w:fill="auto"/>
          </w:tcPr>
          <w:p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e are fine with it only if the equivalent note on power configuration/control (if exists for proposal 4) is added to Proposal 1.  From technical point of view, there is no reason why SUL is treated differently in the power configuration/control aspects.    .</w:t>
            </w:r>
          </w:p>
        </w:tc>
      </w:tr>
      <w:tr w:rsidR="002D0481" w:rsidRPr="007264BD" w:rsidTr="001976BA">
        <w:tc>
          <w:tcPr>
            <w:tcW w:w="2203" w:type="dxa"/>
            <w:shd w:val="clear" w:color="auto" w:fill="auto"/>
          </w:tcPr>
          <w:p w:rsidR="002D0481" w:rsidRDefault="002D0481" w:rsidP="001976BA">
            <w:pPr>
              <w:pStyle w:val="BodyText"/>
              <w:jc w:val="both"/>
              <w:rPr>
                <w:sz w:val="21"/>
                <w:szCs w:val="21"/>
                <w:lang w:eastAsia="zh-CN"/>
              </w:rPr>
            </w:pPr>
            <w:r>
              <w:rPr>
                <w:sz w:val="21"/>
                <w:szCs w:val="21"/>
                <w:lang w:eastAsia="zh-CN"/>
              </w:rPr>
              <w:t>Huawei, HiSilicon</w:t>
            </w:r>
          </w:p>
        </w:tc>
        <w:tc>
          <w:tcPr>
            <w:tcW w:w="7426" w:type="dxa"/>
            <w:shd w:val="clear" w:color="auto" w:fill="auto"/>
          </w:tcPr>
          <w:p w:rsidR="002D0481" w:rsidRDefault="002D0481" w:rsidP="001976BA">
            <w:pPr>
              <w:pStyle w:val="BodyText"/>
              <w:jc w:val="both"/>
              <w:rPr>
                <w:sz w:val="21"/>
                <w:szCs w:val="21"/>
                <w:lang w:eastAsia="zh-CN"/>
              </w:rPr>
            </w:pPr>
            <w:r>
              <w:rPr>
                <w:rFonts w:hint="eastAsia"/>
                <w:sz w:val="21"/>
                <w:szCs w:val="21"/>
                <w:lang w:eastAsia="zh-CN"/>
              </w:rPr>
              <w:t>S</w:t>
            </w:r>
            <w:r>
              <w:rPr>
                <w:sz w:val="21"/>
                <w:szCs w:val="21"/>
                <w:lang w:eastAsia="zh-CN"/>
              </w:rPr>
              <w:t>upport.</w:t>
            </w:r>
          </w:p>
          <w:p w:rsidR="002D0481" w:rsidRDefault="002D0481" w:rsidP="001976BA">
            <w:pPr>
              <w:pStyle w:val="BodyText"/>
              <w:jc w:val="both"/>
              <w:rPr>
                <w:sz w:val="21"/>
                <w:szCs w:val="21"/>
                <w:lang w:eastAsia="zh-CN"/>
              </w:rPr>
            </w:pPr>
            <w:r>
              <w:rPr>
                <w:rFonts w:hint="eastAsia"/>
                <w:sz w:val="21"/>
                <w:szCs w:val="21"/>
                <w:lang w:eastAsia="zh-CN"/>
              </w:rPr>
              <w:t>N</w:t>
            </w:r>
            <w:r>
              <w:rPr>
                <w:sz w:val="21"/>
                <w:szCs w:val="21"/>
                <w:lang w:eastAsia="zh-CN"/>
              </w:rPr>
              <w:t>ot sure what ZTE meant. This proposal is about spec change to S6.1.6.3, and a note is not part of spec changes. The word “reuse” in the proposal means the same spec text as Rel-16. Adding a note to spec is not in line with “reuse”.</w:t>
            </w:r>
          </w:p>
        </w:tc>
      </w:tr>
      <w:tr w:rsidR="001A3601" w:rsidRPr="007264BD" w:rsidTr="001976BA">
        <w:tc>
          <w:tcPr>
            <w:tcW w:w="2203" w:type="dxa"/>
            <w:shd w:val="clear" w:color="auto" w:fill="auto"/>
          </w:tcPr>
          <w:p w:rsidR="001A3601" w:rsidRPr="001A3601" w:rsidRDefault="001A3601" w:rsidP="001A3601">
            <w:pPr>
              <w:pStyle w:val="BodyText"/>
              <w:jc w:val="both"/>
              <w:rPr>
                <w:sz w:val="21"/>
                <w:szCs w:val="21"/>
                <w:lang w:val="en-US" w:eastAsia="zh-CN"/>
              </w:rPr>
            </w:pPr>
            <w:r>
              <w:rPr>
                <w:sz w:val="21"/>
                <w:szCs w:val="21"/>
                <w:lang w:eastAsia="zh-CN"/>
              </w:rPr>
              <w:t>OPPO</w:t>
            </w:r>
          </w:p>
        </w:tc>
        <w:tc>
          <w:tcPr>
            <w:tcW w:w="7426" w:type="dxa"/>
            <w:shd w:val="clear" w:color="auto" w:fill="auto"/>
          </w:tcPr>
          <w:p w:rsidR="001A3601" w:rsidRDefault="001A3601" w:rsidP="001A3601">
            <w:pPr>
              <w:pStyle w:val="BodyText"/>
              <w:jc w:val="both"/>
              <w:rPr>
                <w:sz w:val="21"/>
                <w:szCs w:val="21"/>
                <w:lang w:eastAsia="zh-CN"/>
              </w:rPr>
            </w:pPr>
            <w:r>
              <w:rPr>
                <w:sz w:val="21"/>
                <w:szCs w:val="21"/>
                <w:lang w:eastAsia="zh-CN"/>
              </w:rPr>
              <w:t>Support</w:t>
            </w:r>
          </w:p>
        </w:tc>
      </w:tr>
    </w:tbl>
    <w:p w:rsidR="00EB0154" w:rsidRDefault="00EB0154" w:rsidP="003E2811">
      <w:pPr>
        <w:pStyle w:val="BodyText"/>
        <w:spacing w:beforeLines="50" w:before="120"/>
        <w:jc w:val="both"/>
        <w:rPr>
          <w:sz w:val="21"/>
          <w:szCs w:val="21"/>
          <w:lang w:val="en-US" w:eastAsia="zh-CN"/>
        </w:rPr>
      </w:pPr>
    </w:p>
    <w:p w:rsidR="00CF7974" w:rsidRPr="00EB0154" w:rsidRDefault="00CF7974" w:rsidP="003E2811">
      <w:pPr>
        <w:pStyle w:val="BodyText"/>
        <w:spacing w:beforeLines="50" w:before="120"/>
        <w:jc w:val="both"/>
        <w:rPr>
          <w:sz w:val="21"/>
          <w:szCs w:val="21"/>
          <w:lang w:val="en-US" w:eastAsia="zh-CN"/>
        </w:rPr>
      </w:pPr>
      <w:r>
        <w:rPr>
          <w:rFonts w:hint="eastAsia"/>
          <w:b/>
          <w:sz w:val="21"/>
          <w:szCs w:val="21"/>
          <w:highlight w:val="yellow"/>
          <w:lang w:eastAsia="zh-CN"/>
        </w:rPr>
        <w:t>F</w:t>
      </w:r>
      <w:r>
        <w:rPr>
          <w:b/>
          <w:sz w:val="21"/>
          <w:szCs w:val="21"/>
          <w:highlight w:val="yellow"/>
          <w:lang w:eastAsia="zh-CN"/>
        </w:rPr>
        <w:t>L comments:</w:t>
      </w:r>
      <w:r w:rsidRPr="0049453B">
        <w:rPr>
          <w:b/>
          <w:sz w:val="21"/>
          <w:szCs w:val="21"/>
          <w:highlight w:val="yellow"/>
          <w:lang w:eastAsia="zh-CN"/>
        </w:rPr>
        <w:t xml:space="preserve"> Similar with proposal 1, </w:t>
      </w:r>
      <w:r>
        <w:rPr>
          <w:b/>
          <w:sz w:val="21"/>
          <w:szCs w:val="21"/>
          <w:highlight w:val="yellow"/>
          <w:lang w:eastAsia="zh-CN"/>
        </w:rPr>
        <w:t>we should</w:t>
      </w:r>
      <w:r w:rsidRPr="00F40C8E">
        <w:rPr>
          <w:b/>
          <w:sz w:val="21"/>
          <w:szCs w:val="21"/>
          <w:highlight w:val="yellow"/>
          <w:lang w:eastAsia="zh-CN"/>
        </w:rPr>
        <w:t xml:space="preserve"> discuss and comment from technical point of view.</w:t>
      </w:r>
      <w:r w:rsidR="00F40C8E" w:rsidRPr="00F40C8E">
        <w:rPr>
          <w:b/>
          <w:sz w:val="21"/>
          <w:szCs w:val="21"/>
          <w:highlight w:val="yellow"/>
          <w:lang w:eastAsia="zh-CN"/>
        </w:rPr>
        <w:t xml:space="preserve"> Based on the </w:t>
      </w:r>
      <w:r w:rsidR="00C549CA">
        <w:rPr>
          <w:b/>
          <w:sz w:val="21"/>
          <w:szCs w:val="21"/>
          <w:highlight w:val="yellow"/>
          <w:lang w:eastAsia="zh-CN"/>
        </w:rPr>
        <w:t>1</w:t>
      </w:r>
      <w:r w:rsidR="00C549CA" w:rsidRPr="00C549CA">
        <w:rPr>
          <w:b/>
          <w:sz w:val="21"/>
          <w:szCs w:val="21"/>
          <w:highlight w:val="yellow"/>
          <w:vertAlign w:val="superscript"/>
          <w:lang w:eastAsia="zh-CN"/>
        </w:rPr>
        <w:t>st</w:t>
      </w:r>
      <w:r w:rsidR="00C549CA">
        <w:rPr>
          <w:b/>
          <w:sz w:val="21"/>
          <w:szCs w:val="21"/>
          <w:highlight w:val="yellow"/>
          <w:lang w:eastAsia="zh-CN"/>
        </w:rPr>
        <w:t xml:space="preserve"> </w:t>
      </w:r>
      <w:r w:rsidR="00F40C8E" w:rsidRPr="00F40C8E">
        <w:rPr>
          <w:b/>
          <w:sz w:val="21"/>
          <w:szCs w:val="21"/>
          <w:highlight w:val="yellow"/>
          <w:lang w:eastAsia="zh-CN"/>
        </w:rPr>
        <w:t xml:space="preserve">round of discussion, it seems companies are fine with the content of proposal </w:t>
      </w:r>
      <w:r w:rsidR="004C2686">
        <w:rPr>
          <w:b/>
          <w:sz w:val="21"/>
          <w:szCs w:val="21"/>
          <w:highlight w:val="yellow"/>
          <w:lang w:eastAsia="zh-CN"/>
        </w:rPr>
        <w:t>2</w:t>
      </w:r>
      <w:r w:rsidR="00F40C8E" w:rsidRPr="00F40C8E">
        <w:rPr>
          <w:b/>
          <w:sz w:val="21"/>
          <w:szCs w:val="21"/>
          <w:highlight w:val="yellow"/>
          <w:lang w:eastAsia="zh-CN"/>
        </w:rPr>
        <w:t xml:space="preserve">. Please refrain from any further comments on proposal </w:t>
      </w:r>
      <w:r w:rsidR="00B0573A">
        <w:rPr>
          <w:b/>
          <w:sz w:val="21"/>
          <w:szCs w:val="21"/>
          <w:highlight w:val="yellow"/>
          <w:lang w:eastAsia="zh-CN"/>
        </w:rPr>
        <w:t>2</w:t>
      </w:r>
      <w:r w:rsidR="00F40C8E" w:rsidRPr="00F40C8E">
        <w:rPr>
          <w:b/>
          <w:sz w:val="21"/>
          <w:szCs w:val="21"/>
          <w:highlight w:val="yellow"/>
          <w:lang w:eastAsia="zh-CN"/>
        </w:rPr>
        <w:t xml:space="preserve"> unless you have strong concerns</w:t>
      </w:r>
      <w:r w:rsidR="008A679E">
        <w:rPr>
          <w:b/>
          <w:sz w:val="21"/>
          <w:szCs w:val="21"/>
          <w:highlight w:val="yellow"/>
          <w:lang w:eastAsia="zh-CN"/>
        </w:rPr>
        <w:t xml:space="preserve"> from technical point of view</w:t>
      </w:r>
      <w:r w:rsidR="00F40C8E" w:rsidRPr="00F40C8E">
        <w:rPr>
          <w:b/>
          <w:sz w:val="21"/>
          <w:szCs w:val="21"/>
          <w:highlight w:val="yellow"/>
          <w:lang w:eastAsia="zh-CN"/>
        </w:rPr>
        <w:t>.</w:t>
      </w:r>
      <w:r w:rsidR="00C06CE9" w:rsidRPr="00C06CE9">
        <w:rPr>
          <w:b/>
          <w:sz w:val="21"/>
          <w:szCs w:val="21"/>
          <w:highlight w:val="yellow"/>
          <w:lang w:eastAsia="zh-CN"/>
        </w:rPr>
        <w:t xml:space="preserve"> </w:t>
      </w:r>
    </w:p>
    <w:p w:rsidR="00CF7974" w:rsidRPr="00466871" w:rsidRDefault="00CF7974" w:rsidP="00CF797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rsidR="00CF7974" w:rsidRPr="006C4AB7" w:rsidRDefault="00CF7974"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rsidR="00CF7974" w:rsidRPr="006C4AB7" w:rsidRDefault="00CF7974" w:rsidP="00CF797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w:r w:rsidRPr="00F82805">
        <w:rPr>
          <w:rFonts w:ascii="Cambria Math" w:hAnsi="Cambria Math"/>
        </w:rPr>
        <w:instrText>N</w:instrText>
      </w:r>
      <w:r w:rsidRPr="00F82805">
        <w:rPr>
          <w:rFonts w:ascii="Cambria Math" w:hAnsi="Cambria Math"/>
        </w:rPr>
        <w:instrText>Tx1-Tx2</w:instrText>
      </w:r>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8E1954" w:rsidRPr="007264BD" w:rsidTr="002F3B79">
        <w:tc>
          <w:tcPr>
            <w:tcW w:w="2203" w:type="dxa"/>
            <w:shd w:val="clear" w:color="auto" w:fill="auto"/>
          </w:tcPr>
          <w:p w:rsidR="008E1954" w:rsidRPr="007264BD" w:rsidRDefault="008E1954"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rsidR="008E1954" w:rsidRPr="007264BD" w:rsidRDefault="008E1954"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F3B79" w:rsidRPr="007264BD" w:rsidTr="002F3B79">
        <w:tc>
          <w:tcPr>
            <w:tcW w:w="2203" w:type="dxa"/>
            <w:shd w:val="clear" w:color="auto" w:fill="auto"/>
          </w:tcPr>
          <w:p w:rsidR="002F3B79" w:rsidRPr="007264BD" w:rsidRDefault="002F3B79"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rsidR="002F3B79" w:rsidRPr="007264BD" w:rsidRDefault="002F3B79"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8E1954" w:rsidRPr="007264BD" w:rsidTr="002F3B79">
        <w:tc>
          <w:tcPr>
            <w:tcW w:w="2203" w:type="dxa"/>
            <w:shd w:val="clear" w:color="auto" w:fill="auto"/>
          </w:tcPr>
          <w:p w:rsidR="008E1954" w:rsidRPr="007264BD" w:rsidRDefault="008F228B" w:rsidP="002F3B79">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rsidR="008E1954" w:rsidRPr="003250FE" w:rsidRDefault="008F228B" w:rsidP="002F3B79">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rsidTr="002F3B79">
        <w:tc>
          <w:tcPr>
            <w:tcW w:w="2203" w:type="dxa"/>
            <w:shd w:val="clear" w:color="auto" w:fill="auto"/>
          </w:tcPr>
          <w:p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e are fine with the FL proposal only if the equivalent note on power configuration/control (if exists for proposal 4) is added to Proposal 2.  From technical point of view, there is no reason why CA Option 1 is treated differently in power configuration/control aspects</w:t>
            </w:r>
          </w:p>
        </w:tc>
      </w:tr>
      <w:tr w:rsidR="002D0481" w:rsidRPr="007264BD" w:rsidTr="001976BA">
        <w:tc>
          <w:tcPr>
            <w:tcW w:w="2203" w:type="dxa"/>
            <w:shd w:val="clear" w:color="auto" w:fill="auto"/>
          </w:tcPr>
          <w:p w:rsidR="002D0481" w:rsidRDefault="002D0481" w:rsidP="001976BA">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426" w:type="dxa"/>
            <w:shd w:val="clear" w:color="auto" w:fill="auto"/>
          </w:tcPr>
          <w:p w:rsidR="002D0481" w:rsidRDefault="002D0481" w:rsidP="001976BA">
            <w:pPr>
              <w:pStyle w:val="BodyText"/>
              <w:jc w:val="both"/>
              <w:rPr>
                <w:sz w:val="21"/>
                <w:szCs w:val="21"/>
                <w:lang w:eastAsia="zh-CN"/>
              </w:rPr>
            </w:pPr>
            <w:r>
              <w:rPr>
                <w:rFonts w:hint="eastAsia"/>
                <w:sz w:val="21"/>
                <w:szCs w:val="21"/>
                <w:lang w:eastAsia="zh-CN"/>
              </w:rPr>
              <w:t>S</w:t>
            </w:r>
            <w:r>
              <w:rPr>
                <w:sz w:val="21"/>
                <w:szCs w:val="21"/>
                <w:lang w:eastAsia="zh-CN"/>
              </w:rPr>
              <w:t>upport.</w:t>
            </w:r>
          </w:p>
          <w:p w:rsidR="002D0481" w:rsidRDefault="002D0481" w:rsidP="001976BA">
            <w:pPr>
              <w:pStyle w:val="BodyText"/>
              <w:jc w:val="both"/>
              <w:rPr>
                <w:sz w:val="21"/>
                <w:szCs w:val="21"/>
                <w:lang w:eastAsia="zh-CN"/>
              </w:rPr>
            </w:pPr>
            <w:r>
              <w:rPr>
                <w:sz w:val="21"/>
                <w:szCs w:val="21"/>
                <w:lang w:eastAsia="zh-CN"/>
              </w:rPr>
              <w:t>Regarding the note proposed by ZTE, the same comment as before.</w:t>
            </w:r>
          </w:p>
        </w:tc>
      </w:tr>
      <w:tr w:rsidR="001A3601" w:rsidRPr="007264BD" w:rsidTr="001976BA">
        <w:tc>
          <w:tcPr>
            <w:tcW w:w="2203" w:type="dxa"/>
            <w:shd w:val="clear" w:color="auto" w:fill="auto"/>
          </w:tcPr>
          <w:p w:rsidR="001A3601" w:rsidRDefault="001A3601" w:rsidP="001A3601">
            <w:pPr>
              <w:pStyle w:val="BodyText"/>
              <w:jc w:val="both"/>
              <w:rPr>
                <w:sz w:val="21"/>
                <w:szCs w:val="21"/>
                <w:lang w:eastAsia="zh-CN"/>
              </w:rPr>
            </w:pPr>
            <w:r>
              <w:rPr>
                <w:sz w:val="21"/>
                <w:szCs w:val="21"/>
                <w:lang w:eastAsia="zh-CN"/>
              </w:rPr>
              <w:t>OPPO</w:t>
            </w:r>
          </w:p>
        </w:tc>
        <w:tc>
          <w:tcPr>
            <w:tcW w:w="7426" w:type="dxa"/>
            <w:shd w:val="clear" w:color="auto" w:fill="auto"/>
          </w:tcPr>
          <w:p w:rsidR="001A3601" w:rsidRDefault="001A3601" w:rsidP="001A3601">
            <w:pPr>
              <w:pStyle w:val="BodyText"/>
              <w:jc w:val="both"/>
              <w:rPr>
                <w:sz w:val="21"/>
                <w:szCs w:val="21"/>
                <w:lang w:eastAsia="zh-CN"/>
              </w:rPr>
            </w:pPr>
            <w:r>
              <w:rPr>
                <w:sz w:val="21"/>
                <w:szCs w:val="21"/>
                <w:lang w:eastAsia="zh-CN"/>
              </w:rPr>
              <w:t>Support</w:t>
            </w:r>
          </w:p>
        </w:tc>
      </w:tr>
    </w:tbl>
    <w:p w:rsidR="008E1954" w:rsidRDefault="008E1954" w:rsidP="003E2811">
      <w:pPr>
        <w:pStyle w:val="BodyText"/>
        <w:spacing w:beforeLines="50" w:before="120"/>
        <w:jc w:val="both"/>
        <w:rPr>
          <w:sz w:val="21"/>
          <w:szCs w:val="21"/>
          <w:lang w:eastAsia="zh-CN"/>
        </w:rPr>
      </w:pPr>
    </w:p>
    <w:p w:rsidR="00812CB6" w:rsidRDefault="00812CB6" w:rsidP="008A3997">
      <w:pPr>
        <w:pStyle w:val="BodyText"/>
        <w:spacing w:beforeLines="50" w:before="120"/>
        <w:jc w:val="both"/>
        <w:rPr>
          <w:sz w:val="21"/>
          <w:szCs w:val="21"/>
          <w:lang w:eastAsia="zh-CN"/>
        </w:rPr>
      </w:pPr>
      <w:r w:rsidRPr="00C06CE9">
        <w:rPr>
          <w:b/>
          <w:sz w:val="21"/>
          <w:szCs w:val="21"/>
          <w:highlight w:val="yellow"/>
          <w:lang w:eastAsia="zh-CN"/>
        </w:rPr>
        <w:t>Regarding the TP</w:t>
      </w:r>
      <w:r w:rsidR="007C25CC">
        <w:rPr>
          <w:b/>
          <w:sz w:val="21"/>
          <w:szCs w:val="21"/>
          <w:highlight w:val="yellow"/>
          <w:lang w:eastAsia="zh-CN"/>
        </w:rPr>
        <w:t xml:space="preserve"> for UL CA option 1</w:t>
      </w:r>
      <w:r w:rsidRPr="00C06CE9">
        <w:rPr>
          <w:b/>
          <w:sz w:val="21"/>
          <w:szCs w:val="21"/>
          <w:highlight w:val="yellow"/>
          <w:lang w:eastAsia="zh-CN"/>
        </w:rPr>
        <w:t xml:space="preserve">, </w:t>
      </w:r>
      <w:r>
        <w:rPr>
          <w:b/>
          <w:sz w:val="21"/>
          <w:szCs w:val="21"/>
          <w:highlight w:val="yellow"/>
          <w:lang w:eastAsia="zh-CN"/>
        </w:rPr>
        <w:t xml:space="preserve">it seems </w:t>
      </w:r>
      <w:r w:rsidRPr="0008691F">
        <w:rPr>
          <w:b/>
          <w:sz w:val="21"/>
          <w:szCs w:val="21"/>
          <w:highlight w:val="yellow"/>
          <w:lang w:eastAsia="zh-CN"/>
        </w:rPr>
        <w:t xml:space="preserve">TP from R1-2104245 and R1-2104318 have equal support among companies. Considering that </w:t>
      </w:r>
      <w:r w:rsidR="001D17AD" w:rsidRPr="0008691F">
        <w:rPr>
          <w:b/>
          <w:sz w:val="21"/>
          <w:szCs w:val="21"/>
          <w:highlight w:val="yellow"/>
          <w:lang w:eastAsia="zh-CN"/>
        </w:rPr>
        <w:t>the essence of the two TPs are the same, let’s take TP from R1-2104318 as a starting point for further discussion.</w:t>
      </w:r>
      <w:r w:rsidR="0008691F">
        <w:rPr>
          <w:b/>
          <w:sz w:val="21"/>
          <w:szCs w:val="21"/>
          <w:highlight w:val="yellow"/>
          <w:lang w:eastAsia="zh-CN"/>
        </w:rPr>
        <w:t xml:space="preserve"> </w:t>
      </w:r>
      <w:r w:rsidR="0008691F">
        <w:rPr>
          <w:b/>
          <w:sz w:val="21"/>
          <w:szCs w:val="21"/>
          <w:highlight w:val="yellow"/>
        </w:rPr>
        <w:t>Companies are encouraged to provide comments to refine the TP.</w:t>
      </w:r>
    </w:p>
    <w:p w:rsidR="001D17AD" w:rsidRPr="001D17AD" w:rsidRDefault="001D17AD" w:rsidP="00812CB6">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w:t>
      </w:r>
      <w:r w:rsidR="008A3997">
        <w:rPr>
          <w:b/>
          <w:sz w:val="21"/>
          <w:szCs w:val="21"/>
          <w:highlight w:val="yellow"/>
          <w:lang w:eastAsia="zh-CN"/>
        </w:rPr>
        <w:t>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12CB6" w:rsidTr="00880612">
        <w:tc>
          <w:tcPr>
            <w:tcW w:w="9628" w:type="dxa"/>
            <w:shd w:val="clear" w:color="auto" w:fill="auto"/>
          </w:tcPr>
          <w:p w:rsidR="00812CB6" w:rsidRPr="00880612" w:rsidRDefault="00812CB6" w:rsidP="00880612">
            <w:pPr>
              <w:pStyle w:val="Heading4"/>
              <w:numPr>
                <w:ilvl w:val="0"/>
                <w:numId w:val="0"/>
              </w:numPr>
              <w:rPr>
                <w:bCs/>
                <w:color w:val="000000"/>
              </w:rPr>
            </w:pPr>
            <w:r w:rsidRPr="00880612">
              <w:rPr>
                <w:bCs/>
                <w:color w:val="000000"/>
              </w:rPr>
              <w:t>6.1.6.2</w:t>
            </w:r>
            <w:r w:rsidRPr="00880612">
              <w:rPr>
                <w:bCs/>
                <w:color w:val="000000"/>
              </w:rPr>
              <w:tab/>
              <w:t>Uplink switching for carrier aggregation</w:t>
            </w:r>
          </w:p>
          <w:p w:rsidR="00812CB6" w:rsidRPr="00880612" w:rsidRDefault="00812CB6" w:rsidP="00880612">
            <w:pPr>
              <w:jc w:val="center"/>
              <w:rPr>
                <w:lang w:val="en-GB"/>
              </w:rPr>
            </w:pPr>
            <w:r w:rsidRPr="00880612">
              <w:rPr>
                <w:b/>
                <w:iCs/>
                <w:color w:val="FF0000"/>
                <w:sz w:val="28"/>
              </w:rPr>
              <w:t>&lt;Unchanged parts are omitted – 38.214&gt;</w:t>
            </w:r>
          </w:p>
          <w:p w:rsidR="00812CB6" w:rsidRPr="00880612" w:rsidRDefault="00812CB6" w:rsidP="002F3B79">
            <w:pPr>
              <w:pStyle w:val="B2"/>
              <w:rPr>
                <w:ins w:id="38" w:author="ZTE-Xingguang" w:date="2021-04-23T10:46:00Z"/>
                <w:lang w:val="en-US"/>
              </w:rPr>
            </w:pPr>
            <w:r w:rsidRPr="00880612">
              <w:rPr>
                <w:lang w:val="en-US"/>
              </w:rPr>
              <w:t>-</w:t>
            </w:r>
            <w:r w:rsidRPr="00880612">
              <w:rPr>
                <w:lang w:val="en-US"/>
              </w:rPr>
              <w:tab/>
              <w:t xml:space="preserve">For the UE configured with </w:t>
            </w:r>
            <w:r w:rsidRPr="00880612">
              <w:rPr>
                <w:i/>
                <w:iCs/>
                <w:lang w:val="en-US"/>
              </w:rPr>
              <w:t xml:space="preserve">uplinkTxSwitchingOption </w:t>
            </w:r>
            <w:r w:rsidRPr="00880612">
              <w:rPr>
                <w:lang w:val="en-US"/>
              </w:rPr>
              <w:t>set to 'switchedUL'</w:t>
            </w:r>
            <w:ins w:id="39" w:author="ZTE-Xingguang" w:date="2021-04-23T10:40:00Z">
              <w:r w:rsidRPr="00880612">
                <w:rPr>
                  <w:lang w:val="en-US"/>
                </w:rPr>
                <w:t xml:space="preserve"> or configured with </w:t>
              </w:r>
              <w:r w:rsidRPr="00880612">
                <w:rPr>
                  <w:i/>
                  <w:lang w:val="en-US"/>
                </w:rPr>
                <w:t>[</w:t>
              </w:r>
            </w:ins>
            <w:ins w:id="40" w:author="ZTE-Xingguang" w:date="2021-04-23T10:50:00Z">
              <w:r w:rsidRPr="00880612">
                <w:rPr>
                  <w:i/>
                  <w:lang w:val="en-US"/>
                </w:rPr>
                <w:t>RRC_</w:t>
              </w:r>
            </w:ins>
            <w:ins w:id="41" w:author="ZTE-Xingguang" w:date="2021-04-23T10:40:00Z">
              <w:r w:rsidRPr="00880612">
                <w:rPr>
                  <w:i/>
                  <w:lang w:val="en-US"/>
                </w:rPr>
                <w:t>R</w:t>
              </w:r>
            </w:ins>
            <w:ins w:id="42" w:author="ZTE-Xingguang" w:date="2021-04-23T10:45:00Z">
              <w:r w:rsidRPr="00880612">
                <w:rPr>
                  <w:i/>
                  <w:lang w:val="en-US"/>
                </w:rPr>
                <w:t>17_</w:t>
              </w:r>
            </w:ins>
            <w:ins w:id="43" w:author="ZTE-Xingguang" w:date="2021-04-23T10:40:00Z">
              <w:r w:rsidRPr="00880612">
                <w:rPr>
                  <w:i/>
                  <w:lang w:val="en-US"/>
                </w:rPr>
                <w:t>CA</w:t>
              </w:r>
            </w:ins>
            <w:ins w:id="44" w:author="ZTE-Xingguang" w:date="2021-04-23T10:41:00Z">
              <w:r w:rsidRPr="00880612">
                <w:rPr>
                  <w:i/>
                  <w:lang w:val="en-US"/>
                </w:rPr>
                <w:t xml:space="preserve"> Option1</w:t>
              </w:r>
            </w:ins>
            <w:ins w:id="45" w:author="ZTE-Xingguang" w:date="2021-04-23T10:45:00Z">
              <w:r w:rsidRPr="00880612">
                <w:rPr>
                  <w:i/>
                  <w:lang w:val="en-US"/>
                </w:rPr>
                <w:t>_2</w:t>
              </w:r>
            </w:ins>
            <w:ins w:id="46" w:author="ZTE-Xingguang" w:date="2021-04-23T10:41:00Z">
              <w:r w:rsidRPr="00880612">
                <w:rPr>
                  <w:i/>
                  <w:lang w:val="en-US"/>
                </w:rPr>
                <w:t>carrier</w:t>
              </w:r>
            </w:ins>
            <w:ins w:id="47" w:author="ZTE-Xingguang" w:date="2021-04-23T10:40:00Z">
              <w:r w:rsidRPr="00880612">
                <w:rPr>
                  <w:i/>
                  <w:lang w:val="en-US"/>
                </w:rPr>
                <w:t>]</w:t>
              </w:r>
            </w:ins>
            <w:r w:rsidRPr="00880612">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rsidRPr="00880612">
              <w:rPr>
                <w:lang w:val="en-US"/>
              </w:rPr>
              <w:t xml:space="preserve"> on any of the two carriers.</w:t>
            </w:r>
          </w:p>
          <w:p w:rsidR="00812CB6" w:rsidRPr="00880612" w:rsidRDefault="00812CB6" w:rsidP="002F3B79">
            <w:pPr>
              <w:pStyle w:val="B2"/>
              <w:rPr>
                <w:lang w:val="en-US"/>
              </w:rPr>
            </w:pPr>
            <w:ins w:id="48" w:author="ZTE-Xingguang" w:date="2021-04-23T10:46:00Z">
              <w:r w:rsidRPr="00880612">
                <w:rPr>
                  <w:lang w:val="en-US"/>
                </w:rPr>
                <w:t>-</w:t>
              </w:r>
              <w:r w:rsidRPr="00880612">
                <w:rPr>
                  <w:lang w:val="en-US"/>
                </w:rPr>
                <w:tab/>
                <w:t xml:space="preserve">For the UE configured with </w:t>
              </w:r>
              <w:r w:rsidRPr="00880612">
                <w:rPr>
                  <w:i/>
                  <w:lang w:val="en-US"/>
                </w:rPr>
                <w:t>[</w:t>
              </w:r>
            </w:ins>
            <w:ins w:id="49" w:author="ZTE-Xingguang" w:date="2021-04-23T10:50:00Z">
              <w:r w:rsidRPr="00880612">
                <w:rPr>
                  <w:i/>
                  <w:lang w:val="en-US"/>
                </w:rPr>
                <w:t>RRC_</w:t>
              </w:r>
            </w:ins>
            <w:ins w:id="50" w:author="ZTE-Xingguang" w:date="2021-04-23T10:46:00Z">
              <w:r w:rsidRPr="00880612">
                <w:rPr>
                  <w:i/>
                  <w:lang w:val="en-US"/>
                </w:rPr>
                <w:t>R17_CA Option1_2carrier]</w:t>
              </w:r>
            </w:ins>
            <w:ins w:id="51" w:author="ZTE-Xingguang" w:date="2021-05-05T18:13:00Z">
              <w:r w:rsidRPr="00880612">
                <w:rPr>
                  <w:i/>
                  <w:lang w:val="en-US"/>
                </w:rPr>
                <w:t xml:space="preserve"> or [RRC_R17_CA Option2_2carrier]</w:t>
              </w:r>
            </w:ins>
            <w:ins w:id="52" w:author="ZTE-Xingguang" w:date="2021-04-23T10:46:00Z">
              <w:r w:rsidRPr="00880612">
                <w:rPr>
                  <w:lang w:val="en-US"/>
                </w:rPr>
                <w:t xml:space="preserve">, when the UE is to transmit a 2-port transmission on one uplink carrier and if the preceding uplink transmission was a </w:t>
              </w:r>
            </w:ins>
            <w:ins w:id="53" w:author="ZTE-Xingguang" w:date="2021-04-23T10:47:00Z">
              <w:r w:rsidRPr="00880612">
                <w:rPr>
                  <w:lang w:val="en-US"/>
                </w:rPr>
                <w:t>2</w:t>
              </w:r>
            </w:ins>
            <w:ins w:id="54" w:author="ZTE-Xingguang" w:date="2021-04-23T10:46:00Z">
              <w:r w:rsidRPr="00880612">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rsidRPr="00880612">
                <w:rPr>
                  <w:lang w:val="en-US"/>
                </w:rPr>
                <w:t xml:space="preserve"> on any of the two carriers.</w:t>
              </w:r>
            </w:ins>
          </w:p>
          <w:p w:rsidR="00812CB6" w:rsidRPr="00880612" w:rsidRDefault="00812CB6" w:rsidP="002F3B79">
            <w:pPr>
              <w:pStyle w:val="B2"/>
              <w:rPr>
                <w:lang w:val="en-US"/>
              </w:rPr>
            </w:pPr>
            <w:r w:rsidRPr="00880612">
              <w:rPr>
                <w:lang w:val="en-US"/>
              </w:rPr>
              <w:t>-</w:t>
            </w:r>
            <w:r w:rsidRPr="00880612">
              <w:rPr>
                <w:lang w:val="en-US"/>
              </w:rPr>
              <w:tab/>
              <w:t xml:space="preserve">For the UE configured with </w:t>
            </w:r>
            <w:r w:rsidRPr="00880612">
              <w:rPr>
                <w:i/>
                <w:iCs/>
                <w:lang w:val="en-US"/>
              </w:rPr>
              <w:t>uplinkTxSwitchingOption</w:t>
            </w:r>
            <w:r w:rsidRPr="00880612">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rsidRPr="00880612">
              <w:rPr>
                <w:lang w:val="en-US"/>
              </w:rPr>
              <w:t xml:space="preserve"> on any of the two carriers.</w:t>
            </w:r>
          </w:p>
          <w:p w:rsidR="00812CB6" w:rsidRPr="00880612" w:rsidRDefault="00812CB6" w:rsidP="00880612">
            <w:pPr>
              <w:pStyle w:val="B2"/>
              <w:ind w:left="0" w:firstLine="0"/>
              <w:jc w:val="center"/>
              <w:rPr>
                <w:lang w:val="en-US"/>
              </w:rPr>
            </w:pPr>
            <w:r w:rsidRPr="00880612">
              <w:rPr>
                <w:b/>
                <w:iCs/>
                <w:color w:val="FF0000"/>
                <w:sz w:val="28"/>
                <w:lang w:val="en-US"/>
              </w:rPr>
              <w:t>&lt;Unchanged parts are omitted – 38.214&gt;</w:t>
            </w:r>
          </w:p>
        </w:tc>
      </w:tr>
    </w:tbl>
    <w:p w:rsidR="00812CB6" w:rsidRDefault="00812CB6" w:rsidP="00812CB6">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30106A" w:rsidRPr="007264BD" w:rsidTr="002F3B79">
        <w:tc>
          <w:tcPr>
            <w:tcW w:w="2203" w:type="dxa"/>
            <w:shd w:val="clear" w:color="auto" w:fill="auto"/>
          </w:tcPr>
          <w:p w:rsidR="0030106A" w:rsidRPr="007264BD" w:rsidRDefault="0030106A"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rsidR="0030106A" w:rsidRPr="007264BD" w:rsidRDefault="0030106A"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0106A" w:rsidRPr="007264BD" w:rsidTr="002F3B79">
        <w:tc>
          <w:tcPr>
            <w:tcW w:w="2203" w:type="dxa"/>
            <w:shd w:val="clear" w:color="auto" w:fill="auto"/>
          </w:tcPr>
          <w:p w:rsidR="0030106A" w:rsidRPr="007264BD" w:rsidRDefault="006D47C2"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rsidR="0030106A" w:rsidRDefault="006D47C2" w:rsidP="002F3B79">
            <w:pPr>
              <w:pStyle w:val="BodyText"/>
              <w:jc w:val="both"/>
              <w:rPr>
                <w:sz w:val="21"/>
                <w:szCs w:val="21"/>
                <w:lang w:eastAsia="zh-CN"/>
              </w:rPr>
            </w:pPr>
            <w:r w:rsidRPr="006D47C2">
              <w:rPr>
                <w:rFonts w:hint="eastAsia"/>
                <w:sz w:val="21"/>
                <w:szCs w:val="21"/>
                <w:lang w:eastAsia="zh-CN"/>
              </w:rPr>
              <w:t>For t</w:t>
            </w:r>
            <w:r w:rsidRPr="006D47C2">
              <w:rPr>
                <w:sz w:val="21"/>
                <w:szCs w:val="21"/>
                <w:lang w:eastAsia="zh-CN"/>
              </w:rPr>
              <w:t>he TP for UL CA option 1</w:t>
            </w:r>
            <w:r>
              <w:rPr>
                <w:rFonts w:hint="eastAsia"/>
                <w:sz w:val="21"/>
                <w:szCs w:val="21"/>
                <w:lang w:eastAsia="zh-CN"/>
              </w:rPr>
              <w:t>, we are fine with the modification as below</w:t>
            </w:r>
          </w:p>
          <w:p w:rsidR="006D47C2" w:rsidRPr="008138A1" w:rsidRDefault="006D47C2" w:rsidP="006D47C2">
            <w:pPr>
              <w:pStyle w:val="B2"/>
              <w:rPr>
                <w:ins w:id="55"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56"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57" w:author="ZTE-Xingguang" w:date="2021-04-23T10:50:00Z">
              <w:r w:rsidRPr="006D47C2">
                <w:rPr>
                  <w:i/>
                  <w:strike/>
                  <w:lang w:val="en-US"/>
                </w:rPr>
                <w:t>RRC_</w:t>
              </w:r>
            </w:ins>
            <w:ins w:id="58" w:author="ZTE-Xingguang" w:date="2021-04-23T10:40:00Z">
              <w:r w:rsidRPr="006D47C2">
                <w:rPr>
                  <w:i/>
                  <w:strike/>
                  <w:lang w:val="en-US"/>
                </w:rPr>
                <w:t>R</w:t>
              </w:r>
            </w:ins>
            <w:ins w:id="59" w:author="ZTE-Xingguang" w:date="2021-04-23T10:45:00Z">
              <w:r w:rsidRPr="006D47C2">
                <w:rPr>
                  <w:i/>
                  <w:strike/>
                  <w:lang w:val="en-US"/>
                </w:rPr>
                <w:t>17_</w:t>
              </w:r>
            </w:ins>
            <w:ins w:id="60" w:author="ZTE-Xingguang" w:date="2021-04-23T10:40:00Z">
              <w:r w:rsidRPr="006D47C2">
                <w:rPr>
                  <w:i/>
                  <w:strike/>
                  <w:lang w:val="en-US"/>
                </w:rPr>
                <w:t>CA</w:t>
              </w:r>
            </w:ins>
            <w:ins w:id="61" w:author="ZTE-Xingguang" w:date="2021-04-23T10:41:00Z">
              <w:r w:rsidRPr="006D47C2">
                <w:rPr>
                  <w:i/>
                  <w:strike/>
                  <w:lang w:val="en-US"/>
                </w:rPr>
                <w:t xml:space="preserve"> Option1</w:t>
              </w:r>
            </w:ins>
            <w:ins w:id="62" w:author="ZTE-Xingguang" w:date="2021-04-23T10:45:00Z">
              <w:r w:rsidRPr="006D47C2">
                <w:rPr>
                  <w:i/>
                  <w:strike/>
                  <w:lang w:val="en-US"/>
                </w:rPr>
                <w:t>_2</w:t>
              </w:r>
            </w:ins>
            <w:ins w:id="63" w:author="ZTE-Xingguang" w:date="2021-04-23T10:41:00Z">
              <w:r w:rsidRPr="006D47C2">
                <w:rPr>
                  <w:i/>
                  <w:strike/>
                  <w:lang w:val="en-US"/>
                </w:rPr>
                <w:t>carrier</w:t>
              </w:r>
            </w:ins>
            <w:ins w:id="64"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rsidRPr="008138A1">
              <w:rPr>
                <w:lang w:val="en-US"/>
              </w:rPr>
              <w:t xml:space="preserve"> on any of the two carriers.</w:t>
            </w:r>
          </w:p>
          <w:p w:rsidR="006D47C2" w:rsidRPr="006D47C2" w:rsidRDefault="006D47C2" w:rsidP="006D47C2">
            <w:pPr>
              <w:pStyle w:val="B2"/>
              <w:rPr>
                <w:lang w:val="en-US" w:eastAsia="zh-CN"/>
              </w:rPr>
            </w:pPr>
            <w:ins w:id="65" w:author="ZTE-Xingguang" w:date="2021-04-23T10:46:00Z">
              <w:r w:rsidRPr="008138A1">
                <w:rPr>
                  <w:lang w:val="en-US"/>
                </w:rPr>
                <w:t>-</w:t>
              </w:r>
              <w:r w:rsidRPr="008138A1">
                <w:rPr>
                  <w:lang w:val="en-US"/>
                </w:rPr>
                <w:tab/>
                <w:t>For the UE configured with</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ins w:id="66" w:author="ZTE-Xingguang" w:date="2021-04-23T10:46:00Z">
              <w:r w:rsidRPr="008138A1">
                <w:rPr>
                  <w:lang w:val="en-US"/>
                </w:rPr>
                <w:t xml:space="preserve"> </w:t>
              </w:r>
              <w:r w:rsidRPr="006D47C2">
                <w:rPr>
                  <w:i/>
                  <w:strike/>
                  <w:lang w:val="en-US"/>
                </w:rPr>
                <w:t>[</w:t>
              </w:r>
            </w:ins>
            <w:ins w:id="67" w:author="ZTE-Xingguang" w:date="2021-04-23T10:50:00Z">
              <w:r w:rsidRPr="006D47C2">
                <w:rPr>
                  <w:i/>
                  <w:strike/>
                  <w:lang w:val="en-US"/>
                </w:rPr>
                <w:t>RRC_</w:t>
              </w:r>
            </w:ins>
            <w:ins w:id="68" w:author="ZTE-Xingguang" w:date="2021-04-23T10:46:00Z">
              <w:r w:rsidRPr="006D47C2">
                <w:rPr>
                  <w:i/>
                  <w:strike/>
                  <w:lang w:val="en-US"/>
                </w:rPr>
                <w:t>R17_CA Option1_2carrier]</w:t>
              </w:r>
            </w:ins>
            <w:ins w:id="69" w:author="ZTE-Xingguang" w:date="2021-05-05T18:13:00Z">
              <w:r w:rsidRPr="006D47C2">
                <w:rPr>
                  <w:i/>
                  <w:strike/>
                  <w:lang w:val="en-US"/>
                </w:rPr>
                <w:t xml:space="preserve"> or [RRC_R17_CA Option2_2carrier]</w:t>
              </w:r>
            </w:ins>
            <w:ins w:id="70" w:author="ZTE-Xingguang" w:date="2021-04-23T10:46:00Z">
              <w:r w:rsidRPr="006D47C2">
                <w:rPr>
                  <w:strike/>
                  <w:lang w:val="en-US"/>
                </w:rPr>
                <w:t>,</w:t>
              </w:r>
              <w:r w:rsidRPr="008138A1">
                <w:rPr>
                  <w:lang w:val="en-US"/>
                </w:rPr>
                <w:t xml:space="preserve"> when the UE is to transmit a 2-port transmission on one uplink carrier and if the preceding uplink transmission was a </w:t>
              </w:r>
            </w:ins>
            <w:ins w:id="71" w:author="ZTE-Xingguang" w:date="2021-04-23T10:47:00Z">
              <w:r w:rsidRPr="008138A1">
                <w:rPr>
                  <w:lang w:val="en-US"/>
                </w:rPr>
                <w:t>2</w:t>
              </w:r>
            </w:ins>
            <w:ins w:id="72"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rsidRPr="008138A1">
                <w:rPr>
                  <w:lang w:val="en-US"/>
                </w:rPr>
                <w:t xml:space="preserve"> on any of the two carriers.</w:t>
              </w:r>
            </w:ins>
          </w:p>
        </w:tc>
      </w:tr>
      <w:tr w:rsidR="006E3117" w:rsidRPr="007264BD" w:rsidTr="002F3B79">
        <w:tc>
          <w:tcPr>
            <w:tcW w:w="2203" w:type="dxa"/>
            <w:shd w:val="clear" w:color="auto" w:fill="auto"/>
          </w:tcPr>
          <w:p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rsidR="006E3117" w:rsidRPr="003250FE" w:rsidRDefault="006E3117" w:rsidP="006E3117">
            <w:pPr>
              <w:pStyle w:val="BodyText"/>
              <w:jc w:val="both"/>
              <w:rPr>
                <w:rFonts w:eastAsia="Batang"/>
                <w:lang w:eastAsia="x-none"/>
              </w:rPr>
            </w:pPr>
            <w:r w:rsidRPr="00880612">
              <w:rPr>
                <w:rFonts w:hint="eastAsia"/>
                <w:lang w:eastAsia="zh-CN"/>
              </w:rPr>
              <w:t>W</w:t>
            </w:r>
            <w:r w:rsidRPr="00880612">
              <w:rPr>
                <w:lang w:eastAsia="zh-CN"/>
              </w:rPr>
              <w:t>e are fine with the FL proposal. CATT’s version is also fine. We can focus on CA Option1 here.</w:t>
            </w:r>
          </w:p>
        </w:tc>
      </w:tr>
      <w:tr w:rsidR="00EE7410" w:rsidRPr="007264BD" w:rsidTr="002F3B79">
        <w:tc>
          <w:tcPr>
            <w:tcW w:w="2203" w:type="dxa"/>
            <w:shd w:val="clear" w:color="auto" w:fill="auto"/>
          </w:tcPr>
          <w:p w:rsidR="00EE7410" w:rsidRPr="007264BD" w:rsidRDefault="00EE7410" w:rsidP="00EE7410">
            <w:pPr>
              <w:pStyle w:val="BodyText"/>
              <w:jc w:val="both"/>
              <w:rPr>
                <w:sz w:val="21"/>
                <w:szCs w:val="21"/>
                <w:lang w:eastAsia="zh-CN"/>
              </w:rPr>
            </w:pPr>
            <w:r>
              <w:rPr>
                <w:sz w:val="21"/>
                <w:szCs w:val="21"/>
                <w:lang w:eastAsia="zh-CN"/>
              </w:rPr>
              <w:t>Qualcomm</w:t>
            </w:r>
          </w:p>
        </w:tc>
        <w:tc>
          <w:tcPr>
            <w:tcW w:w="7426" w:type="dxa"/>
            <w:shd w:val="clear" w:color="auto" w:fill="auto"/>
          </w:tcPr>
          <w:p w:rsidR="00EE7410" w:rsidRDefault="00EE7410" w:rsidP="00EE7410">
            <w:pPr>
              <w:pStyle w:val="BodyText"/>
              <w:jc w:val="both"/>
              <w:rPr>
                <w:rFonts w:eastAsia="Batang"/>
              </w:rPr>
            </w:pPr>
            <w:r>
              <w:rPr>
                <w:rFonts w:eastAsia="Batang"/>
                <w:lang w:eastAsia="x-none"/>
              </w:rPr>
              <w:t xml:space="preserve">@CATT. The modification removes CA option 2 two carrier case, which we think should exactly the same as CA option 1 here. </w:t>
            </w:r>
          </w:p>
          <w:p w:rsidR="00EE7410" w:rsidRDefault="00EE7410" w:rsidP="00EE7410">
            <w:pPr>
              <w:rPr>
                <w:rFonts w:eastAsia="Times New Roman"/>
                <w:iCs/>
                <w:noProof/>
                <w:lang w:eastAsia="en-GB"/>
              </w:rPr>
            </w:pPr>
            <w:r>
              <w:rPr>
                <w:rFonts w:eastAsia="Batang"/>
                <w:lang w:eastAsia="x-none"/>
              </w:rPr>
              <w:t>To be honest, we think more wording refinement would be necessary as the section 6.1.6.2 starts with “</w:t>
            </w:r>
            <w:r w:rsidRPr="00660B80">
              <w:rPr>
                <w:i/>
                <w:iCs/>
              </w:rPr>
              <w:t xml:space="preserve">For a UE indicating a capability for uplink switching with </w:t>
            </w:r>
            <w:r w:rsidRPr="00660B80">
              <w:rPr>
                <w:rFonts w:eastAsia="Times New Roman"/>
                <w:i/>
                <w:iCs/>
                <w:noProof/>
                <w:highlight w:val="yellow"/>
                <w:lang w:eastAsia="en-GB"/>
              </w:rPr>
              <w:t>BandCombination-UplinkTxSwitch</w:t>
            </w:r>
            <w:r w:rsidRPr="00660B80">
              <w:rPr>
                <w:i/>
                <w:iCs/>
              </w:rPr>
              <w:t xml:space="preserve"> for a band combination, and if it is for that band combination configured with uplink carrier aggregation:</w:t>
            </w:r>
            <w:r w:rsidRPr="00660B80">
              <w:t xml:space="preserve">”. </w:t>
            </w:r>
            <w:r>
              <w:t xml:space="preserve">This highlighted part is likely needs be updated as </w:t>
            </w:r>
            <w:r w:rsidRPr="00DF7801">
              <w:rPr>
                <w:rFonts w:eastAsia="Times New Roman"/>
                <w:i/>
                <w:noProof/>
                <w:highlight w:val="yellow"/>
                <w:lang w:eastAsia="en-GB"/>
              </w:rPr>
              <w:t>BandCombination-</w:t>
            </w:r>
            <w:r w:rsidRPr="00C451EE">
              <w:rPr>
                <w:rFonts w:eastAsia="Times New Roman"/>
                <w:i/>
                <w:noProof/>
                <w:highlight w:val="yellow"/>
                <w:lang w:eastAsia="en-GB"/>
              </w:rPr>
              <w:t>UplinkTxSwitch-</w:t>
            </w:r>
            <w:r w:rsidRPr="00880612">
              <w:rPr>
                <w:rFonts w:ascii="宋体" w:hAnsi="宋体" w:hint="eastAsia"/>
                <w:i/>
                <w:noProof/>
                <w:highlight w:val="yellow"/>
                <w:lang w:eastAsia="zh-CN"/>
              </w:rPr>
              <w:t>R</w:t>
            </w:r>
            <w:r w:rsidRPr="00C451EE">
              <w:rPr>
                <w:rFonts w:eastAsia="Times New Roman"/>
                <w:i/>
                <w:noProof/>
                <w:highlight w:val="yellow"/>
                <w:lang w:eastAsia="en-GB"/>
              </w:rPr>
              <w:t>1</w:t>
            </w:r>
            <w:r w:rsidRPr="00F47E98">
              <w:rPr>
                <w:rFonts w:eastAsia="Times New Roman"/>
                <w:i/>
                <w:noProof/>
                <w:highlight w:val="yellow"/>
                <w:lang w:eastAsia="en-GB"/>
              </w:rPr>
              <w:t>6</w:t>
            </w:r>
            <w:r>
              <w:rPr>
                <w:rFonts w:eastAsia="Times New Roman"/>
                <w:i/>
                <w:noProof/>
                <w:lang w:eastAsia="en-GB"/>
              </w:rPr>
              <w:t xml:space="preserve"> </w:t>
            </w:r>
            <w:r w:rsidRPr="00F47E98">
              <w:rPr>
                <w:rFonts w:eastAsia="Times New Roman"/>
                <w:iCs/>
                <w:noProof/>
                <w:lang w:eastAsia="en-GB"/>
              </w:rPr>
              <w:t>as</w:t>
            </w:r>
            <w:r>
              <w:rPr>
                <w:rFonts w:eastAsia="Times New Roman"/>
                <w:iCs/>
                <w:noProof/>
                <w:lang w:eastAsia="en-GB"/>
              </w:rPr>
              <w:t xml:space="preserve"> UE would be required to report this is per band combination capability for Rel-16 (1Tx-2Tx) and Rel-17 (2Tx-2Tx). One possiblity for the above one would be </w:t>
            </w:r>
          </w:p>
          <w:p w:rsidR="00EE7410" w:rsidRDefault="00EE7410" w:rsidP="00EE7410">
            <w:r>
              <w:rPr>
                <w:rFonts w:eastAsia="Batang"/>
                <w:lang w:eastAsia="x-none"/>
              </w:rPr>
              <w:t>“</w:t>
            </w:r>
            <w:r w:rsidRPr="00705185">
              <w:t xml:space="preserve">For a UE </w:t>
            </w:r>
            <w:r>
              <w:t xml:space="preserve">indicating a capability for uplink switching with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880612">
              <w:rPr>
                <w:rFonts w:ascii="宋体" w:hAnsi="宋体" w:hint="eastAsia"/>
                <w:i/>
                <w:noProof/>
                <w:highlight w:val="yellow"/>
                <w:lang w:eastAsia="zh-CN"/>
              </w:rPr>
              <w:t>R</w:t>
            </w:r>
            <w:r w:rsidRPr="00036067">
              <w:rPr>
                <w:rFonts w:eastAsia="Times New Roman"/>
                <w:i/>
                <w:noProof/>
                <w:highlight w:val="yellow"/>
                <w:lang w:eastAsia="en-GB"/>
              </w:rPr>
              <w:t>16</w:t>
            </w:r>
            <w:r w:rsidRPr="00705185">
              <w:t xml:space="preserve"> </w:t>
            </w:r>
            <w:r>
              <w:t>or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880612">
              <w:rPr>
                <w:rFonts w:ascii="宋体" w:hAnsi="宋体" w:hint="eastAsia"/>
                <w:i/>
                <w:noProof/>
                <w:highlight w:val="yellow"/>
                <w:lang w:eastAsia="zh-CN"/>
              </w:rPr>
              <w:t>R</w:t>
            </w:r>
            <w:r w:rsidRPr="00036067">
              <w:rPr>
                <w:rFonts w:eastAsia="Times New Roman"/>
                <w:i/>
                <w:noProof/>
                <w:highlight w:val="yellow"/>
                <w:lang w:eastAsia="en-GB"/>
              </w:rPr>
              <w:t>17</w:t>
            </w:r>
            <w:r>
              <w:rPr>
                <w:rFonts w:eastAsia="Times New Roman"/>
                <w:i/>
                <w:noProof/>
                <w:lang w:eastAsia="en-GB"/>
              </w:rPr>
              <w:t>]</w:t>
            </w:r>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r>
              <w:t>”</w:t>
            </w:r>
          </w:p>
          <w:p w:rsidR="00EE7410" w:rsidRDefault="00EE7410" w:rsidP="00EE7410">
            <w:pPr>
              <w:rPr>
                <w:rFonts w:eastAsia="Times New Roman"/>
                <w:iCs/>
                <w:noProof/>
                <w:lang w:eastAsia="en-GB"/>
              </w:rPr>
            </w:pPr>
            <w:r>
              <w:rPr>
                <w:rFonts w:eastAsia="Times New Roman"/>
                <w:iCs/>
                <w:noProof/>
              </w:rPr>
              <w:t>----------------------------------unchanged part is ommited-----------------</w:t>
            </w:r>
          </w:p>
          <w:p w:rsidR="00EE7410" w:rsidRPr="008138A1" w:rsidRDefault="00EE7410" w:rsidP="00EE7410">
            <w:pPr>
              <w:pStyle w:val="B2"/>
              <w:ind w:left="567" w:firstLine="0"/>
              <w:rPr>
                <w:ins w:id="73" w:author="ZTE-Xingguang" w:date="2021-04-23T10:46:00Z"/>
                <w:lang w:val="en-US"/>
              </w:rPr>
            </w:pPr>
            <w:r>
              <w:rPr>
                <w:lang w:val="en-US"/>
              </w:rPr>
              <w:t xml:space="preserve">- </w:t>
            </w:r>
            <w:r w:rsidRPr="008138A1">
              <w:rPr>
                <w:lang w:val="en-US"/>
              </w:rPr>
              <w:t xml:space="preserve">For the UE configured with </w:t>
            </w:r>
            <w:r w:rsidRPr="008138A1">
              <w:rPr>
                <w:i/>
                <w:iCs/>
                <w:lang w:val="en-US"/>
              </w:rPr>
              <w:t xml:space="preserve">uplinkTxSwitchingOption </w:t>
            </w:r>
            <w:r w:rsidRPr="008138A1">
              <w:rPr>
                <w:lang w:val="en-US"/>
              </w:rPr>
              <w:t>set to 'switchedUL'</w:t>
            </w:r>
            <w:ins w:id="74"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75" w:author="ZTE-Xingguang" w:date="2021-04-23T10:50:00Z">
              <w:r w:rsidRPr="006D47C2">
                <w:rPr>
                  <w:i/>
                  <w:strike/>
                  <w:lang w:val="en-US"/>
                </w:rPr>
                <w:t>RRC_</w:t>
              </w:r>
            </w:ins>
            <w:ins w:id="76" w:author="ZTE-Xingguang" w:date="2021-04-23T10:40:00Z">
              <w:r w:rsidRPr="006D47C2">
                <w:rPr>
                  <w:i/>
                  <w:strike/>
                  <w:lang w:val="en-US"/>
                </w:rPr>
                <w:t>R</w:t>
              </w:r>
            </w:ins>
            <w:ins w:id="77" w:author="ZTE-Xingguang" w:date="2021-04-23T10:45:00Z">
              <w:r w:rsidRPr="006D47C2">
                <w:rPr>
                  <w:i/>
                  <w:strike/>
                  <w:lang w:val="en-US"/>
                </w:rPr>
                <w:t>17_</w:t>
              </w:r>
            </w:ins>
            <w:ins w:id="78" w:author="ZTE-Xingguang" w:date="2021-04-23T10:40:00Z">
              <w:r w:rsidRPr="006D47C2">
                <w:rPr>
                  <w:i/>
                  <w:strike/>
                  <w:lang w:val="en-US"/>
                </w:rPr>
                <w:t>CA</w:t>
              </w:r>
            </w:ins>
            <w:ins w:id="79" w:author="ZTE-Xingguang" w:date="2021-04-23T10:41:00Z">
              <w:r w:rsidRPr="006D47C2">
                <w:rPr>
                  <w:i/>
                  <w:strike/>
                  <w:lang w:val="en-US"/>
                </w:rPr>
                <w:t xml:space="preserve"> Option1</w:t>
              </w:r>
            </w:ins>
            <w:ins w:id="80" w:author="ZTE-Xingguang" w:date="2021-04-23T10:45:00Z">
              <w:r w:rsidRPr="006D47C2">
                <w:rPr>
                  <w:i/>
                  <w:strike/>
                  <w:lang w:val="en-US"/>
                </w:rPr>
                <w:t>_2</w:t>
              </w:r>
            </w:ins>
            <w:ins w:id="81" w:author="ZTE-Xingguang" w:date="2021-04-23T10:41:00Z">
              <w:r w:rsidRPr="006D47C2">
                <w:rPr>
                  <w:i/>
                  <w:strike/>
                  <w:lang w:val="en-US"/>
                </w:rPr>
                <w:t>carrier</w:t>
              </w:r>
            </w:ins>
            <w:ins w:id="82"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rsidRPr="008138A1">
              <w:rPr>
                <w:lang w:val="en-US"/>
              </w:rPr>
              <w:t xml:space="preserve"> on any of the two carriers.</w:t>
            </w:r>
          </w:p>
          <w:p w:rsidR="00EE7410" w:rsidRDefault="00EE7410" w:rsidP="00EE7410">
            <w:pPr>
              <w:pStyle w:val="B2"/>
              <w:ind w:left="567" w:firstLine="0"/>
              <w:rPr>
                <w:lang w:val="en-US"/>
              </w:rPr>
            </w:pPr>
            <w:r w:rsidRPr="00B65EF8">
              <w:rPr>
                <w:lang w:val="en-US"/>
              </w:rPr>
              <w:t>-</w:t>
            </w:r>
            <w:r w:rsidRPr="008138A1">
              <w:rPr>
                <w:lang w:val="en-US"/>
              </w:rPr>
              <w:t xml:space="preserve"> </w:t>
            </w:r>
            <w:ins w:id="83" w:author="ZTE-Xingguang" w:date="2021-04-23T10:46:00Z">
              <w:r w:rsidRPr="008138A1">
                <w:rPr>
                  <w:lang w:val="en-US"/>
                </w:rPr>
                <w:t>For the UE configured with</w:t>
              </w:r>
            </w:ins>
            <w:r>
              <w:rPr>
                <w:lang w:val="en-US"/>
              </w:rPr>
              <w:t xml:space="preserve"> </w:t>
            </w:r>
            <w:r>
              <w:rPr>
                <w:rFonts w:hint="eastAsia"/>
                <w:lang w:val="en-US" w:eastAsia="zh-CN"/>
              </w:rPr>
              <w:t>[</w:t>
            </w:r>
            <w:r w:rsidRPr="008C688F">
              <w:rPr>
                <w:rFonts w:eastAsia="Times New Roman"/>
                <w:i/>
                <w:noProof/>
                <w:highlight w:val="yellow"/>
                <w:lang w:val="en-US" w:eastAsia="en-GB"/>
              </w:rPr>
              <w:t>BandCombination-UplinkTxSwitch-</w:t>
            </w:r>
            <w:r w:rsidRPr="00880612">
              <w:rPr>
                <w:rFonts w:ascii="宋体" w:hAnsi="宋体" w:hint="eastAsia"/>
                <w:i/>
                <w:noProof/>
                <w:highlight w:val="yellow"/>
                <w:lang w:val="en-US" w:eastAsia="zh-CN"/>
              </w:rPr>
              <w:t>R</w:t>
            </w:r>
            <w:r w:rsidRPr="008C688F">
              <w:rPr>
                <w:rFonts w:eastAsia="Times New Roman"/>
                <w:i/>
                <w:noProof/>
                <w:highlight w:val="yellow"/>
                <w:lang w:val="en-US" w:eastAsia="en-GB"/>
              </w:rPr>
              <w:t>17</w:t>
            </w:r>
            <w:r>
              <w:rPr>
                <w:lang w:val="en-US" w:eastAsia="zh-CN"/>
              </w:rPr>
              <w:t>]</w:t>
            </w:r>
            <w:r w:rsidRPr="008C688F">
              <w:rPr>
                <w:strike/>
                <w:lang w:val="en-US" w:eastAsia="zh-CN"/>
              </w:rPr>
              <w:t xml:space="preserve"> </w:t>
            </w:r>
            <w:r w:rsidRPr="00D14D75">
              <w:rPr>
                <w:strike/>
                <w:highlight w:val="yellow"/>
                <w:lang w:val="en-US"/>
              </w:rPr>
              <w:t>uplinkTxSwitchingOption</w:t>
            </w:r>
            <w:r w:rsidRPr="00D14D75">
              <w:rPr>
                <w:rFonts w:hint="eastAsia"/>
                <w:strike/>
                <w:highlight w:val="yellow"/>
                <w:lang w:val="en-US"/>
              </w:rPr>
              <w:t>-R17</w:t>
            </w:r>
            <w:r w:rsidRPr="00D14D75">
              <w:rPr>
                <w:strike/>
                <w:highlight w:val="yellow"/>
                <w:lang w:val="en-US"/>
              </w:rPr>
              <w:t xml:space="preserve"> set to 'switchedUL'</w:t>
            </w:r>
            <w:r w:rsidRPr="00D14D75">
              <w:rPr>
                <w:rFonts w:hint="eastAsia"/>
                <w:strike/>
                <w:highlight w:val="yellow"/>
                <w:lang w:val="en-US"/>
              </w:rPr>
              <w:t>]</w:t>
            </w:r>
            <w:ins w:id="84" w:author="ZTE-Xingguang" w:date="2021-04-23T10:46:00Z">
              <w:r w:rsidRPr="00D14D75">
                <w:rPr>
                  <w:strike/>
                  <w:highlight w:val="yellow"/>
                  <w:lang w:val="en-US"/>
                </w:rPr>
                <w:t xml:space="preserve"> [</w:t>
              </w:r>
            </w:ins>
            <w:ins w:id="85" w:author="ZTE-Xingguang" w:date="2021-04-23T10:50:00Z">
              <w:r w:rsidRPr="00D14D75">
                <w:rPr>
                  <w:strike/>
                  <w:highlight w:val="yellow"/>
                  <w:lang w:val="en-US"/>
                </w:rPr>
                <w:t>RRC_</w:t>
              </w:r>
            </w:ins>
            <w:ins w:id="86" w:author="ZTE-Xingguang" w:date="2021-04-23T10:46:00Z">
              <w:r w:rsidRPr="00D14D75">
                <w:rPr>
                  <w:strike/>
                  <w:highlight w:val="yellow"/>
                  <w:lang w:val="en-US"/>
                </w:rPr>
                <w:t>R17_CA Option1_2carrier]</w:t>
              </w:r>
            </w:ins>
            <w:ins w:id="87" w:author="ZTE-Xingguang" w:date="2021-05-05T18:13:00Z">
              <w:r w:rsidRPr="00D14D75">
                <w:rPr>
                  <w:strike/>
                  <w:highlight w:val="yellow"/>
                  <w:lang w:val="en-US"/>
                </w:rPr>
                <w:t xml:space="preserve"> or [RRC_R17_CA Option2_2carrier]</w:t>
              </w:r>
            </w:ins>
            <w:ins w:id="88" w:author="ZTE-Xingguang" w:date="2021-04-23T10:46:00Z">
              <w:r w:rsidRPr="00D14D75">
                <w:rPr>
                  <w:highlight w:val="yellow"/>
                  <w:lang w:val="en-US"/>
                </w:rPr>
                <w:t>,</w:t>
              </w:r>
              <w:r w:rsidRPr="008138A1">
                <w:rPr>
                  <w:lang w:val="en-US"/>
                </w:rPr>
                <w:t xml:space="preserve"> when the UE is to transmit a 2-port transmission on one uplink carrier and if the preceding uplink transmission was a </w:t>
              </w:r>
            </w:ins>
            <w:ins w:id="89" w:author="ZTE-Xingguang" w:date="2021-04-23T10:47:00Z">
              <w:r w:rsidRPr="008138A1">
                <w:rPr>
                  <w:lang w:val="en-US"/>
                </w:rPr>
                <w:t>2</w:t>
              </w:r>
            </w:ins>
            <w:ins w:id="90"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1-</m:t>
                    </m:r>
                    <m:r>
                      <w:rPr>
                        <w:rFonts w:ascii="Cambria Math" w:hAnsi="Cambria Math"/>
                      </w:rPr>
                      <m:t>TX</m:t>
                    </m:r>
                    <m:r>
                      <m:rPr>
                        <m:sty m:val="p"/>
                      </m:rPr>
                      <w:rPr>
                        <w:rFonts w:ascii="Cambria Math" w:hAnsi="Cambria Math"/>
                      </w:rPr>
                      <m:t>2</m:t>
                    </m:r>
                  </m:sub>
                </m:sSub>
              </m:oMath>
              <w:r w:rsidRPr="008138A1">
                <w:rPr>
                  <w:lang w:val="en-US"/>
                </w:rPr>
                <w:t xml:space="preserve"> on any of the two carriers.</w:t>
              </w:r>
            </w:ins>
          </w:p>
          <w:p w:rsidR="00EE7410" w:rsidRPr="00705185" w:rsidRDefault="00EE7410" w:rsidP="00EE7410"/>
          <w:p w:rsidR="00EE7410" w:rsidRPr="007264BD" w:rsidRDefault="00EE7410" w:rsidP="00EE7410">
            <w:pPr>
              <w:pStyle w:val="BodyText"/>
              <w:jc w:val="both"/>
              <w:rPr>
                <w:sz w:val="21"/>
                <w:szCs w:val="21"/>
                <w:lang w:eastAsia="zh-CN"/>
              </w:rPr>
            </w:pPr>
          </w:p>
        </w:tc>
      </w:tr>
      <w:tr w:rsidR="002D0481" w:rsidRPr="007264BD" w:rsidTr="001976BA">
        <w:tc>
          <w:tcPr>
            <w:tcW w:w="2203" w:type="dxa"/>
            <w:shd w:val="clear" w:color="auto" w:fill="auto"/>
          </w:tcPr>
          <w:p w:rsidR="002D0481" w:rsidRPr="007264BD" w:rsidRDefault="002D0481" w:rsidP="001976BA">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426" w:type="dxa"/>
            <w:shd w:val="clear" w:color="auto" w:fill="auto"/>
          </w:tcPr>
          <w:p w:rsidR="002D0481" w:rsidRPr="007264BD" w:rsidRDefault="002D0481" w:rsidP="001976BA">
            <w:pPr>
              <w:pStyle w:val="BodyText"/>
              <w:jc w:val="both"/>
              <w:rPr>
                <w:sz w:val="21"/>
                <w:szCs w:val="21"/>
                <w:lang w:eastAsia="zh-CN"/>
              </w:rPr>
            </w:pPr>
            <w:r>
              <w:rPr>
                <w:sz w:val="21"/>
                <w:szCs w:val="21"/>
                <w:lang w:eastAsia="zh-CN"/>
              </w:rPr>
              <w:t xml:space="preserve">As commented before, we don’t feel a new RRC parameter different from Rel-16 is justified and needed. As usual, if RAN2 would introduce a new RRC parameter, RAN1 could update RAN1 spec accordingly any time. However, the TP means that RAN1 has agreed a </w:t>
            </w:r>
            <w:r w:rsidR="001976BA">
              <w:rPr>
                <w:sz w:val="21"/>
                <w:szCs w:val="21"/>
                <w:lang w:eastAsia="zh-CN"/>
              </w:rPr>
              <w:t xml:space="preserve">new </w:t>
            </w:r>
            <w:r>
              <w:rPr>
                <w:sz w:val="21"/>
                <w:szCs w:val="21"/>
                <w:lang w:eastAsia="zh-CN"/>
              </w:rPr>
              <w:t>RRC parameter but just don’t know its exact name. Therefore, we feel the other TP from R1-2104245 is better, suggest to discuss it without the worry about new RRC parameter nor UL CA Option 2.</w:t>
            </w:r>
          </w:p>
        </w:tc>
      </w:tr>
      <w:tr w:rsidR="001A3601" w:rsidRPr="007264BD" w:rsidTr="001976BA">
        <w:tc>
          <w:tcPr>
            <w:tcW w:w="2203" w:type="dxa"/>
            <w:shd w:val="clear" w:color="auto" w:fill="auto"/>
          </w:tcPr>
          <w:p w:rsidR="001A3601" w:rsidRDefault="001A3601" w:rsidP="001A3601">
            <w:pPr>
              <w:pStyle w:val="BodyText"/>
              <w:jc w:val="both"/>
              <w:rPr>
                <w:sz w:val="21"/>
                <w:szCs w:val="21"/>
                <w:lang w:eastAsia="zh-CN"/>
              </w:rPr>
            </w:pPr>
            <w:r>
              <w:rPr>
                <w:sz w:val="21"/>
                <w:szCs w:val="21"/>
                <w:lang w:eastAsia="zh-CN"/>
              </w:rPr>
              <w:t>OPPO</w:t>
            </w:r>
          </w:p>
        </w:tc>
        <w:tc>
          <w:tcPr>
            <w:tcW w:w="7426" w:type="dxa"/>
            <w:shd w:val="clear" w:color="auto" w:fill="auto"/>
          </w:tcPr>
          <w:p w:rsidR="001A3601" w:rsidRDefault="001A3601" w:rsidP="001A3601">
            <w:pPr>
              <w:pStyle w:val="BodyText"/>
              <w:jc w:val="both"/>
              <w:rPr>
                <w:sz w:val="21"/>
                <w:szCs w:val="21"/>
                <w:lang w:eastAsia="zh-CN"/>
              </w:rPr>
            </w:pPr>
            <w:r>
              <w:rPr>
                <w:sz w:val="21"/>
                <w:szCs w:val="21"/>
                <w:lang w:eastAsia="zh-CN"/>
              </w:rPr>
              <w:t>We are fine with CATT’s version</w:t>
            </w:r>
          </w:p>
        </w:tc>
      </w:tr>
    </w:tbl>
    <w:p w:rsidR="00812CB6" w:rsidRDefault="00812CB6" w:rsidP="003E2811">
      <w:pPr>
        <w:pStyle w:val="BodyText"/>
        <w:spacing w:beforeLines="50" w:before="120"/>
        <w:jc w:val="both"/>
        <w:rPr>
          <w:sz w:val="21"/>
          <w:szCs w:val="21"/>
          <w:lang w:eastAsia="zh-CN"/>
        </w:rPr>
      </w:pPr>
    </w:p>
    <w:p w:rsidR="00F80701" w:rsidRDefault="00F80701" w:rsidP="00F80701">
      <w:pPr>
        <w:pStyle w:val="BodyText"/>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w:t>
      </w:r>
      <w:r w:rsidR="00A02433">
        <w:rPr>
          <w:b/>
          <w:sz w:val="21"/>
          <w:szCs w:val="21"/>
          <w:highlight w:val="yellow"/>
          <w:lang w:eastAsia="zh-CN"/>
        </w:rPr>
        <w:t xml:space="preserve"> for UL CA option 2</w:t>
      </w:r>
      <w:r>
        <w:rPr>
          <w:b/>
          <w:sz w:val="21"/>
          <w:szCs w:val="21"/>
          <w:highlight w:val="yellow"/>
          <w:lang w:eastAsia="zh-CN"/>
        </w:rPr>
        <w:t xml:space="preserve">, it </w:t>
      </w:r>
      <w:r w:rsidR="00467A4E">
        <w:rPr>
          <w:b/>
          <w:sz w:val="21"/>
          <w:szCs w:val="21"/>
          <w:highlight w:val="yellow"/>
          <w:lang w:eastAsia="zh-CN"/>
        </w:rPr>
        <w:t>would not be helpful</w:t>
      </w:r>
      <w:r>
        <w:rPr>
          <w:b/>
          <w:sz w:val="21"/>
          <w:szCs w:val="21"/>
          <w:highlight w:val="yellow"/>
          <w:lang w:eastAsia="zh-CN"/>
        </w:rPr>
        <w:t xml:space="preserve"> to further discuss </w:t>
      </w:r>
      <w:r w:rsidR="009E1772">
        <w:rPr>
          <w:b/>
          <w:sz w:val="21"/>
          <w:szCs w:val="21"/>
          <w:highlight w:val="yellow"/>
          <w:lang w:eastAsia="zh-CN"/>
        </w:rPr>
        <w:t xml:space="preserve">it </w:t>
      </w:r>
      <w:r>
        <w:rPr>
          <w:b/>
          <w:sz w:val="21"/>
          <w:szCs w:val="21"/>
          <w:highlight w:val="yellow"/>
          <w:lang w:eastAsia="zh-CN"/>
        </w:rPr>
        <w:t>via email. I</w:t>
      </w:r>
      <w:r w:rsidRPr="00F80701">
        <w:rPr>
          <w:b/>
          <w:sz w:val="21"/>
          <w:szCs w:val="21"/>
          <w:highlight w:val="yellow"/>
          <w:lang w:eastAsia="zh-CN"/>
        </w:rPr>
        <w:t xml:space="preserve"> would request GTW session to handle this issue.</w:t>
      </w:r>
      <w:r w:rsidR="00E275C9">
        <w:rPr>
          <w:b/>
          <w:sz w:val="21"/>
          <w:szCs w:val="21"/>
          <w:highlight w:val="yellow"/>
          <w:lang w:eastAsia="zh-CN"/>
        </w:rPr>
        <w:t xml:space="preserve"> </w:t>
      </w:r>
      <w:r w:rsidR="00AE4948">
        <w:rPr>
          <w:b/>
          <w:sz w:val="21"/>
          <w:szCs w:val="21"/>
          <w:highlight w:val="yellow"/>
          <w:lang w:eastAsia="zh-CN"/>
        </w:rPr>
        <w:t>Please refrain from any further comments.</w:t>
      </w:r>
    </w:p>
    <w:p w:rsidR="00C06CE9" w:rsidRPr="00B10425" w:rsidRDefault="00C06CE9" w:rsidP="00F80701">
      <w:pPr>
        <w:pStyle w:val="BodyText"/>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D212E4">
        <w:rPr>
          <w:b/>
          <w:sz w:val="21"/>
          <w:szCs w:val="21"/>
          <w:highlight w:val="yellow"/>
        </w:rPr>
        <w:t>4</w:t>
      </w:r>
      <w:r w:rsidRPr="00620EED">
        <w:rPr>
          <w:b/>
          <w:sz w:val="21"/>
          <w:szCs w:val="21"/>
          <w:highlight w:val="yellow"/>
        </w:rPr>
        <w:t>:</w:t>
      </w:r>
    </w:p>
    <w:p w:rsidR="00C06CE9" w:rsidRPr="00F24B09" w:rsidRDefault="00C06CE9"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rsidR="00C06CE9" w:rsidRPr="002D351C" w:rsidRDefault="00C06CE9" w:rsidP="00C06CE9">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1: Note: No spec change to power configuration and power control.</w:t>
      </w:r>
    </w:p>
    <w:p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rsidR="00C06CE9" w:rsidRDefault="00C06CE9" w:rsidP="003E2811">
      <w:pPr>
        <w:pStyle w:val="BodyText"/>
        <w:spacing w:beforeLines="50" w:before="120"/>
        <w:jc w:val="both"/>
        <w:rPr>
          <w:sz w:val="21"/>
          <w:szCs w:val="21"/>
          <w:lang w:eastAsia="zh-CN"/>
        </w:rPr>
      </w:pPr>
    </w:p>
    <w:p w:rsidR="00827111" w:rsidRDefault="00827111" w:rsidP="00827111">
      <w:pPr>
        <w:pStyle w:val="BodyText"/>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For the case that </w:t>
      </w:r>
      <w:r w:rsidRPr="00827111">
        <w:rPr>
          <w:b/>
          <w:sz w:val="21"/>
          <w:szCs w:val="21"/>
          <w:highlight w:val="yellow"/>
          <w:lang w:eastAsia="zh-CN"/>
        </w:rPr>
        <w:t>the state of Tx chains after UL Tx switching is not unique</w:t>
      </w:r>
      <w:r>
        <w:rPr>
          <w:b/>
          <w:sz w:val="21"/>
          <w:szCs w:val="21"/>
          <w:highlight w:val="yellow"/>
          <w:lang w:eastAsia="zh-CN"/>
        </w:rPr>
        <w:t>, based on the 1</w:t>
      </w:r>
      <w:r w:rsidRPr="00827111">
        <w:rPr>
          <w:b/>
          <w:sz w:val="21"/>
          <w:szCs w:val="21"/>
          <w:highlight w:val="yellow"/>
          <w:vertAlign w:val="superscript"/>
          <w:lang w:eastAsia="zh-CN"/>
        </w:rPr>
        <w:t>st</w:t>
      </w:r>
      <w:r>
        <w:rPr>
          <w:b/>
          <w:sz w:val="21"/>
          <w:szCs w:val="21"/>
          <w:highlight w:val="yellow"/>
          <w:lang w:eastAsia="zh-CN"/>
        </w:rPr>
        <w:t xml:space="preserve"> round of discussion, it seems the majority are fine with Alt 1. </w:t>
      </w:r>
      <w:r w:rsidR="001E5245">
        <w:rPr>
          <w:b/>
          <w:sz w:val="21"/>
          <w:szCs w:val="21"/>
          <w:highlight w:val="yellow"/>
          <w:lang w:eastAsia="zh-CN"/>
        </w:rPr>
        <w:t xml:space="preserve">Whether Alt 4 </w:t>
      </w:r>
      <w:r w:rsidR="003D7AC1">
        <w:rPr>
          <w:b/>
          <w:sz w:val="21"/>
          <w:szCs w:val="21"/>
          <w:highlight w:val="yellow"/>
          <w:lang w:eastAsia="zh-CN"/>
        </w:rPr>
        <w:t>is</w:t>
      </w:r>
      <w:r w:rsidR="001E5245">
        <w:rPr>
          <w:b/>
          <w:sz w:val="21"/>
          <w:szCs w:val="21"/>
          <w:highlight w:val="yellow"/>
          <w:lang w:eastAsia="zh-CN"/>
        </w:rPr>
        <w:t xml:space="preserve"> supported can be further studied.</w:t>
      </w:r>
    </w:p>
    <w:p w:rsidR="00C9297E" w:rsidRDefault="00E14141" w:rsidP="00C9297E">
      <w:pPr>
        <w:pStyle w:val="BodyText"/>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0A26A1">
        <w:rPr>
          <w:b/>
          <w:sz w:val="21"/>
          <w:szCs w:val="21"/>
          <w:highlight w:val="yellow"/>
        </w:rPr>
        <w:t>5</w:t>
      </w:r>
      <w:r w:rsidRPr="00620EED">
        <w:rPr>
          <w:b/>
          <w:sz w:val="21"/>
          <w:szCs w:val="21"/>
          <w:highlight w:val="yellow"/>
        </w:rPr>
        <w:t>:</w:t>
      </w:r>
      <w:r w:rsidR="00827111">
        <w:rPr>
          <w:b/>
          <w:sz w:val="21"/>
          <w:szCs w:val="21"/>
        </w:rPr>
        <w:t xml:space="preserve"> </w:t>
      </w:r>
    </w:p>
    <w:p w:rsidR="00E14141" w:rsidRPr="000F2438" w:rsidRDefault="00E14141" w:rsidP="008F145C">
      <w:pPr>
        <w:pStyle w:val="BodyText"/>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000F2438" w:rsidRPr="000F2438">
        <w:rPr>
          <w:b/>
          <w:sz w:val="21"/>
          <w:szCs w:val="21"/>
          <w:lang w:eastAsia="zh-CN"/>
        </w:rPr>
        <w:t xml:space="preserve"> and </w:t>
      </w:r>
      <w:r w:rsidR="000107F0" w:rsidRPr="006C4AB7">
        <w:rPr>
          <w:b/>
          <w:sz w:val="21"/>
          <w:szCs w:val="21"/>
          <w:lang w:eastAsia="zh-CN"/>
        </w:rPr>
        <w:t xml:space="preserve">configured with </w:t>
      </w:r>
      <w:r w:rsidR="000F2438" w:rsidRPr="006C4AB7">
        <w:rPr>
          <w:b/>
          <w:sz w:val="21"/>
          <w:szCs w:val="21"/>
          <w:lang w:eastAsia="zh-CN"/>
        </w:rPr>
        <w:t xml:space="preserve">UL CA Option </w:t>
      </w:r>
      <w:r w:rsidR="000F2438" w:rsidRPr="000F2438">
        <w:rPr>
          <w:b/>
          <w:sz w:val="21"/>
          <w:szCs w:val="21"/>
          <w:lang w:eastAsia="zh-CN"/>
        </w:rPr>
        <w:t>2</w:t>
      </w:r>
      <w:r w:rsidRPr="000F2438">
        <w:rPr>
          <w:b/>
          <w:sz w:val="21"/>
          <w:szCs w:val="21"/>
          <w:lang w:eastAsia="zh-CN"/>
        </w:rPr>
        <w:t xml:space="preserve">, </w:t>
      </w:r>
      <w:r w:rsidR="000F2438">
        <w:rPr>
          <w:b/>
          <w:sz w:val="21"/>
          <w:szCs w:val="21"/>
          <w:lang w:eastAsia="zh-CN"/>
        </w:rPr>
        <w:t>i</w:t>
      </w:r>
      <w:r w:rsidR="000F2438" w:rsidRPr="000F2438">
        <w:rPr>
          <w:b/>
          <w:sz w:val="21"/>
          <w:szCs w:val="21"/>
          <w:lang w:eastAsia="zh-CN"/>
        </w:rPr>
        <w:t>f the state of Tx chains after UL Tx switching is not unique</w:t>
      </w:r>
      <w:r w:rsidR="00CC477E">
        <w:rPr>
          <w:b/>
          <w:sz w:val="21"/>
          <w:szCs w:val="21"/>
          <w:lang w:eastAsia="zh-CN"/>
        </w:rPr>
        <w:t>,</w:t>
      </w:r>
      <w:r w:rsidR="00C9297E">
        <w:rPr>
          <w:b/>
          <w:sz w:val="21"/>
          <w:szCs w:val="21"/>
          <w:lang w:eastAsia="zh-CN"/>
        </w:rPr>
        <w:t xml:space="preserve"> </w:t>
      </w:r>
      <w:r w:rsidR="000F55E1">
        <w:rPr>
          <w:b/>
          <w:sz w:val="21"/>
          <w:szCs w:val="21"/>
        </w:rPr>
        <w:t>t</w:t>
      </w:r>
      <w:r w:rsidR="00C9297E" w:rsidRPr="00DA55D3">
        <w:rPr>
          <w:b/>
          <w:sz w:val="21"/>
          <w:szCs w:val="21"/>
        </w:rPr>
        <w:t xml:space="preserve">he state of </w:t>
      </w:r>
      <w:r w:rsidR="00C9297E" w:rsidRPr="00DA55D3">
        <w:rPr>
          <w:b/>
          <w:sz w:val="21"/>
          <w:szCs w:val="21"/>
          <w:lang w:eastAsia="zh-CN"/>
        </w:rPr>
        <w:t>Tx chains after Tx switching is predefined in the specifications.</w:t>
      </w:r>
    </w:p>
    <w:p w:rsidR="00CC477E" w:rsidRPr="00CC477E" w:rsidRDefault="00C9297E"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00E14141" w:rsidRPr="00DA55D3">
        <w:rPr>
          <w:b/>
          <w:sz w:val="21"/>
          <w:szCs w:val="21"/>
          <w:lang w:eastAsia="zh-CN"/>
        </w:rPr>
        <w:t>The state of Tx chains with the most of Tx chains on the most important uplink carrier is assume</w:t>
      </w:r>
      <w:r w:rsidR="00E14141" w:rsidRPr="00CE7C33">
        <w:rPr>
          <w:b/>
          <w:sz w:val="21"/>
          <w:szCs w:val="21"/>
          <w:lang w:eastAsia="zh-CN"/>
        </w:rPr>
        <w:t>d</w:t>
      </w:r>
      <w:r w:rsidR="00CC477E" w:rsidRPr="00CE7C33">
        <w:rPr>
          <w:b/>
          <w:sz w:val="21"/>
          <w:szCs w:val="21"/>
          <w:lang w:eastAsia="zh-CN"/>
        </w:rPr>
        <w:t>, e.g.</w:t>
      </w:r>
      <w:r w:rsidR="00CC477E" w:rsidRPr="00CC477E">
        <w:rPr>
          <w:b/>
          <w:sz w:val="21"/>
          <w:szCs w:val="21"/>
          <w:lang w:eastAsia="zh-CN"/>
        </w:rPr>
        <w:t xml:space="preserve"> the carrier with </w:t>
      </w:r>
      <w:r w:rsidR="00CC477E" w:rsidRPr="00CC477E">
        <w:rPr>
          <w:b/>
          <w:i/>
          <w:sz w:val="21"/>
          <w:szCs w:val="21"/>
        </w:rPr>
        <w:t>uplinkTxSwitchingPeriodLocation</w:t>
      </w:r>
      <w:r w:rsidR="00CC477E" w:rsidRPr="00CC477E">
        <w:rPr>
          <w:b/>
          <w:sz w:val="21"/>
          <w:szCs w:val="21"/>
          <w:lang w:eastAsia="zh-CN"/>
        </w:rPr>
        <w:t xml:space="preserve"> configured as false.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E4948" w:rsidRPr="007264BD" w:rsidTr="002F3B79">
        <w:tc>
          <w:tcPr>
            <w:tcW w:w="2203" w:type="dxa"/>
            <w:shd w:val="clear" w:color="auto" w:fill="auto"/>
          </w:tcPr>
          <w:p w:rsidR="00AE4948" w:rsidRPr="007264BD" w:rsidRDefault="00AE4948"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rsidR="00AE4948" w:rsidRPr="007264BD" w:rsidRDefault="00AE4948"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E4948" w:rsidRPr="007264BD" w:rsidTr="002F3B79">
        <w:tc>
          <w:tcPr>
            <w:tcW w:w="2203" w:type="dxa"/>
            <w:shd w:val="clear" w:color="auto" w:fill="auto"/>
          </w:tcPr>
          <w:p w:rsidR="00AE4948" w:rsidRPr="007264BD" w:rsidRDefault="006D47C2"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rsidR="00AE4948" w:rsidRPr="007264BD" w:rsidRDefault="006D47C2"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3C2B93" w:rsidRPr="007264BD" w:rsidTr="002F3B79">
        <w:tc>
          <w:tcPr>
            <w:tcW w:w="2203" w:type="dxa"/>
            <w:shd w:val="clear" w:color="auto" w:fill="auto"/>
          </w:tcPr>
          <w:p w:rsidR="003C2B93" w:rsidRPr="007264BD" w:rsidRDefault="003C2B93" w:rsidP="003C2B93">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rsidR="003C2B93" w:rsidRDefault="003C2B93" w:rsidP="003C2B93">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w:t>
            </w:r>
          </w:p>
          <w:p w:rsidR="003C2B93" w:rsidRPr="009921ED" w:rsidRDefault="003C2B93" w:rsidP="003C2B93">
            <w:pPr>
              <w:pStyle w:val="BodyText"/>
              <w:jc w:val="both"/>
              <w:rPr>
                <w:sz w:val="21"/>
                <w:szCs w:val="21"/>
                <w:lang w:eastAsia="zh-CN"/>
              </w:rPr>
            </w:pPr>
            <w:r>
              <w:rPr>
                <w:sz w:val="21"/>
                <w:szCs w:val="21"/>
                <w:lang w:eastAsia="zh-CN"/>
              </w:rPr>
              <w:t>A clarification: is there any actual use case for UE to prefer 1T+1T (when asked to give 1P+0P transmission) over 2T+0T? Why UE wants to stay in 1T+1T if the major motivation of this feature is to maximize the throughput</w:t>
            </w:r>
            <w:r w:rsidR="009921ED">
              <w:rPr>
                <w:sz w:val="21"/>
                <w:szCs w:val="21"/>
                <w:lang w:eastAsia="zh-CN"/>
              </w:rPr>
              <w:t>.</w:t>
            </w:r>
            <w:r>
              <w:rPr>
                <w:sz w:val="21"/>
                <w:szCs w:val="21"/>
                <w:lang w:eastAsia="zh-CN"/>
              </w:rPr>
              <w:t xml:space="preserve"> </w:t>
            </w:r>
          </w:p>
        </w:tc>
      </w:tr>
      <w:tr w:rsidR="006E3117" w:rsidRPr="007264BD" w:rsidTr="002F3B79">
        <w:tc>
          <w:tcPr>
            <w:tcW w:w="2203" w:type="dxa"/>
            <w:shd w:val="clear" w:color="auto" w:fill="auto"/>
          </w:tcPr>
          <w:p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 xml:space="preserve">e are fine with the FL proposal in principle. </w:t>
            </w:r>
          </w:p>
        </w:tc>
      </w:tr>
      <w:tr w:rsidR="00EE7410" w:rsidRPr="007264BD" w:rsidTr="002F3B79">
        <w:tc>
          <w:tcPr>
            <w:tcW w:w="2203" w:type="dxa"/>
            <w:shd w:val="clear" w:color="auto" w:fill="auto"/>
          </w:tcPr>
          <w:p w:rsidR="00EE7410" w:rsidRDefault="00EE7410" w:rsidP="00EE7410">
            <w:pPr>
              <w:pStyle w:val="BodyText"/>
              <w:jc w:val="both"/>
              <w:rPr>
                <w:sz w:val="21"/>
                <w:szCs w:val="21"/>
                <w:lang w:eastAsia="zh-CN"/>
              </w:rPr>
            </w:pPr>
            <w:r>
              <w:rPr>
                <w:sz w:val="21"/>
                <w:szCs w:val="21"/>
                <w:lang w:eastAsia="zh-CN"/>
              </w:rPr>
              <w:t>Qualcomm</w:t>
            </w:r>
          </w:p>
        </w:tc>
        <w:tc>
          <w:tcPr>
            <w:tcW w:w="7426" w:type="dxa"/>
            <w:shd w:val="clear" w:color="auto" w:fill="auto"/>
          </w:tcPr>
          <w:p w:rsidR="00EE7410" w:rsidRDefault="00EE7410" w:rsidP="00EE7410">
            <w:pPr>
              <w:pStyle w:val="BodyText"/>
              <w:jc w:val="both"/>
              <w:rPr>
                <w:sz w:val="21"/>
                <w:szCs w:val="21"/>
                <w:lang w:eastAsia="zh-CN"/>
              </w:rPr>
            </w:pPr>
            <w:r>
              <w:rPr>
                <w:sz w:val="21"/>
                <w:szCs w:val="21"/>
                <w:lang w:eastAsia="zh-CN"/>
              </w:rPr>
              <w:t xml:space="preserve">We are fine with a solution not involving additional configuration. However, we don’t think it is not necessary that the ‘state’ will be defined by the specification but rather the rule to select the state should be defined by the specification. For example, the state can depend on the type of prior transmission. We can accept the proposal with the following change: </w:t>
            </w:r>
          </w:p>
          <w:p w:rsidR="00EE7410" w:rsidRPr="000F2438" w:rsidRDefault="00EE7410" w:rsidP="008F145C">
            <w:pPr>
              <w:pStyle w:val="BodyText"/>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91"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rsidR="00EE7410" w:rsidRPr="00CC477E" w:rsidRDefault="00EE7410"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rsidR="00EE7410" w:rsidRDefault="00EE7410" w:rsidP="00EE7410">
            <w:pPr>
              <w:pStyle w:val="BodyText"/>
              <w:jc w:val="both"/>
              <w:rPr>
                <w:sz w:val="21"/>
                <w:szCs w:val="21"/>
                <w:lang w:eastAsia="zh-CN"/>
              </w:rPr>
            </w:pPr>
          </w:p>
        </w:tc>
      </w:tr>
      <w:tr w:rsidR="002D0481" w:rsidRPr="007264BD" w:rsidTr="001976BA">
        <w:tc>
          <w:tcPr>
            <w:tcW w:w="2203" w:type="dxa"/>
            <w:shd w:val="clear" w:color="auto" w:fill="auto"/>
          </w:tcPr>
          <w:p w:rsidR="002D0481" w:rsidRDefault="002D0481" w:rsidP="001976BA">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rsidR="002D0481" w:rsidRDefault="002D0481" w:rsidP="001976BA">
            <w:pPr>
              <w:pStyle w:val="BodyText"/>
              <w:jc w:val="both"/>
              <w:rPr>
                <w:sz w:val="21"/>
                <w:szCs w:val="21"/>
                <w:lang w:eastAsia="zh-CN"/>
              </w:rPr>
            </w:pPr>
            <w:r>
              <w:rPr>
                <w:sz w:val="21"/>
                <w:szCs w:val="21"/>
                <w:lang w:eastAsia="zh-CN"/>
              </w:rPr>
              <w:t>The word “predefined” in the main bullet precludes the example listed in the subbullet. We suggest</w:t>
            </w:r>
          </w:p>
          <w:p w:rsidR="002D0481" w:rsidRDefault="002D0481" w:rsidP="001976BA">
            <w:pPr>
              <w:pStyle w:val="BodyText"/>
              <w:spacing w:beforeLines="50" w:before="120"/>
              <w:jc w:val="both"/>
              <w:rPr>
                <w:b/>
                <w:sz w:val="21"/>
                <w:szCs w:val="21"/>
              </w:rPr>
            </w:pP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rsidR="002D0481" w:rsidRPr="000F2438" w:rsidRDefault="002D0481" w:rsidP="008F145C">
            <w:pPr>
              <w:pStyle w:val="BodyText"/>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 xml:space="preserve">he state of </w:t>
            </w:r>
            <w:r w:rsidRPr="00DA55D3">
              <w:rPr>
                <w:b/>
                <w:sz w:val="21"/>
                <w:szCs w:val="21"/>
                <w:lang w:eastAsia="zh-CN"/>
              </w:rPr>
              <w:t xml:space="preserve">Tx chains after Tx switching is </w:t>
            </w:r>
            <w:r w:rsidRPr="00D87D00">
              <w:rPr>
                <w:b/>
                <w:color w:val="FF0000"/>
                <w:sz w:val="21"/>
                <w:szCs w:val="21"/>
                <w:lang w:eastAsia="zh-CN"/>
              </w:rPr>
              <w:t xml:space="preserve">either </w:t>
            </w:r>
            <w:r w:rsidRPr="00DA55D3">
              <w:rPr>
                <w:b/>
                <w:sz w:val="21"/>
                <w:szCs w:val="21"/>
                <w:lang w:eastAsia="zh-CN"/>
              </w:rPr>
              <w:t>predefined in the specifications</w:t>
            </w:r>
            <w:r>
              <w:rPr>
                <w:b/>
                <w:sz w:val="21"/>
                <w:szCs w:val="21"/>
                <w:lang w:eastAsia="zh-CN"/>
              </w:rPr>
              <w:t xml:space="preserve"> </w:t>
            </w:r>
            <w:r w:rsidRPr="00D87D00">
              <w:rPr>
                <w:b/>
                <w:color w:val="FF0000"/>
                <w:sz w:val="21"/>
                <w:szCs w:val="21"/>
                <w:lang w:eastAsia="zh-CN"/>
              </w:rPr>
              <w:t xml:space="preserve">or </w:t>
            </w:r>
            <w:r>
              <w:rPr>
                <w:b/>
                <w:color w:val="FF0000"/>
                <w:sz w:val="21"/>
                <w:szCs w:val="21"/>
                <w:lang w:eastAsia="zh-CN"/>
              </w:rPr>
              <w:t xml:space="preserve">implicitly </w:t>
            </w:r>
            <w:r w:rsidRPr="00D87D00">
              <w:rPr>
                <w:b/>
                <w:color w:val="FF0000"/>
                <w:sz w:val="21"/>
                <w:szCs w:val="21"/>
                <w:lang w:eastAsia="zh-CN"/>
              </w:rPr>
              <w:t>configured by existing Rel-16 RRC parameter</w:t>
            </w:r>
            <w:r w:rsidRPr="00DA55D3">
              <w:rPr>
                <w:b/>
                <w:sz w:val="21"/>
                <w:szCs w:val="21"/>
                <w:lang w:eastAsia="zh-CN"/>
              </w:rPr>
              <w:t>.</w:t>
            </w:r>
          </w:p>
          <w:p w:rsidR="002D0481" w:rsidRPr="00CC477E" w:rsidRDefault="002D0481"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rsidR="002D0481" w:rsidRPr="00D87D00" w:rsidRDefault="002D0481" w:rsidP="001976BA">
            <w:pPr>
              <w:pStyle w:val="BodyText"/>
              <w:jc w:val="both"/>
              <w:rPr>
                <w:sz w:val="21"/>
                <w:szCs w:val="21"/>
                <w:lang w:val="en-US" w:eastAsia="zh-CN"/>
              </w:rPr>
            </w:pPr>
          </w:p>
        </w:tc>
      </w:tr>
      <w:tr w:rsidR="001A3601" w:rsidRPr="007264BD" w:rsidTr="001976BA">
        <w:tc>
          <w:tcPr>
            <w:tcW w:w="2203" w:type="dxa"/>
            <w:shd w:val="clear" w:color="auto" w:fill="auto"/>
          </w:tcPr>
          <w:p w:rsidR="001A3601" w:rsidRDefault="001A3601" w:rsidP="001A3601">
            <w:pPr>
              <w:pStyle w:val="BodyText"/>
              <w:jc w:val="both"/>
              <w:rPr>
                <w:sz w:val="21"/>
                <w:szCs w:val="21"/>
                <w:lang w:eastAsia="zh-CN"/>
              </w:rPr>
            </w:pPr>
            <w:r>
              <w:rPr>
                <w:sz w:val="21"/>
                <w:szCs w:val="21"/>
                <w:lang w:eastAsia="zh-CN"/>
              </w:rPr>
              <w:t>OPPO</w:t>
            </w:r>
          </w:p>
        </w:tc>
        <w:tc>
          <w:tcPr>
            <w:tcW w:w="7426" w:type="dxa"/>
            <w:shd w:val="clear" w:color="auto" w:fill="auto"/>
          </w:tcPr>
          <w:p w:rsidR="001A3601" w:rsidRDefault="001A3601" w:rsidP="001A3601">
            <w:pPr>
              <w:pStyle w:val="BodyText"/>
              <w:jc w:val="both"/>
              <w:rPr>
                <w:sz w:val="21"/>
                <w:szCs w:val="21"/>
                <w:lang w:eastAsia="zh-CN"/>
              </w:rPr>
            </w:pPr>
            <w:r>
              <w:rPr>
                <w:sz w:val="21"/>
                <w:szCs w:val="21"/>
                <w:lang w:eastAsia="zh-CN"/>
              </w:rPr>
              <w:t>Support. We are also fine with QC’s modification</w:t>
            </w:r>
          </w:p>
        </w:tc>
      </w:tr>
    </w:tbl>
    <w:p w:rsidR="00AE4948" w:rsidRDefault="00AE4948" w:rsidP="003E2811">
      <w:pPr>
        <w:pStyle w:val="BodyText"/>
        <w:spacing w:beforeLines="50" w:before="120"/>
        <w:jc w:val="both"/>
        <w:rPr>
          <w:sz w:val="21"/>
          <w:szCs w:val="21"/>
          <w:lang w:val="en-US" w:eastAsia="zh-CN"/>
        </w:rPr>
      </w:pPr>
    </w:p>
    <w:p w:rsidR="002B723B" w:rsidRPr="00017833" w:rsidRDefault="002B723B" w:rsidP="002B723B">
      <w:pPr>
        <w:pStyle w:val="Heading2"/>
        <w:spacing w:line="240" w:lineRule="auto"/>
      </w:pPr>
      <w:r>
        <w:t xml:space="preserve">Uplink </w:t>
      </w:r>
      <w:r w:rsidRPr="00017833">
        <w:t>Tx switching between 1 carrier on Band A and 2 contiguous carriers on Band B</w:t>
      </w:r>
    </w:p>
    <w:p w:rsidR="000275F3" w:rsidRDefault="00882372" w:rsidP="000275F3">
      <w:pPr>
        <w:pStyle w:val="BodyText"/>
        <w:spacing w:beforeLines="50" w:before="120"/>
        <w:jc w:val="both"/>
        <w:rPr>
          <w:b/>
          <w:sz w:val="21"/>
          <w:szCs w:val="21"/>
          <w:highlight w:val="yellow"/>
        </w:rPr>
      </w:pPr>
      <w:r w:rsidRPr="000275F3">
        <w:rPr>
          <w:rFonts w:hint="eastAsia"/>
          <w:b/>
          <w:sz w:val="21"/>
          <w:szCs w:val="21"/>
          <w:highlight w:val="yellow"/>
        </w:rPr>
        <w:t>F</w:t>
      </w:r>
      <w:r w:rsidRPr="000275F3">
        <w:rPr>
          <w:b/>
          <w:sz w:val="21"/>
          <w:szCs w:val="21"/>
          <w:highlight w:val="yellow"/>
        </w:rPr>
        <w:t>L comments:</w:t>
      </w:r>
      <w:r w:rsidR="000275F3" w:rsidRPr="000275F3">
        <w:rPr>
          <w:b/>
          <w:sz w:val="21"/>
          <w:szCs w:val="21"/>
          <w:highlight w:val="yellow"/>
        </w:rPr>
        <w:t xml:space="preserve"> Based on 1</w:t>
      </w:r>
      <w:r w:rsidR="000275F3" w:rsidRPr="000275F3">
        <w:rPr>
          <w:b/>
          <w:sz w:val="21"/>
          <w:szCs w:val="21"/>
          <w:highlight w:val="yellow"/>
          <w:vertAlign w:val="superscript"/>
        </w:rPr>
        <w:t>st</w:t>
      </w:r>
      <w:r w:rsidR="000275F3" w:rsidRPr="000275F3">
        <w:rPr>
          <w:b/>
          <w:sz w:val="21"/>
          <w:szCs w:val="21"/>
          <w:highlight w:val="yellow"/>
        </w:rPr>
        <w:t xml:space="preserve"> round of discussion, companies have different preference</w:t>
      </w:r>
      <w:r w:rsidR="00F673E5">
        <w:rPr>
          <w:b/>
          <w:sz w:val="21"/>
          <w:szCs w:val="21"/>
          <w:highlight w:val="yellow"/>
        </w:rPr>
        <w:t>s</w:t>
      </w:r>
      <w:r w:rsidR="000275F3" w:rsidRPr="000275F3">
        <w:rPr>
          <w:b/>
          <w:sz w:val="21"/>
          <w:szCs w:val="21"/>
          <w:highlight w:val="yellow"/>
        </w:rPr>
        <w:t xml:space="preserve"> on the options. </w:t>
      </w:r>
      <w:r w:rsidR="00621FD0">
        <w:rPr>
          <w:b/>
          <w:sz w:val="21"/>
          <w:szCs w:val="21"/>
          <w:highlight w:val="yellow"/>
        </w:rPr>
        <w:t>As mentioned during 1</w:t>
      </w:r>
      <w:r w:rsidR="00621FD0" w:rsidRPr="00621FD0">
        <w:rPr>
          <w:b/>
          <w:sz w:val="21"/>
          <w:szCs w:val="21"/>
          <w:highlight w:val="yellow"/>
          <w:vertAlign w:val="superscript"/>
        </w:rPr>
        <w:t>st</w:t>
      </w:r>
      <w:r w:rsidR="00621FD0">
        <w:rPr>
          <w:b/>
          <w:sz w:val="21"/>
          <w:szCs w:val="21"/>
          <w:highlight w:val="yellow"/>
        </w:rPr>
        <w:t xml:space="preserve"> round of discussion</w:t>
      </w:r>
      <w:r w:rsidR="000275F3" w:rsidRPr="000275F3">
        <w:rPr>
          <w:b/>
          <w:sz w:val="21"/>
          <w:szCs w:val="21"/>
          <w:highlight w:val="yellow"/>
        </w:rPr>
        <w:t xml:space="preserve">, TPs for uplink Tx switching between two bands may depend on TPs for uplink Tx switching between two carriers. </w:t>
      </w:r>
      <w:r w:rsidR="00621FD0">
        <w:rPr>
          <w:b/>
          <w:sz w:val="21"/>
          <w:szCs w:val="21"/>
          <w:highlight w:val="yellow"/>
        </w:rPr>
        <w:t xml:space="preserve">We can start the discussion from option 1-1 to align the understanding </w:t>
      </w:r>
      <w:r w:rsidR="00E865B2">
        <w:rPr>
          <w:b/>
          <w:sz w:val="21"/>
          <w:szCs w:val="21"/>
          <w:highlight w:val="yellow"/>
        </w:rPr>
        <w:t xml:space="preserve">on the basic principle </w:t>
      </w:r>
      <w:r w:rsidR="00621FD0">
        <w:rPr>
          <w:b/>
          <w:sz w:val="21"/>
          <w:szCs w:val="21"/>
          <w:highlight w:val="yellow"/>
        </w:rPr>
        <w:t>among companies</w:t>
      </w:r>
      <w:r w:rsidR="00E865B2">
        <w:rPr>
          <w:b/>
          <w:sz w:val="21"/>
          <w:szCs w:val="21"/>
          <w:highlight w:val="yellow"/>
        </w:rPr>
        <w:t xml:space="preserve"> first</w:t>
      </w:r>
      <w:r w:rsidR="00621FD0">
        <w:rPr>
          <w:b/>
          <w:sz w:val="21"/>
          <w:szCs w:val="21"/>
          <w:highlight w:val="yellow"/>
        </w:rPr>
        <w:t xml:space="preserve">. </w:t>
      </w:r>
      <w:r w:rsidR="00E865B2">
        <w:rPr>
          <w:b/>
          <w:sz w:val="21"/>
          <w:szCs w:val="21"/>
          <w:highlight w:val="yellow"/>
        </w:rPr>
        <w:t xml:space="preserve">Regarding the proposal from </w:t>
      </w:r>
      <w:r w:rsidR="00E865B2" w:rsidRPr="00E865B2">
        <w:rPr>
          <w:b/>
          <w:sz w:val="21"/>
          <w:szCs w:val="21"/>
          <w:highlight w:val="yellow"/>
        </w:rPr>
        <w:t xml:space="preserve">R1-2104245 and R1-2104652, from FL understanding, </w:t>
      </w:r>
      <w:r w:rsidR="00E865B2">
        <w:rPr>
          <w:b/>
          <w:sz w:val="21"/>
          <w:szCs w:val="21"/>
          <w:highlight w:val="yellow"/>
        </w:rPr>
        <w:t xml:space="preserve">the proposal from </w:t>
      </w:r>
      <w:r w:rsidR="00E865B2" w:rsidRPr="00E865B2">
        <w:rPr>
          <w:b/>
          <w:sz w:val="21"/>
          <w:szCs w:val="21"/>
          <w:highlight w:val="yellow"/>
        </w:rPr>
        <w:t>R1-2104245 seems clearer</w:t>
      </w:r>
      <w:r w:rsidR="00E865B2">
        <w:rPr>
          <w:b/>
          <w:sz w:val="21"/>
          <w:szCs w:val="21"/>
          <w:highlight w:val="yellow"/>
        </w:rPr>
        <w:t>, so it can be a starting point for discussion</w:t>
      </w:r>
      <w:r w:rsidR="00E865B2" w:rsidRPr="00E865B2">
        <w:rPr>
          <w:b/>
          <w:sz w:val="21"/>
          <w:szCs w:val="21"/>
          <w:highlight w:val="yellow"/>
        </w:rPr>
        <w:t xml:space="preserve">. </w:t>
      </w:r>
      <w:r w:rsidR="00E076AC">
        <w:rPr>
          <w:b/>
          <w:sz w:val="21"/>
          <w:szCs w:val="21"/>
          <w:highlight w:val="yellow"/>
        </w:rPr>
        <w:t xml:space="preserve">Companies are encouraged to </w:t>
      </w:r>
      <w:r w:rsidR="009D56BA">
        <w:rPr>
          <w:b/>
          <w:sz w:val="21"/>
          <w:szCs w:val="21"/>
          <w:highlight w:val="yellow"/>
        </w:rPr>
        <w:t>provide comments to refine the proposal.</w:t>
      </w:r>
    </w:p>
    <w:p w:rsidR="00621FD0" w:rsidRPr="00E865B2" w:rsidRDefault="00621FD0" w:rsidP="00E865B2">
      <w:pPr>
        <w:pStyle w:val="BodyText"/>
        <w:spacing w:beforeLines="50" w:before="120"/>
        <w:jc w:val="both"/>
        <w:rPr>
          <w:b/>
          <w:sz w:val="21"/>
          <w:szCs w:val="21"/>
          <w:highlight w:val="yellow"/>
        </w:rPr>
      </w:pPr>
      <w:r w:rsidRPr="00E865B2">
        <w:rPr>
          <w:b/>
          <w:sz w:val="21"/>
          <w:szCs w:val="21"/>
          <w:highlight w:val="yellow"/>
        </w:rPr>
        <w:t>Proposal</w:t>
      </w:r>
      <w:r w:rsidR="00E865B2" w:rsidRPr="00E865B2">
        <w:rPr>
          <w:b/>
          <w:sz w:val="21"/>
          <w:szCs w:val="21"/>
          <w:highlight w:val="yellow"/>
        </w:rPr>
        <w:t xml:space="preserve"> </w:t>
      </w:r>
      <w:r w:rsidR="00B27A18">
        <w:rPr>
          <w:b/>
          <w:sz w:val="21"/>
          <w:szCs w:val="21"/>
          <w:highlight w:val="yellow"/>
        </w:rPr>
        <w:t>6</w:t>
      </w:r>
      <w:r w:rsidRPr="00E865B2">
        <w:rPr>
          <w:b/>
          <w:sz w:val="21"/>
          <w:szCs w:val="21"/>
          <w:highlight w:val="yellow"/>
        </w:rPr>
        <w:t xml:space="preserve">: </w:t>
      </w:r>
    </w:p>
    <w:p w:rsidR="00621FD0" w:rsidRPr="00157273" w:rsidRDefault="00621FD0"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D56BA" w:rsidRPr="007264BD" w:rsidTr="002F3B79">
        <w:tc>
          <w:tcPr>
            <w:tcW w:w="2203" w:type="dxa"/>
            <w:shd w:val="clear" w:color="auto" w:fill="auto"/>
          </w:tcPr>
          <w:p w:rsidR="009D56BA" w:rsidRPr="007264BD" w:rsidRDefault="009D56BA"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rsidR="009D56BA" w:rsidRPr="007264BD" w:rsidRDefault="009D56BA"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56BA" w:rsidRPr="007264BD" w:rsidTr="002F3B79">
        <w:tc>
          <w:tcPr>
            <w:tcW w:w="2203" w:type="dxa"/>
            <w:shd w:val="clear" w:color="auto" w:fill="auto"/>
          </w:tcPr>
          <w:p w:rsidR="009D56BA" w:rsidRPr="007264BD" w:rsidRDefault="00276CF6" w:rsidP="002F3B79">
            <w:pPr>
              <w:pStyle w:val="BodyText"/>
              <w:jc w:val="both"/>
              <w:rPr>
                <w:sz w:val="21"/>
                <w:szCs w:val="21"/>
                <w:lang w:eastAsia="zh-CN"/>
              </w:rPr>
            </w:pPr>
            <w:r>
              <w:rPr>
                <w:sz w:val="21"/>
                <w:szCs w:val="21"/>
                <w:lang w:eastAsia="zh-CN"/>
              </w:rPr>
              <w:t>CATT</w:t>
            </w:r>
            <w:r>
              <w:rPr>
                <w:rFonts w:hint="eastAsia"/>
                <w:sz w:val="21"/>
                <w:szCs w:val="21"/>
                <w:lang w:eastAsia="zh-CN"/>
              </w:rPr>
              <w:t xml:space="preserve"> </w:t>
            </w:r>
          </w:p>
        </w:tc>
        <w:tc>
          <w:tcPr>
            <w:tcW w:w="7426" w:type="dxa"/>
            <w:shd w:val="clear" w:color="auto" w:fill="auto"/>
          </w:tcPr>
          <w:p w:rsidR="009D56BA" w:rsidRDefault="00276CF6" w:rsidP="002F3B79">
            <w:pPr>
              <w:pStyle w:val="BodyText"/>
              <w:jc w:val="both"/>
              <w:rPr>
                <w:sz w:val="21"/>
                <w:szCs w:val="21"/>
                <w:lang w:eastAsia="zh-CN"/>
              </w:rPr>
            </w:pPr>
            <w:r>
              <w:rPr>
                <w:sz w:val="21"/>
                <w:szCs w:val="21"/>
                <w:lang w:eastAsia="zh-CN"/>
              </w:rPr>
              <w:t>W</w:t>
            </w:r>
            <w:r>
              <w:rPr>
                <w:rFonts w:hint="eastAsia"/>
                <w:sz w:val="21"/>
                <w:szCs w:val="21"/>
                <w:lang w:eastAsia="zh-CN"/>
              </w:rPr>
              <w:t>e are fine with the modification as below</w:t>
            </w:r>
          </w:p>
          <w:p w:rsidR="00276CF6" w:rsidRDefault="00276CF6"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b/>
                <w:strike/>
                <w:color w:val="FF0000"/>
                <w:sz w:val="21"/>
                <w:szCs w:val="21"/>
              </w:rPr>
              <w:t>of the contiguous intra-band CA</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sidRPr="00276CF6">
              <w:rPr>
                <w:b/>
                <w:strike/>
                <w:color w:val="FF0000"/>
                <w:sz w:val="21"/>
                <w:szCs w:val="21"/>
              </w:rPr>
              <w:t>(s)</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rsidR="00276CF6" w:rsidRPr="003F5DAA" w:rsidRDefault="00276CF6" w:rsidP="008F145C">
            <w:pPr>
              <w:numPr>
                <w:ilvl w:val="1"/>
                <w:numId w:val="20"/>
              </w:numPr>
              <w:tabs>
                <w:tab w:val="num" w:pos="844"/>
              </w:tabs>
              <w:adjustRightInd/>
              <w:snapToGrid w:val="0"/>
              <w:spacing w:after="100" w:line="240" w:lineRule="auto"/>
              <w:jc w:val="both"/>
              <w:textAlignment w:val="auto"/>
              <w:rPr>
                <w:b/>
                <w:strike/>
                <w:sz w:val="21"/>
                <w:szCs w:val="21"/>
              </w:rPr>
            </w:pPr>
            <w:r w:rsidRPr="003F5DAA">
              <w:rPr>
                <w:b/>
                <w:strike/>
                <w:color w:val="FF0000"/>
                <w:sz w:val="21"/>
                <w:szCs w:val="21"/>
              </w:rPr>
              <w:t xml:space="preserve">no uplink switching is triggered </w:t>
            </w:r>
            <w:r w:rsidR="003F5DAA" w:rsidRPr="003F5DAA">
              <w:rPr>
                <w:b/>
                <w:strike/>
                <w:color w:val="FF0000"/>
                <w:sz w:val="21"/>
                <w:szCs w:val="21"/>
              </w:rPr>
              <w:t>if the uplink where a transmission occasion is to be transmitted is different from the uplink of the preceding uplink transmission occasion but both uplinks belongs to the contiguous uplinks on band B.</w:t>
            </w:r>
          </w:p>
          <w:p w:rsidR="003F5DAA" w:rsidRPr="003F5DAA" w:rsidRDefault="003F5DAA" w:rsidP="008F145C">
            <w:pPr>
              <w:numPr>
                <w:ilvl w:val="1"/>
                <w:numId w:val="20"/>
              </w:numPr>
              <w:tabs>
                <w:tab w:val="num" w:pos="844"/>
              </w:tabs>
              <w:adjustRightInd/>
              <w:snapToGrid w:val="0"/>
              <w:spacing w:after="100" w:line="240" w:lineRule="auto"/>
              <w:jc w:val="both"/>
              <w:textAlignment w:val="auto"/>
              <w:rPr>
                <w:b/>
                <w:sz w:val="21"/>
                <w:szCs w:val="21"/>
              </w:rPr>
            </w:pPr>
            <w:r w:rsidRPr="003F5DAA">
              <w:rPr>
                <w:b/>
                <w:color w:val="FF0000"/>
                <w:sz w:val="21"/>
                <w:szCs w:val="21"/>
              </w:rPr>
              <w:t>no uplink switching is triggered if</w:t>
            </w:r>
            <w:r w:rsidRPr="003F5DAA">
              <w:rPr>
                <w:rFonts w:hint="eastAsia"/>
                <w:b/>
                <w:color w:val="FF0000"/>
                <w:sz w:val="21"/>
                <w:szCs w:val="21"/>
                <w:lang w:eastAsia="zh-CN"/>
              </w:rPr>
              <w:t xml:space="preserve"> </w:t>
            </w:r>
            <w:r w:rsidRPr="003F5DAA">
              <w:rPr>
                <w:b/>
                <w:color w:val="FF0000"/>
                <w:sz w:val="21"/>
                <w:szCs w:val="21"/>
              </w:rPr>
              <w:t>the presence of transmission occasion</w:t>
            </w:r>
            <w:r w:rsidRPr="003F5DAA">
              <w:rPr>
                <w:rFonts w:hint="eastAsia"/>
                <w:b/>
                <w:color w:val="FF0000"/>
                <w:sz w:val="21"/>
                <w:szCs w:val="21"/>
                <w:lang w:eastAsia="zh-CN"/>
              </w:rPr>
              <w:t xml:space="preserve"> is</w:t>
            </w:r>
            <w:r w:rsidRPr="003F5DAA">
              <w:rPr>
                <w:b/>
                <w:color w:val="FF0000"/>
                <w:sz w:val="21"/>
                <w:szCs w:val="21"/>
              </w:rPr>
              <w:t xml:space="preserve"> on one uplink </w:t>
            </w:r>
            <w:r w:rsidRPr="003F5DAA">
              <w:rPr>
                <w:rFonts w:hint="eastAsia"/>
                <w:b/>
                <w:color w:val="FF0000"/>
                <w:sz w:val="21"/>
                <w:szCs w:val="21"/>
                <w:lang w:eastAsia="zh-CN"/>
              </w:rPr>
              <w:t xml:space="preserve">carrier on Band B and </w:t>
            </w:r>
            <w:r w:rsidRPr="003F5DAA">
              <w:rPr>
                <w:b/>
                <w:color w:val="FF0000"/>
                <w:sz w:val="21"/>
                <w:szCs w:val="21"/>
                <w:lang w:val="en-GB"/>
              </w:rPr>
              <w:t>the preceding uplink transmission</w:t>
            </w:r>
            <w:r w:rsidRPr="003F5DAA">
              <w:rPr>
                <w:rFonts w:hint="eastAsia"/>
                <w:b/>
                <w:color w:val="FF0000"/>
                <w:sz w:val="21"/>
                <w:szCs w:val="21"/>
                <w:lang w:val="en-GB" w:eastAsia="zh-CN"/>
              </w:rPr>
              <w:t xml:space="preserve"> </w:t>
            </w:r>
            <w:r w:rsidRPr="003F5DAA">
              <w:rPr>
                <w:b/>
                <w:color w:val="FF0000"/>
                <w:sz w:val="21"/>
                <w:szCs w:val="21"/>
              </w:rPr>
              <w:t>occasion</w:t>
            </w:r>
            <w:r w:rsidRPr="003F5DAA">
              <w:rPr>
                <w:rFonts w:hint="eastAsia"/>
                <w:b/>
                <w:color w:val="FF0000"/>
                <w:sz w:val="21"/>
                <w:szCs w:val="21"/>
                <w:lang w:eastAsia="zh-CN"/>
              </w:rPr>
              <w:t xml:space="preserve"> is on other </w:t>
            </w:r>
            <w:r w:rsidRPr="003F5DAA">
              <w:rPr>
                <w:b/>
                <w:color w:val="FF0000"/>
                <w:sz w:val="21"/>
                <w:szCs w:val="21"/>
              </w:rPr>
              <w:t xml:space="preserve">uplink </w:t>
            </w:r>
            <w:r w:rsidRPr="003F5DAA">
              <w:rPr>
                <w:rFonts w:hint="eastAsia"/>
                <w:b/>
                <w:color w:val="FF0000"/>
                <w:sz w:val="21"/>
                <w:szCs w:val="21"/>
                <w:lang w:eastAsia="zh-CN"/>
              </w:rPr>
              <w:t>carrier(s) on Band B.</w:t>
            </w:r>
          </w:p>
        </w:tc>
      </w:tr>
      <w:tr w:rsidR="009D56BA" w:rsidRPr="007264BD" w:rsidTr="00F8022D">
        <w:tc>
          <w:tcPr>
            <w:tcW w:w="2203" w:type="dxa"/>
            <w:shd w:val="clear" w:color="auto" w:fill="auto"/>
            <w:vAlign w:val="center"/>
          </w:tcPr>
          <w:p w:rsidR="009D56BA" w:rsidRPr="007264BD" w:rsidRDefault="00F8022D" w:rsidP="00F8022D">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vAlign w:val="center"/>
          </w:tcPr>
          <w:p w:rsidR="009D56BA" w:rsidRPr="00880612" w:rsidRDefault="00F8022D" w:rsidP="00F8022D">
            <w:pPr>
              <w:pStyle w:val="BodyText"/>
              <w:jc w:val="both"/>
              <w:rPr>
                <w:lang w:eastAsia="zh-CN"/>
              </w:rPr>
            </w:pPr>
            <w:r w:rsidRPr="00880612">
              <w:rPr>
                <w:lang w:eastAsia="zh-CN"/>
              </w:rPr>
              <w:t>Fine with FL proposal.</w:t>
            </w:r>
          </w:p>
        </w:tc>
      </w:tr>
      <w:tr w:rsidR="006E3117" w:rsidRPr="007264BD" w:rsidTr="002F3B79">
        <w:tc>
          <w:tcPr>
            <w:tcW w:w="2203" w:type="dxa"/>
            <w:shd w:val="clear" w:color="auto" w:fill="auto"/>
          </w:tcPr>
          <w:p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rsidR="006E3117" w:rsidRDefault="006E3117" w:rsidP="006E3117">
            <w:pPr>
              <w:pStyle w:val="BodyText"/>
              <w:jc w:val="both"/>
              <w:rPr>
                <w:sz w:val="21"/>
                <w:szCs w:val="21"/>
                <w:lang w:eastAsia="zh-CN"/>
              </w:rPr>
            </w:pPr>
            <w:r>
              <w:rPr>
                <w:rFonts w:hint="eastAsia"/>
                <w:sz w:val="21"/>
                <w:szCs w:val="21"/>
                <w:lang w:eastAsia="zh-CN"/>
              </w:rPr>
              <w:t>I</w:t>
            </w:r>
            <w:r>
              <w:rPr>
                <w:sz w:val="21"/>
                <w:szCs w:val="21"/>
                <w:lang w:eastAsia="zh-CN"/>
              </w:rPr>
              <w:t xml:space="preserve">n the first round of discussion, it seems most of companies are also fine with Option 1-2, i.e., </w:t>
            </w:r>
            <w:r>
              <w:rPr>
                <w:rFonts w:hint="eastAsia"/>
                <w:sz w:val="21"/>
                <w:szCs w:val="21"/>
                <w:lang w:eastAsia="zh-CN"/>
              </w:rPr>
              <w:t>d</w:t>
            </w:r>
            <w:r w:rsidRPr="00480193">
              <w:rPr>
                <w:rFonts w:hint="eastAsia"/>
                <w:sz w:val="21"/>
                <w:szCs w:val="21"/>
                <w:lang w:eastAsia="zh-CN"/>
              </w:rPr>
              <w:t>iscuss the detailed switching mechanism for SUL, UL CA option 1 and option 2 proposed by R1-2104468, R1-2104737, R1-2104845, R1-2105452</w:t>
            </w:r>
            <w:r>
              <w:rPr>
                <w:sz w:val="21"/>
                <w:szCs w:val="21"/>
                <w:lang w:eastAsia="zh-CN"/>
              </w:rPr>
              <w:t xml:space="preserve">. </w:t>
            </w:r>
          </w:p>
          <w:p w:rsidR="006E3117" w:rsidRDefault="006E3117" w:rsidP="006E3117">
            <w:pPr>
              <w:pStyle w:val="BodyText"/>
              <w:jc w:val="both"/>
              <w:rPr>
                <w:sz w:val="21"/>
                <w:szCs w:val="21"/>
                <w:lang w:eastAsia="zh-CN"/>
              </w:rPr>
            </w:pPr>
            <w:r>
              <w:rPr>
                <w:sz w:val="21"/>
                <w:szCs w:val="21"/>
                <w:lang w:eastAsia="zh-CN"/>
              </w:rPr>
              <w:t xml:space="preserve">Only two companies submitted tdocs to discuss the basic principle and four companies submitted tdocs to discuss the detailed switching mechanism and most of the switching mechanisms provided by companies are almost the same. It seems more efficient to discuss the detailed mechanism directly from our perspective. </w:t>
            </w:r>
          </w:p>
          <w:p w:rsidR="006E3117" w:rsidRDefault="006E3117" w:rsidP="006E3117">
            <w:pPr>
              <w:pStyle w:val="BodyText"/>
              <w:jc w:val="both"/>
              <w:rPr>
                <w:sz w:val="21"/>
                <w:szCs w:val="21"/>
                <w:lang w:eastAsia="zh-CN"/>
              </w:rPr>
            </w:pPr>
          </w:p>
          <w:p w:rsidR="006E3117" w:rsidRDefault="006E3117" w:rsidP="006E3117">
            <w:pPr>
              <w:pStyle w:val="BodyText"/>
              <w:jc w:val="both"/>
              <w:rPr>
                <w:sz w:val="21"/>
                <w:szCs w:val="21"/>
                <w:lang w:eastAsia="zh-CN"/>
              </w:rPr>
            </w:pPr>
            <w:r>
              <w:rPr>
                <w:sz w:val="21"/>
                <w:szCs w:val="21"/>
                <w:lang w:eastAsia="zh-CN"/>
              </w:rPr>
              <w:t>If we really want to have some basic principle, we would propose the following.</w:t>
            </w:r>
          </w:p>
          <w:p w:rsidR="006E3117" w:rsidRPr="00E865B2" w:rsidRDefault="006E3117" w:rsidP="006E3117">
            <w:pPr>
              <w:pStyle w:val="BodyText"/>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 xml:space="preserve">6 </w:t>
            </w:r>
            <w:r w:rsidRPr="00480193">
              <w:rPr>
                <w:b/>
                <w:color w:val="FF0000"/>
                <w:sz w:val="21"/>
                <w:szCs w:val="21"/>
                <w:highlight w:val="yellow"/>
                <w:u w:val="single"/>
              </w:rPr>
              <w:t>(for conclusion)</w:t>
            </w:r>
            <w:r w:rsidRPr="00E865B2">
              <w:rPr>
                <w:b/>
                <w:sz w:val="21"/>
                <w:szCs w:val="21"/>
                <w:highlight w:val="yellow"/>
              </w:rPr>
              <w:t xml:space="preserve">: </w:t>
            </w:r>
          </w:p>
          <w:p w:rsidR="006E3117" w:rsidRPr="00157273" w:rsidRDefault="006E3117" w:rsidP="008F145C">
            <w:pPr>
              <w:numPr>
                <w:ilvl w:val="0"/>
                <w:numId w:val="25"/>
              </w:numPr>
              <w:overflowPunct/>
              <w:autoSpaceDE/>
              <w:autoSpaceDN/>
              <w:adjustRightInd/>
              <w:spacing w:afterLines="50" w:after="120" w:line="240" w:lineRule="auto"/>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Pr>
                <w:b/>
                <w:color w:val="FF0000"/>
                <w:sz w:val="21"/>
                <w:szCs w:val="21"/>
                <w:u w:val="single"/>
              </w:rPr>
              <w:t xml:space="preserve"> </w:t>
            </w:r>
            <w:r w:rsidRPr="00480193">
              <w:rPr>
                <w:b/>
                <w:strike/>
                <w:color w:val="FF0000"/>
                <w:sz w:val="21"/>
                <w:szCs w:val="21"/>
              </w:rPr>
              <w:t>if a UE is configured with UL Tx switching and additionally intra-band CA on Band B</w:t>
            </w:r>
            <w:r w:rsidRPr="00157273">
              <w:rPr>
                <w:b/>
                <w:sz w:val="21"/>
                <w:szCs w:val="21"/>
              </w:rPr>
              <w:t xml:space="preserve">, the contiguous uplink carriers on a band B should be considered as a single uplink carrier for the purpose of UL Tx switching, i.e. </w:t>
            </w:r>
          </w:p>
          <w:p w:rsidR="006E3117" w:rsidRPr="00157273"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rsidR="006E3117"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rsidR="006E3117" w:rsidRPr="00480193" w:rsidRDefault="006E3117" w:rsidP="008F145C">
            <w:pPr>
              <w:numPr>
                <w:ilvl w:val="1"/>
                <w:numId w:val="20"/>
              </w:numPr>
              <w:tabs>
                <w:tab w:val="num" w:pos="844"/>
              </w:tabs>
              <w:adjustRightInd/>
              <w:snapToGrid w:val="0"/>
              <w:spacing w:after="100" w:line="240" w:lineRule="auto"/>
              <w:jc w:val="both"/>
              <w:textAlignment w:val="auto"/>
              <w:rPr>
                <w:b/>
                <w:color w:val="FF0000"/>
                <w:sz w:val="21"/>
                <w:szCs w:val="21"/>
                <w:u w:val="single"/>
              </w:rPr>
            </w:pPr>
            <w:r w:rsidRPr="00480193">
              <w:rPr>
                <w:b/>
                <w:color w:val="FF0000"/>
                <w:sz w:val="21"/>
                <w:szCs w:val="21"/>
                <w:u w:val="single"/>
              </w:rPr>
              <w:t>Note: The basic principle above is used for future RAN1 discussion, which has no implication on how to compile RAN1 specifications.</w:t>
            </w:r>
          </w:p>
          <w:p w:rsidR="006E3117" w:rsidRDefault="006E3117" w:rsidP="006E3117">
            <w:pPr>
              <w:pStyle w:val="BodyText"/>
              <w:jc w:val="both"/>
              <w:rPr>
                <w:sz w:val="21"/>
                <w:szCs w:val="21"/>
                <w:lang w:eastAsia="zh-CN"/>
              </w:rPr>
            </w:pPr>
          </w:p>
          <w:p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e added the last note because the first bullet “</w:t>
            </w:r>
            <w:r w:rsidRPr="00163ADA">
              <w:rPr>
                <w:sz w:val="21"/>
                <w:szCs w:val="21"/>
                <w:lang w:eastAsia="zh-CN"/>
              </w:rPr>
              <w:t>equivalent to the presence of transmission occasion on any other uplink(s) of the contiguous intra-band CA</w:t>
            </w:r>
            <w:r>
              <w:rPr>
                <w:sz w:val="21"/>
                <w:szCs w:val="21"/>
                <w:lang w:eastAsia="zh-CN"/>
              </w:rPr>
              <w:t>” is something like a virtual transmission, which is not appropriate to be specified in specifications. RAN1 can further discuss how to compile the specification.</w:t>
            </w:r>
          </w:p>
        </w:tc>
      </w:tr>
      <w:tr w:rsidR="00EE7410" w:rsidRPr="007264BD" w:rsidTr="002F3B79">
        <w:tc>
          <w:tcPr>
            <w:tcW w:w="2203" w:type="dxa"/>
            <w:shd w:val="clear" w:color="auto" w:fill="auto"/>
          </w:tcPr>
          <w:p w:rsidR="00EE7410" w:rsidRDefault="00EE7410" w:rsidP="00EE7410">
            <w:pPr>
              <w:pStyle w:val="BodyText"/>
              <w:jc w:val="both"/>
              <w:rPr>
                <w:sz w:val="21"/>
                <w:szCs w:val="21"/>
                <w:lang w:eastAsia="zh-CN"/>
              </w:rPr>
            </w:pPr>
            <w:r>
              <w:rPr>
                <w:sz w:val="21"/>
                <w:szCs w:val="21"/>
                <w:lang w:eastAsia="zh-CN"/>
              </w:rPr>
              <w:t>Qualcomm</w:t>
            </w:r>
          </w:p>
        </w:tc>
        <w:tc>
          <w:tcPr>
            <w:tcW w:w="7426" w:type="dxa"/>
            <w:shd w:val="clear" w:color="auto" w:fill="auto"/>
          </w:tcPr>
          <w:p w:rsidR="00EE7410" w:rsidRPr="00157273" w:rsidRDefault="00EE7410" w:rsidP="00EE7410">
            <w:pPr>
              <w:overflowPunct/>
              <w:autoSpaceDE/>
              <w:autoSpaceDN/>
              <w:adjustRightInd/>
              <w:spacing w:afterLines="50" w:after="120" w:line="240" w:lineRule="auto"/>
              <w:textAlignment w:val="auto"/>
              <w:rPr>
                <w:b/>
                <w:sz w:val="21"/>
                <w:szCs w:val="21"/>
              </w:rPr>
            </w:pPr>
            <w:r>
              <w:rPr>
                <w:sz w:val="21"/>
                <w:szCs w:val="21"/>
                <w:lang w:eastAsia="zh-CN"/>
              </w:rPr>
              <w:t>We are fine with the main body “</w:t>
            </w: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r>
              <w:rPr>
                <w:b/>
                <w:sz w:val="21"/>
                <w:szCs w:val="21"/>
              </w:rPr>
              <w:t>”</w:t>
            </w:r>
          </w:p>
          <w:p w:rsidR="00EE7410" w:rsidRDefault="00EE7410" w:rsidP="00EE7410">
            <w:pPr>
              <w:pStyle w:val="BodyText"/>
              <w:jc w:val="both"/>
              <w:rPr>
                <w:sz w:val="21"/>
                <w:szCs w:val="21"/>
                <w:lang w:val="en-US" w:eastAsia="zh-CN"/>
              </w:rPr>
            </w:pPr>
            <w:r>
              <w:rPr>
                <w:sz w:val="21"/>
                <w:szCs w:val="21"/>
                <w:lang w:val="en-US" w:eastAsia="zh-CN"/>
              </w:rPr>
              <w:t>For the two sub-bullets, we kindly ask proponents to clarify, what does “presence” mean? Our understanding both bullets are repeating of conclusion in RAN1-104be below.</w:t>
            </w:r>
          </w:p>
          <w:p w:rsidR="00EE7410" w:rsidRPr="00335A4C" w:rsidRDefault="00EE7410" w:rsidP="00EE7410">
            <w:pPr>
              <w:rPr>
                <w:i/>
                <w:iCs/>
                <w:u w:val="single"/>
              </w:rPr>
            </w:pPr>
            <w:r>
              <w:rPr>
                <w:sz w:val="21"/>
                <w:szCs w:val="21"/>
                <w:lang w:eastAsia="zh-CN"/>
              </w:rPr>
              <w:t>“</w:t>
            </w:r>
            <w:r w:rsidRPr="00335A4C">
              <w:rPr>
                <w:i/>
                <w:iCs/>
                <w:u w:val="single"/>
              </w:rPr>
              <w:t>Conclusion:</w:t>
            </w:r>
          </w:p>
          <w:p w:rsidR="00EE7410" w:rsidRPr="00335A4C" w:rsidRDefault="00EE7410" w:rsidP="008F145C">
            <w:pPr>
              <w:numPr>
                <w:ilvl w:val="0"/>
                <w:numId w:val="25"/>
              </w:numPr>
              <w:overflowPunct/>
              <w:autoSpaceDE/>
              <w:autoSpaceDN/>
              <w:adjustRightInd/>
              <w:spacing w:before="120" w:after="0" w:line="280" w:lineRule="atLeast"/>
              <w:ind w:left="720"/>
              <w:jc w:val="both"/>
              <w:textAlignment w:val="auto"/>
              <w:rPr>
                <w:i/>
                <w:iCs/>
              </w:rPr>
            </w:pPr>
            <w:r w:rsidRPr="00335A4C">
              <w:rPr>
                <w:i/>
                <w:iCs/>
              </w:rPr>
              <w:t>For uplink Tx switching between 1 carrier on Band A and 2 contiguous carriers on Band B,</w:t>
            </w:r>
          </w:p>
          <w:p w:rsidR="00EE7410" w:rsidRPr="00335A4C" w:rsidRDefault="00EE7410" w:rsidP="008F145C">
            <w:pPr>
              <w:numPr>
                <w:ilvl w:val="1"/>
                <w:numId w:val="25"/>
              </w:numPr>
              <w:overflowPunct/>
              <w:autoSpaceDE/>
              <w:autoSpaceDN/>
              <w:adjustRightInd/>
              <w:spacing w:before="120" w:after="0" w:line="280" w:lineRule="atLeast"/>
              <w:ind w:left="1440"/>
              <w:jc w:val="both"/>
              <w:textAlignment w:val="auto"/>
              <w:rPr>
                <w:i/>
                <w:iCs/>
              </w:rPr>
            </w:pPr>
            <w:r w:rsidRPr="00335A4C">
              <w:rPr>
                <w:i/>
                <w:iCs/>
              </w:rPr>
              <w:t>If the state of Tx chains is 1Tx on Band A and 1Tx on Band B, 1Tx is available simultaneously on both uplink carriers on band B for a UE.</w:t>
            </w:r>
          </w:p>
          <w:p w:rsidR="00EE7410" w:rsidRPr="006848BB" w:rsidRDefault="00EE7410" w:rsidP="008F145C">
            <w:pPr>
              <w:numPr>
                <w:ilvl w:val="1"/>
                <w:numId w:val="25"/>
              </w:numPr>
              <w:overflowPunct/>
              <w:autoSpaceDE/>
              <w:autoSpaceDN/>
              <w:adjustRightInd/>
              <w:spacing w:before="120" w:after="0" w:line="280" w:lineRule="atLeast"/>
              <w:ind w:left="1440"/>
              <w:jc w:val="both"/>
              <w:textAlignment w:val="auto"/>
            </w:pPr>
            <w:r w:rsidRPr="00335A4C">
              <w:rPr>
                <w:i/>
                <w:iCs/>
              </w:rPr>
              <w:t>If the state of Tx chains is 0Tx on Band A and 2Tx on Band B, 2Tx are available simultaneously on both uplink carriers on band B for a UE.</w:t>
            </w:r>
            <w:r>
              <w:t>”</w:t>
            </w:r>
          </w:p>
          <w:p w:rsidR="00EE7410" w:rsidRDefault="00EE7410" w:rsidP="00EE7410">
            <w:pPr>
              <w:pStyle w:val="BodyText"/>
              <w:jc w:val="both"/>
              <w:rPr>
                <w:sz w:val="21"/>
                <w:szCs w:val="21"/>
                <w:lang w:val="en-US" w:eastAsia="zh-CN"/>
              </w:rPr>
            </w:pPr>
          </w:p>
          <w:p w:rsidR="00EE7410" w:rsidRDefault="00EE7410" w:rsidP="00EE7410">
            <w:pPr>
              <w:pStyle w:val="BodyText"/>
              <w:jc w:val="both"/>
              <w:rPr>
                <w:sz w:val="21"/>
                <w:szCs w:val="21"/>
                <w:lang w:val="en-US" w:eastAsia="zh-CN"/>
              </w:rPr>
            </w:pPr>
            <w:r>
              <w:rPr>
                <w:sz w:val="21"/>
                <w:szCs w:val="21"/>
                <w:lang w:val="en-US" w:eastAsia="zh-CN"/>
              </w:rPr>
              <w:t xml:space="preserve">We support the above conclusion, but to move forward, our understanding the most critical issue is define how to evaluate the Tx port number on band B </w:t>
            </w:r>
            <w:r>
              <w:rPr>
                <w:rFonts w:hint="eastAsia"/>
                <w:sz w:val="21"/>
                <w:szCs w:val="21"/>
                <w:lang w:val="en-US" w:eastAsia="zh-CN"/>
              </w:rPr>
              <w:t>especia</w:t>
            </w:r>
            <w:r>
              <w:rPr>
                <w:sz w:val="21"/>
                <w:szCs w:val="21"/>
                <w:lang w:val="en-US" w:eastAsia="zh-CN"/>
              </w:rPr>
              <w:t>lly when both carriers on band B are scheduled but with different antenna ports. With this, we can move forward to fix other details – e.g. switching mechanism and text proposal.</w:t>
            </w:r>
          </w:p>
          <w:p w:rsidR="00EE7410" w:rsidRDefault="00EE7410" w:rsidP="00EE7410">
            <w:pPr>
              <w:pStyle w:val="BodyText"/>
              <w:jc w:val="both"/>
              <w:rPr>
                <w:sz w:val="21"/>
                <w:szCs w:val="21"/>
                <w:lang w:val="en-US" w:eastAsia="zh-CN"/>
              </w:rPr>
            </w:pPr>
            <w:r>
              <w:rPr>
                <w:sz w:val="21"/>
                <w:szCs w:val="21"/>
                <w:lang w:val="en-US" w:eastAsia="zh-CN"/>
              </w:rPr>
              <w:t xml:space="preserve">Our proposal would be </w:t>
            </w:r>
          </w:p>
          <w:p w:rsidR="00EE7410" w:rsidRDefault="00EE7410" w:rsidP="00EE7410">
            <w:pPr>
              <w:pStyle w:val="BodyText"/>
              <w:jc w:val="both"/>
              <w:rPr>
                <w:b/>
                <w:sz w:val="21"/>
                <w:szCs w:val="21"/>
              </w:rPr>
            </w:pPr>
            <w:r w:rsidRPr="00157273">
              <w:rPr>
                <w:b/>
                <w:sz w:val="21"/>
                <w:szCs w:val="21"/>
              </w:rPr>
              <w:t>For inter-band UL-CA and SUL, if a UE is configured with UL Tx switching and additionally intra-band CA on Band B, the contiguous uplink carriers on a band B should be considered as a single uplink carrier for the purpose of UL Tx switching, i.e.</w:t>
            </w:r>
            <w:r>
              <w:rPr>
                <w:b/>
                <w:sz w:val="21"/>
                <w:szCs w:val="21"/>
              </w:rPr>
              <w:t xml:space="preserve"> </w:t>
            </w:r>
          </w:p>
          <w:p w:rsidR="00EE7410" w:rsidRPr="004D5E93" w:rsidRDefault="00EE7410" w:rsidP="008F145C">
            <w:pPr>
              <w:pStyle w:val="ListParagraph"/>
              <w:numPr>
                <w:ilvl w:val="0"/>
                <w:numId w:val="24"/>
              </w:numPr>
              <w:spacing w:after="0"/>
              <w:rPr>
                <w:rFonts w:ascii="Times New Roman" w:hAnsi="Times New Roman"/>
                <w:b/>
                <w:bCs/>
                <w:color w:val="000000"/>
                <w:sz w:val="21"/>
                <w:szCs w:val="21"/>
                <w:highlight w:val="yellow"/>
                <w:lang w:val="en-US" w:eastAsia="zh-CN"/>
              </w:rPr>
            </w:pPr>
            <w:r w:rsidRPr="004D5E93">
              <w:rPr>
                <w:rFonts w:ascii="Times New Roman" w:hAnsi="Times New Roman"/>
                <w:b/>
                <w:bCs/>
                <w:color w:val="000000"/>
                <w:sz w:val="21"/>
                <w:szCs w:val="21"/>
                <w:highlight w:val="yellow"/>
                <w:lang w:val="en-US" w:eastAsia="zh-CN"/>
              </w:rPr>
              <w:t xml:space="preserve">In evaluating the antenna ports for determination of UL Tx switching, the </w:t>
            </w:r>
            <w:r>
              <w:rPr>
                <w:rFonts w:ascii="Times New Roman" w:hAnsi="Times New Roman"/>
                <w:b/>
                <w:bCs/>
                <w:color w:val="000000"/>
                <w:sz w:val="21"/>
                <w:szCs w:val="21"/>
                <w:highlight w:val="yellow"/>
                <w:lang w:val="en-US" w:eastAsia="zh-CN"/>
              </w:rPr>
              <w:t>larger</w:t>
            </w:r>
            <w:r w:rsidRPr="004D5E93">
              <w:rPr>
                <w:rFonts w:ascii="Times New Roman" w:hAnsi="Times New Roman"/>
                <w:b/>
                <w:bCs/>
                <w:color w:val="000000"/>
                <w:sz w:val="21"/>
                <w:szCs w:val="21"/>
                <w:highlight w:val="yellow"/>
                <w:lang w:val="en-US" w:eastAsia="zh-CN"/>
              </w:rPr>
              <w:t xml:space="preserve"> ports number among the scheduling for CC2 and CC3 on band B is used.</w:t>
            </w:r>
          </w:p>
          <w:p w:rsidR="00EE7410" w:rsidRDefault="00EE7410" w:rsidP="00EE7410">
            <w:pPr>
              <w:pStyle w:val="BodyText"/>
              <w:jc w:val="both"/>
              <w:rPr>
                <w:sz w:val="21"/>
                <w:szCs w:val="21"/>
                <w:lang w:eastAsia="zh-CN"/>
              </w:rPr>
            </w:pPr>
          </w:p>
        </w:tc>
      </w:tr>
      <w:tr w:rsidR="002D0481" w:rsidRPr="007264BD" w:rsidTr="001976BA">
        <w:tc>
          <w:tcPr>
            <w:tcW w:w="2203" w:type="dxa"/>
            <w:shd w:val="clear" w:color="auto" w:fill="auto"/>
          </w:tcPr>
          <w:p w:rsidR="002D0481" w:rsidRDefault="002D0481" w:rsidP="001976BA">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rsidR="002D0481" w:rsidRDefault="002D0481" w:rsidP="001976BA">
            <w:pPr>
              <w:pStyle w:val="BodyText"/>
              <w:jc w:val="both"/>
              <w:rPr>
                <w:sz w:val="21"/>
                <w:szCs w:val="21"/>
                <w:lang w:eastAsia="zh-CN"/>
              </w:rPr>
            </w:pPr>
            <w:r>
              <w:rPr>
                <w:rFonts w:hint="eastAsia"/>
                <w:sz w:val="21"/>
                <w:szCs w:val="21"/>
                <w:lang w:eastAsia="zh-CN"/>
              </w:rPr>
              <w:t>O</w:t>
            </w:r>
            <w:r>
              <w:rPr>
                <w:sz w:val="21"/>
                <w:szCs w:val="21"/>
                <w:lang w:eastAsia="zh-CN"/>
              </w:rPr>
              <w:t>K with FL proposal and CATT’s revision.</w:t>
            </w:r>
          </w:p>
          <w:p w:rsidR="002D0481" w:rsidRDefault="002D0481" w:rsidP="001976BA">
            <w:pPr>
              <w:pStyle w:val="BodyText"/>
              <w:jc w:val="both"/>
              <w:rPr>
                <w:sz w:val="21"/>
                <w:szCs w:val="21"/>
                <w:lang w:eastAsia="zh-CN"/>
              </w:rPr>
            </w:pPr>
            <w:r>
              <w:rPr>
                <w:sz w:val="21"/>
                <w:szCs w:val="21"/>
                <w:lang w:eastAsia="zh-CN"/>
              </w:rPr>
              <w:t>Regarding ZTE’s revision, we guess that the concern is worrying about that the wording is directly reused as spec text. To address this concern, a note “The exact wording to capture above in spec may be different.” is sufficient. The proposal serves a principle for the potential spec change, so it is inappropriate to call it a conclusion which is not linked to any spec change. The note from ZTE “has no implication on how to compile RAN1 specification” seems too strong and not in line with the essence of “basic principle”.</w:t>
            </w:r>
          </w:p>
          <w:p w:rsidR="001976BA" w:rsidRDefault="001976BA" w:rsidP="001976BA">
            <w:pPr>
              <w:pStyle w:val="BodyText"/>
              <w:jc w:val="both"/>
              <w:rPr>
                <w:sz w:val="21"/>
                <w:szCs w:val="21"/>
                <w:lang w:eastAsia="zh-CN"/>
              </w:rPr>
            </w:pPr>
            <w:r>
              <w:rPr>
                <w:sz w:val="21"/>
                <w:szCs w:val="21"/>
                <w:lang w:eastAsia="zh-CN"/>
              </w:rPr>
              <w:t>Regarding Qualcomm’s revision, as commented before, the number of ports is not necessary here and especially, in the spec text for SUL, there is no number of ports. Therefore, the revision causes more confusion.</w:t>
            </w:r>
          </w:p>
        </w:tc>
      </w:tr>
      <w:tr w:rsidR="00923DF7" w:rsidRPr="007264BD" w:rsidTr="001976BA">
        <w:tc>
          <w:tcPr>
            <w:tcW w:w="2203" w:type="dxa"/>
            <w:shd w:val="clear" w:color="auto" w:fill="auto"/>
          </w:tcPr>
          <w:p w:rsidR="00923DF7" w:rsidRDefault="00923DF7" w:rsidP="00923DF7">
            <w:pPr>
              <w:pStyle w:val="BodyText"/>
              <w:jc w:val="both"/>
              <w:rPr>
                <w:sz w:val="21"/>
                <w:szCs w:val="21"/>
                <w:lang w:eastAsia="zh-CN"/>
              </w:rPr>
            </w:pPr>
            <w:r>
              <w:rPr>
                <w:sz w:val="21"/>
                <w:szCs w:val="21"/>
                <w:lang w:eastAsia="zh-CN"/>
              </w:rPr>
              <w:t>OPPO</w:t>
            </w:r>
          </w:p>
        </w:tc>
        <w:tc>
          <w:tcPr>
            <w:tcW w:w="7426" w:type="dxa"/>
            <w:shd w:val="clear" w:color="auto" w:fill="auto"/>
          </w:tcPr>
          <w:p w:rsidR="00923DF7" w:rsidRDefault="00923DF7" w:rsidP="00923DF7">
            <w:pPr>
              <w:pStyle w:val="BodyText"/>
              <w:jc w:val="both"/>
              <w:rPr>
                <w:sz w:val="21"/>
                <w:szCs w:val="21"/>
                <w:lang w:eastAsia="zh-CN"/>
              </w:rPr>
            </w:pPr>
            <w:r>
              <w:rPr>
                <w:sz w:val="21"/>
                <w:szCs w:val="21"/>
                <w:lang w:eastAsia="zh-CN"/>
              </w:rPr>
              <w:t>Ok with CATT’s version.</w:t>
            </w:r>
          </w:p>
          <w:p w:rsidR="00923DF7" w:rsidRDefault="00923DF7" w:rsidP="00923DF7">
            <w:pPr>
              <w:pStyle w:val="BodyText"/>
              <w:jc w:val="both"/>
              <w:rPr>
                <w:sz w:val="21"/>
                <w:szCs w:val="21"/>
                <w:lang w:eastAsia="zh-CN"/>
              </w:rPr>
            </w:pPr>
          </w:p>
        </w:tc>
      </w:tr>
    </w:tbl>
    <w:p w:rsidR="000275F3" w:rsidRPr="000275F3" w:rsidRDefault="000275F3" w:rsidP="003E2811">
      <w:pPr>
        <w:pStyle w:val="BodyText"/>
        <w:spacing w:beforeLines="50" w:before="120"/>
        <w:jc w:val="both"/>
        <w:rPr>
          <w:sz w:val="21"/>
          <w:szCs w:val="21"/>
          <w:lang w:eastAsia="zh-CN"/>
        </w:rPr>
      </w:pPr>
    </w:p>
    <w:p w:rsidR="00855254" w:rsidRDefault="00855254" w:rsidP="00855254">
      <w:pPr>
        <w:pStyle w:val="Heading2"/>
        <w:spacing w:line="240" w:lineRule="auto"/>
      </w:pPr>
      <w:r>
        <w:t>Operation with downgraded MIMO setting and/or CA setting</w:t>
      </w:r>
    </w:p>
    <w:p w:rsidR="00A6257E" w:rsidRPr="00A6257E" w:rsidRDefault="00A6257E" w:rsidP="00A6257E">
      <w:pPr>
        <w:pStyle w:val="BodyText"/>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sidRPr="00A6257E">
        <w:rPr>
          <w:b/>
          <w:sz w:val="21"/>
          <w:szCs w:val="21"/>
          <w:highlight w:val="yellow"/>
          <w:lang w:eastAsia="zh-CN"/>
        </w:rPr>
        <w:t>. We need to clarify whether it is a UE feature issue and whether at least the second bullet can be confirmed at present according to Huawei’s comments. Companies are encourage to provide further views.</w:t>
      </w:r>
    </w:p>
    <w:p w:rsidR="00594E79" w:rsidRPr="005A6108" w:rsidRDefault="00594E79" w:rsidP="00594E79">
      <w:pPr>
        <w:jc w:val="both"/>
        <w:rPr>
          <w:sz w:val="21"/>
          <w:szCs w:val="21"/>
          <w:lang w:val="en-GB"/>
        </w:rPr>
      </w:pPr>
      <w:r w:rsidRPr="005A6108">
        <w:rPr>
          <w:b/>
          <w:sz w:val="21"/>
          <w:szCs w:val="21"/>
          <w:highlight w:val="yellow"/>
          <w:lang w:val="en-GB"/>
        </w:rPr>
        <w:t>Proposal</w:t>
      </w:r>
      <w:r w:rsidR="00B27A18">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rsidR="00594E79" w:rsidRPr="005A6108" w:rsidRDefault="00594E79"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rsidR="00594E79" w:rsidRPr="005A6108" w:rsidRDefault="00594E79"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6257E" w:rsidRPr="007264BD" w:rsidTr="002F3B79">
        <w:tc>
          <w:tcPr>
            <w:tcW w:w="2203" w:type="dxa"/>
            <w:shd w:val="clear" w:color="auto" w:fill="auto"/>
          </w:tcPr>
          <w:p w:rsidR="00A6257E" w:rsidRPr="007264BD" w:rsidRDefault="00A6257E"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rsidR="00A6257E" w:rsidRPr="007264BD" w:rsidRDefault="00A6257E"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6257E" w:rsidRPr="007264BD" w:rsidTr="002F3B79">
        <w:tc>
          <w:tcPr>
            <w:tcW w:w="2203" w:type="dxa"/>
            <w:shd w:val="clear" w:color="auto" w:fill="auto"/>
          </w:tcPr>
          <w:p w:rsidR="00A6257E" w:rsidRPr="007264BD" w:rsidRDefault="00E42766"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rsidR="00A6257E" w:rsidRPr="007264BD" w:rsidRDefault="00E42766"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A6257E" w:rsidRPr="007264BD" w:rsidTr="002F3B79">
        <w:tc>
          <w:tcPr>
            <w:tcW w:w="2203" w:type="dxa"/>
            <w:shd w:val="clear" w:color="auto" w:fill="auto"/>
          </w:tcPr>
          <w:p w:rsidR="00A6257E" w:rsidRPr="007264BD" w:rsidRDefault="00F8022D" w:rsidP="002F3B79">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rsidR="00A6257E" w:rsidRPr="00880612" w:rsidRDefault="00F8022D" w:rsidP="002F3B79">
            <w:pPr>
              <w:pStyle w:val="BodyText"/>
              <w:jc w:val="both"/>
              <w:rPr>
                <w:lang w:eastAsia="zh-CN"/>
              </w:rPr>
            </w:pPr>
            <w:r w:rsidRPr="00880612">
              <w:rPr>
                <w:rFonts w:hint="eastAsia"/>
                <w:lang w:eastAsia="zh-CN"/>
              </w:rPr>
              <w:t>F</w:t>
            </w:r>
            <w:r w:rsidRPr="00880612">
              <w:rPr>
                <w:lang w:eastAsia="zh-CN"/>
              </w:rPr>
              <w:t>ine with FL proposal.</w:t>
            </w:r>
          </w:p>
        </w:tc>
      </w:tr>
      <w:tr w:rsidR="006E3117" w:rsidRPr="007264BD" w:rsidTr="002F3B79">
        <w:tc>
          <w:tcPr>
            <w:tcW w:w="2203" w:type="dxa"/>
            <w:shd w:val="clear" w:color="auto" w:fill="auto"/>
          </w:tcPr>
          <w:p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rsidR="006E3117" w:rsidRPr="007264BD" w:rsidRDefault="006E3117" w:rsidP="006E3117">
            <w:pPr>
              <w:pStyle w:val="BodyText"/>
              <w:jc w:val="both"/>
              <w:rPr>
                <w:sz w:val="21"/>
                <w:szCs w:val="21"/>
                <w:lang w:eastAsia="zh-CN"/>
              </w:rPr>
            </w:pPr>
            <w:r>
              <w:rPr>
                <w:sz w:val="21"/>
                <w:szCs w:val="21"/>
                <w:lang w:eastAsia="zh-CN"/>
              </w:rPr>
              <w:t>As we discussed in previous round, the above proposal is more like a UE feature discussion. Currently, all the switching mechanisms for 3-carrier case are not clear yet. It is too premature to discuss pre-requisite of UE features at this stage.</w:t>
            </w:r>
          </w:p>
        </w:tc>
      </w:tr>
      <w:tr w:rsidR="00EE7410" w:rsidRPr="007264BD" w:rsidTr="002F3B79">
        <w:tc>
          <w:tcPr>
            <w:tcW w:w="2203" w:type="dxa"/>
            <w:shd w:val="clear" w:color="auto" w:fill="auto"/>
          </w:tcPr>
          <w:p w:rsidR="00EE7410" w:rsidRDefault="00EE7410" w:rsidP="00EE7410">
            <w:pPr>
              <w:pStyle w:val="BodyText"/>
              <w:jc w:val="both"/>
              <w:rPr>
                <w:sz w:val="21"/>
                <w:szCs w:val="21"/>
                <w:lang w:eastAsia="zh-CN"/>
              </w:rPr>
            </w:pPr>
            <w:r>
              <w:rPr>
                <w:sz w:val="21"/>
                <w:szCs w:val="21"/>
                <w:lang w:eastAsia="zh-CN"/>
              </w:rPr>
              <w:t>Qualcomm</w:t>
            </w:r>
          </w:p>
        </w:tc>
        <w:tc>
          <w:tcPr>
            <w:tcW w:w="7426" w:type="dxa"/>
            <w:shd w:val="clear" w:color="auto" w:fill="auto"/>
          </w:tcPr>
          <w:p w:rsidR="00EE7410" w:rsidRDefault="00EE7410" w:rsidP="00EE7410">
            <w:pPr>
              <w:pStyle w:val="BodyText"/>
              <w:jc w:val="both"/>
              <w:rPr>
                <w:rFonts w:eastAsia="Batang"/>
                <w:lang w:eastAsia="x-none"/>
              </w:rPr>
            </w:pPr>
            <w:r>
              <w:rPr>
                <w:rFonts w:eastAsia="Batang"/>
                <w:lang w:eastAsia="x-none"/>
              </w:rPr>
              <w:t xml:space="preserve">We are unsure if anything needs to be discussed or agreed. The “downgraded” setting is simply the Rel-16 operation. The UE indicates whether it supports Rel-16 UL Tx switching. If it does so, it can be configured with Rel-16 operation. Doesn’t seem any agreement is needed for this. </w:t>
            </w:r>
          </w:p>
          <w:p w:rsidR="00EE7410" w:rsidRDefault="00EE7410" w:rsidP="00EE7410">
            <w:pPr>
              <w:pStyle w:val="BodyText"/>
              <w:jc w:val="both"/>
              <w:rPr>
                <w:rFonts w:eastAsia="Batang"/>
                <w:lang w:eastAsia="x-none"/>
              </w:rPr>
            </w:pPr>
            <w:r>
              <w:rPr>
                <w:rFonts w:eastAsia="Batang"/>
                <w:lang w:eastAsia="x-none"/>
              </w:rPr>
              <w:t>Perhaps the intent is to discuss a capability pre-requisite relationship, i.e. whether Rel-16 UL Tx switching should be pre-requisite for Rel-17 UL Tx switching. We do not think there needs to be any pre-requisite but in any case, this should be discussed together with UE features at the end of the release.</w:t>
            </w:r>
          </w:p>
          <w:p w:rsidR="00EE7410" w:rsidRDefault="00EE7410" w:rsidP="00EE7410">
            <w:pPr>
              <w:pStyle w:val="BodyText"/>
              <w:jc w:val="both"/>
              <w:rPr>
                <w:rFonts w:eastAsia="Batang"/>
                <w:lang w:eastAsia="x-none"/>
              </w:rPr>
            </w:pPr>
            <w:r>
              <w:rPr>
                <w:rFonts w:eastAsia="Batang"/>
                <w:lang w:eastAsia="x-none"/>
              </w:rPr>
              <w:t>Based on Huawei’s clarification, our understanding is</w:t>
            </w:r>
          </w:p>
          <w:p w:rsidR="00EE7410" w:rsidRDefault="00EE7410" w:rsidP="008F145C">
            <w:pPr>
              <w:pStyle w:val="BodyText"/>
              <w:numPr>
                <w:ilvl w:val="0"/>
                <w:numId w:val="24"/>
              </w:numPr>
              <w:jc w:val="both"/>
              <w:rPr>
                <w:sz w:val="21"/>
                <w:szCs w:val="21"/>
                <w:lang w:eastAsia="zh-CN"/>
              </w:rPr>
            </w:pPr>
            <w:r>
              <w:rPr>
                <w:sz w:val="21"/>
                <w:szCs w:val="21"/>
                <w:lang w:eastAsia="zh-CN"/>
              </w:rPr>
              <w:t xml:space="preserve">3 CC UL Tx switch should be able to be downgraded to 2 CC switching. </w:t>
            </w:r>
          </w:p>
          <w:p w:rsidR="00EE7410" w:rsidRPr="00C73BCE" w:rsidRDefault="00EE7410" w:rsidP="008F145C">
            <w:pPr>
              <w:pStyle w:val="BodyText"/>
              <w:numPr>
                <w:ilvl w:val="0"/>
                <w:numId w:val="24"/>
              </w:numPr>
              <w:jc w:val="both"/>
              <w:rPr>
                <w:sz w:val="21"/>
                <w:szCs w:val="21"/>
                <w:lang w:eastAsia="zh-CN"/>
              </w:rPr>
            </w:pPr>
            <w:r>
              <w:rPr>
                <w:sz w:val="21"/>
                <w:szCs w:val="21"/>
                <w:lang w:eastAsia="zh-CN"/>
              </w:rPr>
              <w:t xml:space="preserve">Downgrade MIMO means 2Tx-2Tx should be able to be downgraded to 1Tx-2Tx case. </w:t>
            </w:r>
          </w:p>
          <w:p w:rsidR="00EE7410" w:rsidRDefault="00EE7410" w:rsidP="00EE7410">
            <w:pPr>
              <w:pStyle w:val="BodyText"/>
              <w:jc w:val="both"/>
              <w:rPr>
                <w:sz w:val="21"/>
                <w:szCs w:val="21"/>
                <w:lang w:eastAsia="zh-CN"/>
              </w:rPr>
            </w:pPr>
            <w:r>
              <w:rPr>
                <w:sz w:val="21"/>
                <w:szCs w:val="21"/>
                <w:lang w:eastAsia="zh-CN"/>
              </w:rPr>
              <w:t>For 3CC -&gt; 2CC, our understanding is this is a purely UE per band combination capability issue as the WID list them in two separate part. Our understanding there at least would be two separate capability for a certain band combination for 2CC and 3CC separately. Whether to allow 3CC capable UE fallback to 2CC needs to be discussed together with other UE capabilities together after we have good shape of the whole package of UE capabilities.</w:t>
            </w:r>
          </w:p>
          <w:p w:rsidR="00EE7410" w:rsidRDefault="00EE7410" w:rsidP="00EE7410">
            <w:pPr>
              <w:pStyle w:val="BodyText"/>
              <w:jc w:val="both"/>
              <w:rPr>
                <w:sz w:val="21"/>
                <w:szCs w:val="21"/>
                <w:lang w:eastAsia="zh-CN"/>
              </w:rPr>
            </w:pPr>
            <w:r>
              <w:rPr>
                <w:sz w:val="21"/>
                <w:szCs w:val="21"/>
                <w:lang w:eastAsia="zh-CN"/>
              </w:rPr>
              <w:t>For downgraded MIMO, we still don’t understand the motivation. Maybe proponent can explain what’s the issue beyond UE capabilities needs to be solved.</w:t>
            </w:r>
          </w:p>
          <w:p w:rsidR="00EE7410" w:rsidRDefault="00EE7410" w:rsidP="00EE7410">
            <w:pPr>
              <w:pStyle w:val="BodyText"/>
              <w:jc w:val="both"/>
              <w:rPr>
                <w:sz w:val="21"/>
                <w:szCs w:val="21"/>
                <w:lang w:eastAsia="zh-CN"/>
              </w:rPr>
            </w:pPr>
          </w:p>
        </w:tc>
      </w:tr>
      <w:tr w:rsidR="002D0481" w:rsidRPr="007264BD" w:rsidTr="001976BA">
        <w:tc>
          <w:tcPr>
            <w:tcW w:w="2203" w:type="dxa"/>
            <w:shd w:val="clear" w:color="auto" w:fill="auto"/>
          </w:tcPr>
          <w:p w:rsidR="002D0481" w:rsidRDefault="002D0481" w:rsidP="001976BA">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rsidR="002D0481" w:rsidRDefault="002D0481" w:rsidP="001976BA">
            <w:pPr>
              <w:pStyle w:val="BodyText"/>
              <w:jc w:val="both"/>
              <w:rPr>
                <w:sz w:val="21"/>
                <w:szCs w:val="21"/>
                <w:lang w:eastAsia="zh-CN"/>
              </w:rPr>
            </w:pPr>
            <w:r>
              <w:rPr>
                <w:sz w:val="21"/>
                <w:szCs w:val="21"/>
                <w:lang w:eastAsia="zh-CN"/>
              </w:rPr>
              <w:t>Could ZTE please elaborate your concern about the second bullet? A UE supporting 3 carriers surely supports 2-carrier operation in this case, because all the UE need to do is to turn off one carrier. We don’t understand how a 2-carrier operation relies on the detailed switching mechanism for 3-carrier.</w:t>
            </w:r>
          </w:p>
          <w:p w:rsidR="001976BA" w:rsidRDefault="001976BA" w:rsidP="001976BA">
            <w:pPr>
              <w:pStyle w:val="BodyText"/>
              <w:jc w:val="both"/>
              <w:rPr>
                <w:sz w:val="21"/>
                <w:szCs w:val="21"/>
                <w:lang w:eastAsia="zh-CN"/>
              </w:rPr>
            </w:pPr>
            <w:r>
              <w:rPr>
                <w:rFonts w:hint="eastAsia"/>
                <w:sz w:val="21"/>
                <w:szCs w:val="21"/>
                <w:lang w:eastAsia="zh-CN"/>
              </w:rPr>
              <w:t>I</w:t>
            </w:r>
            <w:r>
              <w:rPr>
                <w:sz w:val="21"/>
                <w:szCs w:val="21"/>
                <w:lang w:eastAsia="zh-CN"/>
              </w:rPr>
              <w:t xml:space="preserve">n response to Qualcomm, it is </w:t>
            </w:r>
            <w:r w:rsidR="00F70B58">
              <w:rPr>
                <w:sz w:val="21"/>
                <w:szCs w:val="21"/>
                <w:lang w:eastAsia="zh-CN"/>
              </w:rPr>
              <w:t>about backward compatibility among different release for the same feature. W</w:t>
            </w:r>
            <w:r>
              <w:rPr>
                <w:sz w:val="21"/>
                <w:szCs w:val="21"/>
                <w:lang w:eastAsia="zh-CN"/>
              </w:rPr>
              <w:t>e don’t s</w:t>
            </w:r>
            <w:r w:rsidR="00F70B58">
              <w:rPr>
                <w:sz w:val="21"/>
                <w:szCs w:val="21"/>
                <w:lang w:eastAsia="zh-CN"/>
              </w:rPr>
              <w:t>ee any specific issue to maintain it. Such backward compatibility is where RAN1 design starts with. Could Qualcomm elaborate a bit any concern to have backward compatibility?</w:t>
            </w:r>
          </w:p>
          <w:p w:rsidR="002D0481" w:rsidRDefault="002D0481" w:rsidP="001976BA">
            <w:pPr>
              <w:pStyle w:val="BodyText"/>
              <w:jc w:val="both"/>
              <w:rPr>
                <w:sz w:val="21"/>
                <w:szCs w:val="21"/>
                <w:lang w:eastAsia="zh-CN"/>
              </w:rPr>
            </w:pPr>
            <w:r>
              <w:rPr>
                <w:sz w:val="21"/>
                <w:szCs w:val="21"/>
                <w:lang w:eastAsia="zh-CN"/>
              </w:rPr>
              <w:t>Again, we are a bit surprise to different view on the confirmation, because the different view forces operators to upgrade all gNBs for Rel-17 UL Tx switching UEs.</w:t>
            </w:r>
          </w:p>
          <w:p w:rsidR="001976BA" w:rsidRDefault="001976BA" w:rsidP="001976BA">
            <w:pPr>
              <w:pStyle w:val="BodyText"/>
              <w:jc w:val="both"/>
              <w:rPr>
                <w:sz w:val="21"/>
                <w:szCs w:val="21"/>
                <w:lang w:eastAsia="zh-CN"/>
              </w:rPr>
            </w:pPr>
          </w:p>
        </w:tc>
      </w:tr>
      <w:tr w:rsidR="00923DF7" w:rsidRPr="007264BD" w:rsidTr="001976BA">
        <w:tc>
          <w:tcPr>
            <w:tcW w:w="2203" w:type="dxa"/>
            <w:shd w:val="clear" w:color="auto" w:fill="auto"/>
          </w:tcPr>
          <w:p w:rsidR="00923DF7" w:rsidRDefault="00923DF7" w:rsidP="00923DF7">
            <w:pPr>
              <w:pStyle w:val="BodyText"/>
              <w:jc w:val="both"/>
              <w:rPr>
                <w:sz w:val="21"/>
                <w:szCs w:val="21"/>
                <w:lang w:eastAsia="zh-CN"/>
              </w:rPr>
            </w:pPr>
            <w:r>
              <w:rPr>
                <w:sz w:val="21"/>
                <w:szCs w:val="21"/>
                <w:lang w:eastAsia="zh-CN"/>
              </w:rPr>
              <w:t>OPPO</w:t>
            </w:r>
          </w:p>
        </w:tc>
        <w:tc>
          <w:tcPr>
            <w:tcW w:w="7426" w:type="dxa"/>
            <w:shd w:val="clear" w:color="auto" w:fill="auto"/>
          </w:tcPr>
          <w:p w:rsidR="00923DF7" w:rsidRDefault="00923DF7" w:rsidP="00923DF7">
            <w:pPr>
              <w:pStyle w:val="BodyText"/>
              <w:jc w:val="both"/>
              <w:rPr>
                <w:sz w:val="21"/>
                <w:szCs w:val="21"/>
                <w:lang w:eastAsia="zh-CN"/>
              </w:rPr>
            </w:pPr>
            <w:r>
              <w:rPr>
                <w:sz w:val="21"/>
                <w:szCs w:val="21"/>
                <w:lang w:eastAsia="zh-CN"/>
              </w:rPr>
              <w:t>Slightly prefer to postpone this proposal until the R17 design details are clear since we need to double check whether there is any inconsistency between R16 and R17 design.</w:t>
            </w:r>
          </w:p>
        </w:tc>
      </w:tr>
    </w:tbl>
    <w:p w:rsidR="00594E79" w:rsidRDefault="00594E79" w:rsidP="003E2811">
      <w:pPr>
        <w:pStyle w:val="BodyText"/>
        <w:spacing w:beforeLines="50" w:before="120"/>
        <w:jc w:val="both"/>
        <w:rPr>
          <w:sz w:val="21"/>
          <w:szCs w:val="21"/>
          <w:lang w:eastAsia="zh-CN"/>
        </w:rPr>
      </w:pPr>
    </w:p>
    <w:p w:rsidR="00CE0604" w:rsidRPr="007759C6" w:rsidRDefault="00CE0604" w:rsidP="00CE0604">
      <w:pPr>
        <w:pStyle w:val="Heading2"/>
        <w:spacing w:line="240" w:lineRule="auto"/>
      </w:pPr>
      <w:r w:rsidRPr="007759C6">
        <w:t>1-port transmission via DCI format 0_1 for UL CA option 2</w:t>
      </w:r>
    </w:p>
    <w:p w:rsidR="004F66C9" w:rsidRDefault="004F66C9" w:rsidP="004F66C9">
      <w:pPr>
        <w:pStyle w:val="BodyText"/>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 it would not be helpful to further discuss via email. I</w:t>
      </w:r>
      <w:r w:rsidRPr="00F80701">
        <w:rPr>
          <w:b/>
          <w:sz w:val="21"/>
          <w:szCs w:val="21"/>
          <w:highlight w:val="yellow"/>
          <w:lang w:eastAsia="zh-CN"/>
        </w:rPr>
        <w:t xml:space="preserve"> would request GTW session to handle this issue.</w:t>
      </w:r>
      <w:r>
        <w:rPr>
          <w:b/>
          <w:sz w:val="21"/>
          <w:szCs w:val="21"/>
          <w:highlight w:val="yellow"/>
          <w:lang w:eastAsia="zh-CN"/>
        </w:rPr>
        <w:t xml:space="preserve"> Please refrain from any further comments.</w:t>
      </w:r>
    </w:p>
    <w:p w:rsidR="004F66C9" w:rsidRDefault="004F66C9" w:rsidP="003E2811">
      <w:pPr>
        <w:pStyle w:val="BodyText"/>
        <w:spacing w:beforeLines="50" w:before="120"/>
        <w:jc w:val="both"/>
        <w:rPr>
          <w:sz w:val="21"/>
          <w:szCs w:val="21"/>
          <w:lang w:eastAsia="zh-CN"/>
        </w:rPr>
      </w:pPr>
    </w:p>
    <w:p w:rsidR="001D52E6" w:rsidRPr="00923E28" w:rsidRDefault="001D52E6" w:rsidP="001D52E6">
      <w:pPr>
        <w:pStyle w:val="Heading2"/>
        <w:spacing w:line="240" w:lineRule="auto"/>
      </w:pPr>
      <w:r w:rsidRPr="006E27C6">
        <w:t>Back-to-back switching with SRS switching</w:t>
      </w:r>
    </w:p>
    <w:p w:rsidR="001D52E6" w:rsidRDefault="0026787D" w:rsidP="003E2811">
      <w:pPr>
        <w:pStyle w:val="BodyText"/>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 The proponent is encouraged to </w:t>
      </w:r>
      <w:r w:rsidR="00597639" w:rsidRPr="00597639">
        <w:rPr>
          <w:b/>
          <w:sz w:val="21"/>
          <w:szCs w:val="21"/>
          <w:highlight w:val="yellow"/>
          <w:lang w:eastAsia="zh-CN"/>
        </w:rPr>
        <w:t>address</w:t>
      </w:r>
      <w:r w:rsidRPr="00597639">
        <w:rPr>
          <w:b/>
          <w:sz w:val="21"/>
          <w:szCs w:val="21"/>
          <w:highlight w:val="yellow"/>
          <w:lang w:eastAsia="zh-CN"/>
        </w:rPr>
        <w:t xml:space="preserve"> the concerns</w:t>
      </w:r>
      <w:r w:rsidR="00597639">
        <w:rPr>
          <w:b/>
          <w:sz w:val="21"/>
          <w:szCs w:val="21"/>
          <w:highlight w:val="yellow"/>
          <w:lang w:eastAsia="zh-CN"/>
        </w:rPr>
        <w:t xml:space="preserve"> from other comments</w:t>
      </w:r>
      <w:r w:rsidRPr="00597639">
        <w:rPr>
          <w:b/>
          <w:sz w:val="21"/>
          <w:szCs w:val="21"/>
          <w:highlight w:val="yellow"/>
          <w:lang w:eastAsia="zh-CN"/>
        </w:rPr>
        <w:t>.</w:t>
      </w:r>
    </w:p>
    <w:p w:rsidR="0026787D" w:rsidRPr="00DD371E" w:rsidRDefault="0026787D" w:rsidP="0026787D">
      <w:pPr>
        <w:rPr>
          <w:b/>
          <w:bCs/>
          <w:sz w:val="21"/>
          <w:szCs w:val="21"/>
          <w:lang w:eastAsia="zh-CN"/>
        </w:rPr>
      </w:pPr>
      <w:r w:rsidRPr="00DD371E">
        <w:rPr>
          <w:b/>
          <w:bCs/>
          <w:sz w:val="21"/>
          <w:szCs w:val="21"/>
          <w:highlight w:val="yellow"/>
          <w:lang w:eastAsia="zh-CN"/>
        </w:rPr>
        <w:t>Proposal</w:t>
      </w:r>
      <w:r w:rsidR="00E962CE">
        <w:rPr>
          <w:b/>
          <w:bCs/>
          <w:sz w:val="21"/>
          <w:szCs w:val="21"/>
          <w:highlight w:val="yellow"/>
          <w:lang w:eastAsia="zh-CN"/>
        </w:rPr>
        <w:t xml:space="preserve"> 8</w:t>
      </w:r>
      <w:r w:rsidRPr="00DD371E">
        <w:rPr>
          <w:b/>
          <w:bCs/>
          <w:sz w:val="21"/>
          <w:szCs w:val="21"/>
          <w:highlight w:val="yellow"/>
          <w:lang w:eastAsia="zh-CN"/>
        </w:rPr>
        <w:t>:</w:t>
      </w:r>
    </w:p>
    <w:p w:rsidR="0026787D" w:rsidRPr="00EE2F72" w:rsidRDefault="0026787D" w:rsidP="008F145C">
      <w:pPr>
        <w:pStyle w:val="ListParagraph"/>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sidR="00597639">
        <w:rPr>
          <w:rFonts w:ascii="Times New Roman" w:hAnsi="Times New Roman"/>
          <w:b/>
          <w:bCs/>
          <w:sz w:val="21"/>
          <w:szCs w:val="21"/>
          <w:lang w:val="en-US" w:eastAsia="zh-CN"/>
        </w:rPr>
        <w:t xml:space="preserve"> </w:t>
      </w:r>
      <w:r w:rsidR="00597639"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2E0BA1" w:rsidRPr="007264BD" w:rsidTr="002F3B79">
        <w:tc>
          <w:tcPr>
            <w:tcW w:w="2203" w:type="dxa"/>
            <w:shd w:val="clear" w:color="auto" w:fill="auto"/>
          </w:tcPr>
          <w:p w:rsidR="002E0BA1" w:rsidRPr="007264BD" w:rsidRDefault="002E0BA1"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rsidR="002E0BA1" w:rsidRPr="007264BD" w:rsidRDefault="002E0BA1"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E0BA1" w:rsidRPr="007264BD" w:rsidTr="002F3B79">
        <w:tc>
          <w:tcPr>
            <w:tcW w:w="2203" w:type="dxa"/>
            <w:shd w:val="clear" w:color="auto" w:fill="auto"/>
          </w:tcPr>
          <w:p w:rsidR="002E0BA1" w:rsidRPr="007264BD" w:rsidRDefault="00362D64"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rsidR="002E0BA1" w:rsidRDefault="007676F2" w:rsidP="00362D64">
            <w:pPr>
              <w:pStyle w:val="BodyText"/>
              <w:jc w:val="both"/>
              <w:rPr>
                <w:sz w:val="21"/>
                <w:szCs w:val="21"/>
                <w:lang w:eastAsia="zh-CN"/>
              </w:rPr>
            </w:pPr>
            <w:r>
              <w:rPr>
                <w:rFonts w:hint="eastAsia"/>
                <w:sz w:val="21"/>
                <w:szCs w:val="21"/>
                <w:lang w:eastAsia="zh-CN"/>
              </w:rPr>
              <w:t>In our understanding,</w:t>
            </w:r>
            <w:r w:rsidR="00362D64">
              <w:rPr>
                <w:rFonts w:hint="eastAsia"/>
                <w:sz w:val="21"/>
                <w:szCs w:val="21"/>
                <w:lang w:eastAsia="zh-CN"/>
              </w:rPr>
              <w:t xml:space="preserve"> R17 WID </w:t>
            </w:r>
            <w:r>
              <w:rPr>
                <w:rFonts w:hint="eastAsia"/>
                <w:sz w:val="21"/>
                <w:szCs w:val="21"/>
                <w:lang w:eastAsia="zh-CN"/>
              </w:rPr>
              <w:t>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w:t>
            </w:r>
            <w:r w:rsidR="00362D64">
              <w:rPr>
                <w:rFonts w:hint="eastAsia"/>
                <w:sz w:val="21"/>
                <w:szCs w:val="21"/>
                <w:lang w:eastAsia="zh-CN"/>
              </w:rPr>
              <w:t xml:space="preserve"> </w:t>
            </w:r>
            <w:r w:rsidR="00362D64" w:rsidRPr="00362D64">
              <w:rPr>
                <w:sz w:val="21"/>
                <w:szCs w:val="21"/>
                <w:lang w:eastAsia="zh-CN"/>
              </w:rPr>
              <w:t>SRS carrier switching</w:t>
            </w:r>
            <w:r>
              <w:rPr>
                <w:rFonts w:hint="eastAsia"/>
                <w:sz w:val="21"/>
                <w:szCs w:val="21"/>
                <w:lang w:eastAsia="zh-CN"/>
              </w:rPr>
              <w:t xml:space="preserve"> feature</w:t>
            </w:r>
            <w:r w:rsidR="00362D64">
              <w:rPr>
                <w:rFonts w:hint="eastAsia"/>
                <w:sz w:val="21"/>
                <w:szCs w:val="21"/>
                <w:lang w:eastAsia="zh-CN"/>
              </w:rPr>
              <w:t xml:space="preserve"> in Rel-1</w:t>
            </w:r>
            <w:r>
              <w:rPr>
                <w:rFonts w:hint="eastAsia"/>
                <w:sz w:val="21"/>
                <w:szCs w:val="21"/>
                <w:lang w:eastAsia="zh-CN"/>
              </w:rPr>
              <w:t>7</w:t>
            </w:r>
            <w:r w:rsidR="00362D64">
              <w:rPr>
                <w:rFonts w:hint="eastAsia"/>
                <w:sz w:val="21"/>
                <w:szCs w:val="21"/>
                <w:lang w:eastAsia="zh-CN"/>
              </w:rPr>
              <w:t xml:space="preserve"> TX switching.</w:t>
            </w:r>
          </w:p>
          <w:p w:rsidR="00362D64" w:rsidRPr="007264BD" w:rsidRDefault="007676F2" w:rsidP="00362D64">
            <w:pPr>
              <w:pStyle w:val="BodyText"/>
              <w:jc w:val="both"/>
              <w:rPr>
                <w:sz w:val="21"/>
                <w:szCs w:val="21"/>
                <w:lang w:eastAsia="zh-CN"/>
              </w:rPr>
            </w:pPr>
            <w:r>
              <w:rPr>
                <w:rFonts w:hint="eastAsia"/>
                <w:sz w:val="21"/>
                <w:szCs w:val="21"/>
                <w:lang w:eastAsia="zh-CN"/>
              </w:rPr>
              <w:t>So it is better to clarify it in RAN plenary.</w:t>
            </w:r>
          </w:p>
        </w:tc>
      </w:tr>
      <w:tr w:rsidR="007821B5" w:rsidRPr="007264BD" w:rsidTr="002F3B79">
        <w:tc>
          <w:tcPr>
            <w:tcW w:w="2203" w:type="dxa"/>
            <w:shd w:val="clear" w:color="auto" w:fill="auto"/>
          </w:tcPr>
          <w:p w:rsidR="007821B5" w:rsidRPr="007264BD" w:rsidRDefault="007821B5" w:rsidP="007821B5">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rsidR="007821B5" w:rsidRDefault="007821B5" w:rsidP="007821B5">
            <w:pPr>
              <w:pStyle w:val="BodyText"/>
              <w:jc w:val="both"/>
              <w:rPr>
                <w:sz w:val="21"/>
                <w:szCs w:val="21"/>
                <w:lang w:eastAsia="zh-CN"/>
              </w:rPr>
            </w:pPr>
            <w:r>
              <w:rPr>
                <w:sz w:val="21"/>
                <w:szCs w:val="21"/>
                <w:lang w:eastAsia="zh-CN"/>
              </w:rPr>
              <w:t>Thank Qualcomm to bring this issue. A clarification regarding our spectrum:</w:t>
            </w:r>
          </w:p>
          <w:p w:rsidR="007821B5" w:rsidRPr="003250FE" w:rsidRDefault="007821B5" w:rsidP="007821B5">
            <w:pPr>
              <w:pStyle w:val="BodyText"/>
              <w:jc w:val="both"/>
              <w:rPr>
                <w:rFonts w:eastAsia="Batang"/>
                <w:lang w:eastAsia="x-none"/>
              </w:rPr>
            </w:pPr>
            <w:r>
              <w:rPr>
                <w:sz w:val="21"/>
                <w:szCs w:val="21"/>
                <w:lang w:eastAsia="zh-CN"/>
              </w:rPr>
              <w:t>CMCC deployed 2 continuous carriers on 2.6GHz band (CC2 &amp; CC3) and 1 carrier on 4.9GHz (CC1). In our case, since CC2 and CC3 are in the same band, no switch is needed between CC2 and CC3, right? We want to make sure that we are not under the scenario described.</w:t>
            </w:r>
          </w:p>
        </w:tc>
      </w:tr>
      <w:tr w:rsidR="00EE7410" w:rsidRPr="007264BD" w:rsidTr="002F3B79">
        <w:tc>
          <w:tcPr>
            <w:tcW w:w="2203" w:type="dxa"/>
            <w:shd w:val="clear" w:color="auto" w:fill="auto"/>
          </w:tcPr>
          <w:p w:rsidR="00EE7410" w:rsidRPr="007264BD" w:rsidRDefault="00EE7410" w:rsidP="00EE7410">
            <w:pPr>
              <w:pStyle w:val="BodyText"/>
              <w:jc w:val="both"/>
              <w:rPr>
                <w:sz w:val="21"/>
                <w:szCs w:val="21"/>
                <w:lang w:eastAsia="zh-CN"/>
              </w:rPr>
            </w:pPr>
            <w:r>
              <w:rPr>
                <w:rFonts w:hint="eastAsia"/>
                <w:sz w:val="21"/>
                <w:szCs w:val="21"/>
                <w:lang w:eastAsia="zh-CN"/>
              </w:rPr>
              <w:t>Qual</w:t>
            </w:r>
            <w:r>
              <w:rPr>
                <w:sz w:val="21"/>
                <w:szCs w:val="21"/>
                <w:lang w:eastAsia="zh-CN"/>
              </w:rPr>
              <w:t>comm</w:t>
            </w:r>
          </w:p>
        </w:tc>
        <w:tc>
          <w:tcPr>
            <w:tcW w:w="7426" w:type="dxa"/>
            <w:shd w:val="clear" w:color="auto" w:fill="auto"/>
          </w:tcPr>
          <w:p w:rsidR="00EE7410" w:rsidRDefault="00EE7410" w:rsidP="00EE7410">
            <w:pPr>
              <w:pStyle w:val="BodyText"/>
              <w:jc w:val="both"/>
              <w:rPr>
                <w:sz w:val="21"/>
                <w:szCs w:val="21"/>
                <w:lang w:eastAsia="zh-CN"/>
              </w:rPr>
            </w:pPr>
            <w:r>
              <w:rPr>
                <w:sz w:val="21"/>
                <w:szCs w:val="21"/>
                <w:lang w:eastAsia="zh-CN"/>
              </w:rPr>
              <w:t>@CATT this is the follow-up discussion based on the ongoing discussion in Rel-16 UL Tx switching, where the discussion seems suspended due to dependency of another ongoing discussion of SRS CR. Our understanding is RAN1 is seeking solutions for SRS carrier switching together UL Tx switching while the only uncertain part is when we can get the solution. The reason we propose this in Rel-17 is this is quite late for Rel-16 and at this point, any Rel-16 solution would be incomplete and incompatible with the Rel-17 solution. Rel-17 will give RAN1 more time to have extensive technical discussion.</w:t>
            </w:r>
          </w:p>
          <w:p w:rsidR="00EE7410" w:rsidRDefault="00EE7410" w:rsidP="00EE7410">
            <w:pPr>
              <w:pStyle w:val="BodyText"/>
              <w:jc w:val="both"/>
              <w:rPr>
                <w:sz w:val="21"/>
                <w:szCs w:val="21"/>
                <w:lang w:eastAsia="zh-CN"/>
              </w:rPr>
            </w:pPr>
            <w:r>
              <w:rPr>
                <w:sz w:val="21"/>
                <w:szCs w:val="21"/>
                <w:lang w:eastAsia="zh-CN"/>
              </w:rPr>
              <w:t xml:space="preserve">We don’t understand why </w:t>
            </w:r>
            <w:r>
              <w:rPr>
                <w:rFonts w:hint="eastAsia"/>
                <w:sz w:val="21"/>
                <w:szCs w:val="21"/>
                <w:lang w:eastAsia="zh-CN"/>
              </w:rPr>
              <w:t>R17 WID 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 </w:t>
            </w:r>
            <w:r w:rsidRPr="00362D64">
              <w:rPr>
                <w:sz w:val="21"/>
                <w:szCs w:val="21"/>
                <w:lang w:eastAsia="zh-CN"/>
              </w:rPr>
              <w:t>SRS carrier switching</w:t>
            </w:r>
            <w:r>
              <w:rPr>
                <w:rFonts w:hint="eastAsia"/>
                <w:sz w:val="21"/>
                <w:szCs w:val="21"/>
                <w:lang w:eastAsia="zh-CN"/>
              </w:rPr>
              <w:t xml:space="preserve"> feature in Rel-17 TX switching</w:t>
            </w:r>
            <w:r>
              <w:rPr>
                <w:sz w:val="21"/>
                <w:szCs w:val="21"/>
                <w:lang w:eastAsia="zh-CN"/>
              </w:rPr>
              <w:t xml:space="preserve">. </w:t>
            </w:r>
          </w:p>
          <w:p w:rsidR="00EE7410" w:rsidRPr="007264BD" w:rsidRDefault="00EE7410" w:rsidP="00EE7410">
            <w:pPr>
              <w:pStyle w:val="BodyText"/>
              <w:jc w:val="both"/>
              <w:rPr>
                <w:sz w:val="21"/>
                <w:szCs w:val="21"/>
                <w:lang w:eastAsia="zh-CN"/>
              </w:rPr>
            </w:pPr>
            <w:r>
              <w:rPr>
                <w:sz w:val="21"/>
                <w:szCs w:val="21"/>
                <w:lang w:eastAsia="zh-CN"/>
              </w:rPr>
              <w:t xml:space="preserve">@CMCC This scenario is for 3DL and 2 UL CC while one of the CCs is only with SRS without PUSCH/PUCCH. Our understanding is 2CC of n41 and 1CC of n79 are configured with PUSCH/PUCCH, which doesn’t belong to this scenario. </w:t>
            </w:r>
          </w:p>
        </w:tc>
      </w:tr>
      <w:tr w:rsidR="002D0481" w:rsidRPr="007264BD" w:rsidTr="001976BA">
        <w:tc>
          <w:tcPr>
            <w:tcW w:w="2203" w:type="dxa"/>
            <w:shd w:val="clear" w:color="auto" w:fill="auto"/>
          </w:tcPr>
          <w:p w:rsidR="002D0481" w:rsidRPr="007264BD" w:rsidRDefault="002D0481" w:rsidP="001976BA">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rsidR="002D0481" w:rsidRPr="007264BD" w:rsidRDefault="002D0481" w:rsidP="001976BA">
            <w:pPr>
              <w:pStyle w:val="BodyText"/>
              <w:jc w:val="both"/>
              <w:rPr>
                <w:sz w:val="21"/>
                <w:szCs w:val="21"/>
                <w:lang w:eastAsia="zh-CN"/>
              </w:rPr>
            </w:pPr>
            <w:r>
              <w:rPr>
                <w:rFonts w:hint="eastAsia"/>
                <w:sz w:val="21"/>
                <w:szCs w:val="21"/>
                <w:lang w:eastAsia="zh-CN"/>
              </w:rPr>
              <w:t>W</w:t>
            </w:r>
            <w:r>
              <w:rPr>
                <w:sz w:val="21"/>
                <w:szCs w:val="21"/>
                <w:lang w:eastAsia="zh-CN"/>
              </w:rPr>
              <w:t>e asked for several clarifications but receive no response to any of them. Therefore, we are not OK with the proposal.</w:t>
            </w:r>
          </w:p>
        </w:tc>
      </w:tr>
      <w:tr w:rsidR="00923DF7" w:rsidRPr="007264BD" w:rsidTr="001976BA">
        <w:tc>
          <w:tcPr>
            <w:tcW w:w="2203" w:type="dxa"/>
            <w:shd w:val="clear" w:color="auto" w:fill="auto"/>
          </w:tcPr>
          <w:p w:rsidR="00923DF7" w:rsidRDefault="00923DF7" w:rsidP="00923DF7">
            <w:pPr>
              <w:pStyle w:val="BodyText"/>
              <w:jc w:val="both"/>
              <w:rPr>
                <w:sz w:val="21"/>
                <w:szCs w:val="21"/>
                <w:lang w:eastAsia="zh-CN"/>
              </w:rPr>
            </w:pPr>
            <w:r>
              <w:rPr>
                <w:sz w:val="21"/>
                <w:szCs w:val="21"/>
                <w:lang w:eastAsia="zh-CN"/>
              </w:rPr>
              <w:t>OPPO</w:t>
            </w:r>
          </w:p>
        </w:tc>
        <w:tc>
          <w:tcPr>
            <w:tcW w:w="7426" w:type="dxa"/>
            <w:shd w:val="clear" w:color="auto" w:fill="auto"/>
          </w:tcPr>
          <w:p w:rsidR="00923DF7" w:rsidRDefault="00923DF7" w:rsidP="00575CF5">
            <w:pPr>
              <w:rPr>
                <w:sz w:val="21"/>
                <w:szCs w:val="21"/>
                <w:lang w:eastAsia="zh-CN"/>
              </w:rPr>
            </w:pPr>
            <w:r w:rsidRPr="00096F95">
              <w:rPr>
                <w:sz w:val="21"/>
                <w:szCs w:val="21"/>
                <w:lang w:val="en-GB" w:eastAsia="zh-CN"/>
              </w:rPr>
              <w:t xml:space="preserve">In Rel-16, the maximum number of UL switching is defined within in a slot based on the SCS of the two UL carriers. If the SRS for carrier switching is larger than any of these two UL carriers, this proposal may allow more frequent UL tx switching compared to Rel-16. </w:t>
            </w:r>
          </w:p>
        </w:tc>
      </w:tr>
    </w:tbl>
    <w:p w:rsidR="005D2174" w:rsidRDefault="005D2174" w:rsidP="003E2811">
      <w:pPr>
        <w:pStyle w:val="BodyText"/>
        <w:spacing w:beforeLines="50" w:before="120"/>
        <w:jc w:val="both"/>
        <w:rPr>
          <w:sz w:val="21"/>
          <w:szCs w:val="21"/>
          <w:lang w:eastAsia="zh-CN"/>
        </w:rPr>
      </w:pPr>
    </w:p>
    <w:p w:rsidR="00981364" w:rsidRPr="002C524A" w:rsidRDefault="00981364" w:rsidP="00981364">
      <w:pPr>
        <w:pStyle w:val="Heading1"/>
        <w:spacing w:line="240" w:lineRule="auto"/>
      </w:pPr>
      <w:r>
        <w:t>Email discussion (3</w:t>
      </w:r>
      <w:r w:rsidRPr="004F145A">
        <w:rPr>
          <w:vertAlign w:val="superscript"/>
        </w:rPr>
        <w:t>rd</w:t>
      </w:r>
      <w:r>
        <w:t xml:space="preserve"> round)</w:t>
      </w:r>
    </w:p>
    <w:p w:rsidR="00981364" w:rsidRDefault="00981364" w:rsidP="00981364">
      <w:pPr>
        <w:pStyle w:val="Heading2"/>
        <w:spacing w:line="240" w:lineRule="auto"/>
      </w:pPr>
      <w:r w:rsidRPr="00F539D6">
        <w:t xml:space="preserve">2Tx-2Tx switching between </w:t>
      </w:r>
      <w:r>
        <w:t>two uplink carriers</w:t>
      </w:r>
    </w:p>
    <w:p w:rsidR="00981364" w:rsidRDefault="00981364" w:rsidP="00981364">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The main content of proposal 1, 2 and 4 are stable. </w:t>
      </w:r>
      <w:r w:rsidR="00265042">
        <w:rPr>
          <w:b/>
          <w:sz w:val="21"/>
          <w:szCs w:val="21"/>
          <w:highlight w:val="yellow"/>
          <w:lang w:eastAsia="zh-CN"/>
        </w:rPr>
        <w:t xml:space="preserve">The only controversial point is the note. </w:t>
      </w:r>
      <w:r>
        <w:rPr>
          <w:b/>
          <w:sz w:val="21"/>
          <w:szCs w:val="21"/>
          <w:highlight w:val="yellow"/>
          <w:lang w:eastAsia="zh-CN"/>
        </w:rPr>
        <w:t xml:space="preserve">Considering </w:t>
      </w:r>
      <w:r w:rsidR="00B00552">
        <w:rPr>
          <w:b/>
          <w:sz w:val="21"/>
          <w:szCs w:val="21"/>
          <w:highlight w:val="yellow"/>
          <w:lang w:eastAsia="zh-CN"/>
        </w:rPr>
        <w:t xml:space="preserve">the </w:t>
      </w:r>
      <w:r>
        <w:rPr>
          <w:b/>
          <w:sz w:val="21"/>
          <w:szCs w:val="21"/>
          <w:highlight w:val="yellow"/>
          <w:lang w:eastAsia="zh-CN"/>
        </w:rPr>
        <w:t xml:space="preserve">current situation, I would like to propose a compromised proposal with a note applies to SUL, </w:t>
      </w:r>
      <w:r w:rsidRPr="006D5D37">
        <w:rPr>
          <w:b/>
          <w:sz w:val="21"/>
          <w:szCs w:val="21"/>
          <w:highlight w:val="yellow"/>
          <w:lang w:eastAsia="zh-CN"/>
        </w:rPr>
        <w:t>UL CA option 1 and UL CA option 2</w:t>
      </w:r>
      <w:r>
        <w:rPr>
          <w:b/>
          <w:sz w:val="21"/>
          <w:szCs w:val="21"/>
          <w:highlight w:val="yellow"/>
          <w:lang w:eastAsia="zh-CN"/>
        </w:rPr>
        <w:t>.</w:t>
      </w:r>
      <w:r w:rsidR="00973DFF">
        <w:rPr>
          <w:b/>
          <w:sz w:val="21"/>
          <w:szCs w:val="21"/>
          <w:highlight w:val="yellow"/>
          <w:lang w:eastAsia="zh-CN"/>
        </w:rPr>
        <w:t xml:space="preserve"> Hope companies can be flexible.</w:t>
      </w:r>
    </w:p>
    <w:p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rsidR="00981364" w:rsidRPr="00B872FE" w:rsidRDefault="00981364" w:rsidP="008F145C">
      <w:pPr>
        <w:pStyle w:val="ListParagraph"/>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rsidR="00981364" w:rsidRPr="006C4AB7" w:rsidRDefault="00981364"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rsidR="00981364" w:rsidRPr="006C4AB7"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w:r w:rsidRPr="00F82805">
        <w:rPr>
          <w:rFonts w:ascii="Cambria Math" w:hAnsi="Cambria Math"/>
        </w:rPr>
        <w:instrText>N</w:instrText>
      </w:r>
      <w:r w:rsidRPr="00F82805">
        <w:rPr>
          <w:rFonts w:ascii="Cambria Math" w:hAnsi="Cambria Math"/>
        </w:rPr>
        <w:instrText>Tx1-Tx2</w:instrText>
      </w:r>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rsidR="00981364" w:rsidRPr="00B10425" w:rsidRDefault="00981364" w:rsidP="00981364">
      <w:pPr>
        <w:pStyle w:val="BodyText"/>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4</w:t>
      </w:r>
      <w:r w:rsidRPr="00620EED">
        <w:rPr>
          <w:b/>
          <w:sz w:val="21"/>
          <w:szCs w:val="21"/>
          <w:highlight w:val="yellow"/>
        </w:rPr>
        <w:t>:</w:t>
      </w:r>
    </w:p>
    <w:p w:rsidR="00981364" w:rsidRPr="00F24B09" w:rsidRDefault="00981364"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rsidR="00981364" w:rsidRPr="002D351C"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rsidR="00981364" w:rsidRPr="007D57A4" w:rsidRDefault="00981364" w:rsidP="00981364">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rsidTr="001F1955">
        <w:tc>
          <w:tcPr>
            <w:tcW w:w="2203" w:type="dxa"/>
            <w:shd w:val="clear" w:color="auto" w:fill="auto"/>
          </w:tcPr>
          <w:p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rsidTr="001F1955">
        <w:tc>
          <w:tcPr>
            <w:tcW w:w="2203" w:type="dxa"/>
            <w:shd w:val="clear" w:color="auto" w:fill="auto"/>
          </w:tcPr>
          <w:p w:rsidR="00D841F1" w:rsidRPr="007264BD" w:rsidRDefault="00D841F1" w:rsidP="00D841F1">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rsidR="00D841F1"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Although we think it is not necessary to add the note related to power configuration/control, we can compromise to add the note if this note is only applicable to RAN1.  We cannot control any RAN4 spec change on power configuration/control.  So to make it clear, we should change it to</w:t>
            </w:r>
          </w:p>
          <w:p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p>
          <w:p w:rsidR="00D841F1" w:rsidRPr="00C67C02" w:rsidRDefault="00D841F1" w:rsidP="00D841F1">
            <w:pPr>
              <w:shd w:val="clear" w:color="auto" w:fill="FFFFFF"/>
              <w:overflowPunct/>
              <w:autoSpaceDE/>
              <w:autoSpaceDN/>
              <w:adjustRightInd/>
              <w:spacing w:after="120" w:line="240" w:lineRule="auto"/>
              <w:ind w:left="645"/>
              <w:jc w:val="both"/>
              <w:textAlignment w:val="auto"/>
              <w:rPr>
                <w:color w:val="000000"/>
                <w:szCs w:val="21"/>
                <w:lang w:eastAsia="zh-CN"/>
              </w:rPr>
            </w:pPr>
            <w:r w:rsidRPr="00C67C02">
              <w:rPr>
                <w:color w:val="FF0000"/>
                <w:szCs w:val="21"/>
                <w:lang w:eastAsia="zh-CN"/>
              </w:rPr>
              <w:t>−</w:t>
            </w:r>
            <w:r w:rsidRPr="00C67C02">
              <w:rPr>
                <w:color w:val="FF0000"/>
                <w:sz w:val="13"/>
                <w:szCs w:val="14"/>
                <w:lang w:eastAsia="zh-CN"/>
              </w:rPr>
              <w:t>       </w:t>
            </w:r>
            <w:r w:rsidRPr="00C67C02">
              <w:rPr>
                <w:color w:val="FF0000"/>
                <w:szCs w:val="21"/>
                <w:lang w:eastAsia="zh-CN"/>
              </w:rPr>
              <w:t>Note: For SUL, UL CA option 1 and UL CA option 2, no spec change to power configuration and power control</w:t>
            </w:r>
            <w:r w:rsidRPr="00C67C02">
              <w:rPr>
                <w:b/>
                <w:bCs/>
                <w:color w:val="FF0000"/>
                <w:szCs w:val="21"/>
                <w:lang w:eastAsia="zh-CN"/>
              </w:rPr>
              <w:t> </w:t>
            </w:r>
            <w:r>
              <w:rPr>
                <w:b/>
                <w:bCs/>
                <w:color w:val="FF0000"/>
                <w:szCs w:val="21"/>
                <w:lang w:eastAsia="zh-CN"/>
              </w:rPr>
              <w:t>from</w:t>
            </w:r>
            <w:r w:rsidRPr="00C67C02">
              <w:rPr>
                <w:b/>
                <w:bCs/>
                <w:color w:val="FF0000"/>
                <w:szCs w:val="21"/>
                <w:lang w:eastAsia="zh-CN"/>
              </w:rPr>
              <w:t xml:space="preserve"> RAN1</w:t>
            </w:r>
            <w:r>
              <w:rPr>
                <w:b/>
                <w:bCs/>
                <w:color w:val="FF0000"/>
                <w:szCs w:val="21"/>
                <w:lang w:eastAsia="zh-CN"/>
              </w:rPr>
              <w:t xml:space="preserve"> perspective</w:t>
            </w:r>
            <w:r w:rsidRPr="00C67C02">
              <w:rPr>
                <w:color w:val="FF0000"/>
                <w:szCs w:val="21"/>
                <w:lang w:eastAsia="zh-CN"/>
              </w:rPr>
              <w:t>.</w:t>
            </w:r>
          </w:p>
          <w:p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If any company disagrees with limiting this note to RAN1 only, please state a reason e.g. whether the intention is to apply this note also to other WG e.g. RAN4 spec.  If this is not the intention, what’s the problem of adding RAN1 to the note to make it clear?</w:t>
            </w:r>
          </w:p>
          <w:p w:rsidR="00D841F1" w:rsidRPr="006D47C2" w:rsidRDefault="00D841F1" w:rsidP="00D841F1">
            <w:pPr>
              <w:pStyle w:val="B2"/>
              <w:rPr>
                <w:lang w:val="en-US" w:eastAsia="zh-CN"/>
              </w:rPr>
            </w:pPr>
          </w:p>
        </w:tc>
      </w:tr>
      <w:tr w:rsidR="00C27588" w:rsidRPr="007264BD" w:rsidTr="001F1955">
        <w:tc>
          <w:tcPr>
            <w:tcW w:w="2203" w:type="dxa"/>
            <w:shd w:val="clear" w:color="auto" w:fill="auto"/>
          </w:tcPr>
          <w:p w:rsidR="00C27588" w:rsidRPr="007264BD" w:rsidRDefault="00C27588" w:rsidP="00C27588">
            <w:pPr>
              <w:pStyle w:val="BodyText"/>
              <w:jc w:val="both"/>
              <w:rPr>
                <w:sz w:val="21"/>
                <w:szCs w:val="21"/>
                <w:lang w:eastAsia="zh-CN"/>
              </w:rPr>
            </w:pPr>
            <w:r>
              <w:rPr>
                <w:sz w:val="21"/>
                <w:szCs w:val="21"/>
                <w:lang w:eastAsia="zh-CN"/>
              </w:rPr>
              <w:t>Qualcomm</w:t>
            </w:r>
          </w:p>
        </w:tc>
        <w:tc>
          <w:tcPr>
            <w:tcW w:w="7426" w:type="dxa"/>
            <w:shd w:val="clear" w:color="auto" w:fill="auto"/>
          </w:tcPr>
          <w:p w:rsidR="00C27588" w:rsidRDefault="00C27588" w:rsidP="00C27588">
            <w:pPr>
              <w:pStyle w:val="B2"/>
              <w:ind w:left="0" w:firstLine="0"/>
              <w:rPr>
                <w:lang w:val="en-US" w:eastAsia="zh-CN"/>
              </w:rPr>
            </w:pPr>
            <w:r>
              <w:rPr>
                <w:lang w:val="en-US" w:eastAsia="zh-CN"/>
              </w:rPr>
              <w:t xml:space="preserve">Thanks for the FL’s efforts. </w:t>
            </w:r>
          </w:p>
          <w:p w:rsidR="00C27588" w:rsidRDefault="00C27588" w:rsidP="00C27588">
            <w:pPr>
              <w:pStyle w:val="B2"/>
              <w:ind w:left="0" w:firstLine="0"/>
              <w:rPr>
                <w:lang w:val="en-US" w:eastAsia="zh-CN"/>
              </w:rPr>
            </w:pPr>
            <w:r>
              <w:rPr>
                <w:lang w:val="en-GB" w:eastAsia="zh-CN"/>
              </w:rPr>
              <w:t>As we pointed in RAN1 #104be, RAN4 as the leading WG of this WI, might have some power related conclusion which RAN1 would have to respect and make corresponding update. A</w:t>
            </w:r>
            <w:r>
              <w:rPr>
                <w:lang w:val="en-US" w:eastAsia="zh-CN"/>
              </w:rPr>
              <w:t>s the compromise, we are ok with following note and the added wording is t</w:t>
            </w:r>
            <w:r>
              <w:rPr>
                <w:lang w:val="en-GB" w:eastAsia="zh-CN"/>
              </w:rPr>
              <w:t>o avoid any unnecessary restriction to the leading WG</w:t>
            </w:r>
            <w:r>
              <w:rPr>
                <w:lang w:val="en-US" w:eastAsia="zh-CN"/>
              </w:rPr>
              <w:t>.</w:t>
            </w:r>
          </w:p>
          <w:p w:rsidR="00C27588" w:rsidRPr="007D57A4" w:rsidRDefault="00C27588" w:rsidP="00C27588">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ins w:id="92" w:author="Yiqing Cao" w:date="2021-05-24T21:37:00Z">
              <w:r>
                <w:rPr>
                  <w:b/>
                  <w:color w:val="FF0000"/>
                  <w:sz w:val="21"/>
                  <w:szCs w:val="21"/>
                  <w:lang w:val="en-GB"/>
                </w:rPr>
                <w:t xml:space="preserve"> from RAN1 perspective</w:t>
              </w:r>
            </w:ins>
            <w:r w:rsidRPr="007D57A4">
              <w:rPr>
                <w:b/>
                <w:color w:val="FF0000"/>
                <w:sz w:val="21"/>
                <w:szCs w:val="21"/>
                <w:lang w:val="en-GB"/>
              </w:rPr>
              <w:t>.</w:t>
            </w:r>
          </w:p>
          <w:p w:rsidR="00C27588" w:rsidRPr="003250FE" w:rsidRDefault="00C27588" w:rsidP="00C27588">
            <w:pPr>
              <w:pStyle w:val="BodyText"/>
              <w:jc w:val="both"/>
              <w:rPr>
                <w:rFonts w:eastAsia="Batang"/>
                <w:lang w:eastAsia="x-none"/>
              </w:rPr>
            </w:pPr>
          </w:p>
        </w:tc>
      </w:tr>
      <w:tr w:rsidR="00C27588" w:rsidRPr="007264BD" w:rsidTr="001F1955">
        <w:tc>
          <w:tcPr>
            <w:tcW w:w="2203" w:type="dxa"/>
            <w:shd w:val="clear" w:color="auto" w:fill="auto"/>
          </w:tcPr>
          <w:p w:rsidR="00C27588" w:rsidRPr="007264BD" w:rsidRDefault="005B312D" w:rsidP="00C27588">
            <w:pPr>
              <w:pStyle w:val="BodyText"/>
              <w:jc w:val="both"/>
              <w:rPr>
                <w:sz w:val="21"/>
                <w:szCs w:val="21"/>
                <w:lang w:eastAsia="zh-CN"/>
              </w:rPr>
            </w:pPr>
            <w:r>
              <w:rPr>
                <w:sz w:val="21"/>
                <w:szCs w:val="21"/>
                <w:lang w:eastAsia="zh-CN"/>
              </w:rPr>
              <w:t>CATT</w:t>
            </w:r>
          </w:p>
        </w:tc>
        <w:tc>
          <w:tcPr>
            <w:tcW w:w="7426" w:type="dxa"/>
            <w:shd w:val="clear" w:color="auto" w:fill="auto"/>
          </w:tcPr>
          <w:p w:rsidR="00C27588" w:rsidRDefault="005B312D" w:rsidP="005B312D">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 with ZTE</w:t>
            </w:r>
            <w:r>
              <w:rPr>
                <w:sz w:val="21"/>
                <w:szCs w:val="21"/>
                <w:lang w:val="en-US" w:eastAsia="zh-CN"/>
              </w:rPr>
              <w:t>’</w:t>
            </w:r>
            <w:r>
              <w:rPr>
                <w:rFonts w:hint="eastAsia"/>
                <w:sz w:val="21"/>
                <w:szCs w:val="21"/>
                <w:lang w:val="en-US" w:eastAsia="zh-CN"/>
              </w:rPr>
              <w:t xml:space="preserve">s modification as </w:t>
            </w:r>
          </w:p>
          <w:p w:rsidR="005B312D" w:rsidRPr="005B312D" w:rsidRDefault="005B312D" w:rsidP="005B312D">
            <w:pPr>
              <w:numPr>
                <w:ilvl w:val="0"/>
                <w:numId w:val="13"/>
              </w:numPr>
              <w:tabs>
                <w:tab w:val="num" w:pos="2160"/>
              </w:tabs>
              <w:adjustRightInd/>
              <w:spacing w:after="120" w:line="240" w:lineRule="auto"/>
              <w:jc w:val="both"/>
              <w:rPr>
                <w:color w:val="FF0000"/>
                <w:sz w:val="21"/>
                <w:szCs w:val="21"/>
                <w:lang w:val="en-GB"/>
              </w:rPr>
            </w:pPr>
            <w:r w:rsidRPr="005B312D">
              <w:rPr>
                <w:color w:val="FF0000"/>
                <w:sz w:val="21"/>
                <w:szCs w:val="21"/>
                <w:lang w:val="en-GB"/>
              </w:rPr>
              <w:t>Note: For SUL, UL CA option 1 and UL CA option 2, no spec change to power configuration and power control</w:t>
            </w:r>
            <w:ins w:id="93" w:author="Yiqing Cao" w:date="2021-05-24T21:37:00Z">
              <w:r w:rsidRPr="005B312D">
                <w:rPr>
                  <w:color w:val="FF0000"/>
                  <w:sz w:val="21"/>
                  <w:szCs w:val="21"/>
                  <w:lang w:val="en-GB"/>
                </w:rPr>
                <w:t xml:space="preserve"> from RAN1 perspective</w:t>
              </w:r>
            </w:ins>
            <w:r w:rsidRPr="005B312D">
              <w:rPr>
                <w:color w:val="FF0000"/>
                <w:sz w:val="21"/>
                <w:szCs w:val="21"/>
                <w:lang w:val="en-GB"/>
              </w:rPr>
              <w:t>.</w:t>
            </w:r>
          </w:p>
        </w:tc>
      </w:tr>
      <w:tr w:rsidR="00C27588" w:rsidRPr="007264BD" w:rsidTr="001F1955">
        <w:tc>
          <w:tcPr>
            <w:tcW w:w="2203" w:type="dxa"/>
            <w:shd w:val="clear" w:color="auto" w:fill="auto"/>
          </w:tcPr>
          <w:p w:rsidR="00C27588" w:rsidRPr="007264BD" w:rsidRDefault="00CD2A5A" w:rsidP="00C27588">
            <w:pPr>
              <w:pStyle w:val="BodyText"/>
              <w:jc w:val="both"/>
              <w:rPr>
                <w:sz w:val="21"/>
                <w:szCs w:val="21"/>
                <w:lang w:eastAsia="zh-CN"/>
              </w:rPr>
            </w:pPr>
            <w:r>
              <w:rPr>
                <w:rFonts w:hint="eastAsia"/>
                <w:sz w:val="21"/>
                <w:szCs w:val="21"/>
                <w:lang w:eastAsia="zh-CN"/>
              </w:rPr>
              <w:t>CMCC</w:t>
            </w:r>
          </w:p>
        </w:tc>
        <w:tc>
          <w:tcPr>
            <w:tcW w:w="7426" w:type="dxa"/>
            <w:shd w:val="clear" w:color="auto" w:fill="auto"/>
          </w:tcPr>
          <w:p w:rsidR="00C27588" w:rsidRPr="007264BD" w:rsidRDefault="00CD2A5A" w:rsidP="00C27588">
            <w:pPr>
              <w:pStyle w:val="BodyText"/>
              <w:jc w:val="both"/>
              <w:rPr>
                <w:sz w:val="21"/>
                <w:szCs w:val="21"/>
                <w:lang w:eastAsia="zh-CN"/>
              </w:rPr>
            </w:pPr>
            <w:r>
              <w:rPr>
                <w:rFonts w:hint="eastAsia"/>
                <w:sz w:val="21"/>
                <w:szCs w:val="21"/>
                <w:lang w:eastAsia="zh-CN"/>
              </w:rPr>
              <w:t>We</w:t>
            </w:r>
            <w:r>
              <w:rPr>
                <w:sz w:val="21"/>
                <w:szCs w:val="21"/>
                <w:lang w:eastAsia="zh-CN"/>
              </w:rPr>
              <w:t xml:space="preserve"> are fine with FL proposal with or without the “power note”.</w:t>
            </w:r>
          </w:p>
        </w:tc>
      </w:tr>
      <w:tr w:rsidR="006D4AFE" w:rsidRPr="007264BD" w:rsidTr="001F1955">
        <w:tc>
          <w:tcPr>
            <w:tcW w:w="2203" w:type="dxa"/>
            <w:shd w:val="clear" w:color="auto" w:fill="auto"/>
          </w:tcPr>
          <w:p w:rsidR="006D4AFE" w:rsidRPr="006D4AFE" w:rsidRDefault="006D4AFE" w:rsidP="00C27588">
            <w:pPr>
              <w:pStyle w:val="BodyText"/>
              <w:jc w:val="both"/>
              <w:rPr>
                <w:sz w:val="21"/>
                <w:szCs w:val="21"/>
                <w:lang w:val="en-US" w:eastAsia="zh-CN"/>
              </w:rPr>
            </w:pPr>
            <w:r>
              <w:rPr>
                <w:sz w:val="21"/>
                <w:szCs w:val="21"/>
                <w:lang w:val="en-US" w:eastAsia="zh-CN"/>
              </w:rPr>
              <w:t>FL</w:t>
            </w:r>
          </w:p>
        </w:tc>
        <w:tc>
          <w:tcPr>
            <w:tcW w:w="7426" w:type="dxa"/>
            <w:shd w:val="clear" w:color="auto" w:fill="auto"/>
          </w:tcPr>
          <w:p w:rsidR="006D4AFE" w:rsidRDefault="006D4AFE" w:rsidP="00C27588">
            <w:pPr>
              <w:pStyle w:val="BodyText"/>
              <w:jc w:val="both"/>
              <w:rPr>
                <w:sz w:val="21"/>
                <w:szCs w:val="21"/>
                <w:lang w:eastAsia="zh-CN"/>
              </w:rPr>
            </w:pPr>
            <w:r>
              <w:rPr>
                <w:rFonts w:hint="eastAsia"/>
                <w:sz w:val="21"/>
                <w:szCs w:val="21"/>
                <w:lang w:eastAsia="zh-CN"/>
              </w:rPr>
              <w:t>A</w:t>
            </w:r>
            <w:r>
              <w:rPr>
                <w:sz w:val="21"/>
                <w:szCs w:val="21"/>
                <w:lang w:eastAsia="zh-CN"/>
              </w:rPr>
              <w:t>fter some offline discussion, the note is reformulated as follows. Hopefully this can be acceptable by everyone.</w:t>
            </w:r>
          </w:p>
          <w:p w:rsidR="006D4AFE" w:rsidRDefault="006D4AFE" w:rsidP="006D4AFE">
            <w:pPr>
              <w:numPr>
                <w:ilvl w:val="0"/>
                <w:numId w:val="13"/>
              </w:numPr>
              <w:tabs>
                <w:tab w:val="num" w:pos="2160"/>
              </w:tabs>
              <w:adjustRightInd/>
              <w:spacing w:after="120" w:line="240" w:lineRule="auto"/>
              <w:jc w:val="both"/>
              <w:rPr>
                <w:sz w:val="21"/>
                <w:szCs w:val="21"/>
                <w:lang w:eastAsia="zh-CN"/>
              </w:rPr>
            </w:pPr>
            <w:r w:rsidRPr="006D4AFE">
              <w:rPr>
                <w:b/>
                <w:sz w:val="21"/>
                <w:szCs w:val="21"/>
                <w:lang w:val="en-GB"/>
              </w:rPr>
              <w:t>Note: For SUL, UL CA option 1 and UL CA option 2,</w:t>
            </w:r>
            <w:r w:rsidRPr="006D4AFE">
              <w:rPr>
                <w:b/>
                <w:color w:val="FF0000"/>
                <w:sz w:val="21"/>
                <w:szCs w:val="21"/>
                <w:lang w:val="en-GB"/>
              </w:rPr>
              <w:t> in RAN1 understanding, </w:t>
            </w:r>
            <w:r w:rsidRPr="006D4AFE">
              <w:rPr>
                <w:b/>
                <w:sz w:val="21"/>
                <w:szCs w:val="21"/>
                <w:lang w:val="en-GB"/>
              </w:rPr>
              <w:t>no spec change to power configuration and power control.</w:t>
            </w:r>
          </w:p>
        </w:tc>
      </w:tr>
      <w:tr w:rsidR="00EA3EFE" w:rsidRPr="007264BD" w:rsidTr="001F1955">
        <w:tc>
          <w:tcPr>
            <w:tcW w:w="2203" w:type="dxa"/>
            <w:shd w:val="clear" w:color="auto" w:fill="auto"/>
          </w:tcPr>
          <w:p w:rsidR="00EA3EFE" w:rsidRDefault="00EA3EFE" w:rsidP="00C27588">
            <w:pPr>
              <w:pStyle w:val="BodyText"/>
              <w:jc w:val="both"/>
              <w:rPr>
                <w:sz w:val="21"/>
                <w:szCs w:val="21"/>
                <w:lang w:val="en-US" w:eastAsia="zh-CN"/>
              </w:rPr>
            </w:pPr>
            <w:r>
              <w:rPr>
                <w:sz w:val="21"/>
                <w:szCs w:val="21"/>
                <w:lang w:val="en-US" w:eastAsia="zh-CN"/>
              </w:rPr>
              <w:t>ZTE</w:t>
            </w:r>
          </w:p>
        </w:tc>
        <w:tc>
          <w:tcPr>
            <w:tcW w:w="7426" w:type="dxa"/>
            <w:shd w:val="clear" w:color="auto" w:fill="auto"/>
          </w:tcPr>
          <w:p w:rsidR="00EA3EFE" w:rsidRDefault="00942BAB" w:rsidP="00942BAB">
            <w:pPr>
              <w:pStyle w:val="BodyText"/>
              <w:jc w:val="both"/>
              <w:rPr>
                <w:sz w:val="21"/>
                <w:szCs w:val="21"/>
                <w:lang w:eastAsia="zh-CN"/>
              </w:rPr>
            </w:pPr>
            <w:r>
              <w:rPr>
                <w:sz w:val="21"/>
                <w:szCs w:val="21"/>
                <w:lang w:eastAsia="zh-CN"/>
              </w:rPr>
              <w:t xml:space="preserve">Also </w:t>
            </w:r>
            <w:r w:rsidR="00EA3EFE">
              <w:rPr>
                <w:rFonts w:hint="eastAsia"/>
                <w:sz w:val="21"/>
                <w:szCs w:val="21"/>
                <w:lang w:eastAsia="zh-CN"/>
              </w:rPr>
              <w:t>O</w:t>
            </w:r>
            <w:r w:rsidR="00EA3EFE">
              <w:rPr>
                <w:sz w:val="21"/>
                <w:szCs w:val="21"/>
                <w:lang w:eastAsia="zh-CN"/>
              </w:rPr>
              <w:t xml:space="preserve">k with the updated </w:t>
            </w:r>
            <w:r>
              <w:rPr>
                <w:sz w:val="21"/>
                <w:szCs w:val="21"/>
                <w:lang w:eastAsia="zh-CN"/>
              </w:rPr>
              <w:t>Note</w:t>
            </w:r>
            <w:r w:rsidR="00EA3EFE">
              <w:rPr>
                <w:sz w:val="21"/>
                <w:szCs w:val="21"/>
                <w:lang w:eastAsia="zh-CN"/>
              </w:rPr>
              <w:t xml:space="preserve"> from FL with the understanding that, the note is added based on RAN1’s understanding.</w:t>
            </w:r>
          </w:p>
        </w:tc>
      </w:tr>
    </w:tbl>
    <w:p w:rsidR="00981364" w:rsidRDefault="00981364" w:rsidP="00981364">
      <w:pPr>
        <w:pStyle w:val="BodyText"/>
        <w:spacing w:beforeLines="50" w:before="120"/>
        <w:jc w:val="both"/>
        <w:rPr>
          <w:sz w:val="21"/>
          <w:szCs w:val="21"/>
          <w:lang w:eastAsia="zh-CN"/>
        </w:rPr>
      </w:pPr>
    </w:p>
    <w:p w:rsidR="00981364" w:rsidRPr="00076F85" w:rsidRDefault="00981364" w:rsidP="00981364">
      <w:pPr>
        <w:pStyle w:val="BodyText"/>
        <w:spacing w:beforeLines="50" w:before="120"/>
        <w:jc w:val="both"/>
        <w:rPr>
          <w:b/>
          <w:sz w:val="21"/>
          <w:szCs w:val="21"/>
          <w:highlight w:val="yellow"/>
          <w:lang w:val="en-US" w:eastAsia="zh-CN"/>
        </w:rPr>
      </w:pPr>
      <w:r w:rsidRPr="00076F85">
        <w:rPr>
          <w:rFonts w:hint="eastAsia"/>
          <w:b/>
          <w:sz w:val="21"/>
          <w:szCs w:val="21"/>
          <w:highlight w:val="yellow"/>
          <w:lang w:val="en-US" w:eastAsia="zh-CN"/>
        </w:rPr>
        <w:t>F</w:t>
      </w:r>
      <w:r w:rsidRPr="00076F85">
        <w:rPr>
          <w:b/>
          <w:sz w:val="21"/>
          <w:szCs w:val="21"/>
          <w:highlight w:val="yellow"/>
          <w:lang w:val="en-US" w:eastAsia="zh-CN"/>
        </w:rPr>
        <w:t>L comments:</w:t>
      </w:r>
      <w:r>
        <w:rPr>
          <w:b/>
          <w:sz w:val="21"/>
          <w:szCs w:val="21"/>
          <w:highlight w:val="yellow"/>
          <w:lang w:val="en-US" w:eastAsia="zh-CN"/>
        </w:rPr>
        <w:t xml:space="preserve"> Based on the discussion, proposal 3 is revised as follows</w:t>
      </w:r>
      <w:r>
        <w:rPr>
          <w:rFonts w:hint="eastAsia"/>
          <w:b/>
          <w:sz w:val="21"/>
          <w:szCs w:val="21"/>
          <w:highlight w:val="yellow"/>
          <w:lang w:val="en-US" w:eastAsia="zh-CN"/>
        </w:rPr>
        <w:t>.</w:t>
      </w:r>
      <w:r w:rsidR="007B6412">
        <w:rPr>
          <w:b/>
          <w:sz w:val="21"/>
          <w:szCs w:val="21"/>
          <w:highlight w:val="yellow"/>
          <w:lang w:val="en-US" w:eastAsia="zh-CN"/>
        </w:rPr>
        <w:t xml:space="preserve"> Regarding the name of the RRC parameter, </w:t>
      </w:r>
      <w:r w:rsidR="008F6DDA">
        <w:rPr>
          <w:b/>
          <w:sz w:val="21"/>
          <w:szCs w:val="21"/>
          <w:highlight w:val="yellow"/>
          <w:lang w:val="en-US" w:eastAsia="zh-CN"/>
        </w:rPr>
        <w:t>it seems not matter much.</w:t>
      </w:r>
    </w:p>
    <w:p w:rsidR="00981364" w:rsidRPr="001D17AD" w:rsidRDefault="00981364" w:rsidP="00981364">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81364" w:rsidTr="00880612">
        <w:tc>
          <w:tcPr>
            <w:tcW w:w="9628" w:type="dxa"/>
            <w:shd w:val="clear" w:color="auto" w:fill="auto"/>
          </w:tcPr>
          <w:p w:rsidR="00981364" w:rsidRPr="00880612" w:rsidRDefault="00981364" w:rsidP="00880612">
            <w:pPr>
              <w:pStyle w:val="Heading4"/>
              <w:numPr>
                <w:ilvl w:val="0"/>
                <w:numId w:val="0"/>
              </w:numPr>
              <w:rPr>
                <w:bCs/>
                <w:color w:val="000000"/>
              </w:rPr>
            </w:pPr>
            <w:r w:rsidRPr="00880612">
              <w:rPr>
                <w:bCs/>
                <w:color w:val="000000"/>
              </w:rPr>
              <w:t>6.1.6.2</w:t>
            </w:r>
            <w:r w:rsidRPr="00880612">
              <w:rPr>
                <w:bCs/>
                <w:color w:val="000000"/>
              </w:rPr>
              <w:tab/>
              <w:t>Uplink switching for carrier aggregation</w:t>
            </w:r>
          </w:p>
          <w:p w:rsidR="00981364" w:rsidRPr="00880612" w:rsidRDefault="00981364" w:rsidP="00880612">
            <w:pPr>
              <w:jc w:val="center"/>
              <w:rPr>
                <w:lang w:val="en-GB"/>
              </w:rPr>
            </w:pPr>
            <w:r w:rsidRPr="00880612">
              <w:rPr>
                <w:b/>
                <w:iCs/>
                <w:color w:val="FF0000"/>
                <w:sz w:val="28"/>
              </w:rPr>
              <w:t>&lt;Unchanged parts are omitted – 38.214&gt;</w:t>
            </w:r>
          </w:p>
          <w:p w:rsidR="00981364" w:rsidRPr="00880612" w:rsidRDefault="00981364" w:rsidP="001F1955">
            <w:pPr>
              <w:pStyle w:val="B2"/>
              <w:rPr>
                <w:ins w:id="94" w:author="ZTE-Xingguang" w:date="2021-04-23T10:46:00Z"/>
                <w:lang w:val="en-US"/>
              </w:rPr>
            </w:pPr>
            <w:r w:rsidRPr="00880612">
              <w:rPr>
                <w:lang w:val="en-US"/>
              </w:rPr>
              <w:t>-</w:t>
            </w:r>
            <w:r w:rsidRPr="00880612">
              <w:rPr>
                <w:lang w:val="en-US"/>
              </w:rPr>
              <w:tab/>
              <w:t xml:space="preserve">For the UE configured with </w:t>
            </w:r>
            <w:r w:rsidRPr="00880612">
              <w:rPr>
                <w:i/>
                <w:iCs/>
                <w:lang w:val="en-US"/>
              </w:rPr>
              <w:t xml:space="preserve">uplinkTxSwitchingOption </w:t>
            </w:r>
            <w:r w:rsidRPr="00880612">
              <w:rPr>
                <w:lang w:val="en-US"/>
              </w:rPr>
              <w:t>set to 'switchedUL'</w:t>
            </w:r>
            <w:ins w:id="95" w:author="ZTE-Xingguang" w:date="2021-04-23T10:40:00Z">
              <w:r w:rsidRPr="00880612">
                <w:rPr>
                  <w:lang w:val="en-US"/>
                </w:rPr>
                <w:t xml:space="preserve"> or </w:t>
              </w:r>
            </w:ins>
            <w:r w:rsidRPr="00880612">
              <w:rPr>
                <w:rFonts w:hint="eastAsia"/>
                <w:color w:val="FF0000"/>
                <w:lang w:val="en-US" w:eastAsia="zh-CN"/>
              </w:rPr>
              <w:t>[</w:t>
            </w:r>
            <w:r w:rsidRPr="00880612">
              <w:rPr>
                <w:i/>
                <w:iCs/>
                <w:color w:val="FF0000"/>
                <w:lang w:val="en-US"/>
              </w:rPr>
              <w:t>uplinkTxSwitchingOption</w:t>
            </w:r>
            <w:r w:rsidRPr="00880612">
              <w:rPr>
                <w:rFonts w:hint="eastAsia"/>
                <w:i/>
                <w:iCs/>
                <w:color w:val="FF0000"/>
                <w:lang w:val="en-US" w:eastAsia="zh-CN"/>
              </w:rPr>
              <w:t>-R17</w:t>
            </w:r>
            <w:r w:rsidRPr="00880612">
              <w:rPr>
                <w:i/>
                <w:iCs/>
                <w:color w:val="FF0000"/>
                <w:lang w:val="en-US"/>
              </w:rPr>
              <w:t xml:space="preserve"> </w:t>
            </w:r>
            <w:r w:rsidRPr="00880612">
              <w:rPr>
                <w:color w:val="FF0000"/>
                <w:lang w:val="en-US"/>
              </w:rPr>
              <w:t>set to 'switchedUL'</w:t>
            </w:r>
            <w:r w:rsidRPr="00880612">
              <w:rPr>
                <w:rFonts w:hint="eastAsia"/>
                <w:color w:val="FF0000"/>
                <w:lang w:val="en-US" w:eastAsia="zh-CN"/>
              </w:rPr>
              <w:t>]</w:t>
            </w:r>
            <w:r w:rsidRPr="00880612">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rsidRPr="00880612">
              <w:rPr>
                <w:lang w:val="en-US"/>
              </w:rPr>
              <w:t xml:space="preserve"> on any of the two carriers.</w:t>
            </w:r>
          </w:p>
          <w:p w:rsidR="00981364" w:rsidRPr="00880612" w:rsidRDefault="00981364" w:rsidP="001F1955">
            <w:pPr>
              <w:pStyle w:val="B2"/>
              <w:rPr>
                <w:lang w:val="en-US"/>
              </w:rPr>
            </w:pPr>
            <w:ins w:id="96" w:author="ZTE-Xingguang" w:date="2021-04-23T10:46:00Z">
              <w:r w:rsidRPr="00880612">
                <w:rPr>
                  <w:lang w:val="en-US"/>
                </w:rPr>
                <w:t>-</w:t>
              </w:r>
              <w:r w:rsidRPr="00880612">
                <w:rPr>
                  <w:lang w:val="en-US"/>
                </w:rPr>
                <w:tab/>
                <w:t xml:space="preserve">For the UE configured with </w:t>
              </w:r>
            </w:ins>
            <w:ins w:id="97" w:author="China Telecom" w:date="2021-05-24T16:04:00Z">
              <w:r w:rsidRPr="00880612">
                <w:rPr>
                  <w:rFonts w:hint="eastAsia"/>
                  <w:color w:val="FF0000"/>
                  <w:lang w:val="en-US" w:eastAsia="zh-CN"/>
                </w:rPr>
                <w:t>[</w:t>
              </w:r>
              <w:r w:rsidRPr="00880612">
                <w:rPr>
                  <w:rFonts w:eastAsia="Times New Roman"/>
                  <w:i/>
                  <w:noProof/>
                  <w:color w:val="FF0000"/>
                  <w:lang w:val="en-US" w:eastAsia="en-GB"/>
                </w:rPr>
                <w:t>BandCombination-UplinkTxSwitch-</w:t>
              </w:r>
              <w:r w:rsidRPr="00880612">
                <w:rPr>
                  <w:rFonts w:ascii="宋体" w:hAnsi="宋体" w:hint="eastAsia"/>
                  <w:i/>
                  <w:noProof/>
                  <w:color w:val="FF0000"/>
                  <w:lang w:val="en-US" w:eastAsia="zh-CN"/>
                </w:rPr>
                <w:t>R</w:t>
              </w:r>
              <w:r w:rsidRPr="00880612">
                <w:rPr>
                  <w:rFonts w:eastAsia="Times New Roman"/>
                  <w:i/>
                  <w:noProof/>
                  <w:color w:val="FF0000"/>
                  <w:lang w:val="en-US" w:eastAsia="en-GB"/>
                </w:rPr>
                <w:t>17</w:t>
              </w:r>
              <w:r w:rsidRPr="00880612">
                <w:rPr>
                  <w:color w:val="FF0000"/>
                  <w:lang w:val="en-US" w:eastAsia="zh-CN"/>
                </w:rPr>
                <w:t>]</w:t>
              </w:r>
            </w:ins>
            <w:ins w:id="98" w:author="ZTE-Xingguang" w:date="2021-04-23T10:46:00Z">
              <w:del w:id="99" w:author="China Telecom" w:date="2021-05-24T16:04:00Z">
                <w:r w:rsidRPr="00880612" w:rsidDel="009712D9">
                  <w:rPr>
                    <w:i/>
                    <w:lang w:val="en-US"/>
                  </w:rPr>
                  <w:delText>[</w:delText>
                </w:r>
              </w:del>
            </w:ins>
            <w:ins w:id="100" w:author="ZTE-Xingguang" w:date="2021-04-23T10:50:00Z">
              <w:del w:id="101" w:author="China Telecom" w:date="2021-05-24T16:04:00Z">
                <w:r w:rsidRPr="00880612" w:rsidDel="009712D9">
                  <w:rPr>
                    <w:i/>
                    <w:lang w:val="en-US"/>
                  </w:rPr>
                  <w:delText>RRC_</w:delText>
                </w:r>
              </w:del>
            </w:ins>
            <w:ins w:id="102" w:author="ZTE-Xingguang" w:date="2021-04-23T10:46:00Z">
              <w:del w:id="103" w:author="China Telecom" w:date="2021-05-24T16:04:00Z">
                <w:r w:rsidRPr="00880612" w:rsidDel="009712D9">
                  <w:rPr>
                    <w:i/>
                    <w:lang w:val="en-US"/>
                  </w:rPr>
                  <w:delText>R17_CA Option1_2carrier]</w:delText>
                </w:r>
              </w:del>
            </w:ins>
            <w:ins w:id="104" w:author="ZTE-Xingguang" w:date="2021-05-05T18:13:00Z">
              <w:del w:id="105" w:author="China Telecom" w:date="2021-05-24T16:04:00Z">
                <w:r w:rsidRPr="00880612" w:rsidDel="009712D9">
                  <w:rPr>
                    <w:i/>
                    <w:lang w:val="en-US"/>
                  </w:rPr>
                  <w:delText xml:space="preserve"> or [RRC_R17_CA Option2_2carrier]</w:delText>
                </w:r>
              </w:del>
            </w:ins>
            <w:ins w:id="106" w:author="ZTE-Xingguang" w:date="2021-04-23T10:46:00Z">
              <w:r w:rsidRPr="00880612">
                <w:rPr>
                  <w:lang w:val="en-US"/>
                </w:rPr>
                <w:t xml:space="preserve">, when the UE is to transmit a 2-port transmission on one uplink carrier and if the preceding uplink transmission was a </w:t>
              </w:r>
            </w:ins>
            <w:ins w:id="107" w:author="ZTE-Xingguang" w:date="2021-04-23T10:47:00Z">
              <w:r w:rsidRPr="00880612">
                <w:rPr>
                  <w:lang w:val="en-US"/>
                </w:rPr>
                <w:t>2</w:t>
              </w:r>
            </w:ins>
            <w:ins w:id="108" w:author="ZTE-Xingguang" w:date="2021-04-23T10:46:00Z">
              <w:r w:rsidRPr="00880612">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rsidRPr="00880612">
                <w:rPr>
                  <w:lang w:val="en-US"/>
                </w:rPr>
                <w:t xml:space="preserve"> on any of the two carriers.</w:t>
              </w:r>
            </w:ins>
          </w:p>
          <w:p w:rsidR="00981364" w:rsidRPr="00880612" w:rsidRDefault="00981364" w:rsidP="001F1955">
            <w:pPr>
              <w:pStyle w:val="B2"/>
              <w:rPr>
                <w:lang w:val="en-US"/>
              </w:rPr>
            </w:pPr>
            <w:r w:rsidRPr="00880612">
              <w:rPr>
                <w:lang w:val="en-US"/>
              </w:rPr>
              <w:t>-</w:t>
            </w:r>
            <w:r w:rsidRPr="00880612">
              <w:rPr>
                <w:lang w:val="en-US"/>
              </w:rPr>
              <w:tab/>
              <w:t xml:space="preserve">For the UE configured with </w:t>
            </w:r>
            <w:r w:rsidRPr="00880612">
              <w:rPr>
                <w:i/>
                <w:iCs/>
                <w:lang w:val="en-US"/>
              </w:rPr>
              <w:t>uplinkTxSwitchingOption</w:t>
            </w:r>
            <w:r w:rsidRPr="00880612">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rsidRPr="00880612">
              <w:rPr>
                <w:lang w:val="en-US"/>
              </w:rPr>
              <w:t xml:space="preserve"> on any of the two carriers.</w:t>
            </w:r>
          </w:p>
          <w:p w:rsidR="00981364" w:rsidRPr="00880612" w:rsidRDefault="00981364" w:rsidP="00880612">
            <w:pPr>
              <w:pStyle w:val="B2"/>
              <w:ind w:left="0" w:firstLine="0"/>
              <w:jc w:val="center"/>
              <w:rPr>
                <w:lang w:val="en-US"/>
              </w:rPr>
            </w:pPr>
            <w:r w:rsidRPr="00880612">
              <w:rPr>
                <w:b/>
                <w:iCs/>
                <w:color w:val="FF0000"/>
                <w:sz w:val="28"/>
                <w:lang w:val="en-US"/>
              </w:rPr>
              <w:t>&lt;Unchanged parts are omitted – 38.214&gt;</w:t>
            </w:r>
          </w:p>
        </w:tc>
      </w:tr>
    </w:tbl>
    <w:p w:rsidR="00981364" w:rsidRDefault="00981364" w:rsidP="00981364">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rsidTr="001F1955">
        <w:tc>
          <w:tcPr>
            <w:tcW w:w="2203" w:type="dxa"/>
            <w:shd w:val="clear" w:color="auto" w:fill="auto"/>
          </w:tcPr>
          <w:p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rsidTr="001F1955">
        <w:tc>
          <w:tcPr>
            <w:tcW w:w="2203" w:type="dxa"/>
            <w:shd w:val="clear" w:color="auto" w:fill="auto"/>
          </w:tcPr>
          <w:p w:rsidR="00D841F1" w:rsidRPr="007264BD" w:rsidRDefault="00D841F1" w:rsidP="00D841F1">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rsidR="00D841F1" w:rsidRDefault="00D841F1" w:rsidP="00D841F1">
            <w:pPr>
              <w:pStyle w:val="B2"/>
              <w:ind w:left="0" w:firstLine="0"/>
              <w:rPr>
                <w:lang w:val="en-US" w:eastAsia="zh-CN"/>
              </w:rPr>
            </w:pPr>
            <w:r>
              <w:rPr>
                <w:rFonts w:hint="eastAsia"/>
                <w:lang w:val="en-US" w:eastAsia="zh-CN"/>
              </w:rPr>
              <w:t>W</w:t>
            </w:r>
            <w:r>
              <w:rPr>
                <w:lang w:val="en-US" w:eastAsia="zh-CN"/>
              </w:rPr>
              <w:t>e prefer the previous version of TP. But we can live with the moderator proposal above and agree that the RRC parameter doesn’t matter much and will finally be resolved by RAN2.</w:t>
            </w:r>
          </w:p>
          <w:p w:rsidR="00D841F1" w:rsidRPr="006D47C2" w:rsidRDefault="00D841F1" w:rsidP="00D841F1">
            <w:pPr>
              <w:pStyle w:val="B2"/>
              <w:ind w:left="0" w:firstLine="0"/>
              <w:rPr>
                <w:lang w:val="en-US" w:eastAsia="zh-CN"/>
              </w:rPr>
            </w:pPr>
            <w:r>
              <w:rPr>
                <w:lang w:val="en-US" w:eastAsia="zh-CN"/>
              </w:rPr>
              <w:t>To resolve Qualcomm’s previous concern, another way is to say the TP is approved in principle. Then the issue regarding “</w:t>
            </w:r>
            <w:r w:rsidRPr="00C67C02">
              <w:rPr>
                <w:lang w:val="en-US" w:eastAsia="zh-CN"/>
              </w:rPr>
              <w:t>BandCombination-UplinkTxSwitch-R17</w:t>
            </w:r>
            <w:r>
              <w:rPr>
                <w:lang w:val="en-US" w:eastAsia="zh-CN"/>
              </w:rPr>
              <w:t>” can be discussed in next step.</w:t>
            </w:r>
          </w:p>
        </w:tc>
      </w:tr>
      <w:tr w:rsidR="001F1955" w:rsidRPr="007264BD" w:rsidTr="001F1955">
        <w:tc>
          <w:tcPr>
            <w:tcW w:w="2203" w:type="dxa"/>
            <w:shd w:val="clear" w:color="auto" w:fill="auto"/>
          </w:tcPr>
          <w:p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rsidR="00C27588" w:rsidRDefault="00C27588" w:rsidP="00C27588">
            <w:pPr>
              <w:pStyle w:val="B2"/>
              <w:ind w:left="0" w:firstLine="0"/>
              <w:rPr>
                <w:lang w:val="en-US" w:eastAsia="zh-CN"/>
              </w:rPr>
            </w:pPr>
            <w:r>
              <w:rPr>
                <w:lang w:val="en-US" w:eastAsia="zh-CN"/>
              </w:rPr>
              <w:t>Thanks for the FL’s efforts.</w:t>
            </w:r>
          </w:p>
          <w:p w:rsidR="00C27588" w:rsidRDefault="00C27588" w:rsidP="00C27588">
            <w:pPr>
              <w:pStyle w:val="B2"/>
              <w:ind w:left="0" w:firstLine="0"/>
              <w:rPr>
                <w:rFonts w:eastAsia="Batang"/>
                <w:lang w:val="en-US" w:eastAsia="x-none"/>
              </w:rPr>
            </w:pPr>
            <w:r>
              <w:rPr>
                <w:lang w:val="en-US" w:eastAsia="zh-CN"/>
              </w:rPr>
              <w:t xml:space="preserve">We are fine with update but would prefer to make the additional corresponding change at the beginning of section </w:t>
            </w:r>
            <w:r w:rsidRPr="00680066">
              <w:rPr>
                <w:rFonts w:eastAsia="Batang"/>
                <w:lang w:val="en-US" w:eastAsia="x-none"/>
              </w:rPr>
              <w:t>6.1.6.2</w:t>
            </w:r>
            <w:r>
              <w:rPr>
                <w:rFonts w:eastAsia="Batang"/>
                <w:lang w:val="en-US" w:eastAsia="x-none"/>
              </w:rPr>
              <w:t xml:space="preserve"> by quoting the new RRC element.</w:t>
            </w:r>
          </w:p>
          <w:p w:rsidR="00C27588" w:rsidRDefault="00C27588" w:rsidP="00C27588">
            <w:r>
              <w:rPr>
                <w:rFonts w:eastAsia="Batang"/>
                <w:lang w:eastAsia="x-none"/>
              </w:rPr>
              <w:t>“</w:t>
            </w:r>
            <w:r w:rsidRPr="00705185">
              <w:t xml:space="preserve">For a UE </w:t>
            </w:r>
            <w:r>
              <w:t xml:space="preserve">indicating a capability for uplink switching with </w:t>
            </w:r>
            <w:r w:rsidRPr="000D3385">
              <w:rPr>
                <w:rFonts w:eastAsia="Times New Roman"/>
                <w:i/>
                <w:noProof/>
                <w:lang w:eastAsia="en-GB"/>
              </w:rPr>
              <w:t>BandCombination-UplinkTxSwitch</w:t>
            </w:r>
            <w:ins w:id="109" w:author="Yiqing Cao" w:date="2021-05-24T21:46:00Z">
              <w:r w:rsidRPr="000D3385">
                <w:rPr>
                  <w:rFonts w:eastAsia="Times New Roman"/>
                  <w:i/>
                  <w:noProof/>
                  <w:lang w:eastAsia="en-GB"/>
                </w:rPr>
                <w:t>-</w:t>
              </w:r>
              <w:r w:rsidRPr="00880612">
                <w:rPr>
                  <w:rFonts w:ascii="宋体" w:hAnsi="宋体" w:hint="eastAsia"/>
                  <w:i/>
                  <w:noProof/>
                  <w:lang w:eastAsia="zh-CN"/>
                </w:rPr>
                <w:t>R</w:t>
              </w:r>
              <w:r w:rsidRPr="000D3385">
                <w:rPr>
                  <w:rFonts w:eastAsia="Times New Roman"/>
                  <w:i/>
                  <w:noProof/>
                  <w:lang w:eastAsia="en-GB"/>
                </w:rPr>
                <w:t>16</w:t>
              </w:r>
              <w:r w:rsidRPr="000D3385">
                <w:t xml:space="preserve"> or [</w:t>
              </w:r>
              <w:r w:rsidRPr="000D3385">
                <w:rPr>
                  <w:rFonts w:eastAsia="Times New Roman"/>
                  <w:i/>
                  <w:noProof/>
                  <w:lang w:eastAsia="en-GB"/>
                </w:rPr>
                <w:t>BandCombination-UplinkTxSwitch-</w:t>
              </w:r>
              <w:r w:rsidRPr="00880612">
                <w:rPr>
                  <w:rFonts w:ascii="宋体" w:hAnsi="宋体" w:hint="eastAsia"/>
                  <w:i/>
                  <w:noProof/>
                  <w:lang w:eastAsia="zh-CN"/>
                </w:rPr>
                <w:t>R</w:t>
              </w:r>
              <w:r w:rsidRPr="000D3385">
                <w:rPr>
                  <w:rFonts w:eastAsia="Times New Roman"/>
                  <w:i/>
                  <w:noProof/>
                  <w:lang w:eastAsia="en-GB"/>
                </w:rPr>
                <w:t>17]</w:t>
              </w:r>
              <w:r w:rsidRPr="00705185">
                <w:t xml:space="preserve"> </w:t>
              </w:r>
            </w:ins>
            <w:r>
              <w:t>for a band combination, and if it is for that band combination</w:t>
            </w:r>
            <w:r w:rsidRPr="00705185">
              <w:t xml:space="preserve"> </w:t>
            </w:r>
            <w:r w:rsidRPr="0087011A">
              <w:t xml:space="preserve">configured with </w:t>
            </w:r>
            <w:r>
              <w:t>uplink carrier aggregation</w:t>
            </w:r>
            <w:r w:rsidRPr="00705185">
              <w:t>:</w:t>
            </w:r>
            <w:r>
              <w:t>”</w:t>
            </w:r>
          </w:p>
          <w:p w:rsidR="00C27588" w:rsidRDefault="00C27588" w:rsidP="00C27588">
            <w:pPr>
              <w:pStyle w:val="B2"/>
              <w:ind w:left="0" w:firstLine="0"/>
              <w:rPr>
                <w:lang w:val="en-US" w:eastAsia="zh-CN"/>
              </w:rPr>
            </w:pPr>
            <w:r>
              <w:rPr>
                <w:lang w:val="en-US" w:eastAsia="zh-CN"/>
              </w:rPr>
              <w:t>……</w:t>
            </w:r>
          </w:p>
          <w:p w:rsidR="001F1955" w:rsidRPr="003250FE" w:rsidRDefault="001F1955" w:rsidP="00C27588">
            <w:pPr>
              <w:pStyle w:val="BodyText"/>
              <w:jc w:val="both"/>
              <w:rPr>
                <w:rFonts w:eastAsia="Batang"/>
                <w:lang w:eastAsia="x-none"/>
              </w:rPr>
            </w:pPr>
          </w:p>
        </w:tc>
      </w:tr>
      <w:tr w:rsidR="001F1955" w:rsidRPr="007264BD" w:rsidTr="001F1955">
        <w:tc>
          <w:tcPr>
            <w:tcW w:w="2203" w:type="dxa"/>
            <w:shd w:val="clear" w:color="auto" w:fill="auto"/>
          </w:tcPr>
          <w:p w:rsidR="001F1955" w:rsidRPr="007264BD" w:rsidRDefault="005B5A2D" w:rsidP="001F1955">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rsidR="001F1955" w:rsidRDefault="005B5A2D" w:rsidP="005B5A2D">
            <w:pPr>
              <w:pStyle w:val="B2"/>
              <w:ind w:left="0" w:firstLine="0"/>
              <w:rPr>
                <w:lang w:val="en-US" w:eastAsia="zh-CN"/>
              </w:rPr>
            </w:pPr>
            <w:r w:rsidRPr="005B5A2D">
              <w:rPr>
                <w:lang w:val="en-US" w:eastAsia="zh-CN"/>
              </w:rPr>
              <w:t xml:space="preserve">Not OK to introduce new RRC parameter without any justification. </w:t>
            </w:r>
            <w:r>
              <w:rPr>
                <w:lang w:val="en-US" w:eastAsia="zh-CN"/>
              </w:rPr>
              <w:t>The new RRC parameter is useless without new UE behavior associated.</w:t>
            </w:r>
          </w:p>
          <w:p w:rsidR="005B5A2D" w:rsidRPr="00886DEA" w:rsidRDefault="005B5A2D" w:rsidP="005B5A2D">
            <w:pPr>
              <w:pStyle w:val="B2"/>
              <w:ind w:left="0" w:firstLine="0"/>
              <w:rPr>
                <w:sz w:val="21"/>
                <w:szCs w:val="21"/>
                <w:lang w:val="en-US" w:eastAsia="zh-CN"/>
              </w:rPr>
            </w:pPr>
            <w:r>
              <w:rPr>
                <w:lang w:val="en-US" w:eastAsia="zh-CN"/>
              </w:rPr>
              <w:t>Similarly, we don’t feel RAN1 can introduce new UE capability IE on behalf of RAN2.</w:t>
            </w:r>
          </w:p>
        </w:tc>
      </w:tr>
      <w:tr w:rsidR="001F1955" w:rsidRPr="007264BD" w:rsidTr="001F1955">
        <w:tc>
          <w:tcPr>
            <w:tcW w:w="2203" w:type="dxa"/>
            <w:shd w:val="clear" w:color="auto" w:fill="auto"/>
          </w:tcPr>
          <w:p w:rsidR="001F1955" w:rsidRPr="007264BD" w:rsidRDefault="00EA3EFE" w:rsidP="001F1955">
            <w:pPr>
              <w:pStyle w:val="BodyText"/>
              <w:jc w:val="both"/>
              <w:rPr>
                <w:sz w:val="21"/>
                <w:szCs w:val="21"/>
                <w:lang w:eastAsia="zh-CN"/>
              </w:rPr>
            </w:pPr>
            <w:r>
              <w:rPr>
                <w:rFonts w:hint="eastAsia"/>
                <w:sz w:val="21"/>
                <w:szCs w:val="21"/>
                <w:lang w:eastAsia="zh-CN"/>
              </w:rPr>
              <w:t>ZTE</w:t>
            </w:r>
          </w:p>
        </w:tc>
        <w:tc>
          <w:tcPr>
            <w:tcW w:w="7426" w:type="dxa"/>
            <w:shd w:val="clear" w:color="auto" w:fill="auto"/>
          </w:tcPr>
          <w:p w:rsidR="00942BAB" w:rsidRDefault="00EA3EFE" w:rsidP="001F1955">
            <w:pPr>
              <w:pStyle w:val="BodyText"/>
              <w:jc w:val="both"/>
              <w:rPr>
                <w:sz w:val="21"/>
                <w:szCs w:val="21"/>
                <w:lang w:eastAsia="zh-CN"/>
              </w:rPr>
            </w:pPr>
            <w:r>
              <w:rPr>
                <w:rFonts w:hint="eastAsia"/>
                <w:sz w:val="21"/>
                <w:szCs w:val="21"/>
                <w:lang w:eastAsia="zh-CN"/>
              </w:rPr>
              <w:t>W</w:t>
            </w:r>
            <w:r>
              <w:rPr>
                <w:sz w:val="21"/>
                <w:szCs w:val="21"/>
                <w:lang w:eastAsia="zh-CN"/>
              </w:rPr>
              <w:t xml:space="preserve">e don’t think we need to </w:t>
            </w:r>
            <w:r w:rsidR="00942BAB">
              <w:rPr>
                <w:sz w:val="21"/>
                <w:szCs w:val="21"/>
                <w:lang w:eastAsia="zh-CN"/>
              </w:rPr>
              <w:t>debate whether a new RRC parameter is needed or not at this stage. Maybe the following can be the middle ground.</w:t>
            </w:r>
          </w:p>
          <w:p w:rsidR="00942BAB" w:rsidRDefault="00942BAB" w:rsidP="001F1955">
            <w:pPr>
              <w:pStyle w:val="BodyText"/>
              <w:jc w:val="both"/>
              <w:rPr>
                <w:sz w:val="21"/>
                <w:szCs w:val="21"/>
                <w:lang w:eastAsia="zh-CN"/>
              </w:rPr>
            </w:pPr>
          </w:p>
          <w:p w:rsidR="00942BAB" w:rsidRPr="001D17AD" w:rsidRDefault="00942BAB" w:rsidP="00942BAB">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p w:rsidR="00942BAB" w:rsidRPr="00942BAB" w:rsidRDefault="00942BAB" w:rsidP="00942BAB">
            <w:pPr>
              <w:pStyle w:val="BodyText"/>
              <w:numPr>
                <w:ilvl w:val="0"/>
                <w:numId w:val="34"/>
              </w:numPr>
              <w:jc w:val="both"/>
              <w:rPr>
                <w:b/>
                <w:sz w:val="21"/>
                <w:szCs w:val="21"/>
                <w:lang w:val="en-US" w:eastAsia="zh-CN"/>
              </w:rPr>
            </w:pPr>
            <w:r w:rsidRPr="00942BAB">
              <w:rPr>
                <w:rFonts w:hint="eastAsia"/>
                <w:b/>
                <w:sz w:val="21"/>
                <w:szCs w:val="21"/>
                <w:lang w:val="en-US" w:eastAsia="zh-CN"/>
              </w:rPr>
              <w:t>F</w:t>
            </w:r>
            <w:r w:rsidRPr="00942BAB">
              <w:rPr>
                <w:b/>
                <w:sz w:val="21"/>
                <w:szCs w:val="21"/>
                <w:lang w:val="en-US" w:eastAsia="zh-CN"/>
              </w:rPr>
              <w:t xml:space="preserve">urther update the </w:t>
            </w:r>
            <w:r>
              <w:rPr>
                <w:b/>
                <w:sz w:val="21"/>
                <w:szCs w:val="21"/>
                <w:lang w:val="en-US" w:eastAsia="zh-CN"/>
              </w:rPr>
              <w:t>spec</w:t>
            </w:r>
            <w:r w:rsidRPr="00942BAB">
              <w:rPr>
                <w:b/>
                <w:sz w:val="21"/>
                <w:szCs w:val="21"/>
                <w:lang w:val="en-US" w:eastAsia="zh-CN"/>
              </w:rPr>
              <w:t xml:space="preserve"> if new UE capability and RRC parameters</w:t>
            </w:r>
            <w:r>
              <w:rPr>
                <w:b/>
                <w:sz w:val="21"/>
                <w:szCs w:val="21"/>
                <w:lang w:val="en-US" w:eastAsia="zh-CN"/>
              </w:rPr>
              <w:t xml:space="preserve"> are introduced</w:t>
            </w:r>
            <w:r w:rsidRPr="00942BAB">
              <w:rPr>
                <w:b/>
                <w:sz w:val="21"/>
                <w:szCs w:val="21"/>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tblGrid>
            <w:tr w:rsidR="00EA3EFE" w:rsidRPr="00880612" w:rsidTr="00880612">
              <w:tc>
                <w:tcPr>
                  <w:tcW w:w="7195" w:type="dxa"/>
                  <w:shd w:val="clear" w:color="auto" w:fill="auto"/>
                </w:tcPr>
                <w:p w:rsidR="00EA3EFE" w:rsidRPr="00880612" w:rsidRDefault="00EA3EFE" w:rsidP="00880612">
                  <w:pPr>
                    <w:pStyle w:val="Heading4"/>
                    <w:numPr>
                      <w:ilvl w:val="0"/>
                      <w:numId w:val="0"/>
                    </w:numPr>
                    <w:rPr>
                      <w:b/>
                      <w:bCs/>
                      <w:color w:val="000000"/>
                      <w:lang w:eastAsia="zh-CN"/>
                    </w:rPr>
                  </w:pPr>
                  <w:r w:rsidRPr="00880612">
                    <w:rPr>
                      <w:b/>
                      <w:bCs/>
                      <w:color w:val="000000"/>
                    </w:rPr>
                    <w:t>6.1.6.2</w:t>
                  </w:r>
                  <w:r w:rsidRPr="00880612">
                    <w:rPr>
                      <w:b/>
                      <w:bCs/>
                      <w:color w:val="000000"/>
                    </w:rPr>
                    <w:tab/>
                    <w:t>Uplink switching for carrier aggregation</w:t>
                  </w:r>
                </w:p>
                <w:p w:rsidR="00EA3EFE" w:rsidRDefault="00EA3EFE" w:rsidP="00EA3EFE">
                  <w:r>
                    <w:t xml:space="preserve">For a UE indicating a capability for uplink switching with </w:t>
                  </w:r>
                  <w:r w:rsidRPr="00880612">
                    <w:rPr>
                      <w:i/>
                      <w:iCs/>
                    </w:rPr>
                    <w:t>BandCombination-UplinkTxSwitch</w:t>
                  </w:r>
                  <w:r>
                    <w:t xml:space="preserve"> </w:t>
                  </w:r>
                  <w:ins w:id="110" w:author="ZTE-Xingguang" w:date="2021-05-26T06:38:00Z">
                    <w:r>
                      <w:t>[or</w:t>
                    </w:r>
                  </w:ins>
                  <w:ins w:id="111" w:author="ZTE-Xingguang" w:date="2021-05-26T06:39:00Z">
                    <w:r>
                      <w:t xml:space="preserve"> </w:t>
                    </w:r>
                    <w:r w:rsidRPr="00880612">
                      <w:rPr>
                        <w:rFonts w:eastAsia="Times New Roman"/>
                        <w:i/>
                        <w:noProof/>
                        <w:lang w:eastAsia="en-GB"/>
                      </w:rPr>
                      <w:t>BandCombination-UplinkTxSwitch-</w:t>
                    </w:r>
                    <w:r w:rsidRPr="00880612">
                      <w:rPr>
                        <w:rFonts w:ascii="宋体" w:hAnsi="宋体" w:hint="eastAsia"/>
                        <w:i/>
                        <w:noProof/>
                        <w:lang w:eastAsia="zh-CN"/>
                      </w:rPr>
                      <w:t>R</w:t>
                    </w:r>
                    <w:r w:rsidRPr="00880612">
                      <w:rPr>
                        <w:rFonts w:eastAsia="Times New Roman"/>
                        <w:i/>
                        <w:noProof/>
                        <w:lang w:eastAsia="en-GB"/>
                      </w:rPr>
                      <w:t>17</w:t>
                    </w:r>
                  </w:ins>
                  <w:ins w:id="112" w:author="ZTE-Xingguang" w:date="2021-05-26T06:38:00Z">
                    <w:r>
                      <w:t xml:space="preserve">] </w:t>
                    </w:r>
                  </w:ins>
                  <w:r>
                    <w:t>for a band combination, and if it is for that band combination configured with uplink carrier aggregation:</w:t>
                  </w:r>
                </w:p>
                <w:p w:rsidR="00EA3EFE" w:rsidRPr="00880612" w:rsidRDefault="00EA3EFE" w:rsidP="00EA3EFE">
                  <w:pPr>
                    <w:pStyle w:val="B1"/>
                    <w:rPr>
                      <w:lang w:val="en-US"/>
                    </w:rPr>
                  </w:pPr>
                  <w:r w:rsidRPr="00880612">
                    <w:rPr>
                      <w:lang w:val="en-US"/>
                    </w:rPr>
                    <w:t>-</w:t>
                  </w:r>
                  <w:r w:rsidRPr="00880612">
                    <w:rPr>
                      <w:lang w:val="en-US"/>
                    </w:rPr>
                    <w:tab/>
                    <w:t xml:space="preserve">If the UE is configured with uplink switching with parameter </w:t>
                  </w:r>
                  <w:r w:rsidRPr="00880612">
                    <w:rPr>
                      <w:i/>
                      <w:iCs/>
                      <w:lang w:val="en-US"/>
                    </w:rPr>
                    <w:t>uplinkTxSwitching</w:t>
                  </w:r>
                  <w:r w:rsidRPr="00880612">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0ffset</m:t>
                        </m:r>
                      </m:sub>
                    </m:sSub>
                  </m:oMath>
                  <w:r w:rsidRPr="00880612">
                    <w:rPr>
                      <w:b/>
                      <w:bCs/>
                      <w:lang w:val="en-US"/>
                    </w:rPr>
                    <w:t xml:space="preserve"> </w:t>
                  </w:r>
                  <w:r w:rsidRPr="00880612">
                    <w:rPr>
                      <w:lang w:val="en-US"/>
                    </w:rPr>
                    <w:t>or based on a higher layer configuration(s):</w:t>
                  </w:r>
                </w:p>
                <w:p w:rsidR="00EA3EFE" w:rsidRPr="00880612" w:rsidRDefault="00EA3EFE" w:rsidP="00880612">
                  <w:pPr>
                    <w:pStyle w:val="B2"/>
                    <w:rPr>
                      <w:lang w:val="en-US"/>
                    </w:rPr>
                  </w:pPr>
                  <w:r w:rsidRPr="00880612">
                    <w:rPr>
                      <w:lang w:val="en-US"/>
                    </w:rPr>
                    <w:t>-</w:t>
                  </w:r>
                  <w:r w:rsidRPr="00880612">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rsidRPr="00880612">
                    <w:rPr>
                      <w:lang w:val="en-US"/>
                    </w:rPr>
                    <w:t xml:space="preserve">  on any of the two carriers.</w:t>
                  </w:r>
                </w:p>
                <w:p w:rsidR="00EA3EFE" w:rsidRPr="00880612" w:rsidRDefault="00EA3EFE" w:rsidP="00EA3EFE">
                  <w:pPr>
                    <w:pStyle w:val="B2"/>
                    <w:rPr>
                      <w:lang w:val="en-US"/>
                    </w:rPr>
                  </w:pPr>
                  <w:r w:rsidRPr="00880612">
                    <w:rPr>
                      <w:lang w:val="en-US"/>
                    </w:rPr>
                    <w:t>-</w:t>
                  </w:r>
                  <w:r w:rsidRPr="00880612">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rsidRPr="00880612">
                    <w:rPr>
                      <w:lang w:val="en-US"/>
                    </w:rPr>
                    <w:t xml:space="preserve"> on any of the two carriers. </w:t>
                  </w:r>
                </w:p>
                <w:p w:rsidR="00EA3EFE" w:rsidRPr="00880612" w:rsidRDefault="00EA3EFE" w:rsidP="00EA3EFE">
                  <w:pPr>
                    <w:pStyle w:val="B2"/>
                    <w:rPr>
                      <w:ins w:id="113" w:author="ZTE-Xingguang" w:date="2021-04-23T10:46:00Z"/>
                      <w:lang w:val="en-US"/>
                    </w:rPr>
                  </w:pPr>
                  <w:r w:rsidRPr="00880612">
                    <w:rPr>
                      <w:lang w:val="en-US"/>
                    </w:rPr>
                    <w:t>-</w:t>
                  </w:r>
                  <w:r w:rsidRPr="00880612">
                    <w:rPr>
                      <w:lang w:val="en-US"/>
                    </w:rPr>
                    <w:tab/>
                    <w:t xml:space="preserve">For the UE configured with </w:t>
                  </w:r>
                  <w:r w:rsidRPr="00880612">
                    <w:rPr>
                      <w:i/>
                      <w:iCs/>
                      <w:lang w:val="en-US"/>
                    </w:rPr>
                    <w:t xml:space="preserve">uplinkTxSwitchingOption </w:t>
                  </w:r>
                  <w:r w:rsidRPr="00880612">
                    <w:rPr>
                      <w:lang w:val="en-US"/>
                    </w:rPr>
                    <w:t>set to 'switchedUL'</w:t>
                  </w:r>
                  <w:ins w:id="114" w:author="ZTE-Xingguang" w:date="2021-04-23T10:40:00Z">
                    <w:r w:rsidRPr="00880612">
                      <w:rPr>
                        <w:lang w:val="en-US"/>
                      </w:rPr>
                      <w:t xml:space="preserve"> </w:t>
                    </w:r>
                  </w:ins>
                  <w:ins w:id="115" w:author="ZTE-Xingguang" w:date="2021-05-26T06:39:00Z">
                    <w:r w:rsidRPr="00880612">
                      <w:rPr>
                        <w:lang w:val="en-US"/>
                      </w:rPr>
                      <w:t>[</w:t>
                    </w:r>
                  </w:ins>
                  <w:ins w:id="116" w:author="ZTE-Xingguang" w:date="2021-04-23T10:40:00Z">
                    <w:r w:rsidRPr="00880612">
                      <w:rPr>
                        <w:lang w:val="en-US"/>
                      </w:rPr>
                      <w:t xml:space="preserve">or configured with </w:t>
                    </w:r>
                  </w:ins>
                  <w:ins w:id="117" w:author="ZTE-Xingguang" w:date="2021-05-26T06:41:00Z">
                    <w:r w:rsidRPr="00880612">
                      <w:rPr>
                        <w:i/>
                        <w:lang w:val="en-US"/>
                      </w:rPr>
                      <w:t>uplinkTxSwitchingOption-R17 set to 'switchedUL'</w:t>
                    </w:r>
                  </w:ins>
                  <w:ins w:id="118" w:author="ZTE-Xingguang" w:date="2021-04-23T10:40:00Z">
                    <w:r w:rsidRPr="00880612">
                      <w:rPr>
                        <w:i/>
                        <w:lang w:val="en-US"/>
                      </w:rPr>
                      <w:t>]</w:t>
                    </w:r>
                  </w:ins>
                  <w:r w:rsidRPr="00880612">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rsidRPr="00880612">
                    <w:rPr>
                      <w:lang w:val="en-US"/>
                    </w:rPr>
                    <w:t xml:space="preserve"> on any of the two carriers.</w:t>
                  </w:r>
                </w:p>
                <w:p w:rsidR="00EA3EFE" w:rsidRPr="00880612" w:rsidRDefault="00EA3EFE" w:rsidP="00EA3EFE">
                  <w:pPr>
                    <w:pStyle w:val="B2"/>
                    <w:rPr>
                      <w:lang w:val="en-US"/>
                    </w:rPr>
                  </w:pPr>
                  <w:ins w:id="119" w:author="ZTE-Xingguang" w:date="2021-04-23T10:46:00Z">
                    <w:r w:rsidRPr="00880612">
                      <w:rPr>
                        <w:lang w:val="en-US"/>
                      </w:rPr>
                      <w:t>-</w:t>
                    </w:r>
                    <w:r w:rsidRPr="00880612">
                      <w:rPr>
                        <w:lang w:val="en-US"/>
                      </w:rPr>
                      <w:tab/>
                      <w:t xml:space="preserve">For the UE configured with </w:t>
                    </w:r>
                    <w:r w:rsidRPr="00880612">
                      <w:rPr>
                        <w:i/>
                        <w:lang w:val="en-US"/>
                      </w:rPr>
                      <w:t>[</w:t>
                    </w:r>
                  </w:ins>
                  <w:ins w:id="120" w:author="ZTE-Xingguang" w:date="2021-05-26T06:41:00Z">
                    <w:r w:rsidRPr="00880612">
                      <w:rPr>
                        <w:i/>
                        <w:lang w:val="en-US"/>
                      </w:rPr>
                      <w:t>uplinkTxSwitchingOption-R17 set to 'switchedUL'</w:t>
                    </w:r>
                  </w:ins>
                  <w:ins w:id="121" w:author="ZTE-Xingguang" w:date="2021-04-23T10:46:00Z">
                    <w:r w:rsidRPr="00880612">
                      <w:rPr>
                        <w:i/>
                        <w:lang w:val="en-US"/>
                      </w:rPr>
                      <w:t>]</w:t>
                    </w:r>
                    <w:r w:rsidRPr="00880612">
                      <w:rPr>
                        <w:lang w:val="en-US"/>
                      </w:rPr>
                      <w:t xml:space="preserve">, when the UE is to transmit a 2-port transmission on one uplink carrier and if the preceding uplink transmission was a </w:t>
                    </w:r>
                  </w:ins>
                  <w:ins w:id="122" w:author="ZTE-Xingguang" w:date="2021-04-23T10:47:00Z">
                    <w:r w:rsidRPr="00880612">
                      <w:rPr>
                        <w:lang w:val="en-US"/>
                      </w:rPr>
                      <w:t>2</w:t>
                    </w:r>
                  </w:ins>
                  <w:ins w:id="123" w:author="ZTE-Xingguang" w:date="2021-04-23T10:46:00Z">
                    <w:r w:rsidRPr="00880612">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rsidRPr="00880612">
                      <w:rPr>
                        <w:lang w:val="en-US"/>
                      </w:rPr>
                      <w:t xml:space="preserve"> on any of the two carriers.</w:t>
                    </w:r>
                  </w:ins>
                </w:p>
                <w:p w:rsidR="00EA3EFE" w:rsidRPr="00880612" w:rsidRDefault="00EA3EFE" w:rsidP="00EA3EFE">
                  <w:pPr>
                    <w:pStyle w:val="B2"/>
                    <w:rPr>
                      <w:lang w:val="en-US"/>
                    </w:rPr>
                  </w:pPr>
                  <w:r w:rsidRPr="00880612">
                    <w:rPr>
                      <w:lang w:val="en-US"/>
                    </w:rPr>
                    <w:t>-</w:t>
                  </w:r>
                  <w:r w:rsidRPr="00880612">
                    <w:rPr>
                      <w:lang w:val="en-US"/>
                    </w:rPr>
                    <w:tab/>
                    <w:t xml:space="preserve">For the UE configured with </w:t>
                  </w:r>
                  <w:r w:rsidRPr="00880612">
                    <w:rPr>
                      <w:i/>
                      <w:iCs/>
                      <w:lang w:val="en-US"/>
                    </w:rPr>
                    <w:t>uplinkTxSwitchingOption</w:t>
                  </w:r>
                  <w:r w:rsidRPr="00880612">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rsidRPr="00880612">
                    <w:rPr>
                      <w:lang w:val="en-US"/>
                    </w:rPr>
                    <w:t xml:space="preserve"> on any of the two carriers.</w:t>
                  </w:r>
                </w:p>
                <w:p w:rsidR="00EA3EFE" w:rsidRPr="00880612" w:rsidRDefault="00EA3EFE" w:rsidP="00880612">
                  <w:pPr>
                    <w:pStyle w:val="BodyText"/>
                    <w:jc w:val="both"/>
                    <w:rPr>
                      <w:sz w:val="21"/>
                      <w:szCs w:val="21"/>
                      <w:lang w:eastAsia="zh-CN"/>
                    </w:rPr>
                  </w:pPr>
                </w:p>
              </w:tc>
            </w:tr>
          </w:tbl>
          <w:p w:rsidR="00EA3EFE" w:rsidRDefault="00EA3EFE" w:rsidP="001F1955">
            <w:pPr>
              <w:pStyle w:val="BodyText"/>
              <w:jc w:val="both"/>
              <w:rPr>
                <w:sz w:val="21"/>
                <w:szCs w:val="21"/>
                <w:lang w:eastAsia="zh-CN"/>
              </w:rPr>
            </w:pPr>
          </w:p>
          <w:p w:rsidR="00EA3EFE" w:rsidRPr="007264BD" w:rsidRDefault="00EA3EFE" w:rsidP="001F1955">
            <w:pPr>
              <w:pStyle w:val="BodyText"/>
              <w:jc w:val="both"/>
              <w:rPr>
                <w:sz w:val="21"/>
                <w:szCs w:val="21"/>
                <w:lang w:eastAsia="zh-CN"/>
              </w:rPr>
            </w:pPr>
          </w:p>
        </w:tc>
      </w:tr>
      <w:tr w:rsidR="00955260" w:rsidRPr="007264BD" w:rsidTr="001F1955">
        <w:tc>
          <w:tcPr>
            <w:tcW w:w="2203" w:type="dxa"/>
            <w:shd w:val="clear" w:color="auto" w:fill="auto"/>
          </w:tcPr>
          <w:p w:rsidR="00955260" w:rsidRDefault="006C6EF3" w:rsidP="001F1955">
            <w:pPr>
              <w:pStyle w:val="BodyText"/>
              <w:jc w:val="both"/>
              <w:rPr>
                <w:sz w:val="21"/>
                <w:szCs w:val="21"/>
                <w:lang w:eastAsia="zh-CN"/>
              </w:rPr>
            </w:pPr>
            <w:r>
              <w:rPr>
                <w:rFonts w:hint="eastAsia"/>
                <w:sz w:val="21"/>
                <w:szCs w:val="21"/>
                <w:lang w:eastAsia="zh-CN"/>
              </w:rPr>
              <w:t>CATT2</w:t>
            </w:r>
          </w:p>
        </w:tc>
        <w:tc>
          <w:tcPr>
            <w:tcW w:w="7426" w:type="dxa"/>
            <w:shd w:val="clear" w:color="auto" w:fill="auto"/>
          </w:tcPr>
          <w:p w:rsidR="00955260" w:rsidRDefault="006C6EF3" w:rsidP="001F1955">
            <w:pPr>
              <w:pStyle w:val="BodyText"/>
              <w:jc w:val="both"/>
              <w:rPr>
                <w:sz w:val="21"/>
                <w:szCs w:val="21"/>
                <w:lang w:eastAsia="zh-CN"/>
              </w:rPr>
            </w:pPr>
            <w:r>
              <w:rPr>
                <w:sz w:val="21"/>
                <w:szCs w:val="21"/>
                <w:lang w:eastAsia="zh-CN"/>
              </w:rPr>
              <w:t>W</w:t>
            </w:r>
            <w:r>
              <w:rPr>
                <w:rFonts w:hint="eastAsia"/>
                <w:sz w:val="21"/>
                <w:szCs w:val="21"/>
                <w:lang w:eastAsia="zh-CN"/>
              </w:rPr>
              <w:t>e are fine with revised proposal with ZTE</w:t>
            </w:r>
            <w:r>
              <w:rPr>
                <w:sz w:val="21"/>
                <w:szCs w:val="21"/>
                <w:lang w:eastAsia="zh-CN"/>
              </w:rPr>
              <w:t>’</w:t>
            </w:r>
            <w:r>
              <w:rPr>
                <w:rFonts w:hint="eastAsia"/>
                <w:sz w:val="21"/>
                <w:szCs w:val="21"/>
                <w:lang w:eastAsia="zh-CN"/>
              </w:rPr>
              <w:t xml:space="preserve">s latest </w:t>
            </w:r>
            <w:r>
              <w:rPr>
                <w:sz w:val="21"/>
                <w:szCs w:val="21"/>
                <w:lang w:eastAsia="zh-CN"/>
              </w:rPr>
              <w:t>modification</w:t>
            </w:r>
            <w:r>
              <w:rPr>
                <w:rFonts w:hint="eastAsia"/>
                <w:sz w:val="21"/>
                <w:szCs w:val="21"/>
                <w:lang w:eastAsia="zh-CN"/>
              </w:rPr>
              <w:t>.</w:t>
            </w:r>
          </w:p>
        </w:tc>
      </w:tr>
      <w:tr w:rsidR="00C13B55" w:rsidRPr="007264BD" w:rsidTr="001F1955">
        <w:tc>
          <w:tcPr>
            <w:tcW w:w="2203" w:type="dxa"/>
            <w:shd w:val="clear" w:color="auto" w:fill="auto"/>
          </w:tcPr>
          <w:p w:rsidR="00C13B55" w:rsidRDefault="00C13B55" w:rsidP="001F1955">
            <w:pPr>
              <w:pStyle w:val="BodyText"/>
              <w:jc w:val="both"/>
              <w:rPr>
                <w:sz w:val="21"/>
                <w:szCs w:val="21"/>
                <w:lang w:eastAsia="zh-CN"/>
              </w:rPr>
            </w:pPr>
            <w:r>
              <w:rPr>
                <w:sz w:val="21"/>
                <w:szCs w:val="21"/>
                <w:lang w:eastAsia="zh-CN"/>
              </w:rPr>
              <w:t>Qualcomm</w:t>
            </w:r>
          </w:p>
        </w:tc>
        <w:tc>
          <w:tcPr>
            <w:tcW w:w="7426" w:type="dxa"/>
            <w:shd w:val="clear" w:color="auto" w:fill="auto"/>
          </w:tcPr>
          <w:p w:rsidR="00C968E8" w:rsidRDefault="007B55AD" w:rsidP="00474B48">
            <w:pPr>
              <w:pStyle w:val="BodyText"/>
              <w:jc w:val="both"/>
              <w:rPr>
                <w:sz w:val="21"/>
                <w:szCs w:val="21"/>
              </w:rPr>
            </w:pPr>
            <w:r>
              <w:rPr>
                <w:sz w:val="21"/>
                <w:szCs w:val="21"/>
                <w:lang w:eastAsia="zh-CN"/>
              </w:rPr>
              <w:t xml:space="preserve">In response with ZTE’s proposal. Based on the just approved switch triggering rule </w:t>
            </w:r>
            <w:r w:rsidRPr="00640DC8">
              <w:rPr>
                <w:sz w:val="21"/>
                <w:szCs w:val="21"/>
                <w:lang w:eastAsia="zh-CN"/>
              </w:rPr>
              <w:t>“</w:t>
            </w:r>
            <w:r w:rsidR="00474B48" w:rsidRPr="00640DC8">
              <w:rPr>
                <w:sz w:val="21"/>
                <w:szCs w:val="21"/>
              </w:rPr>
              <w:t>If the current state of Tx chains is 2Tx on carrier 1 and 0Tx on carrier 2, the next UL transmission has a 1-port or 2-port transmission on carrier 2.”</w:t>
            </w:r>
            <w:r w:rsidR="00B144E1">
              <w:rPr>
                <w:sz w:val="21"/>
                <w:szCs w:val="21"/>
              </w:rPr>
              <w:t xml:space="preserve">, the last new paragraph should be </w:t>
            </w:r>
            <w:r w:rsidR="00B378D6">
              <w:rPr>
                <w:sz w:val="21"/>
                <w:szCs w:val="21"/>
              </w:rPr>
              <w:t xml:space="preserve">also </w:t>
            </w:r>
            <w:r w:rsidR="00B144E1">
              <w:rPr>
                <w:sz w:val="21"/>
                <w:szCs w:val="21"/>
              </w:rPr>
              <w:t>able to</w:t>
            </w:r>
            <w:r w:rsidR="00B378D6">
              <w:rPr>
                <w:sz w:val="21"/>
                <w:szCs w:val="21"/>
              </w:rPr>
              <w:t xml:space="preserve"> applicable to </w:t>
            </w:r>
            <w:r w:rsidR="00C968E8">
              <w:rPr>
                <w:sz w:val="21"/>
                <w:szCs w:val="21"/>
              </w:rPr>
              <w:t xml:space="preserve">CA option 2. Our </w:t>
            </w:r>
            <w:r w:rsidR="00C968E8" w:rsidRPr="00C968E8">
              <w:rPr>
                <w:sz w:val="21"/>
                <w:szCs w:val="21"/>
                <w:highlight w:val="cyan"/>
              </w:rPr>
              <w:t>proposed revision</w:t>
            </w:r>
            <w:r w:rsidR="00C968E8">
              <w:rPr>
                <w:sz w:val="21"/>
                <w:szCs w:val="21"/>
              </w:rPr>
              <w:t xml:space="preserve"> on top of ZTE’s version is as follows.</w:t>
            </w:r>
          </w:p>
          <w:p w:rsidR="00C968E8" w:rsidRPr="001D17AD" w:rsidRDefault="00B144E1" w:rsidP="00C968E8">
            <w:pPr>
              <w:snapToGrid w:val="0"/>
              <w:spacing w:after="100"/>
              <w:jc w:val="both"/>
              <w:rPr>
                <w:b/>
                <w:sz w:val="21"/>
                <w:szCs w:val="21"/>
                <w:lang w:eastAsia="zh-CN"/>
              </w:rPr>
            </w:pPr>
            <w:r>
              <w:rPr>
                <w:sz w:val="21"/>
                <w:szCs w:val="21"/>
              </w:rPr>
              <w:t xml:space="preserve"> </w:t>
            </w:r>
            <w:r w:rsidR="00C968E8">
              <w:rPr>
                <w:b/>
                <w:sz w:val="21"/>
                <w:szCs w:val="21"/>
                <w:highlight w:val="yellow"/>
                <w:lang w:eastAsia="zh-CN"/>
              </w:rPr>
              <w:t xml:space="preserve">Revised </w:t>
            </w:r>
            <w:r w:rsidR="00C968E8" w:rsidRPr="00466871">
              <w:rPr>
                <w:b/>
                <w:sz w:val="21"/>
                <w:szCs w:val="21"/>
                <w:highlight w:val="yellow"/>
                <w:lang w:eastAsia="zh-CN"/>
              </w:rPr>
              <w:t>Proposal</w:t>
            </w:r>
            <w:r w:rsidR="00C968E8">
              <w:rPr>
                <w:b/>
                <w:sz w:val="21"/>
                <w:szCs w:val="21"/>
                <w:highlight w:val="yellow"/>
                <w:lang w:eastAsia="zh-CN"/>
              </w:rPr>
              <w:t xml:space="preserve"> 3</w:t>
            </w:r>
            <w:r w:rsidR="00C968E8" w:rsidRPr="00466871">
              <w:rPr>
                <w:b/>
                <w:sz w:val="21"/>
                <w:szCs w:val="21"/>
                <w:highlight w:val="yellow"/>
                <w:lang w:eastAsia="zh-CN"/>
              </w:rPr>
              <w:t>:</w:t>
            </w:r>
            <w:r w:rsidR="00C968E8" w:rsidRPr="00466871">
              <w:rPr>
                <w:b/>
                <w:sz w:val="21"/>
                <w:szCs w:val="21"/>
                <w:lang w:eastAsia="zh-CN"/>
              </w:rPr>
              <w:t xml:space="preserve"> </w:t>
            </w:r>
            <w:r w:rsidR="00C968E8">
              <w:rPr>
                <w:rFonts w:hint="eastAsia"/>
                <w:b/>
                <w:sz w:val="21"/>
                <w:szCs w:val="21"/>
                <w:lang w:eastAsia="zh-CN"/>
              </w:rPr>
              <w:t>A</w:t>
            </w:r>
            <w:r w:rsidR="00C968E8">
              <w:rPr>
                <w:b/>
                <w:sz w:val="21"/>
                <w:szCs w:val="21"/>
                <w:lang w:eastAsia="zh-CN"/>
              </w:rPr>
              <w:t>dopt the following TP to TS 38.214.</w:t>
            </w:r>
          </w:p>
          <w:p w:rsidR="00C968E8" w:rsidRPr="00942BAB" w:rsidRDefault="00C968E8" w:rsidP="00C968E8">
            <w:pPr>
              <w:pStyle w:val="BodyText"/>
              <w:numPr>
                <w:ilvl w:val="0"/>
                <w:numId w:val="34"/>
              </w:numPr>
              <w:jc w:val="both"/>
              <w:rPr>
                <w:b/>
                <w:sz w:val="21"/>
                <w:szCs w:val="21"/>
                <w:lang w:val="en-US" w:eastAsia="zh-CN"/>
              </w:rPr>
            </w:pPr>
            <w:r w:rsidRPr="00942BAB">
              <w:rPr>
                <w:rFonts w:hint="eastAsia"/>
                <w:b/>
                <w:sz w:val="21"/>
                <w:szCs w:val="21"/>
                <w:lang w:val="en-US" w:eastAsia="zh-CN"/>
              </w:rPr>
              <w:t>F</w:t>
            </w:r>
            <w:r w:rsidRPr="00942BAB">
              <w:rPr>
                <w:b/>
                <w:sz w:val="21"/>
                <w:szCs w:val="21"/>
                <w:lang w:val="en-US" w:eastAsia="zh-CN"/>
              </w:rPr>
              <w:t xml:space="preserve">urther update the </w:t>
            </w:r>
            <w:r>
              <w:rPr>
                <w:b/>
                <w:sz w:val="21"/>
                <w:szCs w:val="21"/>
                <w:lang w:val="en-US" w:eastAsia="zh-CN"/>
              </w:rPr>
              <w:t>spec</w:t>
            </w:r>
            <w:r w:rsidRPr="00942BAB">
              <w:rPr>
                <w:b/>
                <w:sz w:val="21"/>
                <w:szCs w:val="21"/>
                <w:lang w:val="en-US" w:eastAsia="zh-CN"/>
              </w:rPr>
              <w:t xml:space="preserve"> if new UE capability and RRC parameters</w:t>
            </w:r>
            <w:r>
              <w:rPr>
                <w:b/>
                <w:sz w:val="21"/>
                <w:szCs w:val="21"/>
                <w:lang w:val="en-US" w:eastAsia="zh-CN"/>
              </w:rPr>
              <w:t xml:space="preserve"> are introduced</w:t>
            </w:r>
            <w:r w:rsidRPr="00942BAB">
              <w:rPr>
                <w:b/>
                <w:sz w:val="21"/>
                <w:szCs w:val="21"/>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tblGrid>
            <w:tr w:rsidR="00C968E8" w:rsidRPr="00880612" w:rsidTr="00880612">
              <w:tc>
                <w:tcPr>
                  <w:tcW w:w="7195" w:type="dxa"/>
                  <w:shd w:val="clear" w:color="auto" w:fill="auto"/>
                </w:tcPr>
                <w:p w:rsidR="00C968E8" w:rsidRPr="00880612" w:rsidRDefault="00C968E8" w:rsidP="00880612">
                  <w:pPr>
                    <w:pStyle w:val="Heading4"/>
                    <w:numPr>
                      <w:ilvl w:val="0"/>
                      <w:numId w:val="0"/>
                    </w:numPr>
                    <w:rPr>
                      <w:b/>
                      <w:bCs/>
                      <w:color w:val="000000"/>
                      <w:lang w:eastAsia="zh-CN"/>
                    </w:rPr>
                  </w:pPr>
                  <w:r w:rsidRPr="00880612">
                    <w:rPr>
                      <w:b/>
                      <w:bCs/>
                      <w:color w:val="000000"/>
                    </w:rPr>
                    <w:t>6.1.6.2</w:t>
                  </w:r>
                  <w:r w:rsidRPr="00880612">
                    <w:rPr>
                      <w:b/>
                      <w:bCs/>
                      <w:color w:val="000000"/>
                    </w:rPr>
                    <w:tab/>
                    <w:t>Uplink switching for carrier aggregation</w:t>
                  </w:r>
                </w:p>
                <w:p w:rsidR="00C968E8" w:rsidRDefault="00C968E8" w:rsidP="00C968E8">
                  <w:r>
                    <w:t xml:space="preserve">For a UE indicating a capability for uplink switching with </w:t>
                  </w:r>
                  <w:r w:rsidRPr="00880612">
                    <w:rPr>
                      <w:i/>
                      <w:iCs/>
                    </w:rPr>
                    <w:t>BandCombination-UplinkTxSwitch</w:t>
                  </w:r>
                  <w:r>
                    <w:t xml:space="preserve"> </w:t>
                  </w:r>
                  <w:ins w:id="124" w:author="ZTE-Xingguang" w:date="2021-05-26T06:38:00Z">
                    <w:r>
                      <w:t>[or</w:t>
                    </w:r>
                  </w:ins>
                  <w:ins w:id="125" w:author="ZTE-Xingguang" w:date="2021-05-26T06:39:00Z">
                    <w:r>
                      <w:t xml:space="preserve"> </w:t>
                    </w:r>
                    <w:r w:rsidRPr="00880612">
                      <w:rPr>
                        <w:rFonts w:eastAsia="Times New Roman"/>
                        <w:i/>
                        <w:noProof/>
                        <w:lang w:eastAsia="en-GB"/>
                      </w:rPr>
                      <w:t>BandCombination-UplinkTxSwitch-</w:t>
                    </w:r>
                    <w:r w:rsidRPr="00880612">
                      <w:rPr>
                        <w:rFonts w:ascii="宋体" w:hAnsi="宋体" w:hint="eastAsia"/>
                        <w:i/>
                        <w:noProof/>
                        <w:lang w:eastAsia="zh-CN"/>
                      </w:rPr>
                      <w:t>R</w:t>
                    </w:r>
                    <w:r w:rsidRPr="00880612">
                      <w:rPr>
                        <w:rFonts w:eastAsia="Times New Roman"/>
                        <w:i/>
                        <w:noProof/>
                        <w:lang w:eastAsia="en-GB"/>
                      </w:rPr>
                      <w:t>17</w:t>
                    </w:r>
                  </w:ins>
                  <w:ins w:id="126" w:author="ZTE-Xingguang" w:date="2021-05-26T06:38:00Z">
                    <w:r>
                      <w:t xml:space="preserve">] </w:t>
                    </w:r>
                  </w:ins>
                  <w:r>
                    <w:t>for a band combination, and if it is for that band combination configured with uplink carrier aggregation:</w:t>
                  </w:r>
                </w:p>
                <w:p w:rsidR="00C968E8" w:rsidRPr="00880612" w:rsidRDefault="00C968E8" w:rsidP="00C968E8">
                  <w:pPr>
                    <w:pStyle w:val="B1"/>
                    <w:rPr>
                      <w:lang w:val="en-US"/>
                    </w:rPr>
                  </w:pPr>
                  <w:r w:rsidRPr="00880612">
                    <w:rPr>
                      <w:lang w:val="en-US"/>
                    </w:rPr>
                    <w:t>-</w:t>
                  </w:r>
                  <w:r w:rsidRPr="00880612">
                    <w:rPr>
                      <w:lang w:val="en-US"/>
                    </w:rPr>
                    <w:tab/>
                    <w:t xml:space="preserve">If the UE is configured with uplink switching with parameter </w:t>
                  </w:r>
                  <w:r w:rsidRPr="00880612">
                    <w:rPr>
                      <w:i/>
                      <w:iCs/>
                      <w:lang w:val="en-US"/>
                    </w:rPr>
                    <w:t>uplinkTxSwitching</w:t>
                  </w:r>
                  <w:r w:rsidRPr="00880612">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0ffset</m:t>
                        </m:r>
                      </m:sub>
                    </m:sSub>
                  </m:oMath>
                  <w:r w:rsidRPr="00880612">
                    <w:rPr>
                      <w:b/>
                      <w:bCs/>
                      <w:lang w:val="en-US"/>
                    </w:rPr>
                    <w:t xml:space="preserve"> </w:t>
                  </w:r>
                  <w:r w:rsidRPr="00880612">
                    <w:rPr>
                      <w:lang w:val="en-US"/>
                    </w:rPr>
                    <w:t>or based on a higher layer configuration(s):</w:t>
                  </w:r>
                </w:p>
                <w:p w:rsidR="00C968E8" w:rsidRPr="00880612" w:rsidRDefault="00C968E8" w:rsidP="00880612">
                  <w:pPr>
                    <w:pStyle w:val="B2"/>
                    <w:rPr>
                      <w:lang w:val="en-US"/>
                    </w:rPr>
                  </w:pPr>
                  <w:r w:rsidRPr="00880612">
                    <w:rPr>
                      <w:lang w:val="en-US"/>
                    </w:rPr>
                    <w:t>-</w:t>
                  </w:r>
                  <w:r w:rsidRPr="00880612">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rsidRPr="00880612">
                    <w:rPr>
                      <w:lang w:val="en-US"/>
                    </w:rPr>
                    <w:t xml:space="preserve">  on any of the two carriers.</w:t>
                  </w:r>
                </w:p>
                <w:p w:rsidR="00C968E8" w:rsidRPr="00880612" w:rsidRDefault="00C968E8" w:rsidP="00C968E8">
                  <w:pPr>
                    <w:pStyle w:val="B2"/>
                    <w:rPr>
                      <w:lang w:val="en-US"/>
                    </w:rPr>
                  </w:pPr>
                  <w:r w:rsidRPr="00880612">
                    <w:rPr>
                      <w:lang w:val="en-US"/>
                    </w:rPr>
                    <w:t>-</w:t>
                  </w:r>
                  <w:r w:rsidRPr="00880612">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rsidRPr="00880612">
                    <w:rPr>
                      <w:lang w:val="en-US"/>
                    </w:rPr>
                    <w:t xml:space="preserve"> on any of the two carriers. </w:t>
                  </w:r>
                </w:p>
                <w:p w:rsidR="00C968E8" w:rsidRPr="00880612" w:rsidRDefault="00C968E8" w:rsidP="00C968E8">
                  <w:pPr>
                    <w:pStyle w:val="B2"/>
                    <w:rPr>
                      <w:ins w:id="127" w:author="ZTE-Xingguang" w:date="2021-04-23T10:46:00Z"/>
                      <w:lang w:val="en-US"/>
                    </w:rPr>
                  </w:pPr>
                  <w:r w:rsidRPr="00880612">
                    <w:rPr>
                      <w:lang w:val="en-US"/>
                    </w:rPr>
                    <w:t>-</w:t>
                  </w:r>
                  <w:r w:rsidRPr="00880612">
                    <w:rPr>
                      <w:lang w:val="en-US"/>
                    </w:rPr>
                    <w:tab/>
                    <w:t xml:space="preserve">For the UE configured with </w:t>
                  </w:r>
                  <w:r w:rsidRPr="00880612">
                    <w:rPr>
                      <w:i/>
                      <w:iCs/>
                      <w:lang w:val="en-US"/>
                    </w:rPr>
                    <w:t xml:space="preserve">uplinkTxSwitchingOption </w:t>
                  </w:r>
                  <w:r w:rsidRPr="00880612">
                    <w:rPr>
                      <w:lang w:val="en-US"/>
                    </w:rPr>
                    <w:t>set to 'switchedUL'</w:t>
                  </w:r>
                  <w:ins w:id="128" w:author="ZTE-Xingguang" w:date="2021-04-23T10:40:00Z">
                    <w:r w:rsidRPr="00880612">
                      <w:rPr>
                        <w:lang w:val="en-US"/>
                      </w:rPr>
                      <w:t xml:space="preserve"> </w:t>
                    </w:r>
                  </w:ins>
                  <w:ins w:id="129" w:author="ZTE-Xingguang" w:date="2021-05-26T06:39:00Z">
                    <w:r w:rsidRPr="00880612">
                      <w:rPr>
                        <w:lang w:val="en-US"/>
                      </w:rPr>
                      <w:t>[</w:t>
                    </w:r>
                  </w:ins>
                  <w:ins w:id="130" w:author="ZTE-Xingguang" w:date="2021-04-23T10:40:00Z">
                    <w:r w:rsidRPr="00880612">
                      <w:rPr>
                        <w:lang w:val="en-US"/>
                      </w:rPr>
                      <w:t xml:space="preserve">or configured with </w:t>
                    </w:r>
                  </w:ins>
                  <w:ins w:id="131" w:author="ZTE-Xingguang" w:date="2021-05-26T06:41:00Z">
                    <w:r w:rsidRPr="00880612">
                      <w:rPr>
                        <w:i/>
                        <w:lang w:val="en-US"/>
                      </w:rPr>
                      <w:t>uplinkTxSwitchingOption-R17 set to 'switchedUL'</w:t>
                    </w:r>
                  </w:ins>
                  <w:ins w:id="132" w:author="ZTE-Xingguang" w:date="2021-04-23T10:40:00Z">
                    <w:r w:rsidRPr="00880612">
                      <w:rPr>
                        <w:i/>
                        <w:lang w:val="en-US"/>
                      </w:rPr>
                      <w:t>]</w:t>
                    </w:r>
                  </w:ins>
                  <w:r w:rsidRPr="00880612">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rsidRPr="00880612">
                    <w:rPr>
                      <w:lang w:val="en-US"/>
                    </w:rPr>
                    <w:t xml:space="preserve"> on any of the two carriers.</w:t>
                  </w:r>
                </w:p>
                <w:p w:rsidR="00C968E8" w:rsidRPr="00880612" w:rsidRDefault="00C968E8" w:rsidP="00C968E8">
                  <w:pPr>
                    <w:pStyle w:val="B2"/>
                    <w:rPr>
                      <w:lang w:val="en-US"/>
                    </w:rPr>
                  </w:pPr>
                  <w:ins w:id="133" w:author="ZTE-Xingguang" w:date="2021-04-23T10:46:00Z">
                    <w:r w:rsidRPr="00880612">
                      <w:rPr>
                        <w:lang w:val="en-US"/>
                      </w:rPr>
                      <w:t>-</w:t>
                    </w:r>
                    <w:r w:rsidRPr="00880612">
                      <w:rPr>
                        <w:lang w:val="en-US"/>
                      </w:rPr>
                      <w:tab/>
                      <w:t xml:space="preserve">For the UE configured with </w:t>
                    </w:r>
                    <w:r w:rsidRPr="00880612">
                      <w:rPr>
                        <w:i/>
                        <w:lang w:val="en-US"/>
                      </w:rPr>
                      <w:t>[</w:t>
                    </w:r>
                  </w:ins>
                  <w:ins w:id="134" w:author="ZTE-Xingguang" w:date="2021-05-26T06:41:00Z">
                    <w:r w:rsidRPr="00880612">
                      <w:rPr>
                        <w:i/>
                        <w:strike/>
                        <w:highlight w:val="cyan"/>
                        <w:lang w:val="en-US"/>
                      </w:rPr>
                      <w:t>uplinkTxSwitchingOption-R17 set to 'switchedUL'</w:t>
                    </w:r>
                  </w:ins>
                  <w:r w:rsidRPr="00880612">
                    <w:rPr>
                      <w:i/>
                      <w:highlight w:val="cyan"/>
                      <w:lang w:val="en-US"/>
                    </w:rPr>
                    <w:t xml:space="preserve"> </w:t>
                  </w:r>
                  <w:ins w:id="135" w:author="ZTE-Xingguang" w:date="2021-05-26T06:39:00Z">
                    <w:r w:rsidRPr="00880612">
                      <w:rPr>
                        <w:rFonts w:eastAsia="Times New Roman"/>
                        <w:i/>
                        <w:noProof/>
                        <w:highlight w:val="cyan"/>
                        <w:lang w:val="en-US" w:eastAsia="en-GB"/>
                      </w:rPr>
                      <w:t>BandCombination-UplinkTxSwitch-</w:t>
                    </w:r>
                    <w:r w:rsidRPr="00880612">
                      <w:rPr>
                        <w:rFonts w:ascii="宋体" w:hAnsi="宋体" w:hint="eastAsia"/>
                        <w:i/>
                        <w:noProof/>
                        <w:highlight w:val="cyan"/>
                        <w:lang w:val="en-US" w:eastAsia="zh-CN"/>
                      </w:rPr>
                      <w:t>R</w:t>
                    </w:r>
                    <w:r w:rsidRPr="00880612">
                      <w:rPr>
                        <w:rFonts w:eastAsia="Times New Roman"/>
                        <w:i/>
                        <w:noProof/>
                        <w:highlight w:val="cyan"/>
                        <w:lang w:val="en-US" w:eastAsia="en-GB"/>
                      </w:rPr>
                      <w:t>17</w:t>
                    </w:r>
                  </w:ins>
                  <w:ins w:id="136" w:author="ZTE-Xingguang" w:date="2021-04-23T10:46:00Z">
                    <w:r w:rsidRPr="00880612">
                      <w:rPr>
                        <w:i/>
                        <w:lang w:val="en-US"/>
                      </w:rPr>
                      <w:t>]</w:t>
                    </w:r>
                    <w:r w:rsidRPr="00880612">
                      <w:rPr>
                        <w:lang w:val="en-US"/>
                      </w:rPr>
                      <w:t xml:space="preserve">, when the UE is to transmit a 2-port transmission on one uplink carrier and if the preceding uplink transmission was a </w:t>
                    </w:r>
                  </w:ins>
                  <w:ins w:id="137" w:author="ZTE-Xingguang" w:date="2021-04-23T10:47:00Z">
                    <w:r w:rsidRPr="00880612">
                      <w:rPr>
                        <w:lang w:val="en-US"/>
                      </w:rPr>
                      <w:t>2</w:t>
                    </w:r>
                  </w:ins>
                  <w:ins w:id="138" w:author="ZTE-Xingguang" w:date="2021-04-23T10:46:00Z">
                    <w:r w:rsidRPr="00880612">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rsidRPr="00880612">
                      <w:rPr>
                        <w:lang w:val="en-US"/>
                      </w:rPr>
                      <w:t xml:space="preserve"> on any of the two carriers.</w:t>
                    </w:r>
                  </w:ins>
                </w:p>
                <w:p w:rsidR="00C968E8" w:rsidRPr="00880612" w:rsidRDefault="00C968E8" w:rsidP="00C968E8">
                  <w:pPr>
                    <w:pStyle w:val="B2"/>
                    <w:rPr>
                      <w:lang w:val="en-US"/>
                    </w:rPr>
                  </w:pPr>
                  <w:r w:rsidRPr="00880612">
                    <w:rPr>
                      <w:lang w:val="en-US"/>
                    </w:rPr>
                    <w:t>-</w:t>
                  </w:r>
                  <w:r w:rsidRPr="00880612">
                    <w:rPr>
                      <w:lang w:val="en-US"/>
                    </w:rPr>
                    <w:tab/>
                    <w:t xml:space="preserve">For the UE configured with </w:t>
                  </w:r>
                  <w:r w:rsidRPr="00880612">
                    <w:rPr>
                      <w:i/>
                      <w:iCs/>
                      <w:lang w:val="en-US"/>
                    </w:rPr>
                    <w:t>uplinkTxSwitchingOption</w:t>
                  </w:r>
                  <w:r w:rsidRPr="00880612">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rsidRPr="00880612">
                    <w:rPr>
                      <w:lang w:val="en-US"/>
                    </w:rPr>
                    <w:t xml:space="preserve"> on any of the two carriers.</w:t>
                  </w:r>
                </w:p>
                <w:p w:rsidR="00C968E8" w:rsidRPr="00880612" w:rsidRDefault="00C968E8" w:rsidP="00880612">
                  <w:pPr>
                    <w:pStyle w:val="BodyText"/>
                    <w:jc w:val="both"/>
                    <w:rPr>
                      <w:sz w:val="21"/>
                      <w:szCs w:val="21"/>
                      <w:lang w:eastAsia="zh-CN"/>
                    </w:rPr>
                  </w:pPr>
                </w:p>
              </w:tc>
            </w:tr>
          </w:tbl>
          <w:p w:rsidR="00474B48" w:rsidRPr="00C968E8" w:rsidRDefault="00474B48" w:rsidP="00474B48">
            <w:pPr>
              <w:pStyle w:val="BodyText"/>
              <w:jc w:val="both"/>
              <w:rPr>
                <w:sz w:val="21"/>
                <w:szCs w:val="21"/>
                <w:lang w:val="en-US" w:eastAsia="zh-CN"/>
              </w:rPr>
            </w:pPr>
          </w:p>
          <w:p w:rsidR="00474B48" w:rsidRDefault="00474B48" w:rsidP="001F1955">
            <w:pPr>
              <w:pStyle w:val="BodyText"/>
              <w:jc w:val="both"/>
              <w:rPr>
                <w:sz w:val="21"/>
                <w:szCs w:val="21"/>
                <w:lang w:eastAsia="zh-CN"/>
              </w:rPr>
            </w:pPr>
          </w:p>
        </w:tc>
      </w:tr>
    </w:tbl>
    <w:p w:rsidR="00981364" w:rsidRDefault="00981364" w:rsidP="00981364">
      <w:pPr>
        <w:pStyle w:val="BodyText"/>
        <w:spacing w:beforeLines="50" w:before="120"/>
        <w:jc w:val="both"/>
        <w:rPr>
          <w:sz w:val="21"/>
          <w:szCs w:val="21"/>
          <w:lang w:val="en-US" w:eastAsia="zh-CN"/>
        </w:rPr>
      </w:pPr>
    </w:p>
    <w:p w:rsidR="00981364" w:rsidRDefault="00981364" w:rsidP="00981364">
      <w:pPr>
        <w:pStyle w:val="BodyText"/>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A449AF">
        <w:rPr>
          <w:b/>
          <w:sz w:val="21"/>
          <w:szCs w:val="21"/>
          <w:highlight w:val="yellow"/>
          <w:lang w:eastAsia="zh-CN"/>
        </w:rPr>
        <w:t xml:space="preserve"> Base</w:t>
      </w:r>
      <w:r>
        <w:rPr>
          <w:b/>
          <w:sz w:val="21"/>
          <w:szCs w:val="21"/>
          <w:highlight w:val="yellow"/>
          <w:lang w:val="en-US" w:eastAsia="zh-CN"/>
        </w:rPr>
        <w:t>d on the discussion, proposal 5 is revised as follows</w:t>
      </w:r>
      <w:r>
        <w:rPr>
          <w:rFonts w:hint="eastAsia"/>
          <w:b/>
          <w:sz w:val="21"/>
          <w:szCs w:val="21"/>
          <w:highlight w:val="yellow"/>
          <w:lang w:val="en-US" w:eastAsia="zh-CN"/>
        </w:rPr>
        <w:t>.</w:t>
      </w:r>
    </w:p>
    <w:p w:rsidR="00981364" w:rsidRPr="00EC44DB" w:rsidRDefault="00981364" w:rsidP="00981364">
      <w:pPr>
        <w:pStyle w:val="BodyText"/>
        <w:spacing w:beforeLines="50" w:before="120"/>
        <w:jc w:val="both"/>
        <w:rPr>
          <w:b/>
          <w:sz w:val="21"/>
          <w:szCs w:val="21"/>
          <w:highlight w:val="yellow"/>
          <w:lang w:eastAsia="zh-CN"/>
        </w:rPr>
      </w:pPr>
      <w:r w:rsidRPr="00EC44DB">
        <w:rPr>
          <w:rFonts w:hint="eastAsia"/>
          <w:b/>
          <w:sz w:val="21"/>
          <w:szCs w:val="21"/>
          <w:highlight w:val="yellow"/>
          <w:lang w:eastAsia="zh-CN"/>
        </w:rPr>
        <w:t>@</w:t>
      </w:r>
      <w:r w:rsidRPr="00EC44DB">
        <w:rPr>
          <w:b/>
          <w:sz w:val="21"/>
          <w:szCs w:val="21"/>
          <w:highlight w:val="yellow"/>
          <w:lang w:eastAsia="zh-CN"/>
        </w:rPr>
        <w:t xml:space="preserve">CMCC, for UL CA option 2, the mapping between Tx chain and antenna ports </w:t>
      </w:r>
      <w:r w:rsidR="00CB6C8C">
        <w:rPr>
          <w:b/>
          <w:sz w:val="21"/>
          <w:szCs w:val="21"/>
          <w:highlight w:val="yellow"/>
          <w:lang w:eastAsia="zh-CN"/>
        </w:rPr>
        <w:t>is</w:t>
      </w:r>
      <w:r w:rsidRPr="00EC44DB">
        <w:rPr>
          <w:b/>
          <w:sz w:val="21"/>
          <w:szCs w:val="21"/>
          <w:highlight w:val="yellow"/>
          <w:lang w:eastAsia="zh-CN"/>
        </w:rPr>
        <w:t xml:space="preserve"> agreed as follows:</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981364" w:rsidRPr="00F359DE" w:rsidTr="001F1955">
        <w:trPr>
          <w:trHeight w:val="870"/>
        </w:trPr>
        <w:tc>
          <w:tcPr>
            <w:tcW w:w="1056" w:type="dxa"/>
            <w:shd w:val="clear" w:color="auto" w:fill="auto"/>
            <w:vAlign w:val="center"/>
          </w:tcPr>
          <w:p w:rsidR="00981364" w:rsidRPr="00F359DE" w:rsidRDefault="00981364" w:rsidP="001F1955">
            <w:pPr>
              <w:pStyle w:val="BodyText"/>
              <w:jc w:val="center"/>
              <w:rPr>
                <w:sz w:val="21"/>
                <w:szCs w:val="21"/>
                <w:lang w:eastAsia="zh-CN"/>
              </w:rPr>
            </w:pPr>
          </w:p>
        </w:tc>
        <w:tc>
          <w:tcPr>
            <w:tcW w:w="2747" w:type="dxa"/>
            <w:shd w:val="clear" w:color="auto" w:fill="auto"/>
            <w:vAlign w:val="center"/>
          </w:tcPr>
          <w:p w:rsidR="00981364" w:rsidRPr="00F359DE" w:rsidRDefault="00981364" w:rsidP="001F1955">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rsidR="00981364" w:rsidRPr="00F359DE" w:rsidRDefault="00981364" w:rsidP="001F1955">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981364" w:rsidRPr="00F359DE" w:rsidTr="001F1955">
        <w:trPr>
          <w:trHeight w:val="246"/>
        </w:trPr>
        <w:tc>
          <w:tcPr>
            <w:tcW w:w="1056" w:type="dxa"/>
            <w:shd w:val="clear" w:color="auto" w:fill="auto"/>
            <w:vAlign w:val="center"/>
          </w:tcPr>
          <w:p w:rsidR="00981364" w:rsidRPr="00F359DE" w:rsidRDefault="00981364" w:rsidP="001F1955">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rsidR="00981364" w:rsidRPr="00A800F9" w:rsidRDefault="00981364" w:rsidP="001F1955">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rsidR="00981364" w:rsidRPr="00A800F9" w:rsidRDefault="00981364" w:rsidP="001F1955">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981364" w:rsidRPr="00F359DE" w:rsidTr="001F1955">
        <w:trPr>
          <w:trHeight w:val="246"/>
        </w:trPr>
        <w:tc>
          <w:tcPr>
            <w:tcW w:w="1056" w:type="dxa"/>
            <w:shd w:val="clear" w:color="auto" w:fill="auto"/>
            <w:vAlign w:val="center"/>
          </w:tcPr>
          <w:p w:rsidR="00981364" w:rsidRPr="00F359DE" w:rsidRDefault="00981364" w:rsidP="001F1955">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rsidR="00981364" w:rsidRPr="00A800F9" w:rsidRDefault="00981364" w:rsidP="001F1955">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rsidR="00981364" w:rsidRPr="00A800F9" w:rsidRDefault="00981364" w:rsidP="001F1955">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981364" w:rsidRPr="00F359DE" w:rsidTr="001F1955">
        <w:trPr>
          <w:trHeight w:val="246"/>
        </w:trPr>
        <w:tc>
          <w:tcPr>
            <w:tcW w:w="1056" w:type="dxa"/>
            <w:shd w:val="clear" w:color="auto" w:fill="auto"/>
            <w:vAlign w:val="center"/>
          </w:tcPr>
          <w:p w:rsidR="00981364" w:rsidRDefault="00981364" w:rsidP="001F1955">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rsidR="00981364" w:rsidRPr="00A800F9" w:rsidRDefault="00981364" w:rsidP="001F1955">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rsidR="00981364" w:rsidRPr="00A800F9" w:rsidRDefault="00981364" w:rsidP="001F1955">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rsidR="00981364" w:rsidRDefault="00981364" w:rsidP="00981364">
      <w:pPr>
        <w:pStyle w:val="BodyText"/>
        <w:spacing w:beforeLines="50" w:before="120"/>
        <w:jc w:val="both"/>
        <w:rPr>
          <w:b/>
          <w:sz w:val="21"/>
          <w:szCs w:val="21"/>
          <w:lang w:eastAsia="zh-CN"/>
        </w:rPr>
      </w:pPr>
      <w:r w:rsidRPr="004E6627">
        <w:rPr>
          <w:b/>
          <w:sz w:val="21"/>
          <w:szCs w:val="21"/>
          <w:highlight w:val="yellow"/>
          <w:lang w:eastAsia="zh-CN"/>
        </w:rPr>
        <w:t xml:space="preserve">In case UL transmission can be mapped to multiple states of Tx chain, </w:t>
      </w:r>
      <w:r w:rsidRPr="004E6627">
        <w:rPr>
          <w:b/>
          <w:sz w:val="21"/>
          <w:szCs w:val="21"/>
          <w:highlight w:val="yellow"/>
        </w:rPr>
        <w:t>the state of Tx chains of last UL transmission is the 1</w:t>
      </w:r>
      <w:r w:rsidRPr="004E6627">
        <w:rPr>
          <w:b/>
          <w:sz w:val="21"/>
          <w:szCs w:val="21"/>
          <w:highlight w:val="yellow"/>
          <w:vertAlign w:val="superscript"/>
        </w:rPr>
        <w:t>st</w:t>
      </w:r>
      <w:r w:rsidRPr="004E6627">
        <w:rPr>
          <w:b/>
          <w:sz w:val="21"/>
          <w:szCs w:val="21"/>
          <w:highlight w:val="yellow"/>
        </w:rPr>
        <w:t xml:space="preserve"> choice, which can reduce the switching gap. For instance, if UE is scheduled 1P+1P transmission, the state of Tx chain is 1</w:t>
      </w:r>
      <w:r w:rsidRPr="004E6627">
        <w:rPr>
          <w:rFonts w:hint="eastAsia"/>
          <w:b/>
          <w:sz w:val="21"/>
          <w:szCs w:val="21"/>
          <w:highlight w:val="yellow"/>
          <w:lang w:eastAsia="zh-CN"/>
        </w:rPr>
        <w:t>T+1T</w:t>
      </w:r>
      <w:r w:rsidRPr="004E6627">
        <w:rPr>
          <w:b/>
          <w:sz w:val="21"/>
          <w:szCs w:val="21"/>
          <w:highlight w:val="yellow"/>
        </w:rPr>
        <w:t>. If UE is scheduled 1P+0P in the subsequent transmission, UE will keep the state of Tx chain as 1</w:t>
      </w:r>
      <w:r w:rsidRPr="004E6627">
        <w:rPr>
          <w:rFonts w:hint="eastAsia"/>
          <w:b/>
          <w:sz w:val="21"/>
          <w:szCs w:val="21"/>
          <w:highlight w:val="yellow"/>
          <w:lang w:eastAsia="zh-CN"/>
        </w:rPr>
        <w:t>T+1T</w:t>
      </w:r>
      <w:r w:rsidRPr="004E6627">
        <w:rPr>
          <w:b/>
          <w:sz w:val="21"/>
          <w:szCs w:val="21"/>
          <w:highlight w:val="yellow"/>
          <w:lang w:eastAsia="zh-CN"/>
        </w:rPr>
        <w:t>.</w:t>
      </w:r>
    </w:p>
    <w:p w:rsidR="00981364" w:rsidRDefault="00981364" w:rsidP="00981364">
      <w:pPr>
        <w:pStyle w:val="BodyText"/>
        <w:spacing w:beforeLines="50" w:before="120"/>
        <w:jc w:val="both"/>
        <w:rPr>
          <w:b/>
          <w:sz w:val="21"/>
          <w:szCs w:val="21"/>
          <w:lang w:eastAsia="zh-CN"/>
        </w:rPr>
      </w:pPr>
    </w:p>
    <w:p w:rsidR="00981364" w:rsidRDefault="00981364" w:rsidP="00981364">
      <w:pPr>
        <w:pStyle w:val="BodyText"/>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rsidR="00981364" w:rsidRPr="000F2438" w:rsidRDefault="00981364" w:rsidP="008F145C">
      <w:pPr>
        <w:pStyle w:val="BodyText"/>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139"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rsidR="00981364" w:rsidRPr="00CC477E" w:rsidRDefault="00981364"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rsidR="00981364" w:rsidRDefault="00981364" w:rsidP="00981364">
      <w:pPr>
        <w:pStyle w:val="BodyText"/>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rsidTr="001F1955">
        <w:tc>
          <w:tcPr>
            <w:tcW w:w="2203" w:type="dxa"/>
            <w:shd w:val="clear" w:color="auto" w:fill="auto"/>
          </w:tcPr>
          <w:p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rsidTr="001F1955">
        <w:tc>
          <w:tcPr>
            <w:tcW w:w="2203" w:type="dxa"/>
            <w:shd w:val="clear" w:color="auto" w:fill="auto"/>
          </w:tcPr>
          <w:p w:rsidR="00D841F1" w:rsidRPr="007264BD" w:rsidRDefault="00D841F1" w:rsidP="00D841F1">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rsidR="00D841F1" w:rsidRPr="006D47C2" w:rsidRDefault="00D841F1" w:rsidP="00D841F1">
            <w:pPr>
              <w:pStyle w:val="B2"/>
              <w:ind w:left="0" w:firstLine="0"/>
              <w:rPr>
                <w:lang w:val="en-US" w:eastAsia="zh-CN"/>
              </w:rPr>
            </w:pPr>
            <w:r>
              <w:rPr>
                <w:lang w:val="en-US" w:eastAsia="zh-CN"/>
              </w:rPr>
              <w:t>We are ok with the above proposal.</w:t>
            </w:r>
          </w:p>
        </w:tc>
      </w:tr>
      <w:tr w:rsidR="001F1955" w:rsidRPr="007264BD" w:rsidTr="001F1955">
        <w:tc>
          <w:tcPr>
            <w:tcW w:w="2203" w:type="dxa"/>
            <w:shd w:val="clear" w:color="auto" w:fill="auto"/>
          </w:tcPr>
          <w:p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rsidR="001F1955" w:rsidRPr="003250FE" w:rsidRDefault="001F1955" w:rsidP="001F1955">
            <w:pPr>
              <w:pStyle w:val="BodyText"/>
              <w:jc w:val="both"/>
              <w:rPr>
                <w:rFonts w:eastAsia="Batang"/>
                <w:lang w:eastAsia="x-none"/>
              </w:rPr>
            </w:pPr>
            <w:r>
              <w:rPr>
                <w:lang w:val="en-US" w:eastAsia="zh-CN"/>
              </w:rPr>
              <w:t>We are supportive.</w:t>
            </w:r>
          </w:p>
        </w:tc>
      </w:tr>
      <w:tr w:rsidR="001F1955" w:rsidRPr="007264BD" w:rsidTr="001F1955">
        <w:tc>
          <w:tcPr>
            <w:tcW w:w="2203" w:type="dxa"/>
            <w:shd w:val="clear" w:color="auto" w:fill="auto"/>
          </w:tcPr>
          <w:p w:rsidR="001F1955" w:rsidRPr="007264BD" w:rsidRDefault="00CD2A5A" w:rsidP="001F1955">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rsidR="001F1955" w:rsidRPr="00CD2A5A" w:rsidRDefault="00CD2A5A" w:rsidP="00CD2A5A">
            <w:pPr>
              <w:pStyle w:val="B2"/>
              <w:ind w:left="0" w:firstLine="0"/>
              <w:rPr>
                <w:sz w:val="21"/>
                <w:szCs w:val="21"/>
                <w:lang w:val="en-US" w:eastAsia="zh-CN"/>
              </w:rPr>
            </w:pPr>
            <w:r>
              <w:rPr>
                <w:sz w:val="21"/>
                <w:szCs w:val="21"/>
                <w:lang w:val="en-US" w:eastAsia="zh-CN"/>
              </w:rPr>
              <w:t xml:space="preserve">May we clarify, “the rule to select” means: </w:t>
            </w:r>
            <w:r w:rsidRPr="00CD2A5A">
              <w:rPr>
                <w:b/>
                <w:sz w:val="21"/>
                <w:szCs w:val="21"/>
                <w:highlight w:val="yellow"/>
                <w:lang w:val="en-US"/>
              </w:rPr>
              <w:t>the state of Tx chains of last UL transmission is the 1</w:t>
            </w:r>
            <w:r w:rsidRPr="00CD2A5A">
              <w:rPr>
                <w:b/>
                <w:sz w:val="21"/>
                <w:szCs w:val="21"/>
                <w:highlight w:val="yellow"/>
                <w:vertAlign w:val="superscript"/>
                <w:lang w:val="en-US"/>
              </w:rPr>
              <w:t>st</w:t>
            </w:r>
            <w:r w:rsidRPr="00CD2A5A">
              <w:rPr>
                <w:b/>
                <w:sz w:val="21"/>
                <w:szCs w:val="21"/>
                <w:highlight w:val="yellow"/>
                <w:lang w:val="en-US"/>
              </w:rPr>
              <w:t xml:space="preserve"> choice, which can reduce the switching gap.</w:t>
            </w:r>
          </w:p>
        </w:tc>
      </w:tr>
      <w:tr w:rsidR="001F1955" w:rsidRPr="007264BD" w:rsidTr="001F1955">
        <w:tc>
          <w:tcPr>
            <w:tcW w:w="2203" w:type="dxa"/>
            <w:shd w:val="clear" w:color="auto" w:fill="auto"/>
          </w:tcPr>
          <w:p w:rsidR="001F1955" w:rsidRPr="007264BD" w:rsidRDefault="008F0FC7" w:rsidP="001F1955">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rsidR="001F1955" w:rsidRDefault="008F0FC7" w:rsidP="001F1955">
            <w:pPr>
              <w:pStyle w:val="BodyText"/>
              <w:jc w:val="both"/>
              <w:rPr>
                <w:sz w:val="21"/>
                <w:szCs w:val="21"/>
                <w:lang w:eastAsia="zh-CN"/>
              </w:rPr>
            </w:pPr>
            <w:r>
              <w:rPr>
                <w:rFonts w:hint="eastAsia"/>
                <w:sz w:val="21"/>
                <w:szCs w:val="21"/>
                <w:lang w:eastAsia="zh-CN"/>
              </w:rPr>
              <w:t>A</w:t>
            </w:r>
            <w:r>
              <w:rPr>
                <w:sz w:val="21"/>
                <w:szCs w:val="21"/>
                <w:lang w:eastAsia="zh-CN"/>
              </w:rPr>
              <w:t>s commented before, the word “predefined” is not in line with the FFS bullet. We still suggest our revision provided in previous round.</w:t>
            </w:r>
          </w:p>
          <w:p w:rsidR="00337E21" w:rsidRDefault="00337E21" w:rsidP="001F1955">
            <w:pPr>
              <w:pStyle w:val="BodyText"/>
              <w:jc w:val="both"/>
              <w:rPr>
                <w:sz w:val="21"/>
                <w:szCs w:val="21"/>
                <w:lang w:eastAsia="zh-CN"/>
              </w:rPr>
            </w:pPr>
          </w:p>
          <w:p w:rsidR="00337E21" w:rsidRDefault="00337E21" w:rsidP="00337E21">
            <w:pPr>
              <w:pStyle w:val="BodyText"/>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rsidR="00337E21" w:rsidRPr="000F2438" w:rsidRDefault="00337E21" w:rsidP="00337E21">
            <w:pPr>
              <w:pStyle w:val="BodyText"/>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color w:val="00B050"/>
                <w:sz w:val="21"/>
                <w:szCs w:val="21"/>
              </w:rPr>
              <w:t>a</w:t>
            </w:r>
            <w:ins w:id="140" w:author="Peter Gaal" w:date="2021-05-23T13:40:00Z">
              <w:r w:rsidRPr="00337E21">
                <w:rPr>
                  <w:b/>
                  <w:color w:val="00B050"/>
                  <w:sz w:val="21"/>
                  <w:szCs w:val="21"/>
                </w:rPr>
                <w:t xml:space="preserve"> </w:t>
              </w:r>
              <w:r>
                <w:rPr>
                  <w:b/>
                  <w:sz w:val="21"/>
                  <w:szCs w:val="21"/>
                </w:rPr>
                <w:t xml:space="preserve">rule to </w:t>
              </w:r>
            </w:ins>
            <w:r>
              <w:rPr>
                <w:b/>
                <w:color w:val="00B050"/>
                <w:sz w:val="21"/>
                <w:szCs w:val="21"/>
              </w:rPr>
              <w:t>determine</w:t>
            </w:r>
            <w:ins w:id="141" w:author="Peter Gaal" w:date="2021-05-23T13:40:00Z">
              <w:r w:rsidRPr="00337E21">
                <w:rPr>
                  <w:b/>
                  <w:color w:val="00B050"/>
                  <w:sz w:val="21"/>
                  <w:szCs w:val="21"/>
                </w:rPr>
                <w:t xml:space="preserve"> </w:t>
              </w:r>
              <w:r>
                <w:rPr>
                  <w:b/>
                  <w:sz w:val="21"/>
                  <w:szCs w:val="21"/>
                </w:rPr>
                <w:t>the</w:t>
              </w:r>
            </w:ins>
            <w:r w:rsidRPr="00DA55D3">
              <w:rPr>
                <w:b/>
                <w:sz w:val="21"/>
                <w:szCs w:val="21"/>
              </w:rPr>
              <w:t xml:space="preserve"> state of </w:t>
            </w:r>
            <w:r w:rsidRPr="00DA55D3">
              <w:rPr>
                <w:b/>
                <w:sz w:val="21"/>
                <w:szCs w:val="21"/>
                <w:lang w:eastAsia="zh-CN"/>
              </w:rPr>
              <w:t xml:space="preserve">Tx chains after Tx switching is </w:t>
            </w:r>
            <w:r w:rsidRPr="00337E21">
              <w:rPr>
                <w:b/>
                <w:color w:val="00B050"/>
                <w:sz w:val="21"/>
                <w:szCs w:val="21"/>
                <w:lang w:eastAsia="zh-CN"/>
              </w:rPr>
              <w:t xml:space="preserve">specified </w:t>
            </w:r>
            <w:r w:rsidRPr="00337E21">
              <w:rPr>
                <w:b/>
                <w:strike/>
                <w:color w:val="00B050"/>
                <w:sz w:val="21"/>
                <w:szCs w:val="21"/>
                <w:lang w:eastAsia="zh-CN"/>
              </w:rPr>
              <w:t>in the specifications</w:t>
            </w:r>
            <w:r w:rsidRPr="00DA55D3">
              <w:rPr>
                <w:b/>
                <w:sz w:val="21"/>
                <w:szCs w:val="21"/>
                <w:lang w:eastAsia="zh-CN"/>
              </w:rPr>
              <w:t>.</w:t>
            </w:r>
          </w:p>
          <w:p w:rsidR="00337E21" w:rsidRPr="00CC477E" w:rsidRDefault="00337E21" w:rsidP="00337E21">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rsidR="00337E21" w:rsidRPr="00337E21" w:rsidRDefault="00337E21" w:rsidP="001F1955">
            <w:pPr>
              <w:pStyle w:val="BodyText"/>
              <w:jc w:val="both"/>
              <w:rPr>
                <w:sz w:val="21"/>
                <w:szCs w:val="21"/>
                <w:lang w:val="en-US" w:eastAsia="zh-CN"/>
              </w:rPr>
            </w:pPr>
          </w:p>
        </w:tc>
      </w:tr>
      <w:tr w:rsidR="006C6EF3" w:rsidRPr="007264BD" w:rsidTr="001F1955">
        <w:tc>
          <w:tcPr>
            <w:tcW w:w="2203" w:type="dxa"/>
            <w:shd w:val="clear" w:color="auto" w:fill="auto"/>
          </w:tcPr>
          <w:p w:rsidR="006C6EF3" w:rsidRDefault="006C6EF3" w:rsidP="001F1955">
            <w:pPr>
              <w:pStyle w:val="BodyText"/>
              <w:jc w:val="both"/>
              <w:rPr>
                <w:sz w:val="21"/>
                <w:szCs w:val="21"/>
                <w:lang w:eastAsia="zh-CN"/>
              </w:rPr>
            </w:pPr>
            <w:r>
              <w:rPr>
                <w:rFonts w:hint="eastAsia"/>
                <w:sz w:val="21"/>
                <w:szCs w:val="21"/>
                <w:lang w:eastAsia="zh-CN"/>
              </w:rPr>
              <w:t>CATT2</w:t>
            </w:r>
          </w:p>
        </w:tc>
        <w:tc>
          <w:tcPr>
            <w:tcW w:w="7426" w:type="dxa"/>
            <w:shd w:val="clear" w:color="auto" w:fill="auto"/>
          </w:tcPr>
          <w:p w:rsidR="006C6EF3" w:rsidRDefault="006C6EF3" w:rsidP="001F1955">
            <w:pPr>
              <w:pStyle w:val="BodyText"/>
              <w:jc w:val="both"/>
              <w:rPr>
                <w:sz w:val="21"/>
                <w:szCs w:val="21"/>
                <w:lang w:eastAsia="zh-CN"/>
              </w:rPr>
            </w:pPr>
            <w:r>
              <w:rPr>
                <w:sz w:val="21"/>
                <w:szCs w:val="21"/>
                <w:lang w:eastAsia="zh-CN"/>
              </w:rPr>
              <w:t>W</w:t>
            </w:r>
            <w:r>
              <w:rPr>
                <w:rFonts w:hint="eastAsia"/>
                <w:sz w:val="21"/>
                <w:szCs w:val="21"/>
                <w:lang w:eastAsia="zh-CN"/>
              </w:rPr>
              <w:t>e are fine with revised proposal with HW</w:t>
            </w:r>
            <w:r>
              <w:rPr>
                <w:sz w:val="21"/>
                <w:szCs w:val="21"/>
                <w:lang w:eastAsia="zh-CN"/>
              </w:rPr>
              <w:t>’</w:t>
            </w:r>
            <w:r>
              <w:rPr>
                <w:rFonts w:hint="eastAsia"/>
                <w:sz w:val="21"/>
                <w:szCs w:val="21"/>
                <w:lang w:eastAsia="zh-CN"/>
              </w:rPr>
              <w:t xml:space="preserve">s </w:t>
            </w:r>
            <w:r>
              <w:rPr>
                <w:sz w:val="21"/>
                <w:szCs w:val="21"/>
                <w:lang w:eastAsia="zh-CN"/>
              </w:rPr>
              <w:t>modification</w:t>
            </w:r>
            <w:r>
              <w:rPr>
                <w:rFonts w:hint="eastAsia"/>
                <w:sz w:val="21"/>
                <w:szCs w:val="21"/>
                <w:lang w:eastAsia="zh-CN"/>
              </w:rPr>
              <w:t>.</w:t>
            </w:r>
          </w:p>
        </w:tc>
      </w:tr>
      <w:tr w:rsidR="005754BE" w:rsidRPr="007264BD" w:rsidTr="001F1955">
        <w:tc>
          <w:tcPr>
            <w:tcW w:w="2203" w:type="dxa"/>
            <w:shd w:val="clear" w:color="auto" w:fill="auto"/>
          </w:tcPr>
          <w:p w:rsidR="005754BE" w:rsidRDefault="005754BE" w:rsidP="001F1955">
            <w:pPr>
              <w:pStyle w:val="BodyText"/>
              <w:jc w:val="both"/>
              <w:rPr>
                <w:sz w:val="21"/>
                <w:szCs w:val="21"/>
                <w:lang w:eastAsia="zh-CN"/>
              </w:rPr>
            </w:pPr>
            <w:r>
              <w:rPr>
                <w:sz w:val="21"/>
                <w:szCs w:val="21"/>
                <w:lang w:eastAsia="zh-CN"/>
              </w:rPr>
              <w:t>Qualcomm</w:t>
            </w:r>
          </w:p>
        </w:tc>
        <w:tc>
          <w:tcPr>
            <w:tcW w:w="7426" w:type="dxa"/>
            <w:shd w:val="clear" w:color="auto" w:fill="auto"/>
          </w:tcPr>
          <w:p w:rsidR="00AE6751" w:rsidRDefault="00AE6751" w:rsidP="001F1955">
            <w:pPr>
              <w:pStyle w:val="BodyText"/>
              <w:jc w:val="both"/>
              <w:rPr>
                <w:sz w:val="21"/>
                <w:szCs w:val="21"/>
                <w:lang w:eastAsia="zh-CN"/>
              </w:rPr>
            </w:pPr>
            <w:r>
              <w:rPr>
                <w:sz w:val="21"/>
                <w:szCs w:val="21"/>
                <w:lang w:eastAsia="zh-CN"/>
              </w:rPr>
              <w:t>We understand this proposal is to downselect among 3 alternatives and provide discussion direction for future meetings.</w:t>
            </w:r>
          </w:p>
          <w:p w:rsidR="005754BE" w:rsidRDefault="005754BE" w:rsidP="001F1955">
            <w:pPr>
              <w:pStyle w:val="BodyText"/>
              <w:jc w:val="both"/>
              <w:rPr>
                <w:sz w:val="21"/>
                <w:szCs w:val="21"/>
                <w:lang w:eastAsia="zh-CN"/>
              </w:rPr>
            </w:pPr>
            <w:r>
              <w:rPr>
                <w:sz w:val="21"/>
                <w:szCs w:val="21"/>
                <w:lang w:eastAsia="zh-CN"/>
              </w:rPr>
              <w:t>We made slight update based on Huawei’s version.</w:t>
            </w:r>
          </w:p>
          <w:p w:rsidR="005754BE" w:rsidRDefault="005754BE" w:rsidP="005754BE">
            <w:pPr>
              <w:pStyle w:val="BodyText"/>
              <w:jc w:val="both"/>
              <w:rPr>
                <w:sz w:val="21"/>
                <w:szCs w:val="21"/>
                <w:lang w:eastAsia="zh-CN"/>
              </w:rPr>
            </w:pPr>
          </w:p>
          <w:p w:rsidR="005754BE" w:rsidRDefault="005754BE" w:rsidP="005754BE">
            <w:pPr>
              <w:pStyle w:val="BodyText"/>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rsidR="005754BE" w:rsidRPr="000F2438" w:rsidRDefault="005754BE" w:rsidP="005754BE">
            <w:pPr>
              <w:pStyle w:val="BodyText"/>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color w:val="00B050"/>
                <w:sz w:val="21"/>
                <w:szCs w:val="21"/>
              </w:rPr>
              <w:t>a</w:t>
            </w:r>
            <w:ins w:id="142" w:author="Peter Gaal" w:date="2021-05-23T13:40:00Z">
              <w:r w:rsidRPr="00337E21">
                <w:rPr>
                  <w:b/>
                  <w:color w:val="00B050"/>
                  <w:sz w:val="21"/>
                  <w:szCs w:val="21"/>
                </w:rPr>
                <w:t xml:space="preserve"> </w:t>
              </w:r>
              <w:r>
                <w:rPr>
                  <w:b/>
                  <w:sz w:val="21"/>
                  <w:szCs w:val="21"/>
                </w:rPr>
                <w:t xml:space="preserve">rule to </w:t>
              </w:r>
            </w:ins>
            <w:r>
              <w:rPr>
                <w:b/>
                <w:color w:val="00B050"/>
                <w:sz w:val="21"/>
                <w:szCs w:val="21"/>
              </w:rPr>
              <w:t>determine</w:t>
            </w:r>
            <w:ins w:id="143" w:author="Peter Gaal" w:date="2021-05-23T13:40:00Z">
              <w:r w:rsidRPr="00337E21">
                <w:rPr>
                  <w:b/>
                  <w:color w:val="00B050"/>
                  <w:sz w:val="21"/>
                  <w:szCs w:val="21"/>
                </w:rPr>
                <w:t xml:space="preserve"> </w:t>
              </w:r>
              <w:r>
                <w:rPr>
                  <w:b/>
                  <w:sz w:val="21"/>
                  <w:szCs w:val="21"/>
                </w:rPr>
                <w:t>the</w:t>
              </w:r>
            </w:ins>
            <w:r w:rsidRPr="00DA55D3">
              <w:rPr>
                <w:b/>
                <w:sz w:val="21"/>
                <w:szCs w:val="21"/>
              </w:rPr>
              <w:t xml:space="preserve"> state of </w:t>
            </w:r>
            <w:r w:rsidRPr="00DA55D3">
              <w:rPr>
                <w:b/>
                <w:sz w:val="21"/>
                <w:szCs w:val="21"/>
                <w:lang w:eastAsia="zh-CN"/>
              </w:rPr>
              <w:t xml:space="preserve">Tx chains after Tx switching is </w:t>
            </w:r>
            <w:ins w:id="144" w:author="Yiqing Cao" w:date="2021-05-26T13:07:00Z">
              <w:r>
                <w:rPr>
                  <w:b/>
                  <w:sz w:val="21"/>
                  <w:szCs w:val="21"/>
                  <w:lang w:eastAsia="zh-CN"/>
                </w:rPr>
                <w:t xml:space="preserve">to be </w:t>
              </w:r>
            </w:ins>
            <w:r w:rsidRPr="00337E21">
              <w:rPr>
                <w:b/>
                <w:color w:val="00B050"/>
                <w:sz w:val="21"/>
                <w:szCs w:val="21"/>
                <w:lang w:eastAsia="zh-CN"/>
              </w:rPr>
              <w:t xml:space="preserve">specified </w:t>
            </w:r>
            <w:r w:rsidRPr="00337E21">
              <w:rPr>
                <w:b/>
                <w:strike/>
                <w:color w:val="00B050"/>
                <w:sz w:val="21"/>
                <w:szCs w:val="21"/>
                <w:lang w:eastAsia="zh-CN"/>
              </w:rPr>
              <w:t>in the specifications</w:t>
            </w:r>
            <w:r w:rsidRPr="00DA55D3">
              <w:rPr>
                <w:b/>
                <w:sz w:val="21"/>
                <w:szCs w:val="21"/>
                <w:lang w:eastAsia="zh-CN"/>
              </w:rPr>
              <w:t>.</w:t>
            </w:r>
          </w:p>
          <w:p w:rsidR="005754BE" w:rsidRPr="00CC477E" w:rsidRDefault="005754BE" w:rsidP="005754BE">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rsidR="005754BE" w:rsidRPr="005754BE" w:rsidRDefault="005754BE" w:rsidP="001F1955">
            <w:pPr>
              <w:pStyle w:val="BodyText"/>
              <w:jc w:val="both"/>
              <w:rPr>
                <w:sz w:val="21"/>
                <w:szCs w:val="21"/>
                <w:lang w:val="en-US" w:eastAsia="zh-CN"/>
              </w:rPr>
            </w:pPr>
          </w:p>
          <w:p w:rsidR="005754BE" w:rsidRDefault="005754BE" w:rsidP="001F1955">
            <w:pPr>
              <w:pStyle w:val="BodyText"/>
              <w:jc w:val="both"/>
              <w:rPr>
                <w:sz w:val="21"/>
                <w:szCs w:val="21"/>
                <w:lang w:eastAsia="zh-CN"/>
              </w:rPr>
            </w:pPr>
          </w:p>
        </w:tc>
      </w:tr>
    </w:tbl>
    <w:p w:rsidR="00981364" w:rsidRPr="00886DEA" w:rsidRDefault="00981364" w:rsidP="00981364">
      <w:pPr>
        <w:pStyle w:val="BodyText"/>
        <w:spacing w:beforeLines="50" w:before="120"/>
        <w:jc w:val="both"/>
        <w:rPr>
          <w:sz w:val="21"/>
          <w:szCs w:val="21"/>
          <w:lang w:val="en-US" w:eastAsia="zh-CN"/>
        </w:rPr>
      </w:pPr>
    </w:p>
    <w:p w:rsidR="00981364" w:rsidRPr="00017833" w:rsidRDefault="00981364" w:rsidP="00981364">
      <w:pPr>
        <w:pStyle w:val="Heading2"/>
        <w:spacing w:line="240" w:lineRule="auto"/>
      </w:pPr>
      <w:r>
        <w:t xml:space="preserve">Uplink </w:t>
      </w:r>
      <w:r w:rsidRPr="00017833">
        <w:t>Tx switching between 1 carrier on Band A and 2 contiguous carriers on Band B</w:t>
      </w:r>
    </w:p>
    <w:p w:rsidR="00981364" w:rsidRPr="00690AD1" w:rsidRDefault="00981364" w:rsidP="00981364">
      <w:pPr>
        <w:pStyle w:val="BodyText"/>
        <w:spacing w:beforeLines="50" w:before="120"/>
        <w:jc w:val="both"/>
        <w:rPr>
          <w:b/>
          <w:sz w:val="21"/>
          <w:szCs w:val="21"/>
          <w:highlight w:val="yellow"/>
        </w:rPr>
      </w:pPr>
      <w:r w:rsidRPr="00690AD1">
        <w:rPr>
          <w:rFonts w:hint="eastAsia"/>
          <w:b/>
          <w:sz w:val="21"/>
          <w:szCs w:val="21"/>
          <w:highlight w:val="yellow"/>
        </w:rPr>
        <w:t>F</w:t>
      </w:r>
      <w:r w:rsidRPr="00690AD1">
        <w:rPr>
          <w:b/>
          <w:sz w:val="21"/>
          <w:szCs w:val="21"/>
          <w:highlight w:val="yellow"/>
        </w:rPr>
        <w:t>L comments: It seems companies are fine with the main bullet. Can we agree the main bullet first and we can continue the discussion on the sub</w:t>
      </w:r>
      <w:r>
        <w:rPr>
          <w:b/>
          <w:sz w:val="21"/>
          <w:szCs w:val="21"/>
          <w:highlight w:val="yellow"/>
        </w:rPr>
        <w:t>-</w:t>
      </w:r>
      <w:r w:rsidRPr="00690AD1">
        <w:rPr>
          <w:b/>
          <w:sz w:val="21"/>
          <w:szCs w:val="21"/>
          <w:highlight w:val="yellow"/>
        </w:rPr>
        <w:t>bullets?</w:t>
      </w:r>
    </w:p>
    <w:p w:rsidR="00981364" w:rsidRPr="00E865B2" w:rsidRDefault="00981364" w:rsidP="00981364">
      <w:pPr>
        <w:pStyle w:val="BodyText"/>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6</w:t>
      </w:r>
      <w:r w:rsidRPr="00E865B2">
        <w:rPr>
          <w:b/>
          <w:sz w:val="21"/>
          <w:szCs w:val="21"/>
          <w:highlight w:val="yellow"/>
        </w:rPr>
        <w:t xml:space="preserve">: </w:t>
      </w:r>
    </w:p>
    <w:p w:rsidR="00981364" w:rsidRPr="00157273" w:rsidRDefault="0098136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sidRPr="00157273">
        <w:rPr>
          <w:b/>
          <w:sz w:val="21"/>
          <w:szCs w:val="21"/>
        </w:rPr>
        <w:t xml:space="preserve">, the contiguous uplink carriers on a band B should be considered as a single uplink carrier for the purpose of UL Tx switching, i.e. </w:t>
      </w:r>
    </w:p>
    <w:p w:rsidR="00981364" w:rsidRDefault="00981364" w:rsidP="008F145C">
      <w:pPr>
        <w:numPr>
          <w:ilvl w:val="1"/>
          <w:numId w:val="20"/>
        </w:numPr>
        <w:tabs>
          <w:tab w:val="num" w:pos="844"/>
        </w:tabs>
        <w:adjustRightInd/>
        <w:snapToGrid w:val="0"/>
        <w:spacing w:after="100" w:line="240" w:lineRule="auto"/>
        <w:jc w:val="both"/>
        <w:textAlignment w:val="auto"/>
        <w:rPr>
          <w:b/>
          <w:sz w:val="21"/>
          <w:szCs w:val="21"/>
        </w:rPr>
      </w:pPr>
      <w:r w:rsidRPr="00F751C8">
        <w:rPr>
          <w:b/>
          <w:color w:val="FF0000"/>
          <w:sz w:val="21"/>
          <w:szCs w:val="21"/>
        </w:rPr>
        <w:t xml:space="preserve">FFS: </w:t>
      </w: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rsidR="00981364" w:rsidRDefault="00981364" w:rsidP="008F145C">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830E30">
        <w:rPr>
          <w:b/>
          <w:color w:val="FF0000"/>
          <w:sz w:val="21"/>
          <w:szCs w:val="21"/>
        </w:rPr>
        <w:t>no uplink switching is triggered if</w:t>
      </w:r>
      <w:r w:rsidRPr="00830E30">
        <w:rPr>
          <w:rFonts w:hint="eastAsia"/>
          <w:b/>
          <w:color w:val="FF0000"/>
          <w:sz w:val="21"/>
          <w:szCs w:val="21"/>
        </w:rPr>
        <w:t xml:space="preserve"> </w:t>
      </w:r>
      <w:r w:rsidRPr="00830E30">
        <w:rPr>
          <w:b/>
          <w:color w:val="FF0000"/>
          <w:sz w:val="21"/>
          <w:szCs w:val="21"/>
        </w:rPr>
        <w:t>the presence of transmission occasion</w:t>
      </w:r>
      <w:r w:rsidRPr="00830E30">
        <w:rPr>
          <w:rFonts w:hint="eastAsia"/>
          <w:b/>
          <w:color w:val="FF0000"/>
          <w:sz w:val="21"/>
          <w:szCs w:val="21"/>
        </w:rPr>
        <w:t xml:space="preserve"> is</w:t>
      </w:r>
      <w:r w:rsidRPr="00830E30">
        <w:rPr>
          <w:b/>
          <w:color w:val="FF0000"/>
          <w:sz w:val="21"/>
          <w:szCs w:val="21"/>
        </w:rPr>
        <w:t xml:space="preserve"> on one uplink </w:t>
      </w:r>
      <w:r w:rsidRPr="00830E30">
        <w:rPr>
          <w:rFonts w:hint="eastAsia"/>
          <w:b/>
          <w:color w:val="FF0000"/>
          <w:sz w:val="21"/>
          <w:szCs w:val="21"/>
        </w:rPr>
        <w:t xml:space="preserve">carrier on Band B and </w:t>
      </w:r>
      <w:r w:rsidRPr="00830E30">
        <w:rPr>
          <w:b/>
          <w:color w:val="FF0000"/>
          <w:sz w:val="21"/>
          <w:szCs w:val="21"/>
        </w:rPr>
        <w:t>the preceding uplink transmission</w:t>
      </w:r>
      <w:r w:rsidRPr="00830E30">
        <w:rPr>
          <w:rFonts w:hint="eastAsia"/>
          <w:b/>
          <w:color w:val="FF0000"/>
          <w:sz w:val="21"/>
          <w:szCs w:val="21"/>
        </w:rPr>
        <w:t xml:space="preserve"> </w:t>
      </w:r>
      <w:r w:rsidRPr="00830E30">
        <w:rPr>
          <w:b/>
          <w:color w:val="FF0000"/>
          <w:sz w:val="21"/>
          <w:szCs w:val="21"/>
        </w:rPr>
        <w:t>occasion</w:t>
      </w:r>
      <w:r w:rsidRPr="00830E30">
        <w:rPr>
          <w:rFonts w:hint="eastAsia"/>
          <w:b/>
          <w:color w:val="FF0000"/>
          <w:sz w:val="21"/>
          <w:szCs w:val="21"/>
        </w:rPr>
        <w:t xml:space="preserve"> is on other </w:t>
      </w:r>
      <w:r w:rsidRPr="00830E30">
        <w:rPr>
          <w:b/>
          <w:color w:val="FF0000"/>
          <w:sz w:val="21"/>
          <w:szCs w:val="21"/>
        </w:rPr>
        <w:t xml:space="preserve">uplink </w:t>
      </w:r>
      <w:r w:rsidRPr="00830E30">
        <w:rPr>
          <w:rFonts w:hint="eastAsia"/>
          <w:b/>
          <w:color w:val="FF0000"/>
          <w:sz w:val="21"/>
          <w:szCs w:val="21"/>
        </w:rPr>
        <w:t>carrier(s) on Band B.</w:t>
      </w:r>
    </w:p>
    <w:p w:rsidR="00981364" w:rsidRPr="00F751C8" w:rsidRDefault="00981364" w:rsidP="008F145C">
      <w:pPr>
        <w:numPr>
          <w:ilvl w:val="1"/>
          <w:numId w:val="32"/>
        </w:numPr>
        <w:adjustRightInd/>
        <w:snapToGrid w:val="0"/>
        <w:spacing w:after="100" w:line="240" w:lineRule="auto"/>
        <w:jc w:val="both"/>
        <w:textAlignment w:val="auto"/>
        <w:rPr>
          <w:b/>
          <w:color w:val="FF0000"/>
          <w:sz w:val="21"/>
          <w:szCs w:val="21"/>
        </w:rPr>
      </w:pPr>
      <w:bookmarkStart w:id="145" w:name="OLE_LINK2"/>
      <w:r>
        <w:rPr>
          <w:b/>
          <w:color w:val="FF0000"/>
          <w:sz w:val="21"/>
          <w:szCs w:val="21"/>
        </w:rPr>
        <w:t xml:space="preserve">FFS: </w:t>
      </w:r>
      <w:r w:rsidRPr="00F751C8">
        <w:rPr>
          <w:b/>
          <w:color w:val="FF0000"/>
          <w:sz w:val="21"/>
          <w:szCs w:val="21"/>
        </w:rPr>
        <w:t>In evaluating the antenna ports for determination of UL Tx switching, the larger ports number among the scheduling for CC2 and CC3 on band B is used.</w:t>
      </w:r>
    </w:p>
    <w:bookmarkEnd w:id="145"/>
    <w:p w:rsidR="00981364" w:rsidRDefault="00981364" w:rsidP="00981364">
      <w:pPr>
        <w:pStyle w:val="BodyText"/>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rsidTr="001F1955">
        <w:tc>
          <w:tcPr>
            <w:tcW w:w="2203" w:type="dxa"/>
            <w:shd w:val="clear" w:color="auto" w:fill="auto"/>
          </w:tcPr>
          <w:p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rsidTr="001F1955">
        <w:tc>
          <w:tcPr>
            <w:tcW w:w="2203" w:type="dxa"/>
            <w:shd w:val="clear" w:color="auto" w:fill="auto"/>
          </w:tcPr>
          <w:p w:rsidR="00D841F1" w:rsidRPr="007264BD" w:rsidRDefault="00D841F1" w:rsidP="00D841F1">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rsidR="00D841F1" w:rsidRDefault="00D841F1" w:rsidP="00D841F1">
            <w:pPr>
              <w:pStyle w:val="B2"/>
              <w:ind w:left="0" w:firstLine="0"/>
              <w:rPr>
                <w:lang w:val="en-US" w:eastAsia="zh-CN"/>
              </w:rPr>
            </w:pPr>
            <w:r>
              <w:rPr>
                <w:lang w:val="en-US" w:eastAsia="zh-CN"/>
              </w:rPr>
              <w:t xml:space="preserve">We are ok with the above proposal. </w:t>
            </w:r>
          </w:p>
          <w:p w:rsidR="00D841F1" w:rsidRPr="006D47C2" w:rsidRDefault="00D841F1" w:rsidP="00D841F1">
            <w:pPr>
              <w:pStyle w:val="B2"/>
              <w:ind w:left="0" w:firstLine="0"/>
              <w:rPr>
                <w:lang w:val="en-US" w:eastAsia="zh-CN"/>
              </w:rPr>
            </w:pPr>
            <w:r>
              <w:rPr>
                <w:lang w:val="en-US" w:eastAsia="zh-CN"/>
              </w:rPr>
              <w:t>In fact, if we agree the main bullet, we can start discussing the detailed switching mechanism already and don’t need to spend more time on the FFSs. This seems to be more efficient from our perspective as the switching mechanisms proposed by companies are mostly aligned.</w:t>
            </w:r>
          </w:p>
        </w:tc>
      </w:tr>
      <w:tr w:rsidR="001F1955" w:rsidRPr="007264BD" w:rsidTr="001F1955">
        <w:tc>
          <w:tcPr>
            <w:tcW w:w="2203" w:type="dxa"/>
            <w:shd w:val="clear" w:color="auto" w:fill="auto"/>
          </w:tcPr>
          <w:p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rsidR="001F1955" w:rsidRDefault="001F1955" w:rsidP="001F1955">
            <w:pPr>
              <w:pStyle w:val="B2"/>
              <w:ind w:left="0" w:firstLine="0"/>
              <w:rPr>
                <w:lang w:val="en-US" w:eastAsia="zh-CN"/>
              </w:rPr>
            </w:pPr>
            <w:r>
              <w:rPr>
                <w:lang w:val="en-US" w:eastAsia="zh-CN"/>
              </w:rPr>
              <w:t>We are fine with the proposal as compromise with a slight update of the major bullet</w:t>
            </w:r>
            <w:r w:rsidR="00111276">
              <w:rPr>
                <w:lang w:val="en-US" w:eastAsia="zh-CN"/>
              </w:rPr>
              <w:t>:</w:t>
            </w:r>
          </w:p>
          <w:p w:rsidR="001F1955" w:rsidRPr="00BC38B5" w:rsidRDefault="001F1955" w:rsidP="001F1955">
            <w:pPr>
              <w:numPr>
                <w:ilvl w:val="0"/>
                <w:numId w:val="25"/>
              </w:numPr>
              <w:overflowPunct/>
              <w:autoSpaceDE/>
              <w:autoSpaceDN/>
              <w:adjustRightInd/>
              <w:spacing w:afterLines="50" w:after="120" w:line="240" w:lineRule="auto"/>
              <w:ind w:left="357" w:hanging="357"/>
              <w:textAlignment w:val="auto"/>
              <w:rPr>
                <w:bCs/>
                <w:sz w:val="21"/>
                <w:szCs w:val="21"/>
              </w:rPr>
            </w:pPr>
            <w:r w:rsidRPr="00BC38B5">
              <w:rPr>
                <w:bCs/>
                <w:sz w:val="21"/>
                <w:szCs w:val="21"/>
              </w:rPr>
              <w:t xml:space="preserve">For inter-band UL-CA and SUL, </w:t>
            </w:r>
            <w:r w:rsidRPr="00BC38B5">
              <w:rPr>
                <w:bCs/>
                <w:color w:val="FF0000"/>
                <w:sz w:val="21"/>
                <w:szCs w:val="21"/>
                <w:u w:val="single"/>
              </w:rPr>
              <w:t>for Rel-17 1Tx-2Tx/2Tx-2Tx switching between 1 carrier on Band A and 2 contiguous carriers on Band B</w:t>
            </w:r>
            <w:r w:rsidRPr="00BC38B5">
              <w:rPr>
                <w:bCs/>
                <w:sz w:val="21"/>
                <w:szCs w:val="21"/>
              </w:rPr>
              <w:t xml:space="preserve">, the contiguous uplink carriers on </w:t>
            </w:r>
            <w:del w:id="146" w:author="Yiqing Cao" w:date="2021-05-24T22:41:00Z">
              <w:r w:rsidRPr="00BC38B5" w:rsidDel="007D37CC">
                <w:rPr>
                  <w:bCs/>
                  <w:sz w:val="21"/>
                  <w:szCs w:val="21"/>
                  <w:highlight w:val="yellow"/>
                  <w:rPrChange w:id="147" w:author="Yiqing Cao" w:date="2021-05-24T22:41:00Z">
                    <w:rPr>
                      <w:b/>
                      <w:sz w:val="21"/>
                      <w:szCs w:val="21"/>
                    </w:rPr>
                  </w:rPrChange>
                </w:rPr>
                <w:delText>a</w:delText>
              </w:r>
              <w:r w:rsidRPr="00BC38B5" w:rsidDel="007D37CC">
                <w:rPr>
                  <w:bCs/>
                  <w:sz w:val="21"/>
                  <w:szCs w:val="21"/>
                </w:rPr>
                <w:delText xml:space="preserve"> </w:delText>
              </w:r>
            </w:del>
            <w:r w:rsidRPr="00BC38B5">
              <w:rPr>
                <w:bCs/>
                <w:sz w:val="21"/>
                <w:szCs w:val="21"/>
              </w:rPr>
              <w:t xml:space="preserve">band B should be considered as a single uplink carrier for the purpose of UL Tx switching, i.e. </w:t>
            </w:r>
          </w:p>
          <w:p w:rsidR="001F1955" w:rsidRPr="003250FE" w:rsidRDefault="001F1955" w:rsidP="001F1955">
            <w:pPr>
              <w:pStyle w:val="BodyText"/>
              <w:jc w:val="both"/>
              <w:rPr>
                <w:rFonts w:eastAsia="Batang"/>
                <w:lang w:eastAsia="x-none"/>
              </w:rPr>
            </w:pPr>
          </w:p>
        </w:tc>
      </w:tr>
      <w:tr w:rsidR="001F1955" w:rsidRPr="007264BD" w:rsidTr="001F1955">
        <w:tc>
          <w:tcPr>
            <w:tcW w:w="2203" w:type="dxa"/>
            <w:shd w:val="clear" w:color="auto" w:fill="auto"/>
          </w:tcPr>
          <w:p w:rsidR="001F1955" w:rsidRPr="007264BD" w:rsidRDefault="003E268C" w:rsidP="001F1955">
            <w:pPr>
              <w:pStyle w:val="BodyText"/>
              <w:jc w:val="both"/>
              <w:rPr>
                <w:sz w:val="21"/>
                <w:szCs w:val="21"/>
                <w:lang w:eastAsia="zh-CN"/>
              </w:rPr>
            </w:pPr>
            <w:r>
              <w:rPr>
                <w:rFonts w:hint="eastAsia"/>
                <w:sz w:val="21"/>
                <w:szCs w:val="21"/>
                <w:lang w:eastAsia="zh-CN"/>
              </w:rPr>
              <w:t>CATT</w:t>
            </w:r>
          </w:p>
        </w:tc>
        <w:tc>
          <w:tcPr>
            <w:tcW w:w="7426" w:type="dxa"/>
            <w:shd w:val="clear" w:color="auto" w:fill="auto"/>
          </w:tcPr>
          <w:p w:rsidR="001F1955" w:rsidRPr="00886DEA" w:rsidRDefault="003E268C" w:rsidP="003E268C">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 with QC</w:t>
            </w:r>
            <w:r>
              <w:rPr>
                <w:sz w:val="21"/>
                <w:szCs w:val="21"/>
                <w:lang w:val="en-US" w:eastAsia="zh-CN"/>
              </w:rPr>
              <w:t>’</w:t>
            </w:r>
            <w:r>
              <w:rPr>
                <w:rFonts w:hint="eastAsia"/>
                <w:sz w:val="21"/>
                <w:szCs w:val="21"/>
                <w:lang w:val="en-US" w:eastAsia="zh-CN"/>
              </w:rPr>
              <w:t xml:space="preserve">s </w:t>
            </w:r>
            <w:r>
              <w:rPr>
                <w:sz w:val="21"/>
                <w:szCs w:val="21"/>
                <w:lang w:val="en-US" w:eastAsia="zh-CN"/>
              </w:rPr>
              <w:t>modification</w:t>
            </w:r>
            <w:r>
              <w:rPr>
                <w:rFonts w:hint="eastAsia"/>
                <w:sz w:val="21"/>
                <w:szCs w:val="21"/>
                <w:lang w:val="en-US" w:eastAsia="zh-CN"/>
              </w:rPr>
              <w:t>.</w:t>
            </w:r>
          </w:p>
        </w:tc>
      </w:tr>
      <w:tr w:rsidR="001F1955" w:rsidRPr="007264BD" w:rsidTr="001F1955">
        <w:tc>
          <w:tcPr>
            <w:tcW w:w="2203" w:type="dxa"/>
            <w:shd w:val="clear" w:color="auto" w:fill="auto"/>
          </w:tcPr>
          <w:p w:rsidR="001F1955" w:rsidRPr="007264BD" w:rsidRDefault="007B24CA" w:rsidP="001F1955">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rsidR="001F1955" w:rsidRPr="007264BD" w:rsidRDefault="007B24CA" w:rsidP="001F1955">
            <w:pPr>
              <w:pStyle w:val="BodyText"/>
              <w:jc w:val="both"/>
              <w:rPr>
                <w:sz w:val="21"/>
                <w:szCs w:val="21"/>
                <w:lang w:eastAsia="zh-CN"/>
              </w:rPr>
            </w:pPr>
            <w:r>
              <w:rPr>
                <w:sz w:val="21"/>
                <w:szCs w:val="21"/>
                <w:lang w:val="en-US" w:eastAsia="zh-CN"/>
              </w:rPr>
              <w:t>W</w:t>
            </w:r>
            <w:r>
              <w:rPr>
                <w:rFonts w:hint="eastAsia"/>
                <w:sz w:val="21"/>
                <w:szCs w:val="21"/>
                <w:lang w:val="en-US" w:eastAsia="zh-CN"/>
              </w:rPr>
              <w:t>e are fine with FL proposal</w:t>
            </w:r>
          </w:p>
        </w:tc>
      </w:tr>
      <w:tr w:rsidR="00C26AA7" w:rsidRPr="007264BD" w:rsidTr="001F1955">
        <w:tc>
          <w:tcPr>
            <w:tcW w:w="2203" w:type="dxa"/>
            <w:shd w:val="clear" w:color="auto" w:fill="auto"/>
          </w:tcPr>
          <w:p w:rsidR="00C26AA7" w:rsidRDefault="00C26AA7" w:rsidP="001F1955">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rsidR="00C26AA7" w:rsidRDefault="00C26AA7" w:rsidP="001F1955">
            <w:pPr>
              <w:pStyle w:val="BodyText"/>
              <w:jc w:val="both"/>
              <w:rPr>
                <w:sz w:val="21"/>
                <w:szCs w:val="21"/>
                <w:lang w:val="en-US" w:eastAsia="zh-CN"/>
              </w:rPr>
            </w:pPr>
            <w:r>
              <w:rPr>
                <w:sz w:val="21"/>
                <w:szCs w:val="21"/>
                <w:lang w:val="en-US" w:eastAsia="zh-CN"/>
              </w:rPr>
              <w:t>It was commented by some companies that the main bullet is unclear so that the first subbullet is needed. However, now the first two subbullets are removed.</w:t>
            </w:r>
          </w:p>
          <w:p w:rsidR="00C26AA7" w:rsidRDefault="003313AB" w:rsidP="001F1955">
            <w:pPr>
              <w:pStyle w:val="BodyText"/>
              <w:jc w:val="both"/>
              <w:rPr>
                <w:sz w:val="21"/>
                <w:szCs w:val="21"/>
                <w:lang w:val="en-US" w:eastAsia="zh-CN"/>
              </w:rPr>
            </w:pPr>
            <w:r>
              <w:rPr>
                <w:sz w:val="21"/>
                <w:szCs w:val="21"/>
                <w:lang w:val="en-US" w:eastAsia="zh-CN"/>
              </w:rPr>
              <w:t xml:space="preserve">The first two subbullets are the essence of the main bullet and reflect how the current triggering mechanism is impacted. We suggest to put them back. </w:t>
            </w:r>
          </w:p>
          <w:p w:rsidR="003313AB" w:rsidRDefault="003313AB" w:rsidP="001F1955">
            <w:pPr>
              <w:pStyle w:val="BodyText"/>
              <w:jc w:val="both"/>
              <w:rPr>
                <w:sz w:val="21"/>
                <w:szCs w:val="21"/>
                <w:lang w:val="en-US" w:eastAsia="zh-CN"/>
              </w:rPr>
            </w:pPr>
            <w:r>
              <w:rPr>
                <w:sz w:val="21"/>
                <w:szCs w:val="21"/>
                <w:lang w:val="en-US" w:eastAsia="zh-CN"/>
              </w:rPr>
              <w:t xml:space="preserve">In response to QC’s previous comment, the word “presence” has been used a lot in the Rel-16 agreement to frame the triggering of UL switching, here it is just reused because the triggering in current spec replies on the presence of the preceding transmission. </w:t>
            </w:r>
          </w:p>
          <w:p w:rsidR="003313AB" w:rsidRDefault="003313AB" w:rsidP="001F1955">
            <w:pPr>
              <w:pStyle w:val="BodyText"/>
              <w:jc w:val="both"/>
              <w:rPr>
                <w:sz w:val="21"/>
                <w:szCs w:val="21"/>
                <w:lang w:val="en-US" w:eastAsia="zh-CN"/>
              </w:rPr>
            </w:pPr>
            <w:r>
              <w:rPr>
                <w:sz w:val="21"/>
                <w:szCs w:val="21"/>
                <w:lang w:val="en-US" w:eastAsia="zh-CN"/>
              </w:rPr>
              <w:t xml:space="preserve"> </w:t>
            </w:r>
          </w:p>
        </w:tc>
      </w:tr>
      <w:tr w:rsidR="00832A21" w:rsidTr="00832A21">
        <w:tc>
          <w:tcPr>
            <w:tcW w:w="2203" w:type="dxa"/>
            <w:tcBorders>
              <w:top w:val="single" w:sz="4" w:space="0" w:color="auto"/>
              <w:left w:val="single" w:sz="4" w:space="0" w:color="auto"/>
              <w:bottom w:val="single" w:sz="4" w:space="0" w:color="auto"/>
              <w:right w:val="single" w:sz="4" w:space="0" w:color="auto"/>
            </w:tcBorders>
            <w:shd w:val="clear" w:color="auto" w:fill="auto"/>
          </w:tcPr>
          <w:p w:rsidR="00832A21" w:rsidRDefault="00832A21" w:rsidP="006555E8">
            <w:pPr>
              <w:pStyle w:val="BodyText"/>
              <w:jc w:val="both"/>
              <w:rPr>
                <w:sz w:val="21"/>
                <w:szCs w:val="21"/>
                <w:lang w:eastAsia="zh-CN"/>
              </w:rPr>
            </w:pPr>
          </w:p>
        </w:tc>
        <w:tc>
          <w:tcPr>
            <w:tcW w:w="7426" w:type="dxa"/>
            <w:tcBorders>
              <w:top w:val="single" w:sz="4" w:space="0" w:color="auto"/>
              <w:left w:val="single" w:sz="4" w:space="0" w:color="auto"/>
              <w:bottom w:val="single" w:sz="4" w:space="0" w:color="auto"/>
              <w:right w:val="single" w:sz="4" w:space="0" w:color="auto"/>
            </w:tcBorders>
            <w:shd w:val="clear" w:color="auto" w:fill="auto"/>
          </w:tcPr>
          <w:p w:rsidR="00832A21" w:rsidRDefault="00832A21" w:rsidP="006555E8">
            <w:pPr>
              <w:pStyle w:val="BodyText"/>
              <w:jc w:val="both"/>
              <w:rPr>
                <w:sz w:val="21"/>
                <w:szCs w:val="21"/>
                <w:lang w:val="en-US" w:eastAsia="zh-CN"/>
              </w:rPr>
            </w:pPr>
          </w:p>
        </w:tc>
      </w:tr>
    </w:tbl>
    <w:p w:rsidR="00981364" w:rsidRPr="00832A21" w:rsidRDefault="00981364" w:rsidP="00981364">
      <w:pPr>
        <w:pStyle w:val="BodyText"/>
        <w:spacing w:beforeLines="50" w:before="120"/>
        <w:jc w:val="both"/>
        <w:rPr>
          <w:sz w:val="21"/>
          <w:szCs w:val="21"/>
          <w:lang w:val="en-US" w:eastAsia="zh-CN"/>
        </w:rPr>
      </w:pPr>
    </w:p>
    <w:p w:rsidR="00981364" w:rsidRDefault="00981364" w:rsidP="00981364">
      <w:pPr>
        <w:pStyle w:val="Heading2"/>
        <w:spacing w:line="240" w:lineRule="auto"/>
      </w:pPr>
      <w:r>
        <w:t>Operation with downgraded MIMO setting and/or CA setting</w:t>
      </w:r>
    </w:p>
    <w:p w:rsidR="00981364" w:rsidRPr="00A6257E" w:rsidRDefault="00981364" w:rsidP="00981364">
      <w:pPr>
        <w:pStyle w:val="BodyText"/>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w:t>
      </w:r>
      <w:r>
        <w:rPr>
          <w:b/>
          <w:sz w:val="21"/>
          <w:szCs w:val="21"/>
          <w:highlight w:val="yellow"/>
        </w:rPr>
        <w:t>omments:</w:t>
      </w:r>
      <w:r w:rsidRPr="00597639">
        <w:rPr>
          <w:b/>
          <w:sz w:val="21"/>
          <w:szCs w:val="21"/>
          <w:highlight w:val="yellow"/>
        </w:rPr>
        <w:t xml:space="preserve"> </w:t>
      </w:r>
      <w:r w:rsidRPr="00C16809">
        <w:rPr>
          <w:b/>
          <w:sz w:val="21"/>
          <w:szCs w:val="21"/>
          <w:highlight w:val="yellow"/>
        </w:rPr>
        <w:t>Based on the comments, suggest to focus the discussion on the following.</w:t>
      </w:r>
    </w:p>
    <w:p w:rsidR="00981364" w:rsidRPr="005A6108" w:rsidRDefault="00981364" w:rsidP="00981364">
      <w:pPr>
        <w:jc w:val="both"/>
        <w:rPr>
          <w:sz w:val="21"/>
          <w:szCs w:val="21"/>
          <w:lang w:val="en-GB"/>
        </w:rPr>
      </w:pPr>
      <w:r>
        <w:rPr>
          <w:b/>
          <w:sz w:val="21"/>
          <w:szCs w:val="21"/>
          <w:highlight w:val="yellow"/>
          <w:lang w:val="en-GB"/>
        </w:rPr>
        <w:t xml:space="preserve">Revised </w:t>
      </w:r>
      <w:r w:rsidRPr="005A6108">
        <w:rPr>
          <w:b/>
          <w:sz w:val="21"/>
          <w:szCs w:val="21"/>
          <w:highlight w:val="yellow"/>
          <w:lang w:val="en-GB"/>
        </w:rPr>
        <w:t>Proposal</w:t>
      </w:r>
      <w:r>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rsidR="00981364" w:rsidRPr="005A6108" w:rsidRDefault="00981364"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rsidTr="001F1955">
        <w:tc>
          <w:tcPr>
            <w:tcW w:w="2203" w:type="dxa"/>
            <w:shd w:val="clear" w:color="auto" w:fill="auto"/>
          </w:tcPr>
          <w:p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81364" w:rsidRPr="007264BD" w:rsidTr="001F1955">
        <w:tc>
          <w:tcPr>
            <w:tcW w:w="2203" w:type="dxa"/>
            <w:shd w:val="clear" w:color="auto" w:fill="auto"/>
          </w:tcPr>
          <w:p w:rsidR="00981364" w:rsidRPr="007264BD" w:rsidRDefault="00D841F1" w:rsidP="001F1955">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rsidR="00D841F1" w:rsidRDefault="00D841F1" w:rsidP="00D841F1">
            <w:pPr>
              <w:pStyle w:val="B2"/>
              <w:ind w:left="0" w:firstLine="0"/>
              <w:rPr>
                <w:lang w:val="en-US" w:eastAsia="zh-CN"/>
              </w:rPr>
            </w:pPr>
            <w:r>
              <w:rPr>
                <w:rFonts w:hint="eastAsia"/>
                <w:lang w:val="en-US" w:eastAsia="zh-CN"/>
              </w:rPr>
              <w:t>A</w:t>
            </w:r>
            <w:r>
              <w:rPr>
                <w:lang w:val="en-US" w:eastAsia="zh-CN"/>
              </w:rPr>
              <w:t>s we commented previously, it seems too premature to discuss this kind of issue. Currently, the detailed switching mechanisms for 3-carrier UL Tx switching has not been finalized, RAN1 even doesn’t have a big and clear picture on the 3-carrier UL Tx switching yet.</w:t>
            </w:r>
          </w:p>
          <w:p w:rsidR="00981364" w:rsidRPr="006D47C2" w:rsidRDefault="00D841F1" w:rsidP="00D841F1">
            <w:pPr>
              <w:pStyle w:val="B2"/>
              <w:ind w:left="0" w:firstLine="0"/>
              <w:rPr>
                <w:lang w:val="en-US" w:eastAsia="zh-CN"/>
              </w:rPr>
            </w:pPr>
            <w:r>
              <w:rPr>
                <w:lang w:val="en-US" w:eastAsia="zh-CN"/>
              </w:rPr>
              <w:t>This issue can be discussed at a later stage at least when the switching mechanisms of 3-carrier UL Tx switching has been specified. Alternative, this can also be discussed in the UE feature discussion.</w:t>
            </w:r>
          </w:p>
        </w:tc>
      </w:tr>
      <w:tr w:rsidR="001F1955" w:rsidRPr="007264BD" w:rsidTr="001F1955">
        <w:tc>
          <w:tcPr>
            <w:tcW w:w="2203" w:type="dxa"/>
            <w:shd w:val="clear" w:color="auto" w:fill="auto"/>
          </w:tcPr>
          <w:p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rsidR="001F1955" w:rsidRDefault="001F1955" w:rsidP="001F1955">
            <w:pPr>
              <w:pStyle w:val="B2"/>
              <w:ind w:left="0" w:firstLine="0"/>
              <w:rPr>
                <w:lang w:val="en-US" w:eastAsia="zh-CN"/>
              </w:rPr>
            </w:pPr>
            <w:r>
              <w:rPr>
                <w:lang w:val="en-US" w:eastAsia="zh-CN"/>
              </w:rPr>
              <w:t xml:space="preserve">We don’t understand why we need to discuss this even though we are in the early discussion of R17 UL Tx switching. We don’t even have the agreement on some basic behavior for </w:t>
            </w:r>
            <w:r w:rsidR="00897122">
              <w:rPr>
                <w:lang w:val="en-US" w:eastAsia="zh-CN"/>
              </w:rPr>
              <w:t xml:space="preserve">the </w:t>
            </w:r>
            <w:r>
              <w:rPr>
                <w:lang w:val="en-US" w:eastAsia="zh-CN"/>
              </w:rPr>
              <w:t>3CC case - e.g. the triggering mechanism, how to evaluate the Tx ports for UL CA</w:t>
            </w:r>
            <w:r w:rsidR="00897122">
              <w:rPr>
                <w:lang w:val="en-US" w:eastAsia="zh-CN"/>
              </w:rPr>
              <w:t>,</w:t>
            </w:r>
            <w:r>
              <w:rPr>
                <w:lang w:val="en-US" w:eastAsia="zh-CN"/>
              </w:rPr>
              <w:t xml:space="preserve"> etc.</w:t>
            </w:r>
          </w:p>
          <w:p w:rsidR="001F1955" w:rsidRDefault="001F1955" w:rsidP="001F1955">
            <w:pPr>
              <w:pStyle w:val="B2"/>
              <w:ind w:left="0" w:firstLine="0"/>
              <w:rPr>
                <w:lang w:val="en-US" w:eastAsia="zh-CN"/>
              </w:rPr>
            </w:pPr>
            <w:r>
              <w:rPr>
                <w:lang w:val="en-US" w:eastAsia="zh-CN"/>
              </w:rPr>
              <w:t xml:space="preserve">Before we </w:t>
            </w:r>
            <w:r w:rsidR="00C27588">
              <w:rPr>
                <w:rFonts w:hint="eastAsia"/>
                <w:lang w:val="en-US" w:eastAsia="zh-CN"/>
              </w:rPr>
              <w:t>c</w:t>
            </w:r>
            <w:r w:rsidR="00C27588">
              <w:rPr>
                <w:lang w:val="en-US" w:eastAsia="zh-CN"/>
              </w:rPr>
              <w:t xml:space="preserve">an </w:t>
            </w:r>
            <w:r>
              <w:rPr>
                <w:lang w:val="en-US" w:eastAsia="zh-CN"/>
              </w:rPr>
              <w:t>clearly understand the Rel-17 UL Tx switching specification structure, we can’t agree or disagree this proposal.</w:t>
            </w:r>
          </w:p>
          <w:p w:rsidR="001F1955" w:rsidRDefault="001F1955" w:rsidP="001F1955">
            <w:pPr>
              <w:pStyle w:val="BodyText"/>
              <w:jc w:val="both"/>
              <w:rPr>
                <w:lang w:val="en-US" w:eastAsia="zh-CN"/>
              </w:rPr>
            </w:pPr>
            <w:r>
              <w:rPr>
                <w:lang w:val="en-US" w:eastAsia="zh-CN"/>
              </w:rPr>
              <w:t>We propose to postpone this discussion until we have clear understanding on how Rel-17 UL Tx switching is structured.</w:t>
            </w:r>
          </w:p>
          <w:p w:rsidR="007F5AE7" w:rsidRPr="003250FE" w:rsidRDefault="00EF4156" w:rsidP="001F1955">
            <w:pPr>
              <w:pStyle w:val="BodyText"/>
              <w:jc w:val="both"/>
              <w:rPr>
                <w:rFonts w:eastAsia="Batang"/>
                <w:lang w:eastAsia="x-none"/>
              </w:rPr>
            </w:pPr>
            <w:r>
              <w:rPr>
                <w:rFonts w:eastAsia="Batang"/>
                <w:lang w:eastAsia="x-none"/>
              </w:rPr>
              <w:t xml:space="preserve">We think that the fallback cases can be covered </w:t>
            </w:r>
            <w:r w:rsidR="005C347A">
              <w:rPr>
                <w:rFonts w:eastAsia="Batang"/>
                <w:lang w:eastAsia="x-none"/>
              </w:rPr>
              <w:t xml:space="preserve">with explicit UE capability report. But anyway, this becomes clearer once the </w:t>
            </w:r>
            <w:r w:rsidR="00022207">
              <w:rPr>
                <w:rFonts w:eastAsia="Batang"/>
                <w:lang w:eastAsia="x-none"/>
              </w:rPr>
              <w:t xml:space="preserve">Rel-16 vs Rel-17 capability reporting is agreed at the end of the release. </w:t>
            </w:r>
          </w:p>
        </w:tc>
      </w:tr>
      <w:tr w:rsidR="001F1955" w:rsidRPr="007264BD" w:rsidTr="001F1955">
        <w:tc>
          <w:tcPr>
            <w:tcW w:w="2203" w:type="dxa"/>
            <w:shd w:val="clear" w:color="auto" w:fill="auto"/>
          </w:tcPr>
          <w:p w:rsidR="001F1955" w:rsidRPr="007264BD" w:rsidRDefault="003E268C" w:rsidP="001F1955">
            <w:pPr>
              <w:pStyle w:val="BodyText"/>
              <w:jc w:val="both"/>
              <w:rPr>
                <w:sz w:val="21"/>
                <w:szCs w:val="21"/>
                <w:lang w:eastAsia="zh-CN"/>
              </w:rPr>
            </w:pPr>
            <w:r>
              <w:rPr>
                <w:rFonts w:hint="eastAsia"/>
                <w:sz w:val="21"/>
                <w:szCs w:val="21"/>
                <w:lang w:eastAsia="zh-CN"/>
              </w:rPr>
              <w:t>CATT</w:t>
            </w:r>
          </w:p>
        </w:tc>
        <w:tc>
          <w:tcPr>
            <w:tcW w:w="7426" w:type="dxa"/>
            <w:shd w:val="clear" w:color="auto" w:fill="auto"/>
          </w:tcPr>
          <w:p w:rsidR="001F1955" w:rsidRPr="00886DEA" w:rsidRDefault="003E268C" w:rsidP="003E268C">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w:t>
            </w:r>
          </w:p>
        </w:tc>
      </w:tr>
      <w:tr w:rsidR="001F1955" w:rsidRPr="007264BD" w:rsidTr="001F1955">
        <w:tc>
          <w:tcPr>
            <w:tcW w:w="2203" w:type="dxa"/>
            <w:shd w:val="clear" w:color="auto" w:fill="auto"/>
          </w:tcPr>
          <w:p w:rsidR="001F1955" w:rsidRPr="007264BD" w:rsidRDefault="007B24CA" w:rsidP="001F1955">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rsidR="001F1955" w:rsidRPr="007264BD" w:rsidRDefault="007B24CA" w:rsidP="001F1955">
            <w:pPr>
              <w:pStyle w:val="BodyText"/>
              <w:jc w:val="both"/>
              <w:rPr>
                <w:sz w:val="21"/>
                <w:szCs w:val="21"/>
                <w:lang w:eastAsia="zh-CN"/>
              </w:rPr>
            </w:pPr>
            <w:r>
              <w:rPr>
                <w:sz w:val="21"/>
                <w:szCs w:val="21"/>
                <w:lang w:val="en-US" w:eastAsia="zh-CN"/>
              </w:rPr>
              <w:t>W</w:t>
            </w:r>
            <w:r>
              <w:rPr>
                <w:rFonts w:hint="eastAsia"/>
                <w:sz w:val="21"/>
                <w:szCs w:val="21"/>
                <w:lang w:val="en-US" w:eastAsia="zh-CN"/>
              </w:rPr>
              <w:t>e are fine with FL proposal</w:t>
            </w:r>
            <w:r>
              <w:rPr>
                <w:sz w:val="21"/>
                <w:szCs w:val="21"/>
                <w:lang w:val="en-US" w:eastAsia="zh-CN"/>
              </w:rPr>
              <w:t xml:space="preserve"> and also fine with postponing it.</w:t>
            </w:r>
          </w:p>
        </w:tc>
      </w:tr>
      <w:tr w:rsidR="00337E21" w:rsidRPr="007264BD" w:rsidTr="001F1955">
        <w:tc>
          <w:tcPr>
            <w:tcW w:w="2203" w:type="dxa"/>
            <w:shd w:val="clear" w:color="auto" w:fill="auto"/>
          </w:tcPr>
          <w:p w:rsidR="00337E21" w:rsidRDefault="00337E21" w:rsidP="001F1955">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rsidR="00337E21" w:rsidRDefault="00337E21" w:rsidP="001F1955">
            <w:pPr>
              <w:pStyle w:val="BodyText"/>
              <w:jc w:val="both"/>
              <w:rPr>
                <w:sz w:val="21"/>
                <w:szCs w:val="21"/>
                <w:lang w:val="en-US" w:eastAsia="zh-CN"/>
              </w:rPr>
            </w:pPr>
            <w:r>
              <w:rPr>
                <w:rFonts w:hint="eastAsia"/>
                <w:sz w:val="21"/>
                <w:szCs w:val="21"/>
                <w:lang w:val="en-US" w:eastAsia="zh-CN"/>
              </w:rPr>
              <w:t>S</w:t>
            </w:r>
            <w:r>
              <w:rPr>
                <w:sz w:val="21"/>
                <w:szCs w:val="21"/>
                <w:lang w:val="en-US" w:eastAsia="zh-CN"/>
              </w:rPr>
              <w:t>upport.</w:t>
            </w:r>
          </w:p>
        </w:tc>
      </w:tr>
    </w:tbl>
    <w:p w:rsidR="00981364" w:rsidRDefault="00981364" w:rsidP="00981364">
      <w:pPr>
        <w:pStyle w:val="BodyText"/>
        <w:spacing w:beforeLines="50" w:before="120"/>
        <w:jc w:val="both"/>
        <w:rPr>
          <w:sz w:val="21"/>
          <w:szCs w:val="21"/>
          <w:lang w:eastAsia="zh-CN"/>
        </w:rPr>
      </w:pPr>
    </w:p>
    <w:p w:rsidR="00981364" w:rsidRPr="00923E28" w:rsidRDefault="00981364" w:rsidP="00981364">
      <w:pPr>
        <w:pStyle w:val="Heading2"/>
        <w:spacing w:line="240" w:lineRule="auto"/>
      </w:pPr>
      <w:r w:rsidRPr="006E27C6">
        <w:t>Back-to-back switching with SRS switching</w:t>
      </w:r>
    </w:p>
    <w:p w:rsidR="00981364" w:rsidRDefault="00981364" w:rsidP="00981364">
      <w:pPr>
        <w:pStyle w:val="BodyText"/>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Pr>
          <w:b/>
          <w:sz w:val="21"/>
          <w:szCs w:val="21"/>
          <w:highlight w:val="yellow"/>
          <w:lang w:eastAsia="zh-CN"/>
        </w:rPr>
        <w:t xml:space="preserve"> Please continue the discussion</w:t>
      </w:r>
      <w:r w:rsidRPr="00597639">
        <w:rPr>
          <w:b/>
          <w:sz w:val="21"/>
          <w:szCs w:val="21"/>
          <w:highlight w:val="yellow"/>
          <w:lang w:eastAsia="zh-CN"/>
        </w:rPr>
        <w:t>.</w:t>
      </w:r>
    </w:p>
    <w:p w:rsidR="00981364" w:rsidRPr="00DD371E" w:rsidRDefault="00981364" w:rsidP="00981364">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rsidR="00981364" w:rsidRPr="00EE2F72" w:rsidRDefault="00981364" w:rsidP="008F145C">
      <w:pPr>
        <w:pStyle w:val="ListParagraph"/>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Pr>
          <w:rFonts w:ascii="Times New Roman" w:hAnsi="Times New Roman"/>
          <w:b/>
          <w:bCs/>
          <w:sz w:val="21"/>
          <w:szCs w:val="21"/>
          <w:lang w:val="en-US" w:eastAsia="zh-CN"/>
        </w:rPr>
        <w:t xml:space="preserve"> </w:t>
      </w:r>
      <w:r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rsidTr="001F1955">
        <w:tc>
          <w:tcPr>
            <w:tcW w:w="2203" w:type="dxa"/>
            <w:shd w:val="clear" w:color="auto" w:fill="auto"/>
          </w:tcPr>
          <w:p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rsidTr="001F1955">
        <w:tc>
          <w:tcPr>
            <w:tcW w:w="2203" w:type="dxa"/>
            <w:shd w:val="clear" w:color="auto" w:fill="auto"/>
          </w:tcPr>
          <w:p w:rsidR="00D841F1" w:rsidRPr="007264BD" w:rsidRDefault="00D841F1" w:rsidP="00D841F1">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rsidR="00D841F1" w:rsidRPr="006D47C2" w:rsidRDefault="00D841F1" w:rsidP="00D841F1">
            <w:pPr>
              <w:pStyle w:val="B2"/>
              <w:ind w:left="0" w:firstLine="0"/>
              <w:rPr>
                <w:lang w:val="en-US" w:eastAsia="zh-CN"/>
              </w:rPr>
            </w:pPr>
            <w:r>
              <w:rPr>
                <w:rFonts w:hint="eastAsia"/>
                <w:lang w:val="en-US" w:eastAsia="zh-CN"/>
              </w:rPr>
              <w:t>O</w:t>
            </w:r>
            <w:r>
              <w:rPr>
                <w:lang w:val="en-US" w:eastAsia="zh-CN"/>
              </w:rPr>
              <w:t>K</w:t>
            </w:r>
          </w:p>
        </w:tc>
      </w:tr>
      <w:tr w:rsidR="001F1955" w:rsidRPr="007264BD" w:rsidTr="001F1955">
        <w:tc>
          <w:tcPr>
            <w:tcW w:w="2203" w:type="dxa"/>
            <w:shd w:val="clear" w:color="auto" w:fill="auto"/>
          </w:tcPr>
          <w:p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rsidR="001F1955" w:rsidRDefault="001F1955" w:rsidP="001F1955">
            <w:pPr>
              <w:pStyle w:val="B2"/>
              <w:ind w:left="0" w:firstLine="0"/>
              <w:rPr>
                <w:lang w:val="en-US" w:eastAsia="zh-CN"/>
              </w:rPr>
            </w:pPr>
            <w:r>
              <w:rPr>
                <w:lang w:val="en-US" w:eastAsia="zh-CN"/>
              </w:rPr>
              <w:t>We are supportive.</w:t>
            </w:r>
          </w:p>
          <w:p w:rsidR="001F1955" w:rsidRDefault="001F1955" w:rsidP="001F1955">
            <w:pPr>
              <w:pStyle w:val="B2"/>
              <w:ind w:left="0" w:firstLine="0"/>
              <w:rPr>
                <w:lang w:val="en-US" w:eastAsia="zh-CN"/>
              </w:rPr>
            </w:pPr>
            <w:r>
              <w:rPr>
                <w:lang w:val="en-US" w:eastAsia="zh-CN"/>
              </w:rPr>
              <w:t>Seems we missed some of Huawei’s questions</w:t>
            </w:r>
            <w:r w:rsidR="008B57A0">
              <w:rPr>
                <w:lang w:val="en-US" w:eastAsia="zh-CN"/>
              </w:rPr>
              <w:t xml:space="preserve"> at last time of first round</w:t>
            </w:r>
            <w:r>
              <w:rPr>
                <w:lang w:val="en-US" w:eastAsia="zh-CN"/>
              </w:rPr>
              <w:t xml:space="preserve"> and </w:t>
            </w:r>
            <w:r w:rsidR="008B57A0">
              <w:rPr>
                <w:lang w:val="en-US" w:eastAsia="zh-CN"/>
              </w:rPr>
              <w:t xml:space="preserve">just </w:t>
            </w:r>
            <w:r>
              <w:rPr>
                <w:lang w:val="en-US" w:eastAsia="zh-CN"/>
              </w:rPr>
              <w:t>answered the overlapped questions with other</w:t>
            </w:r>
            <w:r w:rsidR="008B57A0">
              <w:rPr>
                <w:lang w:val="en-US" w:eastAsia="zh-CN"/>
              </w:rPr>
              <w:t xml:space="preserve"> companies</w:t>
            </w:r>
            <w:r>
              <w:rPr>
                <w:lang w:val="en-US" w:eastAsia="zh-CN"/>
              </w:rPr>
              <w:t>. Sorry for that and below are more responses.</w:t>
            </w:r>
          </w:p>
          <w:p w:rsidR="001F1955" w:rsidRPr="001F1955" w:rsidRDefault="001F1955" w:rsidP="00880612">
            <w:pPr>
              <w:pStyle w:val="B2"/>
              <w:shd w:val="clear" w:color="auto" w:fill="FFFFFF"/>
              <w:ind w:left="0" w:firstLine="0"/>
              <w:rPr>
                <w:sz w:val="21"/>
                <w:szCs w:val="21"/>
                <w:lang w:val="en-US" w:eastAsia="zh-CN"/>
              </w:rPr>
            </w:pPr>
            <w:r>
              <w:rPr>
                <w:lang w:val="en-US" w:eastAsia="zh-CN"/>
              </w:rPr>
              <w:t xml:space="preserve">Q1 answer: we think we already answered this in second round of this email thread. In short, this is further follow-up discussion on SRS carrier switching together with UL Tx switching. We are pessimistic on solving it in Rel-16 as current proposal in thread </w:t>
            </w:r>
            <w:r w:rsidRPr="00765FFA">
              <w:rPr>
                <w:lang w:val="en-US" w:eastAsia="zh-CN"/>
              </w:rPr>
              <w:t>[105-e-NR-R16-TxSwitching-01]</w:t>
            </w:r>
            <w:r>
              <w:rPr>
                <w:lang w:val="en-US" w:eastAsia="zh-CN"/>
              </w:rPr>
              <w:t xml:space="preserve"> would lead to a broken solution and prerequisite SRS CR discussion is ongoing. </w:t>
            </w:r>
            <w:r>
              <w:rPr>
                <w:sz w:val="21"/>
                <w:szCs w:val="21"/>
                <w:lang w:val="en-US" w:eastAsia="zh-CN"/>
              </w:rPr>
              <w:t>W</w:t>
            </w:r>
            <w:r w:rsidRPr="003B2E0D">
              <w:rPr>
                <w:sz w:val="21"/>
                <w:szCs w:val="21"/>
                <w:lang w:val="en-US" w:eastAsia="zh-CN"/>
              </w:rPr>
              <w:t xml:space="preserve">e propose this in Rel-17 </w:t>
            </w:r>
            <w:r>
              <w:rPr>
                <w:sz w:val="21"/>
                <w:szCs w:val="21"/>
                <w:lang w:val="en-US" w:eastAsia="zh-CN"/>
              </w:rPr>
              <w:t>as</w:t>
            </w:r>
            <w:r w:rsidRPr="003B2E0D">
              <w:rPr>
                <w:sz w:val="21"/>
                <w:szCs w:val="21"/>
                <w:lang w:val="en-US" w:eastAsia="zh-CN"/>
              </w:rPr>
              <w:t xml:space="preserve"> this is quite late for Rel-16 and at this point, any Rel-16 solution would be incomplete and incompatible with the Rel-17 solution. </w:t>
            </w:r>
            <w:r w:rsidRPr="001F1955">
              <w:rPr>
                <w:sz w:val="21"/>
                <w:szCs w:val="21"/>
                <w:lang w:val="en-US" w:eastAsia="zh-CN"/>
              </w:rPr>
              <w:t>Rel-17 will give RAN1 more time to have extensive technical discussion.</w:t>
            </w:r>
          </w:p>
          <w:p w:rsidR="001F1955" w:rsidRDefault="001F1955" w:rsidP="00880612">
            <w:pPr>
              <w:pStyle w:val="B2"/>
              <w:shd w:val="clear" w:color="auto" w:fill="FFFFFF"/>
              <w:ind w:left="0" w:firstLine="0"/>
              <w:rPr>
                <w:lang w:val="en-GB" w:eastAsia="zh-CN"/>
              </w:rPr>
            </w:pPr>
            <w:r w:rsidRPr="00037F2D">
              <w:rPr>
                <w:lang w:val="en-GB" w:eastAsia="zh-CN"/>
              </w:rPr>
              <w:t>Q2 answer: no, this is not the same proposal. The former proposal</w:t>
            </w:r>
            <w:r w:rsidR="00B71BBC" w:rsidRPr="00037F2D">
              <w:rPr>
                <w:lang w:val="en-GB" w:eastAsia="zh-CN"/>
              </w:rPr>
              <w:t xml:space="preserve"> was about precluding</w:t>
            </w:r>
            <w:r w:rsidRPr="00037F2D">
              <w:rPr>
                <w:lang w:val="en-GB" w:eastAsia="zh-CN"/>
              </w:rPr>
              <w:t xml:space="preserve"> </w:t>
            </w:r>
            <w:r w:rsidRPr="00037F2D">
              <w:rPr>
                <w:b/>
                <w:bCs/>
                <w:lang w:val="en-GB" w:eastAsia="zh-CN"/>
              </w:rPr>
              <w:t>two</w:t>
            </w:r>
            <w:r w:rsidRPr="00037F2D">
              <w:rPr>
                <w:lang w:val="en-GB" w:eastAsia="zh-CN"/>
              </w:rPr>
              <w:t xml:space="preserve"> back</w:t>
            </w:r>
            <w:r w:rsidR="00B71BBC" w:rsidRPr="00037F2D">
              <w:rPr>
                <w:lang w:val="en-GB" w:eastAsia="zh-CN"/>
              </w:rPr>
              <w:t>-</w:t>
            </w:r>
            <w:r w:rsidRPr="00037F2D">
              <w:rPr>
                <w:lang w:val="en-GB" w:eastAsia="zh-CN"/>
              </w:rPr>
              <w:t>to</w:t>
            </w:r>
            <w:r w:rsidR="00B71BBC" w:rsidRPr="00037F2D">
              <w:rPr>
                <w:lang w:val="en-GB" w:eastAsia="zh-CN"/>
              </w:rPr>
              <w:t>-</w:t>
            </w:r>
            <w:r w:rsidRPr="00037F2D">
              <w:rPr>
                <w:lang w:val="en-GB" w:eastAsia="zh-CN"/>
              </w:rPr>
              <w:t>back switches within 14 consecutive symbols. Th</w:t>
            </w:r>
            <w:r w:rsidR="000B60B3" w:rsidRPr="00037F2D">
              <w:rPr>
                <w:lang w:val="en-GB" w:eastAsia="zh-CN"/>
              </w:rPr>
              <w:t>e current proposal</w:t>
            </w:r>
            <w:r w:rsidRPr="00037F2D">
              <w:rPr>
                <w:lang w:val="en-GB" w:eastAsia="zh-CN"/>
              </w:rPr>
              <w:t xml:space="preserve"> is</w:t>
            </w:r>
            <w:r w:rsidR="000B60B3" w:rsidRPr="00037F2D">
              <w:rPr>
                <w:lang w:val="en-GB" w:eastAsia="zh-CN"/>
              </w:rPr>
              <w:t xml:space="preserve"> about precluding</w:t>
            </w:r>
            <w:r w:rsidRPr="00037F2D">
              <w:rPr>
                <w:lang w:val="en-GB" w:eastAsia="zh-CN"/>
              </w:rPr>
              <w:t xml:space="preserve"> </w:t>
            </w:r>
            <w:r w:rsidRPr="00037F2D">
              <w:rPr>
                <w:b/>
                <w:bCs/>
                <w:lang w:val="en-GB" w:eastAsia="zh-CN"/>
              </w:rPr>
              <w:t>four</w:t>
            </w:r>
            <w:r w:rsidRPr="00037F2D">
              <w:rPr>
                <w:lang w:val="en-GB" w:eastAsia="zh-CN"/>
              </w:rPr>
              <w:t xml:space="preserve"> back</w:t>
            </w:r>
            <w:r w:rsidR="000B60B3" w:rsidRPr="00037F2D">
              <w:rPr>
                <w:lang w:val="en-GB" w:eastAsia="zh-CN"/>
              </w:rPr>
              <w:t>-</w:t>
            </w:r>
            <w:r w:rsidRPr="00037F2D">
              <w:rPr>
                <w:lang w:val="en-GB" w:eastAsia="zh-CN"/>
              </w:rPr>
              <w:t>to</w:t>
            </w:r>
            <w:r w:rsidR="000B60B3" w:rsidRPr="00037F2D">
              <w:rPr>
                <w:lang w:val="en-GB" w:eastAsia="zh-CN"/>
              </w:rPr>
              <w:t>-</w:t>
            </w:r>
            <w:r w:rsidRPr="00037F2D">
              <w:rPr>
                <w:lang w:val="en-GB" w:eastAsia="zh-CN"/>
              </w:rPr>
              <w:t>back switches</w:t>
            </w:r>
            <w:r>
              <w:rPr>
                <w:lang w:val="en-GB" w:eastAsia="zh-CN"/>
              </w:rPr>
              <w:t xml:space="preserve"> within 14 consecutive symbols when SRS carrier switching together with UL Tx switching.</w:t>
            </w:r>
          </w:p>
          <w:p w:rsidR="001F1955" w:rsidRDefault="001F1955" w:rsidP="001F1955">
            <w:pPr>
              <w:pStyle w:val="B2"/>
              <w:ind w:left="0" w:firstLine="0"/>
              <w:rPr>
                <w:lang w:val="en-GB" w:eastAsia="zh-CN"/>
              </w:rPr>
            </w:pPr>
            <w:r>
              <w:rPr>
                <w:lang w:val="en-GB" w:eastAsia="zh-CN"/>
              </w:rPr>
              <w:t xml:space="preserve">Q3 answer: this is illustrative figure for SRS switching together with UL Tx switching, while SRS can be in last 6 symbols </w:t>
            </w:r>
            <w:r w:rsidR="008B57A0">
              <w:rPr>
                <w:lang w:val="en-GB" w:eastAsia="zh-CN"/>
              </w:rPr>
              <w:t>or</w:t>
            </w:r>
            <w:r>
              <w:rPr>
                <w:lang w:val="en-GB" w:eastAsia="zh-CN"/>
              </w:rPr>
              <w:t xml:space="preserve"> other symbols.</w:t>
            </w:r>
            <w:r w:rsidR="006B2E92">
              <w:rPr>
                <w:lang w:val="en-GB" w:eastAsia="zh-CN"/>
              </w:rPr>
              <w:t xml:space="preserve"> </w:t>
            </w:r>
            <w:r w:rsidR="006B3E32">
              <w:rPr>
                <w:lang w:val="en-GB" w:eastAsia="zh-CN"/>
              </w:rPr>
              <w:t>But t</w:t>
            </w:r>
            <w:r w:rsidR="006B2E92">
              <w:rPr>
                <w:lang w:val="en-GB" w:eastAsia="zh-CN"/>
              </w:rPr>
              <w:t xml:space="preserve">he proposal applies equally whether either or both SRS are restricted to the last 6 symbols or not. </w:t>
            </w:r>
          </w:p>
          <w:p w:rsidR="001F1955" w:rsidRDefault="001F1955" w:rsidP="001F1955">
            <w:pPr>
              <w:pStyle w:val="B2"/>
              <w:ind w:left="0" w:firstLine="0"/>
              <w:rPr>
                <w:lang w:val="en-GB" w:eastAsia="zh-CN"/>
              </w:rPr>
            </w:pPr>
            <w:r>
              <w:rPr>
                <w:lang w:val="en-GB" w:eastAsia="zh-CN"/>
              </w:rPr>
              <w:t xml:space="preserve">Q4 answer: </w:t>
            </w:r>
            <w:r w:rsidR="006B3E32">
              <w:rPr>
                <w:lang w:val="en-GB" w:eastAsia="zh-CN"/>
              </w:rPr>
              <w:t xml:space="preserve"> </w:t>
            </w:r>
            <w:r w:rsidR="00C210D7">
              <w:rPr>
                <w:lang w:val="en-GB" w:eastAsia="zh-CN"/>
              </w:rPr>
              <w:t xml:space="preserve">the modification mentioned by Huawei is one </w:t>
            </w:r>
            <w:r w:rsidR="00FB27BE">
              <w:rPr>
                <w:lang w:val="en-GB" w:eastAsia="zh-CN"/>
              </w:rPr>
              <w:t xml:space="preserve">option </w:t>
            </w:r>
            <w:r w:rsidR="00F17821">
              <w:rPr>
                <w:lang w:val="en-GB" w:eastAsia="zh-CN"/>
              </w:rPr>
              <w:t xml:space="preserve">the gNB can choose. </w:t>
            </w:r>
            <w:r w:rsidR="00355338">
              <w:rPr>
                <w:lang w:val="en-GB" w:eastAsia="zh-CN"/>
              </w:rPr>
              <w:t xml:space="preserve">Is it the Huawei proposal to mandate this choice? We would not </w:t>
            </w:r>
            <w:r w:rsidR="009B7E9C">
              <w:rPr>
                <w:lang w:val="en-GB" w:eastAsia="zh-CN"/>
              </w:rPr>
              <w:t>necessarily agree with limiting the gNB scheduling choice in t</w:t>
            </w:r>
            <w:r w:rsidR="004019F8">
              <w:rPr>
                <w:lang w:val="en-GB" w:eastAsia="zh-CN"/>
              </w:rPr>
              <w:t>h</w:t>
            </w:r>
            <w:r w:rsidR="009B7E9C">
              <w:rPr>
                <w:lang w:val="en-GB" w:eastAsia="zh-CN"/>
              </w:rPr>
              <w:t xml:space="preserve">is manner, we think that the gNB should be able to make any scheduling choice as long as it avoids too frequent switches. </w:t>
            </w:r>
            <w:r w:rsidR="004019F8">
              <w:rPr>
                <w:lang w:val="en-GB" w:eastAsia="zh-CN"/>
              </w:rPr>
              <w:t>However, right now</w:t>
            </w:r>
            <w:r w:rsidR="00037F2D">
              <w:rPr>
                <w:lang w:val="en-GB" w:eastAsia="zh-CN"/>
              </w:rPr>
              <w:t>,</w:t>
            </w:r>
            <w:r w:rsidR="004019F8">
              <w:rPr>
                <w:lang w:val="en-GB" w:eastAsia="zh-CN"/>
              </w:rPr>
              <w:t xml:space="preserve"> there is nothing </w:t>
            </w:r>
            <w:r w:rsidR="00950880">
              <w:rPr>
                <w:lang w:val="en-GB" w:eastAsia="zh-CN"/>
              </w:rPr>
              <w:t xml:space="preserve">in the specification preventing four switches in a slot. </w:t>
            </w:r>
          </w:p>
          <w:p w:rsidR="001F1955" w:rsidRPr="003250FE" w:rsidRDefault="001F1955" w:rsidP="001F1955">
            <w:pPr>
              <w:pStyle w:val="BodyText"/>
              <w:jc w:val="both"/>
              <w:rPr>
                <w:rFonts w:eastAsia="Batang"/>
                <w:lang w:eastAsia="x-none"/>
              </w:rPr>
            </w:pPr>
            <w:r>
              <w:rPr>
                <w:lang w:eastAsia="zh-CN"/>
              </w:rPr>
              <w:t>Q5 answer: we don’t understand what Huawei want</w:t>
            </w:r>
            <w:r w:rsidR="008B57A0">
              <w:rPr>
                <w:lang w:eastAsia="zh-CN"/>
              </w:rPr>
              <w:t>s</w:t>
            </w:r>
            <w:r>
              <w:rPr>
                <w:lang w:eastAsia="zh-CN"/>
              </w:rPr>
              <w:t xml:space="preserve"> to conclude by comparing UEs with different switching capabilities. Our proposal is </w:t>
            </w:r>
            <w:r w:rsidR="00CC14AD">
              <w:rPr>
                <w:lang w:eastAsia="zh-CN"/>
              </w:rPr>
              <w:t>to preclude four</w:t>
            </w:r>
            <w:r>
              <w:rPr>
                <w:lang w:eastAsia="zh-CN"/>
              </w:rPr>
              <w:t xml:space="preserve"> switches </w:t>
            </w:r>
            <w:r w:rsidR="008B57A0">
              <w:rPr>
                <w:lang w:eastAsia="zh-CN"/>
              </w:rPr>
              <w:t xml:space="preserve">per single UE </w:t>
            </w:r>
            <w:r>
              <w:rPr>
                <w:lang w:eastAsia="zh-CN"/>
              </w:rPr>
              <w:t>in 14 consecutive symbols.</w:t>
            </w:r>
            <w:r w:rsidR="00CC14AD">
              <w:rPr>
                <w:lang w:eastAsia="zh-CN"/>
              </w:rPr>
              <w:t xml:space="preserve"> This</w:t>
            </w:r>
            <w:r w:rsidR="00455E5C">
              <w:rPr>
                <w:lang w:eastAsia="zh-CN"/>
              </w:rPr>
              <w:t xml:space="preserve"> could be limited to UEs with longer switching gap </w:t>
            </w:r>
            <w:r w:rsidR="00C110A9">
              <w:rPr>
                <w:lang w:eastAsia="zh-CN"/>
              </w:rPr>
              <w:t>capabilities,</w:t>
            </w:r>
            <w:r w:rsidR="00455E5C">
              <w:rPr>
                <w:lang w:eastAsia="zh-CN"/>
              </w:rPr>
              <w:t xml:space="preserve"> but we don’t think th</w:t>
            </w:r>
            <w:r w:rsidR="005E0D8B">
              <w:rPr>
                <w:lang w:eastAsia="zh-CN"/>
              </w:rPr>
              <w:t>e</w:t>
            </w:r>
            <w:r w:rsidR="00455E5C">
              <w:rPr>
                <w:lang w:eastAsia="zh-CN"/>
              </w:rPr>
              <w:t xml:space="preserve"> extra</w:t>
            </w:r>
            <w:r w:rsidR="005E0D8B">
              <w:rPr>
                <w:lang w:eastAsia="zh-CN"/>
              </w:rPr>
              <w:t xml:space="preserve"> specification</w:t>
            </w:r>
            <w:r w:rsidR="00455E5C">
              <w:rPr>
                <w:lang w:eastAsia="zh-CN"/>
              </w:rPr>
              <w:t xml:space="preserve"> complication is necessary, </w:t>
            </w:r>
            <w:r>
              <w:rPr>
                <w:lang w:eastAsia="zh-CN"/>
              </w:rPr>
              <w:t xml:space="preserve"> </w:t>
            </w:r>
          </w:p>
        </w:tc>
      </w:tr>
      <w:tr w:rsidR="001F1955" w:rsidRPr="007264BD" w:rsidTr="001F1955">
        <w:tc>
          <w:tcPr>
            <w:tcW w:w="2203" w:type="dxa"/>
            <w:shd w:val="clear" w:color="auto" w:fill="auto"/>
          </w:tcPr>
          <w:p w:rsidR="001F1955" w:rsidRPr="007264BD" w:rsidRDefault="00281839" w:rsidP="001F1955">
            <w:pPr>
              <w:pStyle w:val="BodyText"/>
              <w:jc w:val="both"/>
              <w:rPr>
                <w:sz w:val="21"/>
                <w:szCs w:val="21"/>
                <w:lang w:eastAsia="zh-CN"/>
              </w:rPr>
            </w:pPr>
            <w:r>
              <w:rPr>
                <w:rFonts w:hint="eastAsia"/>
                <w:sz w:val="21"/>
                <w:szCs w:val="21"/>
                <w:lang w:eastAsia="zh-CN"/>
              </w:rPr>
              <w:t>CATT</w:t>
            </w:r>
          </w:p>
        </w:tc>
        <w:tc>
          <w:tcPr>
            <w:tcW w:w="7426" w:type="dxa"/>
            <w:shd w:val="clear" w:color="auto" w:fill="auto"/>
          </w:tcPr>
          <w:p w:rsidR="001F1955" w:rsidRDefault="00281839" w:rsidP="00281839">
            <w:pPr>
              <w:pStyle w:val="B2"/>
              <w:ind w:left="0" w:firstLine="0"/>
              <w:rPr>
                <w:lang w:val="en-US" w:eastAsia="zh-CN"/>
              </w:rPr>
            </w:pPr>
            <w:r>
              <w:rPr>
                <w:sz w:val="21"/>
                <w:szCs w:val="21"/>
                <w:lang w:val="en-US" w:eastAsia="zh-CN"/>
              </w:rPr>
              <w:t>A</w:t>
            </w:r>
            <w:r>
              <w:rPr>
                <w:rFonts w:hint="eastAsia"/>
                <w:sz w:val="21"/>
                <w:szCs w:val="21"/>
                <w:lang w:val="en-US" w:eastAsia="zh-CN"/>
              </w:rPr>
              <w:t>s QC</w:t>
            </w:r>
            <w:r>
              <w:rPr>
                <w:sz w:val="21"/>
                <w:szCs w:val="21"/>
                <w:lang w:val="en-US" w:eastAsia="zh-CN"/>
              </w:rPr>
              <w:t>’</w:t>
            </w:r>
            <w:r>
              <w:rPr>
                <w:rFonts w:hint="eastAsia"/>
                <w:sz w:val="21"/>
                <w:szCs w:val="21"/>
                <w:lang w:val="en-US" w:eastAsia="zh-CN"/>
              </w:rPr>
              <w:t xml:space="preserve">s </w:t>
            </w:r>
            <w:r>
              <w:rPr>
                <w:sz w:val="21"/>
                <w:szCs w:val="21"/>
                <w:lang w:val="en-US" w:eastAsia="zh-CN"/>
              </w:rPr>
              <w:t>explanation</w:t>
            </w:r>
            <w:r>
              <w:rPr>
                <w:rFonts w:hint="eastAsia"/>
                <w:sz w:val="21"/>
                <w:szCs w:val="21"/>
                <w:lang w:val="en-US" w:eastAsia="zh-CN"/>
              </w:rPr>
              <w:t xml:space="preserve">, this </w:t>
            </w:r>
            <w:r>
              <w:rPr>
                <w:sz w:val="21"/>
                <w:szCs w:val="21"/>
                <w:lang w:val="en-US" w:eastAsia="zh-CN"/>
              </w:rPr>
              <w:t>proposal</w:t>
            </w:r>
            <w:r>
              <w:rPr>
                <w:rFonts w:hint="eastAsia"/>
                <w:sz w:val="21"/>
                <w:szCs w:val="21"/>
                <w:lang w:val="en-US" w:eastAsia="zh-CN"/>
              </w:rPr>
              <w:t xml:space="preserve"> is related to </w:t>
            </w:r>
            <w:r>
              <w:rPr>
                <w:lang w:val="en-US" w:eastAsia="zh-CN"/>
              </w:rPr>
              <w:t>SRS carrier switching together with UL Tx switching</w:t>
            </w:r>
            <w:r>
              <w:rPr>
                <w:rFonts w:hint="eastAsia"/>
                <w:lang w:val="en-US" w:eastAsia="zh-CN"/>
              </w:rPr>
              <w:t xml:space="preserve"> in Rel-16</w:t>
            </w:r>
            <w:r w:rsidR="00554E3F">
              <w:rPr>
                <w:rFonts w:hint="eastAsia"/>
                <w:lang w:val="en-US" w:eastAsia="zh-CN"/>
              </w:rPr>
              <w:t xml:space="preserve"> and first of all it is better to discussion about it in Rel-16 AI.</w:t>
            </w:r>
          </w:p>
          <w:p w:rsidR="00554E3F" w:rsidRDefault="00554E3F" w:rsidP="00281839">
            <w:pPr>
              <w:pStyle w:val="B2"/>
              <w:ind w:left="0" w:firstLine="0"/>
              <w:rPr>
                <w:lang w:val="en-US" w:eastAsia="zh-CN"/>
              </w:rPr>
            </w:pPr>
            <w:r>
              <w:rPr>
                <w:rFonts w:hint="eastAsia"/>
                <w:lang w:val="en-US" w:eastAsia="zh-CN"/>
              </w:rPr>
              <w:t xml:space="preserve">In </w:t>
            </w:r>
            <w:r>
              <w:rPr>
                <w:lang w:val="en-US" w:eastAsia="zh-CN"/>
              </w:rPr>
              <w:t>addition</w:t>
            </w:r>
            <w:r>
              <w:rPr>
                <w:rFonts w:hint="eastAsia"/>
                <w:lang w:val="en-US" w:eastAsia="zh-CN"/>
              </w:rPr>
              <w:t xml:space="preserve">, the </w:t>
            </w:r>
            <w:r w:rsidR="00E22E2A">
              <w:rPr>
                <w:lang w:val="en-US" w:eastAsia="zh-CN"/>
              </w:rPr>
              <w:t>motivation,</w:t>
            </w:r>
            <w:r>
              <w:rPr>
                <w:rFonts w:hint="eastAsia"/>
                <w:lang w:val="en-US" w:eastAsia="zh-CN"/>
              </w:rPr>
              <w:t xml:space="preserve"> scenario and</w:t>
            </w:r>
            <w:r w:rsidR="00E22E2A">
              <w:rPr>
                <w:rFonts w:hint="eastAsia"/>
                <w:lang w:val="en-US" w:eastAsia="zh-CN"/>
              </w:rPr>
              <w:t xml:space="preserve"> issue which need be addressed</w:t>
            </w:r>
            <w:r>
              <w:rPr>
                <w:rFonts w:hint="eastAsia"/>
                <w:lang w:val="en-US" w:eastAsia="zh-CN"/>
              </w:rPr>
              <w:t xml:space="preserve"> need be further </w:t>
            </w:r>
            <w:r>
              <w:rPr>
                <w:lang w:val="en-US" w:eastAsia="zh-CN"/>
              </w:rPr>
              <w:t>clarified</w:t>
            </w:r>
            <w:r>
              <w:rPr>
                <w:rFonts w:hint="eastAsia"/>
                <w:lang w:val="en-US" w:eastAsia="zh-CN"/>
              </w:rPr>
              <w:t>.</w:t>
            </w:r>
          </w:p>
          <w:p w:rsidR="00554E3F" w:rsidRDefault="00E22E2A" w:rsidP="00281839">
            <w:pPr>
              <w:pStyle w:val="B2"/>
              <w:ind w:left="0" w:firstLine="0"/>
              <w:rPr>
                <w:lang w:val="en-US" w:eastAsia="zh-CN"/>
              </w:rPr>
            </w:pPr>
            <w:r>
              <w:rPr>
                <w:rFonts w:hint="eastAsia"/>
                <w:lang w:val="en-US" w:eastAsia="zh-CN"/>
              </w:rPr>
              <w:t xml:space="preserve">Actually </w:t>
            </w:r>
            <w:r w:rsidR="00554E3F">
              <w:rPr>
                <w:rFonts w:hint="eastAsia"/>
                <w:lang w:val="en-US" w:eastAsia="zh-CN"/>
              </w:rPr>
              <w:t>we can</w:t>
            </w:r>
            <w:r w:rsidR="00554E3F">
              <w:rPr>
                <w:lang w:val="en-US" w:eastAsia="zh-CN"/>
              </w:rPr>
              <w:t>’</w:t>
            </w:r>
            <w:r w:rsidR="00554E3F">
              <w:rPr>
                <w:rFonts w:hint="eastAsia"/>
                <w:lang w:val="en-US" w:eastAsia="zh-CN"/>
              </w:rPr>
              <w:t>t find out any objective of Rel17 WID related to this proposal.</w:t>
            </w:r>
          </w:p>
          <w:p w:rsidR="00554E3F" w:rsidRPr="00886DEA" w:rsidRDefault="00554E3F" w:rsidP="00554E3F">
            <w:pPr>
              <w:pStyle w:val="B2"/>
              <w:ind w:left="0" w:firstLine="0"/>
              <w:rPr>
                <w:sz w:val="21"/>
                <w:szCs w:val="21"/>
                <w:lang w:val="en-US" w:eastAsia="zh-CN"/>
              </w:rPr>
            </w:pPr>
            <w:r>
              <w:rPr>
                <w:rFonts w:hint="eastAsia"/>
                <w:lang w:val="en-US" w:eastAsia="zh-CN"/>
              </w:rPr>
              <w:t xml:space="preserve">So we suggest the </w:t>
            </w:r>
            <w:r>
              <w:rPr>
                <w:lang w:val="en-US" w:eastAsia="zh-CN"/>
              </w:rPr>
              <w:t>proponent</w:t>
            </w:r>
            <w:r>
              <w:rPr>
                <w:rFonts w:hint="eastAsia"/>
                <w:lang w:val="en-US" w:eastAsia="zh-CN"/>
              </w:rPr>
              <w:t xml:space="preserve"> to clarify it</w:t>
            </w:r>
            <w:r w:rsidR="00E22E2A">
              <w:rPr>
                <w:rFonts w:hint="eastAsia"/>
                <w:lang w:val="en-US" w:eastAsia="zh-CN"/>
              </w:rPr>
              <w:t xml:space="preserve"> for Rel-17 WID</w:t>
            </w:r>
            <w:r>
              <w:rPr>
                <w:rFonts w:hint="eastAsia"/>
                <w:lang w:val="en-US" w:eastAsia="zh-CN"/>
              </w:rPr>
              <w:t xml:space="preserve"> in RAN plenary. </w:t>
            </w:r>
          </w:p>
        </w:tc>
      </w:tr>
      <w:tr w:rsidR="001F1955" w:rsidRPr="007B24CA" w:rsidTr="001F1955">
        <w:tc>
          <w:tcPr>
            <w:tcW w:w="2203" w:type="dxa"/>
            <w:shd w:val="clear" w:color="auto" w:fill="auto"/>
          </w:tcPr>
          <w:p w:rsidR="001F1955" w:rsidRPr="007264BD" w:rsidRDefault="007B24CA" w:rsidP="001F1955">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rsidR="007B24CA" w:rsidRPr="007264BD" w:rsidRDefault="007B24CA" w:rsidP="007B24CA">
            <w:pPr>
              <w:pStyle w:val="BodyText"/>
              <w:jc w:val="both"/>
              <w:rPr>
                <w:sz w:val="21"/>
                <w:szCs w:val="21"/>
                <w:lang w:eastAsia="zh-CN"/>
              </w:rPr>
            </w:pPr>
            <w:r>
              <w:rPr>
                <w:sz w:val="21"/>
                <w:szCs w:val="21"/>
                <w:lang w:eastAsia="zh-CN"/>
              </w:rPr>
              <w:t xml:space="preserve">Thank QC for detailed explanation. A question: if we do not mandate this “4 switches” rule, what will happen? </w:t>
            </w:r>
            <w:r>
              <w:rPr>
                <w:rFonts w:hint="eastAsia"/>
                <w:sz w:val="21"/>
                <w:szCs w:val="21"/>
                <w:lang w:eastAsia="zh-CN"/>
              </w:rPr>
              <w:t>U</w:t>
            </w:r>
            <w:r>
              <w:rPr>
                <w:sz w:val="21"/>
                <w:szCs w:val="21"/>
                <w:lang w:eastAsia="zh-CN"/>
              </w:rPr>
              <w:t>E may be instructed to switch 5 times in 14 symbols?</w:t>
            </w:r>
          </w:p>
        </w:tc>
      </w:tr>
      <w:tr w:rsidR="00997695" w:rsidRPr="007B24CA" w:rsidTr="001F1955">
        <w:tc>
          <w:tcPr>
            <w:tcW w:w="2203" w:type="dxa"/>
            <w:shd w:val="clear" w:color="auto" w:fill="auto"/>
          </w:tcPr>
          <w:p w:rsidR="00997695" w:rsidRDefault="00997695" w:rsidP="001F1955">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rsidR="00997695" w:rsidRDefault="00997695" w:rsidP="007B24CA">
            <w:pPr>
              <w:pStyle w:val="BodyText"/>
              <w:jc w:val="both"/>
              <w:rPr>
                <w:sz w:val="21"/>
                <w:szCs w:val="21"/>
                <w:lang w:eastAsia="zh-CN"/>
              </w:rPr>
            </w:pPr>
            <w:r>
              <w:rPr>
                <w:sz w:val="21"/>
                <w:szCs w:val="21"/>
                <w:lang w:eastAsia="zh-CN"/>
              </w:rPr>
              <w:t>Thank QC for replies.</w:t>
            </w:r>
          </w:p>
          <w:p w:rsidR="00997695" w:rsidRDefault="00997695" w:rsidP="007B24CA">
            <w:pPr>
              <w:pStyle w:val="BodyText"/>
              <w:jc w:val="both"/>
              <w:rPr>
                <w:sz w:val="21"/>
                <w:szCs w:val="21"/>
                <w:lang w:eastAsia="zh-CN"/>
              </w:rPr>
            </w:pPr>
            <w:r>
              <w:rPr>
                <w:sz w:val="21"/>
                <w:szCs w:val="21"/>
                <w:lang w:eastAsia="zh-CN"/>
              </w:rPr>
              <w:t>Regarding Q1, we share similar view as CATT, it should be discussed in Rel-16 AI. Even for the Rel-15 SRS carrier switching, there are still ongoing CR discussion today. We don’t see a reason why a CR for Rel-16 feature is too late to be discussed. Therefore, we don’t feel the FL proposal can be agreed as a Rel-17 correction</w:t>
            </w:r>
            <w:r w:rsidR="008F0FC7">
              <w:rPr>
                <w:sz w:val="21"/>
                <w:szCs w:val="21"/>
                <w:lang w:eastAsia="zh-CN"/>
              </w:rPr>
              <w:t xml:space="preserve"> only</w:t>
            </w:r>
            <w:r>
              <w:rPr>
                <w:sz w:val="21"/>
                <w:szCs w:val="21"/>
                <w:lang w:eastAsia="zh-CN"/>
              </w:rPr>
              <w:t>.</w:t>
            </w:r>
          </w:p>
          <w:p w:rsidR="00997695" w:rsidRDefault="00997695" w:rsidP="00327F0D">
            <w:pPr>
              <w:pStyle w:val="BodyText"/>
              <w:jc w:val="both"/>
              <w:rPr>
                <w:sz w:val="21"/>
                <w:szCs w:val="21"/>
                <w:lang w:eastAsia="zh-CN"/>
              </w:rPr>
            </w:pPr>
            <w:r>
              <w:rPr>
                <w:sz w:val="21"/>
                <w:szCs w:val="21"/>
                <w:lang w:eastAsia="zh-CN"/>
              </w:rPr>
              <w:t xml:space="preserve">Regarding Q5, it seems not answered yet. According to your tdoc, the proposal is motivated </w:t>
            </w:r>
            <w:r w:rsidR="00327F0D">
              <w:rPr>
                <w:sz w:val="21"/>
                <w:szCs w:val="21"/>
                <w:lang w:eastAsia="zh-CN"/>
              </w:rPr>
              <w:t xml:space="preserve">only </w:t>
            </w:r>
            <w:r>
              <w:rPr>
                <w:sz w:val="21"/>
                <w:szCs w:val="21"/>
                <w:lang w:eastAsia="zh-CN"/>
              </w:rPr>
              <w:t>by high overhead. If such overhead does matter, the existing solution is to lower the switching gap of SRS carrier switching</w:t>
            </w:r>
            <w:r w:rsidR="00327F0D">
              <w:rPr>
                <w:sz w:val="21"/>
                <w:szCs w:val="21"/>
                <w:lang w:eastAsia="zh-CN"/>
              </w:rPr>
              <w:t xml:space="preserve"> and the UE supports it</w:t>
            </w:r>
            <w:r>
              <w:rPr>
                <w:sz w:val="21"/>
                <w:szCs w:val="21"/>
                <w:lang w:eastAsia="zh-CN"/>
              </w:rPr>
              <w:t>. Therefore, we would like to better</w:t>
            </w:r>
            <w:r w:rsidR="00327F0D">
              <w:rPr>
                <w:sz w:val="21"/>
                <w:szCs w:val="21"/>
                <w:lang w:eastAsia="zh-CN"/>
              </w:rPr>
              <w:t xml:space="preserve"> understand why the existing solution is not good enough. Please note that the overhead by 30us is far more less than that by 140us. In addition, since there is no overhead issue in case of </w:t>
            </w:r>
            <w:r>
              <w:rPr>
                <w:sz w:val="21"/>
                <w:szCs w:val="21"/>
                <w:lang w:eastAsia="zh-CN"/>
              </w:rPr>
              <w:t>30us switching gap for SRS carrier switching</w:t>
            </w:r>
            <w:r w:rsidR="00327F0D">
              <w:rPr>
                <w:sz w:val="21"/>
                <w:szCs w:val="21"/>
                <w:lang w:eastAsia="zh-CN"/>
              </w:rPr>
              <w:t xml:space="preserve">, is the proposal only applicable to </w:t>
            </w:r>
            <w:r w:rsidR="00451258">
              <w:rPr>
                <w:sz w:val="21"/>
                <w:szCs w:val="21"/>
                <w:lang w:eastAsia="zh-CN"/>
              </w:rPr>
              <w:t>the</w:t>
            </w:r>
            <w:r w:rsidR="00327F0D">
              <w:rPr>
                <w:sz w:val="21"/>
                <w:szCs w:val="21"/>
                <w:lang w:eastAsia="zh-CN"/>
              </w:rPr>
              <w:t xml:space="preserve"> case with higher switching gap but not to the smaller one?</w:t>
            </w:r>
          </w:p>
          <w:p w:rsidR="00327F0D" w:rsidRDefault="00327F0D" w:rsidP="008F0FC7">
            <w:pPr>
              <w:pStyle w:val="BodyText"/>
              <w:jc w:val="both"/>
              <w:rPr>
                <w:sz w:val="21"/>
                <w:szCs w:val="21"/>
                <w:lang w:eastAsia="zh-CN"/>
              </w:rPr>
            </w:pPr>
            <w:r>
              <w:rPr>
                <w:sz w:val="21"/>
                <w:szCs w:val="21"/>
                <w:lang w:eastAsia="zh-CN"/>
              </w:rPr>
              <w:t xml:space="preserve">Regarding Q4, since the motivation is unclear, we asked the Q4 but it seems not answered yet. Maybe we can rephrase it a bit, if the succeeding UL transmission after SRS carrier switching is on CC2, do you feel it can resolve your </w:t>
            </w:r>
            <w:r w:rsidR="008F0FC7">
              <w:rPr>
                <w:sz w:val="21"/>
                <w:szCs w:val="21"/>
                <w:lang w:eastAsia="zh-CN"/>
              </w:rPr>
              <w:t>issue</w:t>
            </w:r>
            <w:r>
              <w:rPr>
                <w:sz w:val="21"/>
                <w:szCs w:val="21"/>
                <w:lang w:eastAsia="zh-CN"/>
              </w:rPr>
              <w:t xml:space="preserve">? Do you feel only 3 </w:t>
            </w:r>
            <w:r w:rsidR="008F0FC7">
              <w:rPr>
                <w:sz w:val="21"/>
                <w:szCs w:val="21"/>
                <w:lang w:eastAsia="zh-CN"/>
              </w:rPr>
              <w:t>switching</w:t>
            </w:r>
            <w:r>
              <w:rPr>
                <w:sz w:val="21"/>
                <w:szCs w:val="21"/>
                <w:lang w:eastAsia="zh-CN"/>
              </w:rPr>
              <w:t xml:space="preserve"> occurs in this case?</w:t>
            </w:r>
          </w:p>
        </w:tc>
      </w:tr>
      <w:tr w:rsidR="00EB7528" w:rsidRPr="007B24CA" w:rsidTr="001F1955">
        <w:tc>
          <w:tcPr>
            <w:tcW w:w="2203" w:type="dxa"/>
            <w:shd w:val="clear" w:color="auto" w:fill="auto"/>
          </w:tcPr>
          <w:p w:rsidR="00EB7528" w:rsidRDefault="00EB7528" w:rsidP="00EB7528">
            <w:pPr>
              <w:pStyle w:val="BodyText"/>
              <w:jc w:val="both"/>
              <w:rPr>
                <w:sz w:val="21"/>
                <w:szCs w:val="21"/>
                <w:lang w:eastAsia="zh-CN"/>
              </w:rPr>
            </w:pPr>
            <w:r>
              <w:rPr>
                <w:sz w:val="21"/>
                <w:szCs w:val="21"/>
                <w:lang w:eastAsia="zh-CN"/>
              </w:rPr>
              <w:t>Qualcomm</w:t>
            </w:r>
          </w:p>
        </w:tc>
        <w:tc>
          <w:tcPr>
            <w:tcW w:w="7426" w:type="dxa"/>
            <w:shd w:val="clear" w:color="auto" w:fill="auto"/>
          </w:tcPr>
          <w:p w:rsidR="00EB7528" w:rsidRPr="00C73A01" w:rsidRDefault="00EB7528" w:rsidP="00EB7528">
            <w:pPr>
              <w:pStyle w:val="BodyText"/>
              <w:jc w:val="both"/>
              <w:rPr>
                <w:sz w:val="21"/>
                <w:szCs w:val="21"/>
                <w:lang w:eastAsia="zh-CN"/>
              </w:rPr>
            </w:pPr>
            <w:r w:rsidRPr="00C73A01">
              <w:rPr>
                <w:sz w:val="21"/>
                <w:szCs w:val="21"/>
                <w:lang w:eastAsia="zh-CN"/>
              </w:rPr>
              <w:t>@CATT&amp;Huawei we proposed this issue in Rel-16 since RAN1-103e but</w:t>
            </w:r>
            <w:r w:rsidR="007454D4" w:rsidRPr="00C73A01">
              <w:rPr>
                <w:sz w:val="21"/>
                <w:szCs w:val="21"/>
                <w:lang w:eastAsia="zh-CN"/>
              </w:rPr>
              <w:t xml:space="preserve"> we still don’t have a whole workable solution</w:t>
            </w:r>
            <w:r w:rsidRPr="00C73A01">
              <w:rPr>
                <w:sz w:val="21"/>
                <w:szCs w:val="21"/>
                <w:lang w:eastAsia="zh-CN"/>
              </w:rPr>
              <w:t xml:space="preserve"> after 6 months. </w:t>
            </w:r>
            <w:r w:rsidR="0037755B" w:rsidRPr="00C73A01">
              <w:rPr>
                <w:sz w:val="21"/>
                <w:szCs w:val="21"/>
                <w:lang w:eastAsia="zh-CN"/>
              </w:rPr>
              <w:t xml:space="preserve">Our technical concern on why </w:t>
            </w:r>
            <w:r w:rsidR="00C76B9A" w:rsidRPr="00C73A01">
              <w:rPr>
                <w:sz w:val="21"/>
                <w:szCs w:val="21"/>
                <w:lang w:eastAsia="zh-CN"/>
              </w:rPr>
              <w:t xml:space="preserve">SRS </w:t>
            </w:r>
            <w:r w:rsidR="0037755B" w:rsidRPr="00C73A01">
              <w:rPr>
                <w:sz w:val="21"/>
                <w:szCs w:val="21"/>
                <w:lang w:eastAsia="zh-CN"/>
              </w:rPr>
              <w:t>would be prioritized over</w:t>
            </w:r>
            <w:r w:rsidR="00C76B9A" w:rsidRPr="00C73A01">
              <w:rPr>
                <w:sz w:val="21"/>
                <w:szCs w:val="21"/>
                <w:lang w:eastAsia="zh-CN"/>
              </w:rPr>
              <w:t xml:space="preserve"> </w:t>
            </w:r>
            <w:r w:rsidR="00C549DC" w:rsidRPr="00C73A01">
              <w:rPr>
                <w:sz w:val="21"/>
                <w:szCs w:val="21"/>
                <w:lang w:eastAsia="zh-CN"/>
              </w:rPr>
              <w:t>UCI</w:t>
            </w:r>
            <w:r w:rsidRPr="00C73A01">
              <w:rPr>
                <w:sz w:val="21"/>
                <w:szCs w:val="21"/>
                <w:lang w:eastAsia="zh-CN"/>
              </w:rPr>
              <w:t xml:space="preserve"> </w:t>
            </w:r>
            <w:r w:rsidR="0037755B" w:rsidRPr="00C73A01">
              <w:rPr>
                <w:sz w:val="21"/>
                <w:szCs w:val="21"/>
                <w:lang w:eastAsia="zh-CN"/>
              </w:rPr>
              <w:t>is still not answered</w:t>
            </w:r>
            <w:r w:rsidRPr="00C73A01">
              <w:rPr>
                <w:sz w:val="21"/>
                <w:szCs w:val="21"/>
                <w:lang w:eastAsia="zh-CN"/>
              </w:rPr>
              <w:t xml:space="preserve">. Meanwhile, as we pointed out in Rel-16 thread, companies agreed SRS carrier switching together UL Tx switching is with dependency on another ongoing SRS CR discussion, but why companies want to push some agreement or work assumption before the CR discussion is converged? </w:t>
            </w:r>
          </w:p>
          <w:p w:rsidR="00EB7528" w:rsidRPr="00C73A01" w:rsidRDefault="00EB7528" w:rsidP="00EB7528">
            <w:pPr>
              <w:pStyle w:val="BodyText"/>
              <w:jc w:val="both"/>
              <w:rPr>
                <w:sz w:val="21"/>
                <w:szCs w:val="21"/>
                <w:lang w:eastAsia="zh-CN"/>
              </w:rPr>
            </w:pPr>
            <w:r w:rsidRPr="00C73A01">
              <w:rPr>
                <w:sz w:val="21"/>
                <w:szCs w:val="21"/>
                <w:lang w:eastAsia="zh-CN"/>
              </w:rPr>
              <w:t>Companies including CATT &amp; Huawei agree that SRS carrier switching together UL Tx switching needs to be supported in RAN1</w:t>
            </w:r>
            <w:r w:rsidR="003F6182" w:rsidRPr="00C73A01">
              <w:rPr>
                <w:sz w:val="21"/>
                <w:szCs w:val="21"/>
                <w:lang w:eastAsia="zh-CN"/>
              </w:rPr>
              <w:t>. However,</w:t>
            </w:r>
            <w:r w:rsidRPr="00C73A01">
              <w:rPr>
                <w:sz w:val="21"/>
                <w:szCs w:val="21"/>
                <w:lang w:eastAsia="zh-CN"/>
              </w:rPr>
              <w:t xml:space="preserve"> we don’t understand why R17 WID can’t specifically support SRS carrier switching feature in Rel-17 TX switching. </w:t>
            </w:r>
            <w:r w:rsidR="007573C5" w:rsidRPr="00C73A01">
              <w:rPr>
                <w:sz w:val="21"/>
                <w:szCs w:val="21"/>
                <w:lang w:eastAsia="zh-CN"/>
              </w:rPr>
              <w:t>W</w:t>
            </w:r>
            <w:r w:rsidRPr="00C73A01">
              <w:rPr>
                <w:sz w:val="21"/>
                <w:szCs w:val="21"/>
                <w:lang w:eastAsia="zh-CN"/>
              </w:rPr>
              <w:t>hy can’t we further discuss and solve the “frequent switches” issue?</w:t>
            </w:r>
          </w:p>
          <w:p w:rsidR="00EB7528" w:rsidRPr="00C73A01" w:rsidRDefault="00EB7528" w:rsidP="00EB7528">
            <w:pPr>
              <w:pStyle w:val="BodyText"/>
              <w:jc w:val="both"/>
              <w:rPr>
                <w:sz w:val="21"/>
                <w:szCs w:val="21"/>
                <w:lang w:eastAsia="zh-CN"/>
              </w:rPr>
            </w:pPr>
            <w:r w:rsidRPr="00C73A01">
              <w:rPr>
                <w:sz w:val="21"/>
                <w:szCs w:val="21"/>
                <w:lang w:eastAsia="zh-CN"/>
              </w:rPr>
              <w:t xml:space="preserve">@CMCC so far, we don’t see a “5 switches” example but if any we would expect to preclude it as our proposal is to preclude four or more switches in 14 consecutive symbols.  </w:t>
            </w:r>
          </w:p>
          <w:p w:rsidR="00C73A01" w:rsidRPr="00C73A01" w:rsidRDefault="00C73A01" w:rsidP="005C537C">
            <w:pPr>
              <w:rPr>
                <w:sz w:val="21"/>
                <w:szCs w:val="21"/>
                <w:lang w:eastAsia="zh-CN"/>
              </w:rPr>
            </w:pPr>
            <w:r w:rsidRPr="00C73A01">
              <w:rPr>
                <w:sz w:val="21"/>
                <w:szCs w:val="21"/>
                <w:lang w:eastAsia="zh-CN"/>
              </w:rPr>
              <w:t xml:space="preserve">@Huawei further response of </w:t>
            </w:r>
            <w:r w:rsidRPr="00C73A01">
              <w:rPr>
                <w:sz w:val="21"/>
                <w:szCs w:val="21"/>
              </w:rPr>
              <w:t xml:space="preserve">Q4, if the succeeding transmission after carrier switching is on CC2, it would </w:t>
            </w:r>
            <w:r w:rsidRPr="00C73A01">
              <w:rPr>
                <w:b/>
                <w:bCs/>
                <w:sz w:val="21"/>
                <w:szCs w:val="21"/>
              </w:rPr>
              <w:t xml:space="preserve">not </w:t>
            </w:r>
            <w:r w:rsidRPr="00C73A01">
              <w:rPr>
                <w:sz w:val="21"/>
                <w:szCs w:val="21"/>
              </w:rPr>
              <w:t xml:space="preserve">resolve the issue. What would resolve the issue is that </w:t>
            </w:r>
            <w:r w:rsidRPr="00C73A01">
              <w:rPr>
                <w:b/>
                <w:bCs/>
                <w:sz w:val="21"/>
                <w:szCs w:val="21"/>
              </w:rPr>
              <w:t>if the UE knew that the succeeding transmission can only be on CC2</w:t>
            </w:r>
            <w:r w:rsidRPr="00C73A01">
              <w:rPr>
                <w:sz w:val="21"/>
                <w:szCs w:val="21"/>
              </w:rPr>
              <w:t xml:space="preserve">. </w:t>
            </w:r>
          </w:p>
        </w:tc>
      </w:tr>
    </w:tbl>
    <w:p w:rsidR="00981364" w:rsidRDefault="00981364" w:rsidP="003E2811">
      <w:pPr>
        <w:pStyle w:val="BodyText"/>
        <w:spacing w:beforeLines="50" w:before="120"/>
        <w:jc w:val="both"/>
        <w:rPr>
          <w:sz w:val="21"/>
          <w:szCs w:val="21"/>
          <w:lang w:eastAsia="zh-CN"/>
        </w:rPr>
      </w:pPr>
    </w:p>
    <w:p w:rsidR="004903A6" w:rsidRPr="002C524A" w:rsidRDefault="004903A6" w:rsidP="004903A6">
      <w:pPr>
        <w:pStyle w:val="Heading1"/>
        <w:spacing w:line="240" w:lineRule="auto"/>
      </w:pPr>
      <w:r>
        <w:t>Email discussion (4</w:t>
      </w:r>
      <w:r w:rsidRPr="00AD5F0D">
        <w:rPr>
          <w:vertAlign w:val="superscript"/>
        </w:rPr>
        <w:t>th</w:t>
      </w:r>
      <w:r>
        <w:t xml:space="preserve"> round)</w:t>
      </w:r>
    </w:p>
    <w:p w:rsidR="004903A6" w:rsidRPr="00C30087" w:rsidRDefault="004903A6" w:rsidP="004903A6">
      <w:pPr>
        <w:pStyle w:val="BodyText"/>
        <w:spacing w:beforeLines="50" w:before="120"/>
        <w:jc w:val="both"/>
        <w:rPr>
          <w:b/>
          <w:sz w:val="21"/>
          <w:szCs w:val="21"/>
          <w:highlight w:val="yellow"/>
          <w:lang w:eastAsia="zh-CN"/>
        </w:rPr>
      </w:pPr>
      <w:r w:rsidRPr="00C30087">
        <w:rPr>
          <w:rFonts w:hint="eastAsia"/>
          <w:b/>
          <w:sz w:val="21"/>
          <w:szCs w:val="21"/>
          <w:highlight w:val="yellow"/>
          <w:lang w:eastAsia="zh-CN"/>
        </w:rPr>
        <w:t>F</w:t>
      </w:r>
      <w:r w:rsidRPr="00C30087">
        <w:rPr>
          <w:b/>
          <w:sz w:val="21"/>
          <w:szCs w:val="21"/>
          <w:highlight w:val="yellow"/>
          <w:lang w:eastAsia="zh-CN"/>
        </w:rPr>
        <w:t xml:space="preserve">L comments: As we are approaching the end of this meeting, I would like to focus on the following proposals. For other </w:t>
      </w:r>
      <w:r>
        <w:rPr>
          <w:b/>
          <w:sz w:val="21"/>
          <w:szCs w:val="21"/>
          <w:highlight w:val="yellow"/>
          <w:lang w:eastAsia="zh-CN"/>
        </w:rPr>
        <w:t>proposals</w:t>
      </w:r>
      <w:r w:rsidRPr="00C30087">
        <w:rPr>
          <w:b/>
          <w:sz w:val="21"/>
          <w:szCs w:val="21"/>
          <w:highlight w:val="yellow"/>
          <w:lang w:eastAsia="zh-CN"/>
        </w:rPr>
        <w:t>, let’s discuss them in next meeting</w:t>
      </w:r>
      <w:r>
        <w:rPr>
          <w:b/>
          <w:sz w:val="21"/>
          <w:szCs w:val="21"/>
          <w:highlight w:val="yellow"/>
          <w:lang w:eastAsia="zh-CN"/>
        </w:rPr>
        <w:t>, while companies can continue to exchange views and understandings</w:t>
      </w:r>
      <w:r w:rsidRPr="00C30087">
        <w:rPr>
          <w:b/>
          <w:sz w:val="21"/>
          <w:szCs w:val="21"/>
          <w:highlight w:val="yellow"/>
          <w:lang w:eastAsia="zh-CN"/>
        </w:rPr>
        <w:t>.</w:t>
      </w:r>
    </w:p>
    <w:p w:rsidR="004903A6" w:rsidRDefault="004903A6" w:rsidP="004903A6">
      <w:pPr>
        <w:pStyle w:val="BodyText"/>
        <w:spacing w:beforeLines="50" w:before="120"/>
        <w:jc w:val="both"/>
        <w:rPr>
          <w:sz w:val="21"/>
          <w:szCs w:val="21"/>
          <w:lang w:eastAsia="zh-CN"/>
        </w:rPr>
      </w:pPr>
    </w:p>
    <w:p w:rsidR="004903A6" w:rsidRDefault="004903A6" w:rsidP="004903A6">
      <w:pPr>
        <w:pStyle w:val="BodyText"/>
        <w:spacing w:beforeLines="50" w:before="120"/>
        <w:jc w:val="both"/>
        <w:rPr>
          <w:b/>
          <w:sz w:val="21"/>
          <w:szCs w:val="21"/>
          <w:highlight w:val="yellow"/>
          <w:lang w:val="en-US" w:eastAsia="zh-CN"/>
        </w:rPr>
      </w:pPr>
      <w:r w:rsidRPr="00076F85">
        <w:rPr>
          <w:rFonts w:hint="eastAsia"/>
          <w:b/>
          <w:sz w:val="21"/>
          <w:szCs w:val="21"/>
          <w:highlight w:val="yellow"/>
          <w:lang w:val="en-US" w:eastAsia="zh-CN"/>
        </w:rPr>
        <w:t>F</w:t>
      </w:r>
      <w:r w:rsidRPr="00076F85">
        <w:rPr>
          <w:b/>
          <w:sz w:val="21"/>
          <w:szCs w:val="21"/>
          <w:highlight w:val="yellow"/>
          <w:lang w:val="en-US" w:eastAsia="zh-CN"/>
        </w:rPr>
        <w:t>L comments:</w:t>
      </w:r>
      <w:r>
        <w:rPr>
          <w:b/>
          <w:sz w:val="21"/>
          <w:szCs w:val="21"/>
          <w:highlight w:val="yellow"/>
          <w:lang w:val="en-US" w:eastAsia="zh-CN"/>
        </w:rPr>
        <w:t xml:space="preserve"> In my understanding, </w:t>
      </w:r>
      <w:r w:rsidRPr="0014789F">
        <w:rPr>
          <w:b/>
          <w:i/>
          <w:sz w:val="21"/>
          <w:szCs w:val="21"/>
          <w:highlight w:val="yellow"/>
          <w:lang w:val="en-US" w:eastAsia="zh-CN"/>
        </w:rPr>
        <w:t>BandCombination-UplinkTxSwitch</w:t>
      </w:r>
      <w:r w:rsidRPr="0014789F">
        <w:rPr>
          <w:b/>
          <w:sz w:val="21"/>
          <w:szCs w:val="21"/>
          <w:highlight w:val="yellow"/>
          <w:lang w:val="en-US" w:eastAsia="zh-CN"/>
        </w:rPr>
        <w:t xml:space="preserve"> is a parameter reported by UE, it is not configured by gNB. </w:t>
      </w:r>
      <w:r>
        <w:rPr>
          <w:b/>
          <w:sz w:val="21"/>
          <w:szCs w:val="21"/>
          <w:highlight w:val="yellow"/>
          <w:lang w:val="en-US" w:eastAsia="zh-CN"/>
        </w:rPr>
        <w:t>There is probably a new RRC parameter “</w:t>
      </w:r>
      <w:r w:rsidRPr="0044254F">
        <w:rPr>
          <w:b/>
          <w:i/>
          <w:sz w:val="21"/>
          <w:szCs w:val="21"/>
          <w:highlight w:val="yellow"/>
          <w:lang w:val="en-US" w:eastAsia="zh-CN"/>
        </w:rPr>
        <w:t>BandCombination-UplinkTxSwitch-</w:t>
      </w:r>
      <w:r w:rsidRPr="0044254F">
        <w:rPr>
          <w:rFonts w:hint="eastAsia"/>
          <w:b/>
          <w:i/>
          <w:sz w:val="21"/>
          <w:szCs w:val="21"/>
          <w:highlight w:val="yellow"/>
          <w:lang w:val="en-US" w:eastAsia="zh-CN"/>
        </w:rPr>
        <w:t>R</w:t>
      </w:r>
      <w:r w:rsidRPr="0044254F">
        <w:rPr>
          <w:b/>
          <w:i/>
          <w:sz w:val="21"/>
          <w:szCs w:val="21"/>
          <w:highlight w:val="yellow"/>
          <w:lang w:val="en-US" w:eastAsia="zh-CN"/>
        </w:rPr>
        <w:t>17</w:t>
      </w:r>
      <w:r>
        <w:rPr>
          <w:b/>
          <w:sz w:val="21"/>
          <w:szCs w:val="21"/>
          <w:highlight w:val="yellow"/>
          <w:lang w:val="en-US" w:eastAsia="zh-CN"/>
        </w:rPr>
        <w:t>” for UE to report Rel-17 capability. Regarding the parameter “</w:t>
      </w:r>
      <w:r w:rsidRPr="0044254F">
        <w:rPr>
          <w:b/>
          <w:i/>
          <w:sz w:val="21"/>
          <w:szCs w:val="21"/>
          <w:highlight w:val="yellow"/>
          <w:lang w:val="en-US" w:eastAsia="zh-CN"/>
        </w:rPr>
        <w:t>uplinkTxSwitchingOption-R17</w:t>
      </w:r>
      <w:r>
        <w:rPr>
          <w:b/>
          <w:sz w:val="21"/>
          <w:szCs w:val="21"/>
          <w:highlight w:val="yellow"/>
          <w:lang w:val="en-US" w:eastAsia="zh-CN"/>
        </w:rPr>
        <w:t>”, since we are not sure whether the existing parameter “</w:t>
      </w:r>
      <w:r w:rsidRPr="0044254F">
        <w:rPr>
          <w:b/>
          <w:i/>
          <w:sz w:val="21"/>
          <w:szCs w:val="21"/>
          <w:highlight w:val="yellow"/>
          <w:lang w:val="en-US" w:eastAsia="zh-CN"/>
        </w:rPr>
        <w:t>uplinkTxSwitchingOption</w:t>
      </w:r>
      <w:r>
        <w:rPr>
          <w:b/>
          <w:sz w:val="21"/>
          <w:szCs w:val="21"/>
          <w:highlight w:val="yellow"/>
          <w:lang w:val="en-US" w:eastAsia="zh-CN"/>
        </w:rPr>
        <w:t>” can be reused or a new parameter “</w:t>
      </w:r>
      <w:r w:rsidRPr="0044254F">
        <w:rPr>
          <w:b/>
          <w:i/>
          <w:sz w:val="21"/>
          <w:szCs w:val="21"/>
          <w:highlight w:val="yellow"/>
          <w:lang w:val="en-US" w:eastAsia="zh-CN"/>
        </w:rPr>
        <w:t>uplinkTxSwitchingOption-R17</w:t>
      </w:r>
      <w:r>
        <w:rPr>
          <w:b/>
          <w:sz w:val="21"/>
          <w:szCs w:val="21"/>
          <w:highlight w:val="yellow"/>
          <w:lang w:val="en-US" w:eastAsia="zh-CN"/>
        </w:rPr>
        <w:t>”</w:t>
      </w:r>
      <w:r w:rsidRPr="0044254F">
        <w:rPr>
          <w:b/>
          <w:sz w:val="21"/>
          <w:szCs w:val="21"/>
          <w:highlight w:val="yellow"/>
          <w:lang w:val="en-US" w:eastAsia="zh-CN"/>
        </w:rPr>
        <w:t xml:space="preserve"> will be introduced</w:t>
      </w:r>
      <w:r>
        <w:rPr>
          <w:b/>
          <w:sz w:val="21"/>
          <w:szCs w:val="21"/>
          <w:highlight w:val="yellow"/>
          <w:lang w:val="en-US" w:eastAsia="zh-CN"/>
        </w:rPr>
        <w:t xml:space="preserve"> in RAN2,</w:t>
      </w:r>
      <w:r w:rsidRPr="0044254F">
        <w:rPr>
          <w:b/>
          <w:sz w:val="21"/>
          <w:szCs w:val="21"/>
          <w:highlight w:val="yellow"/>
          <w:lang w:val="en-US" w:eastAsia="zh-CN"/>
        </w:rPr>
        <w:t xml:space="preserve"> </w:t>
      </w:r>
      <w:r>
        <w:rPr>
          <w:b/>
          <w:sz w:val="21"/>
          <w:szCs w:val="21"/>
          <w:highlight w:val="yellow"/>
          <w:lang w:val="en-US" w:eastAsia="zh-CN"/>
        </w:rPr>
        <w:t>s</w:t>
      </w:r>
      <w:r w:rsidRPr="0044254F">
        <w:rPr>
          <w:b/>
          <w:sz w:val="21"/>
          <w:szCs w:val="21"/>
          <w:highlight w:val="yellow"/>
          <w:lang w:val="en-US" w:eastAsia="zh-CN"/>
        </w:rPr>
        <w:t xml:space="preserve">uggest to </w:t>
      </w:r>
      <w:r>
        <w:rPr>
          <w:b/>
          <w:sz w:val="21"/>
          <w:szCs w:val="21"/>
          <w:highlight w:val="yellow"/>
          <w:lang w:val="en-US" w:eastAsia="zh-CN"/>
        </w:rPr>
        <w:t>remove</w:t>
      </w:r>
      <w:r w:rsidRPr="0044254F">
        <w:rPr>
          <w:b/>
          <w:sz w:val="21"/>
          <w:szCs w:val="21"/>
          <w:highlight w:val="yellow"/>
          <w:lang w:val="en-US" w:eastAsia="zh-CN"/>
        </w:rPr>
        <w:t xml:space="preserve"> “</w:t>
      </w:r>
      <w:r w:rsidRPr="0044254F">
        <w:rPr>
          <w:b/>
          <w:i/>
          <w:sz w:val="21"/>
          <w:szCs w:val="21"/>
          <w:highlight w:val="yellow"/>
          <w:lang w:val="en-US" w:eastAsia="zh-CN"/>
        </w:rPr>
        <w:t>uplinkTxSwitchingOption-R17</w:t>
      </w:r>
      <w:r w:rsidRPr="0044254F">
        <w:rPr>
          <w:b/>
          <w:sz w:val="21"/>
          <w:szCs w:val="21"/>
          <w:highlight w:val="yellow"/>
          <w:lang w:val="en-US" w:eastAsia="zh-CN"/>
        </w:rPr>
        <w:t>” at present.</w:t>
      </w:r>
      <w:r>
        <w:rPr>
          <w:b/>
          <w:sz w:val="21"/>
          <w:szCs w:val="21"/>
          <w:highlight w:val="yellow"/>
          <w:lang w:val="en-US" w:eastAsia="zh-CN"/>
        </w:rPr>
        <w:t xml:space="preserve"> In order to cover both option 1 and option 2 as commented Qualcomm, suggest to remove “</w:t>
      </w:r>
      <w:r w:rsidRPr="008063CC">
        <w:rPr>
          <w:b/>
          <w:sz w:val="21"/>
          <w:szCs w:val="21"/>
          <w:highlight w:val="yellow"/>
          <w:lang w:val="en-US" w:eastAsia="zh-CN"/>
        </w:rPr>
        <w:t>For the UE configured with [</w:t>
      </w:r>
      <w:r w:rsidRPr="00976279">
        <w:rPr>
          <w:b/>
          <w:i/>
          <w:sz w:val="21"/>
          <w:szCs w:val="21"/>
          <w:highlight w:val="yellow"/>
          <w:lang w:val="en-US" w:eastAsia="zh-CN"/>
        </w:rPr>
        <w:t>uplinkTxSwitchingOption-R17</w:t>
      </w:r>
      <w:r w:rsidRPr="008063CC">
        <w:rPr>
          <w:b/>
          <w:sz w:val="21"/>
          <w:szCs w:val="21"/>
          <w:highlight w:val="yellow"/>
          <w:lang w:val="en-US" w:eastAsia="zh-CN"/>
        </w:rPr>
        <w:t xml:space="preserve"> set to '</w:t>
      </w:r>
      <w:r w:rsidRPr="00976279">
        <w:rPr>
          <w:b/>
          <w:i/>
          <w:sz w:val="21"/>
          <w:szCs w:val="21"/>
          <w:highlight w:val="yellow"/>
          <w:lang w:val="en-US" w:eastAsia="zh-CN"/>
        </w:rPr>
        <w:t>switchedUL</w:t>
      </w:r>
      <w:r w:rsidRPr="008063CC">
        <w:rPr>
          <w:b/>
          <w:sz w:val="21"/>
          <w:szCs w:val="21"/>
          <w:highlight w:val="yellow"/>
          <w:lang w:val="en-US" w:eastAsia="zh-CN"/>
        </w:rPr>
        <w:t>']</w:t>
      </w:r>
      <w:r>
        <w:rPr>
          <w:b/>
          <w:sz w:val="21"/>
          <w:szCs w:val="21"/>
          <w:highlight w:val="yellow"/>
          <w:lang w:val="en-US" w:eastAsia="zh-CN"/>
        </w:rPr>
        <w:t>”.</w:t>
      </w:r>
    </w:p>
    <w:p w:rsidR="004903A6" w:rsidRPr="001D17AD" w:rsidRDefault="004903A6" w:rsidP="004903A6">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5"/>
      </w:tblGrid>
      <w:tr w:rsidR="004903A6" w:rsidTr="00880612">
        <w:trPr>
          <w:trHeight w:val="7845"/>
        </w:trPr>
        <w:tc>
          <w:tcPr>
            <w:tcW w:w="9675" w:type="dxa"/>
            <w:shd w:val="clear" w:color="auto" w:fill="auto"/>
          </w:tcPr>
          <w:p w:rsidR="004903A6" w:rsidRPr="00880612" w:rsidRDefault="004903A6" w:rsidP="00880612">
            <w:pPr>
              <w:pStyle w:val="B2"/>
              <w:ind w:left="0" w:firstLine="0"/>
              <w:jc w:val="center"/>
              <w:rPr>
                <w:b/>
                <w:iCs/>
                <w:color w:val="FF0000"/>
                <w:sz w:val="28"/>
                <w:lang w:val="en-US"/>
              </w:rPr>
            </w:pPr>
            <w:r w:rsidRPr="00880612">
              <w:rPr>
                <w:b/>
                <w:iCs/>
                <w:color w:val="FF0000"/>
                <w:sz w:val="28"/>
                <w:lang w:val="en-US"/>
              </w:rPr>
              <w:t>&lt;Unchanged parts are omitted – 38.214&gt;</w:t>
            </w:r>
          </w:p>
          <w:p w:rsidR="004903A6" w:rsidRPr="00880612" w:rsidRDefault="004903A6" w:rsidP="00880612">
            <w:pPr>
              <w:pStyle w:val="Heading4"/>
              <w:numPr>
                <w:ilvl w:val="0"/>
                <w:numId w:val="0"/>
              </w:numPr>
              <w:rPr>
                <w:rFonts w:eastAsia="宋体"/>
                <w:b/>
                <w:bCs/>
                <w:color w:val="000000"/>
                <w:lang w:eastAsia="zh-CN"/>
              </w:rPr>
            </w:pPr>
            <w:r w:rsidRPr="00880612">
              <w:rPr>
                <w:rFonts w:eastAsia="宋体"/>
                <w:b/>
                <w:bCs/>
                <w:color w:val="000000"/>
                <w:lang w:eastAsia="zh-CN"/>
              </w:rPr>
              <w:t>6.1.6.2</w:t>
            </w:r>
            <w:r w:rsidRPr="00880612">
              <w:rPr>
                <w:rFonts w:eastAsia="宋体"/>
                <w:b/>
                <w:bCs/>
                <w:color w:val="000000"/>
                <w:lang w:eastAsia="zh-CN"/>
              </w:rPr>
              <w:tab/>
              <w:t>Uplink switching for carrier aggregation</w:t>
            </w:r>
          </w:p>
          <w:p w:rsidR="004903A6" w:rsidRDefault="004903A6" w:rsidP="0054310F">
            <w:r>
              <w:t xml:space="preserve">For a UE indicating a capability for uplink switching with </w:t>
            </w:r>
            <w:r w:rsidRPr="00880612">
              <w:rPr>
                <w:i/>
                <w:iCs/>
              </w:rPr>
              <w:t>BandCombination-UplinkTxSwitch</w:t>
            </w:r>
            <w:r>
              <w:t xml:space="preserve"> </w:t>
            </w:r>
            <w:ins w:id="148" w:author="ZTE-Xingguang" w:date="2021-05-26T06:38:00Z">
              <w:r>
                <w:t>[or</w:t>
              </w:r>
            </w:ins>
            <w:ins w:id="149" w:author="ZTE-Xingguang" w:date="2021-05-26T06:39:00Z">
              <w:r>
                <w:t xml:space="preserve"> </w:t>
              </w:r>
              <w:r w:rsidRPr="00880612">
                <w:rPr>
                  <w:rFonts w:eastAsia="Times New Roman"/>
                  <w:i/>
                  <w:noProof/>
                  <w:lang w:eastAsia="en-GB"/>
                </w:rPr>
                <w:t>BandCombination-UplinkTxSwitch-</w:t>
              </w:r>
              <w:r w:rsidRPr="00880612">
                <w:rPr>
                  <w:rFonts w:ascii="宋体" w:hAnsi="宋体" w:hint="eastAsia"/>
                  <w:i/>
                  <w:noProof/>
                  <w:lang w:eastAsia="zh-CN"/>
                </w:rPr>
                <w:t>R</w:t>
              </w:r>
              <w:r w:rsidRPr="00880612">
                <w:rPr>
                  <w:rFonts w:eastAsia="Times New Roman"/>
                  <w:i/>
                  <w:noProof/>
                  <w:lang w:eastAsia="en-GB"/>
                </w:rPr>
                <w:t>17</w:t>
              </w:r>
            </w:ins>
            <w:ins w:id="150" w:author="ZTE-Xingguang" w:date="2021-05-26T06:38:00Z">
              <w:r>
                <w:t xml:space="preserve">] </w:t>
              </w:r>
            </w:ins>
            <w:r>
              <w:t>for a band combination, and if it is for that band combination configured with uplink carrier aggregation:</w:t>
            </w:r>
          </w:p>
          <w:p w:rsidR="004903A6" w:rsidRPr="00880612" w:rsidRDefault="004903A6" w:rsidP="0054310F">
            <w:pPr>
              <w:pStyle w:val="B1"/>
              <w:rPr>
                <w:lang w:val="en-US"/>
              </w:rPr>
            </w:pPr>
            <w:r w:rsidRPr="00880612">
              <w:rPr>
                <w:lang w:val="en-US"/>
              </w:rPr>
              <w:t>-</w:t>
            </w:r>
            <w:r w:rsidRPr="00880612">
              <w:rPr>
                <w:lang w:val="en-US"/>
              </w:rPr>
              <w:tab/>
              <w:t xml:space="preserve">If the UE is configured with uplink switching with parameter </w:t>
            </w:r>
            <w:r w:rsidRPr="00880612">
              <w:rPr>
                <w:i/>
                <w:iCs/>
                <w:lang w:val="en-US"/>
              </w:rPr>
              <w:t>uplinkTxSwitching</w:t>
            </w:r>
            <w:r w:rsidRPr="00880612">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0ffset</m:t>
                  </m:r>
                </m:sub>
              </m:sSub>
            </m:oMath>
            <w:r w:rsidRPr="00880612">
              <w:rPr>
                <w:b/>
                <w:bCs/>
                <w:lang w:val="en-US"/>
              </w:rPr>
              <w:t xml:space="preserve"> </w:t>
            </w:r>
            <w:r w:rsidRPr="00880612">
              <w:rPr>
                <w:lang w:val="en-US"/>
              </w:rPr>
              <w:t>or based on a higher layer configuration(s):</w:t>
            </w:r>
          </w:p>
          <w:p w:rsidR="004903A6" w:rsidRPr="00880612" w:rsidRDefault="004903A6" w:rsidP="00880612">
            <w:pPr>
              <w:pStyle w:val="B2"/>
              <w:rPr>
                <w:lang w:val="en-US"/>
              </w:rPr>
            </w:pPr>
            <w:r w:rsidRPr="00880612">
              <w:rPr>
                <w:lang w:val="en-US"/>
              </w:rPr>
              <w:t>-</w:t>
            </w:r>
            <w:r w:rsidRPr="00880612">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rsidRPr="00880612">
              <w:rPr>
                <w:lang w:val="en-US"/>
              </w:rPr>
              <w:t xml:space="preserve">  on any of the two carriers.</w:t>
            </w:r>
          </w:p>
          <w:p w:rsidR="004903A6" w:rsidRPr="00880612" w:rsidRDefault="004903A6" w:rsidP="0054310F">
            <w:pPr>
              <w:pStyle w:val="B2"/>
              <w:rPr>
                <w:lang w:val="en-US"/>
              </w:rPr>
            </w:pPr>
            <w:r w:rsidRPr="00880612">
              <w:rPr>
                <w:lang w:val="en-US"/>
              </w:rPr>
              <w:t>-</w:t>
            </w:r>
            <w:r w:rsidRPr="00880612">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rsidRPr="00880612">
              <w:rPr>
                <w:lang w:val="en-US"/>
              </w:rPr>
              <w:t xml:space="preserve"> on any of the two carriers. </w:t>
            </w:r>
          </w:p>
          <w:p w:rsidR="004903A6" w:rsidRPr="00880612" w:rsidRDefault="004903A6" w:rsidP="0054310F">
            <w:pPr>
              <w:pStyle w:val="B2"/>
              <w:rPr>
                <w:ins w:id="151" w:author="ZTE-Xingguang" w:date="2021-04-23T10:46:00Z"/>
                <w:lang w:val="en-US"/>
              </w:rPr>
            </w:pPr>
            <w:r w:rsidRPr="00880612">
              <w:rPr>
                <w:lang w:val="en-US"/>
              </w:rPr>
              <w:t>-</w:t>
            </w:r>
            <w:r w:rsidRPr="00880612">
              <w:rPr>
                <w:lang w:val="en-US"/>
              </w:rPr>
              <w:tab/>
              <w:t xml:space="preserve">For the UE configured with </w:t>
            </w:r>
            <w:r w:rsidRPr="00880612">
              <w:rPr>
                <w:i/>
                <w:iCs/>
                <w:lang w:val="en-US"/>
              </w:rPr>
              <w:t xml:space="preserve">uplinkTxSwitchingOption </w:t>
            </w:r>
            <w:r w:rsidRPr="00880612">
              <w:rPr>
                <w:lang w:val="en-US"/>
              </w:rPr>
              <w:t xml:space="preserve">set to 'switchedUL',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rsidRPr="00880612">
              <w:rPr>
                <w:lang w:val="en-US"/>
              </w:rPr>
              <w:t xml:space="preserve"> on any of the two carriers.</w:t>
            </w:r>
          </w:p>
          <w:p w:rsidR="004903A6" w:rsidRPr="00880612" w:rsidRDefault="004903A6" w:rsidP="0054310F">
            <w:pPr>
              <w:pStyle w:val="B2"/>
              <w:rPr>
                <w:lang w:val="en-US"/>
              </w:rPr>
            </w:pPr>
            <w:ins w:id="152" w:author="ZTE-Xingguang" w:date="2021-04-23T10:46:00Z">
              <w:r w:rsidRPr="00880612">
                <w:rPr>
                  <w:lang w:val="en-US"/>
                </w:rPr>
                <w:t>-</w:t>
              </w:r>
              <w:r w:rsidRPr="00880612">
                <w:rPr>
                  <w:lang w:val="en-US"/>
                </w:rPr>
                <w:tab/>
              </w:r>
              <w:del w:id="153" w:author="China Telecom" w:date="2021-05-26T14:27:00Z">
                <w:r w:rsidRPr="00880612" w:rsidDel="008063CC">
                  <w:rPr>
                    <w:lang w:val="en-US"/>
                  </w:rPr>
                  <w:delText xml:space="preserve">For the UE configured with </w:delText>
                </w:r>
                <w:r w:rsidRPr="00880612" w:rsidDel="008063CC">
                  <w:rPr>
                    <w:i/>
                    <w:lang w:val="en-US"/>
                  </w:rPr>
                  <w:delText>[</w:delText>
                </w:r>
              </w:del>
            </w:ins>
            <w:ins w:id="154" w:author="ZTE-Xingguang" w:date="2021-05-26T06:41:00Z">
              <w:del w:id="155" w:author="China Telecom" w:date="2021-05-26T14:27:00Z">
                <w:r w:rsidRPr="00880612" w:rsidDel="008063CC">
                  <w:rPr>
                    <w:i/>
                    <w:lang w:val="en-US"/>
                  </w:rPr>
                  <w:delText>uplinkTxSwitchingOption-R17 set to 'switchedUL'</w:delText>
                </w:r>
              </w:del>
            </w:ins>
            <w:ins w:id="156" w:author="ZTE-Xingguang" w:date="2021-04-23T10:46:00Z">
              <w:del w:id="157" w:author="China Telecom" w:date="2021-05-26T14:27:00Z">
                <w:r w:rsidRPr="00880612" w:rsidDel="008063CC">
                  <w:rPr>
                    <w:i/>
                    <w:lang w:val="en-US"/>
                  </w:rPr>
                  <w:delText>]</w:delText>
                </w:r>
                <w:r w:rsidRPr="00880612" w:rsidDel="008063CC">
                  <w:rPr>
                    <w:lang w:val="en-US"/>
                  </w:rPr>
                  <w:delText>, w</w:delText>
                </w:r>
              </w:del>
            </w:ins>
            <w:ins w:id="158" w:author="China Telecom" w:date="2021-05-26T14:27:00Z">
              <w:r w:rsidRPr="00880612">
                <w:rPr>
                  <w:lang w:val="en-US"/>
                </w:rPr>
                <w:t>W</w:t>
              </w:r>
            </w:ins>
            <w:ins w:id="159" w:author="ZTE-Xingguang" w:date="2021-04-23T10:46:00Z">
              <w:r w:rsidRPr="00880612">
                <w:rPr>
                  <w:lang w:val="en-US"/>
                </w:rPr>
                <w:t xml:space="preserve">hen the UE is to transmit a 2-port transmission on one uplink carrier and if the preceding uplink transmission was a </w:t>
              </w:r>
            </w:ins>
            <w:ins w:id="160" w:author="ZTE-Xingguang" w:date="2021-04-23T10:47:00Z">
              <w:r w:rsidRPr="00880612">
                <w:rPr>
                  <w:lang w:val="en-US"/>
                </w:rPr>
                <w:t>2</w:t>
              </w:r>
            </w:ins>
            <w:ins w:id="161" w:author="ZTE-Xingguang" w:date="2021-04-23T10:46:00Z">
              <w:r w:rsidRPr="00880612">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rsidRPr="00880612">
                <w:rPr>
                  <w:lang w:val="en-US"/>
                </w:rPr>
                <w:t xml:space="preserve"> on any of the two carriers.</w:t>
              </w:r>
            </w:ins>
          </w:p>
          <w:p w:rsidR="004903A6" w:rsidRPr="00880612" w:rsidRDefault="004903A6" w:rsidP="0054310F">
            <w:pPr>
              <w:pStyle w:val="B2"/>
              <w:rPr>
                <w:lang w:val="en-US"/>
              </w:rPr>
            </w:pPr>
            <w:r w:rsidRPr="00880612">
              <w:rPr>
                <w:lang w:val="en-US"/>
              </w:rPr>
              <w:t>-</w:t>
            </w:r>
            <w:r w:rsidRPr="00880612">
              <w:rPr>
                <w:lang w:val="en-US"/>
              </w:rPr>
              <w:tab/>
              <w:t xml:space="preserve">For the UE configured with </w:t>
            </w:r>
            <w:r w:rsidRPr="00880612">
              <w:rPr>
                <w:i/>
                <w:iCs/>
                <w:lang w:val="en-US"/>
              </w:rPr>
              <w:t>uplinkTxSwitchingOption</w:t>
            </w:r>
            <w:r w:rsidRPr="00880612">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rsidRPr="00880612">
              <w:rPr>
                <w:lang w:val="en-US"/>
              </w:rPr>
              <w:t xml:space="preserve"> on any of the two carriers.</w:t>
            </w:r>
          </w:p>
          <w:p w:rsidR="004903A6" w:rsidRPr="00880612" w:rsidRDefault="004903A6" w:rsidP="00880612">
            <w:pPr>
              <w:pStyle w:val="B2"/>
              <w:ind w:left="0" w:firstLine="0"/>
              <w:jc w:val="center"/>
              <w:rPr>
                <w:lang w:val="en-US"/>
              </w:rPr>
            </w:pPr>
            <w:r w:rsidRPr="00880612">
              <w:rPr>
                <w:b/>
                <w:iCs/>
                <w:color w:val="FF0000"/>
                <w:sz w:val="28"/>
                <w:lang w:val="en-US"/>
              </w:rPr>
              <w:t>&lt;Unchanged parts are omitted – 38.214&gt;</w:t>
            </w:r>
          </w:p>
        </w:tc>
      </w:tr>
    </w:tbl>
    <w:p w:rsidR="00880612" w:rsidRPr="00880612" w:rsidRDefault="00880612" w:rsidP="00880612">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4903A6" w:rsidRPr="007264BD" w:rsidTr="0054310F">
        <w:tc>
          <w:tcPr>
            <w:tcW w:w="2203" w:type="dxa"/>
            <w:shd w:val="clear" w:color="auto" w:fill="auto"/>
          </w:tcPr>
          <w:p w:rsidR="004903A6" w:rsidRPr="007264BD" w:rsidRDefault="004903A6" w:rsidP="0054310F">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rsidR="004903A6" w:rsidRPr="007264BD" w:rsidRDefault="004903A6" w:rsidP="0054310F">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903A6" w:rsidRPr="007264BD" w:rsidTr="0054310F">
        <w:tc>
          <w:tcPr>
            <w:tcW w:w="2203" w:type="dxa"/>
            <w:shd w:val="clear" w:color="auto" w:fill="auto"/>
          </w:tcPr>
          <w:p w:rsidR="004903A6" w:rsidRPr="007264BD" w:rsidRDefault="004903A6" w:rsidP="0054310F">
            <w:pPr>
              <w:pStyle w:val="BodyText"/>
              <w:jc w:val="both"/>
              <w:rPr>
                <w:sz w:val="21"/>
                <w:szCs w:val="21"/>
                <w:lang w:eastAsia="zh-CN"/>
              </w:rPr>
            </w:pPr>
            <w:r>
              <w:rPr>
                <w:sz w:val="21"/>
                <w:szCs w:val="21"/>
                <w:lang w:eastAsia="zh-CN"/>
              </w:rPr>
              <w:t>CATT</w:t>
            </w:r>
          </w:p>
        </w:tc>
        <w:tc>
          <w:tcPr>
            <w:tcW w:w="7426" w:type="dxa"/>
            <w:shd w:val="clear" w:color="auto" w:fill="auto"/>
          </w:tcPr>
          <w:p w:rsidR="004903A6" w:rsidRDefault="004903A6" w:rsidP="0054310F">
            <w:pPr>
              <w:pStyle w:val="B2"/>
              <w:ind w:left="0" w:firstLine="0"/>
              <w:rPr>
                <w:lang w:val="en-US" w:eastAsia="zh-CN"/>
              </w:rPr>
            </w:pPr>
            <w:r>
              <w:rPr>
                <w:rFonts w:hint="eastAsia"/>
                <w:lang w:val="en-US" w:eastAsia="zh-CN"/>
              </w:rPr>
              <w:t xml:space="preserve">We think it is necessary to put some R17 marks for 1-port transmission case. </w:t>
            </w:r>
            <w:r>
              <w:rPr>
                <w:lang w:val="en-US" w:eastAsia="zh-CN"/>
              </w:rPr>
              <w:t>I</w:t>
            </w:r>
            <w:r>
              <w:rPr>
                <w:rFonts w:hint="eastAsia"/>
                <w:lang w:val="en-US" w:eastAsia="zh-CN"/>
              </w:rPr>
              <w:t>f Rel-16 RRC parameter is reused, we can remove it accordingly So proposed TP can be modified as below:</w:t>
            </w:r>
          </w:p>
          <w:p w:rsidR="004903A6" w:rsidRPr="006555E8" w:rsidRDefault="004903A6" w:rsidP="0054310F">
            <w:pPr>
              <w:pStyle w:val="B2"/>
              <w:rPr>
                <w:lang w:val="en-US"/>
              </w:rPr>
            </w:pPr>
            <w:r w:rsidRPr="00955260">
              <w:rPr>
                <w:lang w:val="en-US"/>
              </w:rPr>
              <w:t>-</w:t>
            </w:r>
            <w:r w:rsidRPr="00955260">
              <w:rPr>
                <w:lang w:val="en-US"/>
              </w:rPr>
              <w:tab/>
              <w:t xml:space="preserve">For the UE configured with </w:t>
            </w:r>
            <w:r w:rsidRPr="00955260">
              <w:rPr>
                <w:i/>
                <w:iCs/>
                <w:lang w:val="en-US"/>
              </w:rPr>
              <w:t xml:space="preserve">uplinkTxSwitchingOption </w:t>
            </w:r>
            <w:r w:rsidRPr="00955260">
              <w:rPr>
                <w:lang w:val="en-US"/>
              </w:rPr>
              <w:t>set to 'switchedUL'</w:t>
            </w:r>
            <w:r>
              <w:rPr>
                <w:rFonts w:hint="eastAsia"/>
                <w:lang w:val="en-US" w:eastAsia="zh-CN"/>
              </w:rPr>
              <w:t xml:space="preserve"> </w:t>
            </w:r>
            <w:r w:rsidRPr="006555E8">
              <w:rPr>
                <w:rFonts w:hint="eastAsia"/>
                <w:color w:val="FF0000"/>
                <w:lang w:val="en-US" w:eastAsia="zh-CN"/>
              </w:rPr>
              <w:t>or</w:t>
            </w:r>
            <w:r>
              <w:rPr>
                <w:rFonts w:hint="eastAsia"/>
                <w:lang w:val="en-US" w:eastAsia="zh-CN"/>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95526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rsidRPr="00955260">
              <w:rPr>
                <w:lang w:val="en-US"/>
              </w:rPr>
              <w:t xml:space="preserve"> on any of the two carriers.</w:t>
            </w:r>
          </w:p>
        </w:tc>
      </w:tr>
      <w:tr w:rsidR="004903A6" w:rsidRPr="007264BD" w:rsidTr="0054310F">
        <w:tc>
          <w:tcPr>
            <w:tcW w:w="2203" w:type="dxa"/>
            <w:shd w:val="clear" w:color="auto" w:fill="auto"/>
          </w:tcPr>
          <w:p w:rsidR="004903A6" w:rsidRPr="007264BD" w:rsidRDefault="004903A6" w:rsidP="0054310F">
            <w:pPr>
              <w:pStyle w:val="BodyText"/>
              <w:jc w:val="both"/>
              <w:rPr>
                <w:sz w:val="21"/>
                <w:szCs w:val="21"/>
                <w:lang w:eastAsia="zh-CN"/>
              </w:rPr>
            </w:pPr>
            <w:r>
              <w:rPr>
                <w:sz w:val="21"/>
                <w:szCs w:val="21"/>
                <w:lang w:eastAsia="zh-CN"/>
              </w:rPr>
              <w:t>ZTE</w:t>
            </w:r>
          </w:p>
        </w:tc>
        <w:tc>
          <w:tcPr>
            <w:tcW w:w="7426" w:type="dxa"/>
            <w:shd w:val="clear" w:color="auto" w:fill="auto"/>
          </w:tcPr>
          <w:p w:rsidR="004903A6" w:rsidRDefault="004903A6" w:rsidP="0054310F">
            <w:pPr>
              <w:pStyle w:val="B2"/>
              <w:ind w:left="0" w:firstLine="0"/>
              <w:rPr>
                <w:lang w:val="en-US" w:eastAsia="zh-CN"/>
              </w:rPr>
            </w:pPr>
            <w:r>
              <w:rPr>
                <w:lang w:val="en-US" w:eastAsia="zh-CN"/>
              </w:rPr>
              <w:t>Similar view as CATT. The current FL TP seems not OK because it implies that Rel-16 UE also needs to support 2Tx-2Tx switching if we didn’t include RRC parameter to differentiate Rel-16 switching and Rel-17 switching.</w:t>
            </w:r>
          </w:p>
          <w:p w:rsidR="004903A6" w:rsidRPr="003250FE" w:rsidRDefault="004903A6" w:rsidP="0054310F">
            <w:pPr>
              <w:pStyle w:val="BodyText"/>
              <w:jc w:val="both"/>
              <w:rPr>
                <w:rFonts w:eastAsia="Batang"/>
                <w:lang w:eastAsia="x-none"/>
              </w:rPr>
            </w:pPr>
            <w:r>
              <w:rPr>
                <w:lang w:val="en-US" w:eastAsia="zh-CN"/>
              </w:rPr>
              <w:t xml:space="preserve">We are ok with </w:t>
            </w:r>
            <w:r>
              <w:rPr>
                <w:rFonts w:hint="eastAsia"/>
                <w:lang w:val="en-US" w:eastAsia="zh-CN"/>
              </w:rPr>
              <w:t>Q</w:t>
            </w:r>
            <w:r>
              <w:rPr>
                <w:lang w:val="en-US" w:eastAsia="zh-CN"/>
              </w:rPr>
              <w:t>ualcomm’s latest TP revision in Section 4.1. Maybe we can use that as the starting point.</w:t>
            </w:r>
          </w:p>
        </w:tc>
      </w:tr>
      <w:tr w:rsidR="004903A6" w:rsidRPr="007264BD" w:rsidTr="0054310F">
        <w:tc>
          <w:tcPr>
            <w:tcW w:w="2203" w:type="dxa"/>
            <w:shd w:val="clear" w:color="auto" w:fill="auto"/>
          </w:tcPr>
          <w:p w:rsidR="004903A6" w:rsidRPr="007264BD" w:rsidRDefault="004903A6" w:rsidP="0054310F">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rsidR="004903A6" w:rsidRDefault="004903A6" w:rsidP="0054310F">
            <w:pPr>
              <w:pStyle w:val="B2"/>
              <w:ind w:left="0" w:firstLine="0"/>
              <w:rPr>
                <w:sz w:val="21"/>
                <w:szCs w:val="21"/>
                <w:lang w:val="en-US" w:eastAsia="zh-CN"/>
              </w:rPr>
            </w:pPr>
            <w:r>
              <w:rPr>
                <w:sz w:val="21"/>
                <w:szCs w:val="21"/>
                <w:lang w:val="en-US" w:eastAsia="zh-CN"/>
              </w:rPr>
              <w:t xml:space="preserve">As commented before, we don’t agree to add new RRC parameter at this moment because we don’t see any justification. </w:t>
            </w:r>
          </w:p>
          <w:p w:rsidR="004903A6" w:rsidRPr="00886DEA" w:rsidRDefault="004903A6" w:rsidP="0054310F">
            <w:pPr>
              <w:pStyle w:val="B2"/>
              <w:ind w:left="0" w:firstLine="0"/>
              <w:rPr>
                <w:sz w:val="21"/>
                <w:szCs w:val="21"/>
                <w:lang w:val="en-US" w:eastAsia="zh-CN"/>
              </w:rPr>
            </w:pPr>
            <w:r>
              <w:rPr>
                <w:sz w:val="21"/>
                <w:szCs w:val="21"/>
                <w:lang w:val="en-US" w:eastAsia="zh-CN"/>
              </w:rPr>
              <w:t>The text proposed by FL never requires a Rel-16 UE to support 2Tx-2Tx switching, because a support is always subject to UE capability. In current spec, when the UE behavior for UL-MIMO is specified, a UE capability is not explicitly described, and it has no issue since Rel-15.</w:t>
            </w:r>
          </w:p>
        </w:tc>
      </w:tr>
      <w:tr w:rsidR="004903A6" w:rsidRPr="007264BD" w:rsidTr="0054310F">
        <w:tc>
          <w:tcPr>
            <w:tcW w:w="2203" w:type="dxa"/>
            <w:shd w:val="clear" w:color="auto" w:fill="auto"/>
          </w:tcPr>
          <w:p w:rsidR="004903A6" w:rsidRDefault="004903A6" w:rsidP="0054310F">
            <w:pPr>
              <w:pStyle w:val="BodyText"/>
              <w:jc w:val="both"/>
              <w:rPr>
                <w:sz w:val="21"/>
                <w:szCs w:val="21"/>
                <w:lang w:eastAsia="zh-CN"/>
              </w:rPr>
            </w:pPr>
            <w:bookmarkStart w:id="162" w:name="_Hlk72990049"/>
            <w:r>
              <w:rPr>
                <w:sz w:val="21"/>
                <w:szCs w:val="21"/>
                <w:lang w:eastAsia="zh-CN"/>
              </w:rPr>
              <w:t>Qualcomm</w:t>
            </w:r>
          </w:p>
        </w:tc>
        <w:tc>
          <w:tcPr>
            <w:tcW w:w="7426" w:type="dxa"/>
            <w:shd w:val="clear" w:color="auto" w:fill="auto"/>
          </w:tcPr>
          <w:p w:rsidR="004903A6" w:rsidRDefault="004903A6" w:rsidP="0054310F">
            <w:pPr>
              <w:pStyle w:val="B2"/>
              <w:ind w:left="0" w:firstLine="0"/>
              <w:rPr>
                <w:lang w:val="en-US" w:eastAsia="zh-CN"/>
              </w:rPr>
            </w:pPr>
            <w:r>
              <w:rPr>
                <w:lang w:val="en-US" w:eastAsia="zh-CN"/>
              </w:rPr>
              <w:t>Thanks for FL’s summary.</w:t>
            </w:r>
          </w:p>
          <w:p w:rsidR="004903A6" w:rsidRDefault="004903A6" w:rsidP="0054310F">
            <w:pPr>
              <w:pStyle w:val="B2"/>
              <w:ind w:left="0" w:firstLine="0"/>
              <w:rPr>
                <w:rFonts w:eastAsia="Times New Roman"/>
                <w:iCs/>
                <w:noProof/>
                <w:lang w:val="en-US" w:eastAsia="en-GB"/>
              </w:rPr>
            </w:pPr>
            <w:r>
              <w:rPr>
                <w:rFonts w:eastAsia="Times New Roman"/>
                <w:iCs/>
                <w:noProof/>
                <w:lang w:val="en-US" w:eastAsia="en-GB"/>
              </w:rPr>
              <w:t xml:space="preserve">We share similar view as CATT and ZTE. Furthermore at least specification should clearly say this 2 port – 2 port switching is Rel-17 capability. </w:t>
            </w:r>
          </w:p>
          <w:p w:rsidR="004903A6" w:rsidRDefault="004903A6" w:rsidP="0054310F">
            <w:pPr>
              <w:pStyle w:val="B2"/>
              <w:ind w:left="0" w:firstLine="0"/>
              <w:rPr>
                <w:sz w:val="21"/>
                <w:szCs w:val="21"/>
                <w:lang w:val="en-US" w:eastAsia="zh-CN"/>
              </w:rPr>
            </w:pPr>
            <w:r>
              <w:rPr>
                <w:sz w:val="21"/>
                <w:szCs w:val="21"/>
                <w:lang w:val="en-US" w:eastAsia="zh-CN"/>
              </w:rPr>
              <w:t xml:space="preserve">We don’t want to hold up progress, but in general it would seem more efficient to try to make all technical agreements first and try to translate them to TPs later once we have more or less all agreements. Rather than trying to come up with TPs piecewise. It will be more difficult to maintain consistency this way. </w:t>
            </w:r>
          </w:p>
        </w:tc>
      </w:tr>
      <w:bookmarkEnd w:id="162"/>
    </w:tbl>
    <w:p w:rsidR="004903A6" w:rsidRDefault="004903A6" w:rsidP="004903A6">
      <w:pPr>
        <w:pStyle w:val="BodyText"/>
        <w:spacing w:beforeLines="50" w:before="120"/>
        <w:jc w:val="both"/>
        <w:rPr>
          <w:sz w:val="21"/>
          <w:szCs w:val="21"/>
          <w:lang w:eastAsia="zh-CN"/>
        </w:rPr>
      </w:pPr>
    </w:p>
    <w:p w:rsidR="004903A6" w:rsidRPr="006B1164" w:rsidRDefault="004903A6" w:rsidP="004903A6">
      <w:pPr>
        <w:pStyle w:val="BodyText"/>
        <w:spacing w:beforeLines="50" w:before="120"/>
        <w:jc w:val="both"/>
        <w:rPr>
          <w:b/>
          <w:sz w:val="21"/>
          <w:szCs w:val="21"/>
          <w:highlight w:val="yellow"/>
          <w:lang w:val="en-US" w:eastAsia="zh-CN"/>
        </w:rPr>
      </w:pPr>
      <w:r w:rsidRPr="00076F85">
        <w:rPr>
          <w:rFonts w:hint="eastAsia"/>
          <w:b/>
          <w:sz w:val="21"/>
          <w:szCs w:val="21"/>
          <w:highlight w:val="yellow"/>
          <w:lang w:val="en-US" w:eastAsia="zh-CN"/>
        </w:rPr>
        <w:t>F</w:t>
      </w:r>
      <w:r w:rsidRPr="00076F85">
        <w:rPr>
          <w:b/>
          <w:sz w:val="21"/>
          <w:szCs w:val="21"/>
          <w:highlight w:val="yellow"/>
          <w:lang w:val="en-US" w:eastAsia="zh-CN"/>
        </w:rPr>
        <w:t>L comments</w:t>
      </w:r>
      <w:r w:rsidRPr="006B1164">
        <w:rPr>
          <w:b/>
          <w:sz w:val="21"/>
          <w:szCs w:val="21"/>
          <w:highlight w:val="yellow"/>
          <w:lang w:val="en-US" w:eastAsia="zh-CN"/>
        </w:rPr>
        <w:t xml:space="preserve">: Considering the current situation, maybe we can agree the TP in principle </w:t>
      </w:r>
      <w:r>
        <w:rPr>
          <w:b/>
          <w:sz w:val="21"/>
          <w:szCs w:val="21"/>
          <w:highlight w:val="yellow"/>
          <w:lang w:val="en-US" w:eastAsia="zh-CN"/>
        </w:rPr>
        <w:t xml:space="preserve">and add one note saying that </w:t>
      </w:r>
      <w:r w:rsidRPr="004E3809">
        <w:rPr>
          <w:b/>
          <w:sz w:val="21"/>
          <w:szCs w:val="21"/>
          <w:highlight w:val="yellow"/>
          <w:lang w:val="en-US" w:eastAsia="zh-CN"/>
        </w:rPr>
        <w:t>whether new RRC parameters will be introduced is up to RAN2.</w:t>
      </w:r>
    </w:p>
    <w:p w:rsidR="004903A6" w:rsidRDefault="004903A6" w:rsidP="004903A6">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3-v2</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 xml:space="preserve">dopt the following TP to TS 38.214 </w:t>
      </w:r>
      <w:r w:rsidRPr="00890D09">
        <w:rPr>
          <w:b/>
          <w:color w:val="FF0000"/>
          <w:sz w:val="21"/>
          <w:szCs w:val="21"/>
          <w:lang w:eastAsia="zh-CN"/>
        </w:rPr>
        <w:t>in principle</w:t>
      </w:r>
      <w:r>
        <w:rPr>
          <w:b/>
          <w:sz w:val="21"/>
          <w:szCs w:val="21"/>
          <w:lang w:eastAsia="zh-CN"/>
        </w:rPr>
        <w:t>.</w:t>
      </w:r>
    </w:p>
    <w:p w:rsidR="004903A6" w:rsidRPr="00BB3E11" w:rsidRDefault="004903A6" w:rsidP="004903A6">
      <w:pPr>
        <w:pStyle w:val="ListParagraph"/>
        <w:numPr>
          <w:ilvl w:val="0"/>
          <w:numId w:val="29"/>
        </w:numPr>
        <w:snapToGrid w:val="0"/>
        <w:spacing w:after="100"/>
        <w:jc w:val="both"/>
        <w:rPr>
          <w:rFonts w:ascii="Times New Roman" w:hAnsi="Times New Roman"/>
          <w:b/>
          <w:color w:val="FF0000"/>
          <w:sz w:val="21"/>
          <w:szCs w:val="21"/>
          <w:lang w:val="en-US" w:eastAsia="zh-CN"/>
        </w:rPr>
      </w:pPr>
      <w:r w:rsidRPr="00BB3E11">
        <w:rPr>
          <w:rFonts w:ascii="Times New Roman" w:hAnsi="Times New Roman"/>
          <w:b/>
          <w:color w:val="FF0000"/>
          <w:sz w:val="21"/>
          <w:szCs w:val="21"/>
          <w:lang w:val="en-US" w:eastAsia="zh-CN"/>
        </w:rPr>
        <w:t>Note: whether new RRC parameters</w:t>
      </w:r>
      <w:r>
        <w:rPr>
          <w:rFonts w:ascii="Times New Roman" w:hAnsi="Times New Roman"/>
          <w:b/>
          <w:color w:val="FF0000"/>
          <w:sz w:val="21"/>
          <w:szCs w:val="21"/>
          <w:lang w:val="en-US" w:eastAsia="zh-CN"/>
        </w:rPr>
        <w:t xml:space="preserve"> “</w:t>
      </w:r>
      <w:r w:rsidRPr="00BB3E11">
        <w:rPr>
          <w:rFonts w:ascii="Times New Roman" w:hAnsi="Times New Roman"/>
          <w:b/>
          <w:i/>
          <w:color w:val="FF0000"/>
          <w:sz w:val="21"/>
          <w:szCs w:val="21"/>
          <w:lang w:val="en-US" w:eastAsia="zh-CN"/>
        </w:rPr>
        <w:t>BandCombination-UplinkTxSwitch-</w:t>
      </w:r>
      <w:r w:rsidRPr="00BB3E11">
        <w:rPr>
          <w:rFonts w:ascii="Times New Roman" w:hAnsi="Times New Roman" w:hint="eastAsia"/>
          <w:b/>
          <w:i/>
          <w:color w:val="FF0000"/>
          <w:sz w:val="21"/>
          <w:szCs w:val="21"/>
          <w:lang w:val="en-US" w:eastAsia="zh-CN"/>
        </w:rPr>
        <w:t>R</w:t>
      </w:r>
      <w:r w:rsidRPr="00BB3E11">
        <w:rPr>
          <w:rFonts w:ascii="Times New Roman" w:hAnsi="Times New Roman"/>
          <w:b/>
          <w:i/>
          <w:color w:val="FF0000"/>
          <w:sz w:val="21"/>
          <w:szCs w:val="21"/>
          <w:lang w:val="en-US" w:eastAsia="zh-CN"/>
        </w:rPr>
        <w:t>17</w:t>
      </w:r>
      <w:r>
        <w:rPr>
          <w:rFonts w:ascii="Times New Roman" w:hAnsi="Times New Roman"/>
          <w:b/>
          <w:color w:val="FF0000"/>
          <w:sz w:val="21"/>
          <w:szCs w:val="21"/>
          <w:lang w:val="en-US" w:eastAsia="zh-CN"/>
        </w:rPr>
        <w:t>” and “</w:t>
      </w:r>
      <w:r w:rsidRPr="00BB3E11">
        <w:rPr>
          <w:rFonts w:ascii="Times New Roman" w:hAnsi="Times New Roman"/>
          <w:b/>
          <w:i/>
          <w:color w:val="FF0000"/>
          <w:sz w:val="21"/>
          <w:szCs w:val="21"/>
          <w:lang w:val="en-US" w:eastAsia="zh-CN"/>
        </w:rPr>
        <w:t>uplinkTxSwitchingOption-R17</w:t>
      </w:r>
      <w:r>
        <w:rPr>
          <w:rFonts w:ascii="Times New Roman" w:hAnsi="Times New Roman"/>
          <w:b/>
          <w:color w:val="FF0000"/>
          <w:sz w:val="21"/>
          <w:szCs w:val="21"/>
          <w:lang w:val="en-US" w:eastAsia="zh-CN"/>
        </w:rPr>
        <w:t>”</w:t>
      </w:r>
      <w:r w:rsidRPr="00BB3E11">
        <w:rPr>
          <w:rFonts w:ascii="Times New Roman" w:hAnsi="Times New Roman"/>
          <w:b/>
          <w:color w:val="FF0000"/>
          <w:sz w:val="21"/>
          <w:szCs w:val="21"/>
          <w:lang w:val="en-US" w:eastAsia="zh-CN"/>
        </w:rPr>
        <w:t xml:space="preserve"> will be introduced is up to RAN2.</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5"/>
      </w:tblGrid>
      <w:tr w:rsidR="004903A6" w:rsidTr="00880612">
        <w:trPr>
          <w:trHeight w:val="7845"/>
        </w:trPr>
        <w:tc>
          <w:tcPr>
            <w:tcW w:w="9675" w:type="dxa"/>
            <w:shd w:val="clear" w:color="auto" w:fill="auto"/>
          </w:tcPr>
          <w:p w:rsidR="004903A6" w:rsidRPr="00880612" w:rsidRDefault="004903A6" w:rsidP="00880612">
            <w:pPr>
              <w:pStyle w:val="B2"/>
              <w:ind w:left="0" w:firstLine="0"/>
              <w:jc w:val="center"/>
              <w:rPr>
                <w:b/>
                <w:iCs/>
                <w:color w:val="FF0000"/>
                <w:sz w:val="28"/>
                <w:lang w:val="en-US"/>
              </w:rPr>
            </w:pPr>
            <w:r w:rsidRPr="00880612">
              <w:rPr>
                <w:b/>
                <w:iCs/>
                <w:color w:val="FF0000"/>
                <w:sz w:val="28"/>
                <w:lang w:val="en-US"/>
              </w:rPr>
              <w:t>&lt;Unchanged parts are omitted – 38.214&gt;</w:t>
            </w:r>
          </w:p>
          <w:p w:rsidR="004903A6" w:rsidRPr="00880612" w:rsidRDefault="004903A6" w:rsidP="00880612">
            <w:pPr>
              <w:pStyle w:val="Heading4"/>
              <w:numPr>
                <w:ilvl w:val="0"/>
                <w:numId w:val="0"/>
              </w:numPr>
              <w:rPr>
                <w:rFonts w:eastAsia="宋体"/>
                <w:b/>
                <w:bCs/>
                <w:color w:val="000000"/>
                <w:lang w:eastAsia="zh-CN"/>
              </w:rPr>
            </w:pPr>
            <w:r w:rsidRPr="00880612">
              <w:rPr>
                <w:rFonts w:eastAsia="宋体"/>
                <w:b/>
                <w:bCs/>
                <w:color w:val="000000"/>
                <w:lang w:eastAsia="zh-CN"/>
              </w:rPr>
              <w:t>6.1.6.2</w:t>
            </w:r>
            <w:r w:rsidRPr="00880612">
              <w:rPr>
                <w:rFonts w:eastAsia="宋体"/>
                <w:b/>
                <w:bCs/>
                <w:color w:val="000000"/>
                <w:lang w:eastAsia="zh-CN"/>
              </w:rPr>
              <w:tab/>
              <w:t>Uplink switching for carrier aggregation</w:t>
            </w:r>
          </w:p>
          <w:p w:rsidR="004903A6" w:rsidRDefault="004903A6" w:rsidP="0054310F">
            <w:r>
              <w:t xml:space="preserve">For a UE indicating a capability for uplink switching with </w:t>
            </w:r>
            <w:r w:rsidRPr="00880612">
              <w:rPr>
                <w:i/>
                <w:iCs/>
              </w:rPr>
              <w:t>BandCombination-UplinkTxSwitch</w:t>
            </w:r>
            <w:r>
              <w:t xml:space="preserve"> </w:t>
            </w:r>
            <w:ins w:id="163" w:author="ZTE-Xingguang" w:date="2021-05-26T06:38:00Z">
              <w:r>
                <w:t>[or</w:t>
              </w:r>
            </w:ins>
            <w:ins w:id="164" w:author="ZTE-Xingguang" w:date="2021-05-26T06:39:00Z">
              <w:r>
                <w:t xml:space="preserve"> </w:t>
              </w:r>
              <w:r w:rsidRPr="00880612">
                <w:rPr>
                  <w:rFonts w:eastAsia="Times New Roman"/>
                  <w:i/>
                  <w:noProof/>
                  <w:lang w:eastAsia="en-GB"/>
                </w:rPr>
                <w:t>BandCombination-UplinkTxSwitch-</w:t>
              </w:r>
              <w:r w:rsidRPr="00880612">
                <w:rPr>
                  <w:rFonts w:ascii="宋体" w:hAnsi="宋体" w:hint="eastAsia"/>
                  <w:i/>
                  <w:noProof/>
                  <w:lang w:eastAsia="zh-CN"/>
                </w:rPr>
                <w:t>R</w:t>
              </w:r>
              <w:r w:rsidRPr="00880612">
                <w:rPr>
                  <w:rFonts w:eastAsia="Times New Roman"/>
                  <w:i/>
                  <w:noProof/>
                  <w:lang w:eastAsia="en-GB"/>
                </w:rPr>
                <w:t>17</w:t>
              </w:r>
            </w:ins>
            <w:ins w:id="165" w:author="ZTE-Xingguang" w:date="2021-05-26T06:38:00Z">
              <w:r>
                <w:t xml:space="preserve">] </w:t>
              </w:r>
            </w:ins>
            <w:r>
              <w:t>for a band combination, and if it is for that band combination configured with uplink carrier aggregation:</w:t>
            </w:r>
          </w:p>
          <w:p w:rsidR="004903A6" w:rsidRPr="00880612" w:rsidRDefault="004903A6" w:rsidP="0054310F">
            <w:pPr>
              <w:pStyle w:val="B1"/>
              <w:rPr>
                <w:lang w:val="en-US"/>
              </w:rPr>
            </w:pPr>
            <w:r w:rsidRPr="00880612">
              <w:rPr>
                <w:lang w:val="en-US"/>
              </w:rPr>
              <w:t>-</w:t>
            </w:r>
            <w:r w:rsidRPr="00880612">
              <w:rPr>
                <w:lang w:val="en-US"/>
              </w:rPr>
              <w:tab/>
              <w:t xml:space="preserve">If the UE is configured with uplink switching with parameter </w:t>
            </w:r>
            <w:r w:rsidRPr="00880612">
              <w:rPr>
                <w:i/>
                <w:iCs/>
                <w:lang w:val="en-US"/>
              </w:rPr>
              <w:t>uplinkTxSwitching</w:t>
            </w:r>
            <w:r w:rsidRPr="00880612">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0ffset</m:t>
                  </m:r>
                </m:sub>
              </m:sSub>
            </m:oMath>
            <w:r w:rsidRPr="00880612">
              <w:rPr>
                <w:b/>
                <w:bCs/>
                <w:lang w:val="en-US"/>
              </w:rPr>
              <w:t xml:space="preserve"> </w:t>
            </w:r>
            <w:r w:rsidRPr="00880612">
              <w:rPr>
                <w:lang w:val="en-US"/>
              </w:rPr>
              <w:t>or based on a higher layer configuration(s):</w:t>
            </w:r>
          </w:p>
          <w:p w:rsidR="004903A6" w:rsidRPr="00880612" w:rsidRDefault="004903A6" w:rsidP="00880612">
            <w:pPr>
              <w:pStyle w:val="B2"/>
              <w:rPr>
                <w:lang w:val="en-US"/>
              </w:rPr>
            </w:pPr>
            <w:r w:rsidRPr="00880612">
              <w:rPr>
                <w:lang w:val="en-US"/>
              </w:rPr>
              <w:t>-</w:t>
            </w:r>
            <w:r w:rsidRPr="00880612">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rsidRPr="00880612">
              <w:rPr>
                <w:lang w:val="en-US"/>
              </w:rPr>
              <w:t xml:space="preserve">  on any of the two carriers.</w:t>
            </w:r>
          </w:p>
          <w:p w:rsidR="004903A6" w:rsidRPr="00880612" w:rsidRDefault="004903A6" w:rsidP="0054310F">
            <w:pPr>
              <w:pStyle w:val="B2"/>
              <w:rPr>
                <w:lang w:val="en-US"/>
              </w:rPr>
            </w:pPr>
            <w:r w:rsidRPr="00880612">
              <w:rPr>
                <w:lang w:val="en-US"/>
              </w:rPr>
              <w:t>-</w:t>
            </w:r>
            <w:r w:rsidRPr="00880612">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rsidRPr="00880612">
              <w:rPr>
                <w:lang w:val="en-US"/>
              </w:rPr>
              <w:t xml:space="preserve"> on any of the two carriers. </w:t>
            </w:r>
          </w:p>
          <w:p w:rsidR="004903A6" w:rsidRPr="00880612" w:rsidRDefault="004903A6" w:rsidP="0054310F">
            <w:pPr>
              <w:pStyle w:val="B2"/>
              <w:rPr>
                <w:ins w:id="166" w:author="ZTE-Xingguang" w:date="2021-04-23T10:46:00Z"/>
                <w:lang w:val="en-US"/>
              </w:rPr>
            </w:pPr>
            <w:r w:rsidRPr="00880612">
              <w:rPr>
                <w:lang w:val="en-US"/>
              </w:rPr>
              <w:t>-</w:t>
            </w:r>
            <w:r w:rsidRPr="00880612">
              <w:rPr>
                <w:lang w:val="en-US"/>
              </w:rPr>
              <w:tab/>
              <w:t xml:space="preserve">For the UE configured with </w:t>
            </w:r>
            <w:r w:rsidRPr="00880612">
              <w:rPr>
                <w:i/>
                <w:iCs/>
                <w:lang w:val="en-US"/>
              </w:rPr>
              <w:t xml:space="preserve">uplinkTxSwitchingOption </w:t>
            </w:r>
            <w:r w:rsidRPr="00880612">
              <w:rPr>
                <w:lang w:val="en-US"/>
              </w:rPr>
              <w:t>set to 'switchedUL'</w:t>
            </w:r>
            <w:ins w:id="167" w:author="China Telecom" w:date="2021-05-27T10:21:00Z">
              <w:r w:rsidRPr="00880612">
                <w:rPr>
                  <w:lang w:val="en-US"/>
                </w:rPr>
                <w:t xml:space="preserve"> [or </w:t>
              </w:r>
              <w:r w:rsidRPr="00880612">
                <w:rPr>
                  <w:i/>
                  <w:lang w:val="en-US"/>
                </w:rPr>
                <w:t xml:space="preserve">uplinkTxSwitchingOption-R17 </w:t>
              </w:r>
              <w:r w:rsidRPr="00880612">
                <w:rPr>
                  <w:lang w:val="en-US"/>
                </w:rPr>
                <w:t>set to</w:t>
              </w:r>
              <w:r w:rsidRPr="00880612">
                <w:rPr>
                  <w:i/>
                  <w:lang w:val="en-US"/>
                </w:rPr>
                <w:t xml:space="preserve"> 'switchedUL'</w:t>
              </w:r>
              <w:r w:rsidRPr="00880612">
                <w:rPr>
                  <w:lang w:val="en-US"/>
                </w:rPr>
                <w:t>]</w:t>
              </w:r>
            </w:ins>
            <w:r w:rsidRPr="00880612">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rsidRPr="00880612">
              <w:rPr>
                <w:lang w:val="en-US"/>
              </w:rPr>
              <w:t xml:space="preserve"> on any of the two carriers.</w:t>
            </w:r>
          </w:p>
          <w:p w:rsidR="004903A6" w:rsidRPr="00880612" w:rsidRDefault="004903A6" w:rsidP="0054310F">
            <w:pPr>
              <w:pStyle w:val="B2"/>
              <w:rPr>
                <w:lang w:val="en-US"/>
              </w:rPr>
            </w:pPr>
            <w:ins w:id="168" w:author="ZTE-Xingguang" w:date="2021-04-23T10:46:00Z">
              <w:r w:rsidRPr="00880612">
                <w:rPr>
                  <w:lang w:val="en-US"/>
                </w:rPr>
                <w:t>-</w:t>
              </w:r>
              <w:r w:rsidRPr="00880612">
                <w:rPr>
                  <w:lang w:val="en-US"/>
                </w:rPr>
                <w:tab/>
              </w:r>
            </w:ins>
            <w:ins w:id="169" w:author="China Telecom" w:date="2021-05-27T10:18:00Z">
              <w:r w:rsidRPr="00880612">
                <w:rPr>
                  <w:lang w:val="en-US"/>
                </w:rPr>
                <w:t>[</w:t>
              </w:r>
            </w:ins>
            <w:ins w:id="170" w:author="ZTE-Xingguang" w:date="2021-04-23T10:46:00Z">
              <w:r w:rsidRPr="00880612">
                <w:rPr>
                  <w:lang w:val="en-US"/>
                </w:rPr>
                <w:t xml:space="preserve">For the UE configured with </w:t>
              </w:r>
            </w:ins>
            <w:ins w:id="171" w:author="ZTE-Xingguang" w:date="2021-05-26T06:41:00Z">
              <w:r w:rsidRPr="00880612">
                <w:rPr>
                  <w:i/>
                  <w:lang w:val="en-US"/>
                </w:rPr>
                <w:t xml:space="preserve">uplinkTxSwitchingOption-R17 </w:t>
              </w:r>
              <w:r w:rsidRPr="00880612">
                <w:rPr>
                  <w:lang w:val="en-US"/>
                </w:rPr>
                <w:t>set to</w:t>
              </w:r>
              <w:r w:rsidRPr="00880612">
                <w:rPr>
                  <w:i/>
                  <w:lang w:val="en-US"/>
                </w:rPr>
                <w:t xml:space="preserve"> 'switchedUL'</w:t>
              </w:r>
            </w:ins>
            <w:ins w:id="172" w:author="China Telecom" w:date="2021-05-27T10:19:00Z">
              <w:r w:rsidRPr="00880612">
                <w:rPr>
                  <w:i/>
                  <w:lang w:val="en-US"/>
                </w:rPr>
                <w:t xml:space="preserve"> or 'dualUL'</w:t>
              </w:r>
            </w:ins>
            <w:ins w:id="173" w:author="ZTE-Xingguang" w:date="2021-04-23T10:46:00Z">
              <w:r w:rsidRPr="00880612">
                <w:rPr>
                  <w:lang w:val="en-US"/>
                </w:rPr>
                <w:t xml:space="preserve">,] </w:t>
              </w:r>
            </w:ins>
            <w:ins w:id="174" w:author="China Telecom" w:date="2021-05-26T14:27:00Z">
              <w:r w:rsidRPr="00880612">
                <w:rPr>
                  <w:lang w:val="en-US"/>
                </w:rPr>
                <w:t>W</w:t>
              </w:r>
            </w:ins>
            <w:ins w:id="175" w:author="ZTE-Xingguang" w:date="2021-04-23T10:46:00Z">
              <w:r w:rsidRPr="00880612">
                <w:rPr>
                  <w:lang w:val="en-US"/>
                </w:rPr>
                <w:t xml:space="preserve">hen the UE is to transmit a 2-port transmission on one uplink carrier and if the preceding uplink transmission was a </w:t>
              </w:r>
            </w:ins>
            <w:ins w:id="176" w:author="ZTE-Xingguang" w:date="2021-04-23T10:47:00Z">
              <w:r w:rsidRPr="00880612">
                <w:rPr>
                  <w:lang w:val="en-US"/>
                </w:rPr>
                <w:t>2</w:t>
              </w:r>
            </w:ins>
            <w:ins w:id="177" w:author="ZTE-Xingguang" w:date="2021-04-23T10:46:00Z">
              <w:r w:rsidRPr="00880612">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rsidRPr="00880612">
                <w:rPr>
                  <w:lang w:val="en-US"/>
                </w:rPr>
                <w:t xml:space="preserve"> on any of the two carriers.</w:t>
              </w:r>
            </w:ins>
          </w:p>
          <w:p w:rsidR="004903A6" w:rsidRPr="00880612" w:rsidRDefault="004903A6" w:rsidP="0054310F">
            <w:pPr>
              <w:pStyle w:val="B2"/>
              <w:rPr>
                <w:lang w:val="en-US"/>
              </w:rPr>
            </w:pPr>
            <w:r w:rsidRPr="00880612">
              <w:rPr>
                <w:lang w:val="en-US"/>
              </w:rPr>
              <w:t>-</w:t>
            </w:r>
            <w:r w:rsidRPr="00880612">
              <w:rPr>
                <w:lang w:val="en-US"/>
              </w:rPr>
              <w:tab/>
              <w:t xml:space="preserve">For the UE configured with </w:t>
            </w:r>
            <w:r w:rsidRPr="00880612">
              <w:rPr>
                <w:i/>
                <w:iCs/>
                <w:lang w:val="en-US"/>
              </w:rPr>
              <w:t>uplinkTxSwitchingOption</w:t>
            </w:r>
            <w:r w:rsidRPr="00880612">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TX1-TX2</m:t>
                  </m:r>
                </m:sub>
              </m:sSub>
            </m:oMath>
            <w:r w:rsidRPr="00880612">
              <w:rPr>
                <w:lang w:val="en-US"/>
              </w:rPr>
              <w:t xml:space="preserve"> on any of the two carriers.</w:t>
            </w:r>
          </w:p>
          <w:p w:rsidR="004903A6" w:rsidRPr="00880612" w:rsidRDefault="004903A6" w:rsidP="00880612">
            <w:pPr>
              <w:pStyle w:val="B2"/>
              <w:ind w:left="0" w:firstLine="0"/>
              <w:jc w:val="center"/>
              <w:rPr>
                <w:lang w:val="en-US"/>
              </w:rPr>
            </w:pPr>
            <w:r w:rsidRPr="00880612">
              <w:rPr>
                <w:b/>
                <w:iCs/>
                <w:color w:val="FF0000"/>
                <w:sz w:val="28"/>
                <w:lang w:val="en-US"/>
              </w:rPr>
              <w:t>&lt;Unchanged parts are omitted – 38.214&gt;</w:t>
            </w:r>
          </w:p>
        </w:tc>
      </w:tr>
    </w:tbl>
    <w:p w:rsidR="004903A6" w:rsidRDefault="004903A6" w:rsidP="004903A6">
      <w:pPr>
        <w:pStyle w:val="BodyText"/>
        <w:spacing w:beforeLines="50" w:before="120"/>
        <w:jc w:val="both"/>
        <w:rPr>
          <w:sz w:val="21"/>
          <w:szCs w:val="21"/>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4903A6" w:rsidRPr="007264BD" w:rsidTr="0054310F">
        <w:trPr>
          <w:jc w:val="center"/>
        </w:trPr>
        <w:tc>
          <w:tcPr>
            <w:tcW w:w="2203" w:type="dxa"/>
            <w:shd w:val="clear" w:color="auto" w:fill="auto"/>
          </w:tcPr>
          <w:p w:rsidR="004903A6" w:rsidRPr="007264BD" w:rsidRDefault="004903A6" w:rsidP="0054310F">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rsidR="004903A6" w:rsidRPr="007264BD" w:rsidRDefault="004903A6" w:rsidP="0054310F">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903A6" w:rsidRPr="007264BD" w:rsidTr="0054310F">
        <w:trPr>
          <w:jc w:val="center"/>
        </w:trPr>
        <w:tc>
          <w:tcPr>
            <w:tcW w:w="2203" w:type="dxa"/>
            <w:shd w:val="clear" w:color="auto" w:fill="auto"/>
          </w:tcPr>
          <w:p w:rsidR="004903A6" w:rsidRPr="007264BD" w:rsidRDefault="0071290C" w:rsidP="0054310F">
            <w:pPr>
              <w:pStyle w:val="BodyText"/>
              <w:jc w:val="both"/>
              <w:rPr>
                <w:sz w:val="21"/>
                <w:szCs w:val="21"/>
                <w:lang w:eastAsia="zh-CN"/>
              </w:rPr>
            </w:pPr>
            <w:r>
              <w:rPr>
                <w:sz w:val="21"/>
                <w:szCs w:val="21"/>
                <w:lang w:eastAsia="zh-CN"/>
              </w:rPr>
              <w:t>CATT</w:t>
            </w:r>
          </w:p>
        </w:tc>
        <w:tc>
          <w:tcPr>
            <w:tcW w:w="7426" w:type="dxa"/>
            <w:shd w:val="clear" w:color="auto" w:fill="auto"/>
          </w:tcPr>
          <w:p w:rsidR="004903A6" w:rsidRPr="006D47C2" w:rsidRDefault="0071290C" w:rsidP="0054310F">
            <w:pPr>
              <w:pStyle w:val="B2"/>
              <w:ind w:left="0" w:firstLine="0"/>
              <w:rPr>
                <w:lang w:val="en-US" w:eastAsia="zh-CN"/>
              </w:rPr>
            </w:pPr>
            <w:r>
              <w:rPr>
                <w:lang w:val="en-US" w:eastAsia="zh-CN"/>
              </w:rPr>
              <w:t>W</w:t>
            </w:r>
            <w:r>
              <w:rPr>
                <w:rFonts w:hint="eastAsia"/>
                <w:lang w:val="en-US" w:eastAsia="zh-CN"/>
              </w:rPr>
              <w:t>e are fine with revised FL proposal with note on RRC parameters</w:t>
            </w:r>
          </w:p>
        </w:tc>
      </w:tr>
      <w:tr w:rsidR="004903A6" w:rsidRPr="007264BD" w:rsidTr="0054310F">
        <w:trPr>
          <w:jc w:val="center"/>
        </w:trPr>
        <w:tc>
          <w:tcPr>
            <w:tcW w:w="2203" w:type="dxa"/>
            <w:shd w:val="clear" w:color="auto" w:fill="auto"/>
          </w:tcPr>
          <w:p w:rsidR="004903A6" w:rsidRPr="007264BD" w:rsidRDefault="00EA36C2" w:rsidP="0054310F">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rsidR="004903A6" w:rsidRPr="00880612" w:rsidRDefault="00EA36C2" w:rsidP="0054310F">
            <w:pPr>
              <w:pStyle w:val="BodyText"/>
              <w:jc w:val="both"/>
              <w:rPr>
                <w:lang w:val="en-US" w:eastAsia="zh-CN"/>
              </w:rPr>
            </w:pPr>
            <w:r w:rsidRPr="00880612">
              <w:rPr>
                <w:rFonts w:hint="eastAsia"/>
                <w:lang w:val="en-US" w:eastAsia="zh-CN"/>
              </w:rPr>
              <w:t>W</w:t>
            </w:r>
            <w:r w:rsidRPr="00880612">
              <w:rPr>
                <w:lang w:val="en-US" w:eastAsia="zh-CN"/>
              </w:rPr>
              <w:t>e are fine with the revised FL proposal together with the note.</w:t>
            </w:r>
          </w:p>
          <w:p w:rsidR="00EA36C2" w:rsidRPr="00880612" w:rsidRDefault="00EA36C2" w:rsidP="0054310F">
            <w:pPr>
              <w:pStyle w:val="BodyText"/>
              <w:jc w:val="both"/>
              <w:rPr>
                <w:lang w:val="en-US" w:eastAsia="zh-CN"/>
              </w:rPr>
            </w:pPr>
            <w:r w:rsidRPr="00880612">
              <w:rPr>
                <w:lang w:val="en-US" w:eastAsia="zh-CN"/>
              </w:rPr>
              <w:t>Also, it seems “BandCombination-UplinkTxSwitch-R17” is a UE capability instead of RRC parameter. So, a straightforward update is the following.</w:t>
            </w:r>
          </w:p>
          <w:p w:rsidR="00EA36C2" w:rsidRPr="00880612" w:rsidRDefault="00EA36C2" w:rsidP="00EA36C2">
            <w:pPr>
              <w:pStyle w:val="BodyText"/>
              <w:jc w:val="both"/>
              <w:rPr>
                <w:lang w:val="en-US" w:eastAsia="zh-CN"/>
              </w:rPr>
            </w:pPr>
            <w:r w:rsidRPr="00880612">
              <w:rPr>
                <w:lang w:val="en-US" w:eastAsia="zh-CN"/>
              </w:rPr>
              <w:t></w:t>
            </w:r>
            <w:r w:rsidRPr="00880612">
              <w:rPr>
                <w:lang w:val="en-US" w:eastAsia="zh-CN"/>
              </w:rPr>
              <w:tab/>
              <w:t xml:space="preserve">Note: whether new </w:t>
            </w:r>
            <w:ins w:id="178" w:author="ZTE-Xingguang" w:date="2021-05-27T16:17:00Z">
              <w:r w:rsidRPr="00880612">
                <w:rPr>
                  <w:lang w:val="en-US" w:eastAsia="zh-CN"/>
                </w:rPr>
                <w:t>UE capability</w:t>
              </w:r>
            </w:ins>
            <w:del w:id="179" w:author="ZTE-Xingguang" w:date="2021-05-27T16:17:00Z">
              <w:r w:rsidRPr="00880612" w:rsidDel="00EA36C2">
                <w:rPr>
                  <w:lang w:val="en-US" w:eastAsia="zh-CN"/>
                </w:rPr>
                <w:delText>RRC parameters</w:delText>
              </w:r>
            </w:del>
            <w:r w:rsidRPr="00880612">
              <w:rPr>
                <w:lang w:val="en-US" w:eastAsia="zh-CN"/>
              </w:rPr>
              <w:t xml:space="preserve"> “BandCombination-UplinkTxSwitch-R17” and </w:t>
            </w:r>
            <w:ins w:id="180" w:author="ZTE-Xingguang" w:date="2021-05-27T16:17:00Z">
              <w:r w:rsidRPr="00880612">
                <w:rPr>
                  <w:lang w:val="en-US" w:eastAsia="zh-CN"/>
                </w:rPr>
                <w:t xml:space="preserve">RRC parameter </w:t>
              </w:r>
            </w:ins>
            <w:r w:rsidRPr="00880612">
              <w:rPr>
                <w:lang w:val="en-US" w:eastAsia="zh-CN"/>
              </w:rPr>
              <w:t>“uplinkTxSwitchingOption-R17” will be introduced is up to RAN2.</w:t>
            </w:r>
          </w:p>
        </w:tc>
      </w:tr>
      <w:tr w:rsidR="004903A6" w:rsidRPr="007264BD" w:rsidTr="0054310F">
        <w:trPr>
          <w:jc w:val="center"/>
        </w:trPr>
        <w:tc>
          <w:tcPr>
            <w:tcW w:w="2203" w:type="dxa"/>
            <w:shd w:val="clear" w:color="auto" w:fill="auto"/>
          </w:tcPr>
          <w:p w:rsidR="004903A6" w:rsidRPr="007264BD" w:rsidRDefault="003446A6" w:rsidP="0054310F">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rsidR="004903A6" w:rsidRDefault="003446A6" w:rsidP="0054310F">
            <w:pPr>
              <w:pStyle w:val="B2"/>
              <w:ind w:left="0" w:firstLine="0"/>
              <w:rPr>
                <w:lang w:val="en-US"/>
              </w:rPr>
            </w:pPr>
            <w:r>
              <w:rPr>
                <w:sz w:val="21"/>
                <w:szCs w:val="21"/>
                <w:lang w:val="en-US" w:eastAsia="zh-CN"/>
              </w:rPr>
              <w:t>Since a note is added, we don’t feel the spec text</w:t>
            </w:r>
            <w:r w:rsidR="00110D1E">
              <w:rPr>
                <w:sz w:val="21"/>
                <w:szCs w:val="21"/>
                <w:lang w:val="en-US" w:eastAsia="zh-CN"/>
              </w:rPr>
              <w:t>s</w:t>
            </w:r>
            <w:r>
              <w:rPr>
                <w:sz w:val="21"/>
                <w:szCs w:val="21"/>
                <w:lang w:val="en-US" w:eastAsia="zh-CN"/>
              </w:rPr>
              <w:t xml:space="preserve"> in brackets are nee</w:t>
            </w:r>
            <w:r w:rsidR="00110D1E">
              <w:rPr>
                <w:sz w:val="21"/>
                <w:szCs w:val="21"/>
                <w:lang w:val="en-US" w:eastAsia="zh-CN"/>
              </w:rPr>
              <w:t>ded. They</w:t>
            </w:r>
            <w:r>
              <w:rPr>
                <w:sz w:val="21"/>
                <w:szCs w:val="21"/>
                <w:lang w:val="en-US" w:eastAsia="zh-CN"/>
              </w:rPr>
              <w:t xml:space="preserve"> makes the spec </w:t>
            </w:r>
            <w:r w:rsidR="00110D1E">
              <w:rPr>
                <w:sz w:val="21"/>
                <w:szCs w:val="21"/>
                <w:lang w:val="en-US" w:eastAsia="zh-CN"/>
              </w:rPr>
              <w:t xml:space="preserve">very </w:t>
            </w:r>
            <w:r>
              <w:rPr>
                <w:sz w:val="21"/>
                <w:szCs w:val="21"/>
                <w:lang w:val="en-US" w:eastAsia="zh-CN"/>
              </w:rPr>
              <w:t>hard to read. We suggest to remove at least “</w:t>
            </w:r>
            <w:r>
              <w:rPr>
                <w:lang w:val="en-US"/>
              </w:rPr>
              <w:t xml:space="preserve">[or </w:t>
            </w:r>
            <w:r w:rsidRPr="00955260">
              <w:rPr>
                <w:i/>
                <w:lang w:val="en-US"/>
              </w:rPr>
              <w:t xml:space="preserve">uplinkTxSwitchingOption-R17 </w:t>
            </w:r>
            <w:r w:rsidRPr="002C0ADC">
              <w:rPr>
                <w:lang w:val="en-US"/>
              </w:rPr>
              <w:t>set to</w:t>
            </w:r>
            <w:r w:rsidRPr="00955260">
              <w:rPr>
                <w:i/>
                <w:lang w:val="en-US"/>
              </w:rPr>
              <w:t xml:space="preserve"> 'switchedUL'</w:t>
            </w:r>
            <w:r>
              <w:rPr>
                <w:lang w:val="en-US"/>
              </w:rPr>
              <w:t>]” and “</w:t>
            </w:r>
            <w:r w:rsidRPr="002C0ADC">
              <w:rPr>
                <w:lang w:val="en-US"/>
              </w:rPr>
              <w:t>[</w:t>
            </w:r>
            <w:r w:rsidRPr="00955260">
              <w:rPr>
                <w:lang w:val="en-US"/>
              </w:rPr>
              <w:t xml:space="preserve">For the UE configured with </w:t>
            </w:r>
            <w:r w:rsidRPr="00955260">
              <w:rPr>
                <w:i/>
                <w:lang w:val="en-US"/>
              </w:rPr>
              <w:t xml:space="preserve">uplinkTxSwitchingOption-R17 </w:t>
            </w:r>
            <w:r w:rsidRPr="002C0ADC">
              <w:rPr>
                <w:lang w:val="en-US"/>
              </w:rPr>
              <w:t>set to</w:t>
            </w:r>
            <w:r w:rsidRPr="00955260">
              <w:rPr>
                <w:i/>
                <w:lang w:val="en-US"/>
              </w:rPr>
              <w:t xml:space="preserve"> 'switchedUL'</w:t>
            </w:r>
            <w:r>
              <w:rPr>
                <w:i/>
                <w:lang w:val="en-US"/>
              </w:rPr>
              <w:t xml:space="preserve"> or </w:t>
            </w:r>
            <w:r w:rsidRPr="00955260">
              <w:rPr>
                <w:i/>
                <w:lang w:val="en-US"/>
              </w:rPr>
              <w:t>'</w:t>
            </w:r>
            <w:r>
              <w:rPr>
                <w:i/>
                <w:lang w:val="en-US"/>
              </w:rPr>
              <w:t>dualUL</w:t>
            </w:r>
            <w:r w:rsidRPr="00955260">
              <w:rPr>
                <w:i/>
                <w:lang w:val="en-US"/>
              </w:rPr>
              <w:t>'</w:t>
            </w:r>
            <w:r w:rsidRPr="00955260">
              <w:rPr>
                <w:lang w:val="en-US"/>
              </w:rPr>
              <w:t>,</w:t>
            </w:r>
            <w:r w:rsidRPr="002C0ADC">
              <w:rPr>
                <w:lang w:val="en-US"/>
              </w:rPr>
              <w:t>]</w:t>
            </w:r>
            <w:r>
              <w:rPr>
                <w:lang w:val="en-US"/>
              </w:rPr>
              <w:t>”</w:t>
            </w:r>
            <w:r w:rsidR="00230D71">
              <w:rPr>
                <w:lang w:val="en-US"/>
              </w:rPr>
              <w:t>. Once they are deemed necessary, it is not late to introduce them.</w:t>
            </w:r>
          </w:p>
          <w:p w:rsidR="00110D1E" w:rsidRDefault="00110D1E" w:rsidP="0054310F">
            <w:pPr>
              <w:pStyle w:val="B2"/>
              <w:ind w:left="0" w:firstLine="0"/>
              <w:rPr>
                <w:lang w:val="en-US"/>
              </w:rPr>
            </w:pPr>
            <w:r>
              <w:rPr>
                <w:lang w:val="en-US"/>
              </w:rPr>
              <w:t>The potential new RRC parameters are usually discussed in RAN1 first, rather than fully up to RAN2. Therefore, we suggest to revise the note a bit.</w:t>
            </w:r>
          </w:p>
          <w:p w:rsidR="00110D1E" w:rsidRPr="007978DF" w:rsidRDefault="00110D1E" w:rsidP="0054310F">
            <w:pPr>
              <w:pStyle w:val="B2"/>
              <w:ind w:left="0" w:firstLine="0"/>
              <w:rPr>
                <w:sz w:val="21"/>
                <w:szCs w:val="21"/>
                <w:lang w:val="en-US" w:eastAsia="zh-CN"/>
              </w:rPr>
            </w:pPr>
            <w:r w:rsidRPr="00880612">
              <w:rPr>
                <w:lang w:val="en-US" w:eastAsia="zh-CN"/>
              </w:rPr>
              <w:t></w:t>
            </w:r>
            <w:r w:rsidRPr="00880612">
              <w:rPr>
                <w:lang w:val="en-US" w:eastAsia="zh-CN"/>
              </w:rPr>
              <w:tab/>
              <w:t xml:space="preserve">Note: whether new </w:t>
            </w:r>
            <w:ins w:id="181" w:author="ZTE-Xingguang" w:date="2021-05-27T16:17:00Z">
              <w:r w:rsidRPr="00880612">
                <w:rPr>
                  <w:lang w:val="en-US" w:eastAsia="zh-CN"/>
                </w:rPr>
                <w:t>UE capability</w:t>
              </w:r>
            </w:ins>
            <w:del w:id="182" w:author="ZTE-Xingguang" w:date="2021-05-27T16:17:00Z">
              <w:r w:rsidRPr="00880612" w:rsidDel="00EA36C2">
                <w:rPr>
                  <w:lang w:val="en-US" w:eastAsia="zh-CN"/>
                </w:rPr>
                <w:delText>RRC parameters</w:delText>
              </w:r>
            </w:del>
            <w:r w:rsidRPr="00880612">
              <w:rPr>
                <w:lang w:val="en-US" w:eastAsia="zh-CN"/>
              </w:rPr>
              <w:t xml:space="preserve"> “BandCombination-UplinkTxSwitch-R17” </w:t>
            </w:r>
            <w:r w:rsidRPr="00110D1E">
              <w:rPr>
                <w:strike/>
                <w:color w:val="FF0000"/>
                <w:lang w:val="en-US" w:eastAsia="zh-CN"/>
              </w:rPr>
              <w:t xml:space="preserve">and </w:t>
            </w:r>
            <w:ins w:id="183" w:author="ZTE-Xingguang" w:date="2021-05-27T16:17:00Z">
              <w:r w:rsidRPr="00110D1E">
                <w:rPr>
                  <w:strike/>
                  <w:color w:val="FF0000"/>
                  <w:lang w:val="en-US" w:eastAsia="zh-CN"/>
                </w:rPr>
                <w:t xml:space="preserve">RRC parameter </w:t>
              </w:r>
            </w:ins>
            <w:r w:rsidRPr="00110D1E">
              <w:rPr>
                <w:strike/>
                <w:color w:val="FF0000"/>
                <w:lang w:val="en-US" w:eastAsia="zh-CN"/>
              </w:rPr>
              <w:t>“uplinkTxSwitchingOption-R17”</w:t>
            </w:r>
            <w:r w:rsidRPr="00880612">
              <w:rPr>
                <w:lang w:val="en-US" w:eastAsia="zh-CN"/>
              </w:rPr>
              <w:t xml:space="preserve"> will be introduced is up to RAN2.</w:t>
            </w:r>
            <w:r>
              <w:rPr>
                <w:lang w:val="en-US" w:eastAsia="zh-CN"/>
              </w:rPr>
              <w:t xml:space="preserve"> </w:t>
            </w:r>
            <w:r w:rsidRPr="00110D1E">
              <w:rPr>
                <w:color w:val="FF0000"/>
                <w:lang w:val="en-US" w:eastAsia="zh-CN"/>
              </w:rPr>
              <w:t>FFS potential new RRC parameters.</w:t>
            </w:r>
          </w:p>
        </w:tc>
      </w:tr>
    </w:tbl>
    <w:p w:rsidR="004903A6" w:rsidRDefault="004903A6" w:rsidP="004903A6">
      <w:pPr>
        <w:pStyle w:val="BodyText"/>
        <w:spacing w:beforeLines="50" w:before="120"/>
        <w:jc w:val="both"/>
        <w:rPr>
          <w:sz w:val="21"/>
          <w:szCs w:val="21"/>
          <w:lang w:eastAsia="zh-CN"/>
        </w:rPr>
      </w:pPr>
    </w:p>
    <w:p w:rsidR="004903A6" w:rsidRDefault="004903A6" w:rsidP="004903A6">
      <w:pPr>
        <w:pStyle w:val="BodyText"/>
        <w:spacing w:beforeLines="50" w:before="120"/>
        <w:jc w:val="both"/>
        <w:rPr>
          <w:b/>
          <w:sz w:val="21"/>
          <w:szCs w:val="21"/>
          <w:highlight w:val="yellow"/>
        </w:rPr>
      </w:pPr>
      <w:r w:rsidRPr="005C7B72">
        <w:rPr>
          <w:rFonts w:hint="eastAsia"/>
          <w:b/>
          <w:sz w:val="21"/>
          <w:szCs w:val="21"/>
          <w:highlight w:val="yellow"/>
        </w:rPr>
        <w:t>FL</w:t>
      </w:r>
      <w:r w:rsidRPr="005C7B72">
        <w:rPr>
          <w:b/>
          <w:sz w:val="21"/>
          <w:szCs w:val="21"/>
          <w:highlight w:val="yellow"/>
        </w:rPr>
        <w:t xml:space="preserve"> comments: </w:t>
      </w:r>
      <w:r>
        <w:rPr>
          <w:b/>
          <w:sz w:val="21"/>
          <w:szCs w:val="21"/>
          <w:highlight w:val="yellow"/>
        </w:rPr>
        <w:t>Companies are encouraged to check the latest revision by Qualcomm.</w:t>
      </w:r>
    </w:p>
    <w:p w:rsidR="004903A6" w:rsidRPr="005C7B72" w:rsidRDefault="004903A6" w:rsidP="004903A6">
      <w:pPr>
        <w:pStyle w:val="BodyText"/>
        <w:spacing w:beforeLines="50" w:before="120"/>
        <w:jc w:val="both"/>
        <w:rPr>
          <w:b/>
          <w:sz w:val="21"/>
          <w:szCs w:val="21"/>
          <w:highlight w:val="yellow"/>
        </w:rPr>
      </w:pPr>
      <w:r>
        <w:rPr>
          <w:b/>
          <w:sz w:val="21"/>
          <w:szCs w:val="21"/>
          <w:highlight w:val="yellow"/>
        </w:rPr>
        <w:t xml:space="preserve">@CMCC, proposal 5 is to address the case that after Tx switching, UE cannot stay at </w:t>
      </w:r>
      <w:r w:rsidRPr="00CD2A5A">
        <w:rPr>
          <w:b/>
          <w:sz w:val="21"/>
          <w:szCs w:val="21"/>
          <w:highlight w:val="yellow"/>
          <w:lang w:val="en-US"/>
        </w:rPr>
        <w:t>the state of Tx chains of last UL transmission</w:t>
      </w:r>
      <w:r>
        <w:rPr>
          <w:b/>
          <w:sz w:val="21"/>
          <w:szCs w:val="21"/>
          <w:highlight w:val="yellow"/>
          <w:lang w:val="en-US"/>
        </w:rPr>
        <w:t xml:space="preserve"> while the state is not unique.</w:t>
      </w:r>
    </w:p>
    <w:p w:rsidR="004903A6" w:rsidRDefault="004903A6" w:rsidP="004903A6">
      <w:pPr>
        <w:pStyle w:val="BodyText"/>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rsidR="004903A6" w:rsidRPr="000F2438" w:rsidRDefault="004903A6" w:rsidP="004903A6">
      <w:pPr>
        <w:pStyle w:val="BodyText"/>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color w:val="00B050"/>
          <w:sz w:val="21"/>
          <w:szCs w:val="21"/>
        </w:rPr>
        <w:t>a</w:t>
      </w:r>
      <w:ins w:id="184" w:author="Peter Gaal" w:date="2021-05-23T13:40:00Z">
        <w:r w:rsidRPr="00337E21">
          <w:rPr>
            <w:b/>
            <w:color w:val="00B050"/>
            <w:sz w:val="21"/>
            <w:szCs w:val="21"/>
          </w:rPr>
          <w:t xml:space="preserve"> </w:t>
        </w:r>
        <w:r>
          <w:rPr>
            <w:b/>
            <w:sz w:val="21"/>
            <w:szCs w:val="21"/>
          </w:rPr>
          <w:t xml:space="preserve">rule to </w:t>
        </w:r>
      </w:ins>
      <w:r>
        <w:rPr>
          <w:b/>
          <w:color w:val="00B050"/>
          <w:sz w:val="21"/>
          <w:szCs w:val="21"/>
        </w:rPr>
        <w:t>determine</w:t>
      </w:r>
      <w:ins w:id="185" w:author="Peter Gaal" w:date="2021-05-23T13:40:00Z">
        <w:r w:rsidRPr="00337E21">
          <w:rPr>
            <w:b/>
            <w:color w:val="00B050"/>
            <w:sz w:val="21"/>
            <w:szCs w:val="21"/>
          </w:rPr>
          <w:t xml:space="preserve"> </w:t>
        </w:r>
        <w:r>
          <w:rPr>
            <w:b/>
            <w:sz w:val="21"/>
            <w:szCs w:val="21"/>
          </w:rPr>
          <w:t>the</w:t>
        </w:r>
      </w:ins>
      <w:r w:rsidRPr="00DA55D3">
        <w:rPr>
          <w:b/>
          <w:sz w:val="21"/>
          <w:szCs w:val="21"/>
        </w:rPr>
        <w:t xml:space="preserve"> state of </w:t>
      </w:r>
      <w:r w:rsidRPr="00DA55D3">
        <w:rPr>
          <w:b/>
          <w:sz w:val="21"/>
          <w:szCs w:val="21"/>
          <w:lang w:eastAsia="zh-CN"/>
        </w:rPr>
        <w:t xml:space="preserve">Tx chains after Tx switching is </w:t>
      </w:r>
      <w:ins w:id="186" w:author="Yiqing Cao" w:date="2021-05-26T13:07:00Z">
        <w:r>
          <w:rPr>
            <w:b/>
            <w:sz w:val="21"/>
            <w:szCs w:val="21"/>
            <w:lang w:eastAsia="zh-CN"/>
          </w:rPr>
          <w:t xml:space="preserve">to be </w:t>
        </w:r>
      </w:ins>
      <w:r w:rsidRPr="00337E21">
        <w:rPr>
          <w:b/>
          <w:color w:val="00B050"/>
          <w:sz w:val="21"/>
          <w:szCs w:val="21"/>
          <w:lang w:eastAsia="zh-CN"/>
        </w:rPr>
        <w:t xml:space="preserve">specified </w:t>
      </w:r>
      <w:r w:rsidRPr="00337E21">
        <w:rPr>
          <w:b/>
          <w:strike/>
          <w:color w:val="00B050"/>
          <w:sz w:val="21"/>
          <w:szCs w:val="21"/>
          <w:lang w:eastAsia="zh-CN"/>
        </w:rPr>
        <w:t>in the specifications</w:t>
      </w:r>
      <w:r w:rsidRPr="00DA55D3">
        <w:rPr>
          <w:b/>
          <w:sz w:val="21"/>
          <w:szCs w:val="21"/>
          <w:lang w:eastAsia="zh-CN"/>
        </w:rPr>
        <w:t>.</w:t>
      </w:r>
    </w:p>
    <w:p w:rsidR="004903A6" w:rsidRPr="006A2331" w:rsidRDefault="004903A6" w:rsidP="004903A6">
      <w:pPr>
        <w:pStyle w:val="BodyText"/>
        <w:numPr>
          <w:ilvl w:val="1"/>
          <w:numId w:val="22"/>
        </w:numPr>
        <w:spacing w:beforeLines="50" w:before="120"/>
        <w:jc w:val="both"/>
        <w:rPr>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4903A6" w:rsidRPr="007264BD" w:rsidTr="0054310F">
        <w:trPr>
          <w:jc w:val="center"/>
        </w:trPr>
        <w:tc>
          <w:tcPr>
            <w:tcW w:w="2203" w:type="dxa"/>
            <w:shd w:val="clear" w:color="auto" w:fill="auto"/>
          </w:tcPr>
          <w:p w:rsidR="004903A6" w:rsidRPr="007264BD" w:rsidRDefault="004903A6" w:rsidP="0054310F">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rsidR="004903A6" w:rsidRPr="007264BD" w:rsidRDefault="004903A6" w:rsidP="0054310F">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903A6" w:rsidRPr="007264BD" w:rsidTr="0054310F">
        <w:trPr>
          <w:jc w:val="center"/>
        </w:trPr>
        <w:tc>
          <w:tcPr>
            <w:tcW w:w="2203" w:type="dxa"/>
            <w:shd w:val="clear" w:color="auto" w:fill="auto"/>
          </w:tcPr>
          <w:p w:rsidR="004903A6" w:rsidRPr="007264BD" w:rsidRDefault="004903A6" w:rsidP="0054310F">
            <w:pPr>
              <w:pStyle w:val="BodyText"/>
              <w:jc w:val="both"/>
              <w:rPr>
                <w:sz w:val="21"/>
                <w:szCs w:val="21"/>
                <w:lang w:eastAsia="zh-CN"/>
              </w:rPr>
            </w:pPr>
            <w:r>
              <w:rPr>
                <w:rFonts w:hint="eastAsia"/>
                <w:sz w:val="21"/>
                <w:szCs w:val="21"/>
                <w:lang w:eastAsia="zh-CN"/>
              </w:rPr>
              <w:t>CATT</w:t>
            </w:r>
          </w:p>
        </w:tc>
        <w:tc>
          <w:tcPr>
            <w:tcW w:w="7426" w:type="dxa"/>
            <w:shd w:val="clear" w:color="auto" w:fill="auto"/>
          </w:tcPr>
          <w:p w:rsidR="004903A6" w:rsidRPr="006D47C2" w:rsidRDefault="004903A6" w:rsidP="0054310F">
            <w:pPr>
              <w:pStyle w:val="B2"/>
              <w:ind w:left="0" w:firstLine="0"/>
              <w:rPr>
                <w:lang w:val="en-US" w:eastAsia="zh-CN"/>
              </w:rPr>
            </w:pPr>
            <w:r>
              <w:rPr>
                <w:lang w:val="en-US" w:eastAsia="zh-CN"/>
              </w:rPr>
              <w:t>W</w:t>
            </w:r>
            <w:r>
              <w:rPr>
                <w:rFonts w:hint="eastAsia"/>
                <w:lang w:val="en-US" w:eastAsia="zh-CN"/>
              </w:rPr>
              <w:t>e are fine with FL proposal.</w:t>
            </w:r>
          </w:p>
        </w:tc>
      </w:tr>
      <w:tr w:rsidR="004903A6" w:rsidRPr="007264BD" w:rsidTr="0054310F">
        <w:trPr>
          <w:jc w:val="center"/>
        </w:trPr>
        <w:tc>
          <w:tcPr>
            <w:tcW w:w="2203" w:type="dxa"/>
            <w:shd w:val="clear" w:color="auto" w:fill="auto"/>
          </w:tcPr>
          <w:p w:rsidR="004903A6" w:rsidRPr="007264BD" w:rsidRDefault="004903A6" w:rsidP="0054310F">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rsidR="004903A6" w:rsidRDefault="004903A6" w:rsidP="0054310F">
            <w:pPr>
              <w:pStyle w:val="B2"/>
              <w:ind w:left="0" w:firstLine="0"/>
              <w:rPr>
                <w:lang w:val="en-US" w:eastAsia="zh-CN"/>
              </w:rPr>
            </w:pPr>
            <w:r>
              <w:rPr>
                <w:lang w:val="en-US" w:eastAsia="zh-CN"/>
              </w:rPr>
              <w:t>Our understanding of the proposal is that, we will specify something (undetermined yet) in the specification, which seems to provide only little information.</w:t>
            </w:r>
          </w:p>
          <w:p w:rsidR="004903A6" w:rsidRPr="003250FE" w:rsidRDefault="004903A6" w:rsidP="0054310F">
            <w:pPr>
              <w:pStyle w:val="BodyText"/>
              <w:jc w:val="both"/>
              <w:rPr>
                <w:rFonts w:eastAsia="Batang"/>
                <w:lang w:eastAsia="x-none"/>
              </w:rPr>
            </w:pPr>
            <w:r>
              <w:rPr>
                <w:lang w:val="en-US" w:eastAsia="zh-CN"/>
              </w:rPr>
              <w:t xml:space="preserve">But anyway, we are ok with the proposal. </w:t>
            </w:r>
          </w:p>
        </w:tc>
      </w:tr>
      <w:tr w:rsidR="004903A6" w:rsidRPr="007264BD" w:rsidTr="0054310F">
        <w:trPr>
          <w:jc w:val="center"/>
        </w:trPr>
        <w:tc>
          <w:tcPr>
            <w:tcW w:w="2203" w:type="dxa"/>
            <w:shd w:val="clear" w:color="auto" w:fill="auto"/>
          </w:tcPr>
          <w:p w:rsidR="004903A6" w:rsidRPr="007264BD" w:rsidRDefault="004903A6" w:rsidP="0054310F">
            <w:pPr>
              <w:pStyle w:val="BodyText"/>
              <w:jc w:val="both"/>
              <w:rPr>
                <w:sz w:val="21"/>
                <w:szCs w:val="21"/>
                <w:lang w:eastAsia="zh-CN"/>
              </w:rPr>
            </w:pPr>
            <w:r>
              <w:rPr>
                <w:rFonts w:hint="eastAsia"/>
                <w:sz w:val="21"/>
                <w:szCs w:val="21"/>
                <w:lang w:eastAsia="zh-CN"/>
              </w:rPr>
              <w:t>Qualc</w:t>
            </w:r>
            <w:r>
              <w:rPr>
                <w:sz w:val="21"/>
                <w:szCs w:val="21"/>
                <w:lang w:eastAsia="zh-CN"/>
              </w:rPr>
              <w:t>omm</w:t>
            </w:r>
          </w:p>
        </w:tc>
        <w:tc>
          <w:tcPr>
            <w:tcW w:w="7426" w:type="dxa"/>
            <w:shd w:val="clear" w:color="auto" w:fill="auto"/>
          </w:tcPr>
          <w:p w:rsidR="004903A6" w:rsidRPr="00886DEA" w:rsidRDefault="004903A6" w:rsidP="0054310F">
            <w:pPr>
              <w:pStyle w:val="B2"/>
              <w:ind w:left="0" w:firstLine="0"/>
              <w:rPr>
                <w:sz w:val="21"/>
                <w:szCs w:val="21"/>
                <w:lang w:val="en-US" w:eastAsia="zh-CN"/>
              </w:rPr>
            </w:pPr>
            <w:r>
              <w:rPr>
                <w:lang w:val="en-US" w:eastAsia="zh-CN"/>
              </w:rPr>
              <w:t>W</w:t>
            </w:r>
            <w:r>
              <w:rPr>
                <w:rFonts w:hint="eastAsia"/>
                <w:lang w:val="en-US" w:eastAsia="zh-CN"/>
              </w:rPr>
              <w:t>e are fine with FL proposal.</w:t>
            </w:r>
          </w:p>
        </w:tc>
      </w:tr>
      <w:tr w:rsidR="004903A6" w:rsidRPr="007264BD" w:rsidTr="0054310F">
        <w:trPr>
          <w:jc w:val="center"/>
        </w:trPr>
        <w:tc>
          <w:tcPr>
            <w:tcW w:w="2203" w:type="dxa"/>
            <w:shd w:val="clear" w:color="auto" w:fill="auto"/>
          </w:tcPr>
          <w:p w:rsidR="004903A6" w:rsidRDefault="004903A6" w:rsidP="0054310F">
            <w:pPr>
              <w:pStyle w:val="BodyText"/>
              <w:jc w:val="both"/>
              <w:rPr>
                <w:sz w:val="21"/>
                <w:szCs w:val="21"/>
                <w:lang w:eastAsia="zh-CN"/>
              </w:rPr>
            </w:pPr>
            <w:r>
              <w:rPr>
                <w:rFonts w:hint="eastAsia"/>
                <w:sz w:val="21"/>
                <w:szCs w:val="21"/>
                <w:lang w:eastAsia="zh-CN"/>
              </w:rPr>
              <w:t>F</w:t>
            </w:r>
            <w:r>
              <w:rPr>
                <w:sz w:val="21"/>
                <w:szCs w:val="21"/>
                <w:lang w:eastAsia="zh-CN"/>
              </w:rPr>
              <w:t>L</w:t>
            </w:r>
          </w:p>
        </w:tc>
        <w:tc>
          <w:tcPr>
            <w:tcW w:w="7426" w:type="dxa"/>
            <w:shd w:val="clear" w:color="auto" w:fill="auto"/>
          </w:tcPr>
          <w:p w:rsidR="004903A6" w:rsidRDefault="004903A6" w:rsidP="0054310F">
            <w:pPr>
              <w:pStyle w:val="B2"/>
              <w:ind w:left="0" w:firstLine="0"/>
              <w:rPr>
                <w:lang w:val="en-US" w:eastAsia="zh-CN"/>
              </w:rPr>
            </w:pPr>
            <w:r>
              <w:rPr>
                <w:rFonts w:hint="eastAsia"/>
                <w:lang w:val="en-US" w:eastAsia="zh-CN"/>
              </w:rPr>
              <w:t>I</w:t>
            </w:r>
            <w:r>
              <w:rPr>
                <w:lang w:val="en-US" w:eastAsia="zh-CN"/>
              </w:rPr>
              <w:t>t seems proposal 5 is stable.</w:t>
            </w:r>
          </w:p>
        </w:tc>
      </w:tr>
    </w:tbl>
    <w:p w:rsidR="004903A6" w:rsidRDefault="004903A6" w:rsidP="004903A6">
      <w:pPr>
        <w:pStyle w:val="BodyText"/>
        <w:spacing w:beforeLines="50" w:before="120"/>
        <w:jc w:val="both"/>
        <w:rPr>
          <w:sz w:val="21"/>
          <w:szCs w:val="21"/>
          <w:lang w:eastAsia="zh-CN"/>
        </w:rPr>
      </w:pPr>
    </w:p>
    <w:p w:rsidR="004903A6" w:rsidRDefault="004903A6" w:rsidP="004903A6">
      <w:pPr>
        <w:pStyle w:val="BodyText"/>
        <w:spacing w:beforeLines="50" w:before="120"/>
        <w:jc w:val="both"/>
        <w:rPr>
          <w:b/>
          <w:sz w:val="21"/>
          <w:szCs w:val="21"/>
          <w:highlight w:val="yellow"/>
        </w:rPr>
      </w:pPr>
      <w:r w:rsidRPr="00690AD1">
        <w:rPr>
          <w:rFonts w:hint="eastAsia"/>
          <w:b/>
          <w:sz w:val="21"/>
          <w:szCs w:val="21"/>
          <w:highlight w:val="yellow"/>
        </w:rPr>
        <w:t>F</w:t>
      </w:r>
      <w:r w:rsidRPr="00690AD1">
        <w:rPr>
          <w:b/>
          <w:sz w:val="21"/>
          <w:szCs w:val="21"/>
          <w:highlight w:val="yellow"/>
        </w:rPr>
        <w:t xml:space="preserve">L comments: </w:t>
      </w:r>
      <w:r>
        <w:rPr>
          <w:b/>
          <w:sz w:val="21"/>
          <w:szCs w:val="21"/>
          <w:highlight w:val="yellow"/>
        </w:rPr>
        <w:t>The majority</w:t>
      </w:r>
      <w:r w:rsidRPr="00690AD1">
        <w:rPr>
          <w:b/>
          <w:sz w:val="21"/>
          <w:szCs w:val="21"/>
          <w:highlight w:val="yellow"/>
        </w:rPr>
        <w:t xml:space="preserve"> are fine with </w:t>
      </w:r>
      <w:r>
        <w:rPr>
          <w:b/>
          <w:sz w:val="21"/>
          <w:szCs w:val="21"/>
          <w:highlight w:val="yellow"/>
        </w:rPr>
        <w:t>proposal 6</w:t>
      </w:r>
      <w:r w:rsidRPr="00690AD1">
        <w:rPr>
          <w:b/>
          <w:sz w:val="21"/>
          <w:szCs w:val="21"/>
          <w:highlight w:val="yellow"/>
        </w:rPr>
        <w:t xml:space="preserve">. </w:t>
      </w:r>
    </w:p>
    <w:p w:rsidR="004903A6" w:rsidRPr="00690AD1" w:rsidRDefault="004903A6" w:rsidP="004903A6">
      <w:pPr>
        <w:pStyle w:val="BodyText"/>
        <w:spacing w:beforeLines="50" w:before="120"/>
        <w:jc w:val="both"/>
        <w:rPr>
          <w:b/>
          <w:sz w:val="21"/>
          <w:szCs w:val="21"/>
          <w:highlight w:val="yellow"/>
          <w:lang w:eastAsia="zh-CN"/>
        </w:rPr>
      </w:pPr>
      <w:r>
        <w:rPr>
          <w:rFonts w:hint="eastAsia"/>
          <w:b/>
          <w:sz w:val="21"/>
          <w:szCs w:val="21"/>
          <w:highlight w:val="yellow"/>
          <w:lang w:eastAsia="zh-CN"/>
        </w:rPr>
        <w:t>@</w:t>
      </w:r>
      <w:r>
        <w:rPr>
          <w:b/>
          <w:sz w:val="21"/>
          <w:szCs w:val="21"/>
          <w:highlight w:val="yellow"/>
          <w:lang w:eastAsia="zh-CN"/>
        </w:rPr>
        <w:t>Huawei, it seems the best we can do in this meeting is to agree on proposal 6, and continue the discussion on the FFS parts in next meeting.</w:t>
      </w:r>
    </w:p>
    <w:p w:rsidR="004903A6" w:rsidRPr="00E865B2" w:rsidRDefault="004903A6" w:rsidP="004903A6">
      <w:pPr>
        <w:pStyle w:val="BodyText"/>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6</w:t>
      </w:r>
      <w:r w:rsidRPr="00E865B2">
        <w:rPr>
          <w:b/>
          <w:sz w:val="21"/>
          <w:szCs w:val="21"/>
          <w:highlight w:val="yellow"/>
        </w:rPr>
        <w:t xml:space="preserve">: </w:t>
      </w:r>
    </w:p>
    <w:p w:rsidR="004903A6" w:rsidRPr="00157273" w:rsidRDefault="004903A6" w:rsidP="004903A6">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sidRPr="00157273">
        <w:rPr>
          <w:b/>
          <w:sz w:val="21"/>
          <w:szCs w:val="21"/>
        </w:rPr>
        <w:t xml:space="preserve">, the contiguous uplink carriers on band B should be considered as a single uplink carrier for the purpose of UL Tx switching, i.e. </w:t>
      </w:r>
    </w:p>
    <w:p w:rsidR="004903A6" w:rsidRDefault="004903A6" w:rsidP="004903A6">
      <w:pPr>
        <w:numPr>
          <w:ilvl w:val="1"/>
          <w:numId w:val="20"/>
        </w:numPr>
        <w:tabs>
          <w:tab w:val="num" w:pos="844"/>
        </w:tabs>
        <w:adjustRightInd/>
        <w:snapToGrid w:val="0"/>
        <w:spacing w:after="100" w:line="240" w:lineRule="auto"/>
        <w:jc w:val="both"/>
        <w:textAlignment w:val="auto"/>
        <w:rPr>
          <w:b/>
          <w:sz w:val="21"/>
          <w:szCs w:val="21"/>
        </w:rPr>
      </w:pPr>
      <w:r w:rsidRPr="00F751C8">
        <w:rPr>
          <w:b/>
          <w:color w:val="FF0000"/>
          <w:sz w:val="21"/>
          <w:szCs w:val="21"/>
        </w:rPr>
        <w:t xml:space="preserve">FFS: </w:t>
      </w: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rsidR="004903A6" w:rsidRDefault="004903A6" w:rsidP="004903A6">
      <w:pPr>
        <w:numPr>
          <w:ilvl w:val="1"/>
          <w:numId w:val="32"/>
        </w:numPr>
        <w:adjustRightInd/>
        <w:snapToGrid w:val="0"/>
        <w:spacing w:after="100" w:line="240" w:lineRule="auto"/>
        <w:jc w:val="both"/>
        <w:textAlignment w:val="auto"/>
        <w:rPr>
          <w:b/>
          <w:color w:val="FF0000"/>
          <w:sz w:val="21"/>
          <w:szCs w:val="21"/>
        </w:rPr>
      </w:pPr>
      <w:bookmarkStart w:id="187" w:name="OLE_LINK17"/>
      <w:r>
        <w:rPr>
          <w:b/>
          <w:color w:val="FF0000"/>
          <w:sz w:val="21"/>
          <w:szCs w:val="21"/>
        </w:rPr>
        <w:t xml:space="preserve">FFS: </w:t>
      </w:r>
      <w:r w:rsidRPr="00830E30">
        <w:rPr>
          <w:b/>
          <w:color w:val="FF0000"/>
          <w:sz w:val="21"/>
          <w:szCs w:val="21"/>
        </w:rPr>
        <w:t>no uplink switching is triggered if</w:t>
      </w:r>
      <w:r w:rsidRPr="00830E30">
        <w:rPr>
          <w:rFonts w:hint="eastAsia"/>
          <w:b/>
          <w:color w:val="FF0000"/>
          <w:sz w:val="21"/>
          <w:szCs w:val="21"/>
        </w:rPr>
        <w:t xml:space="preserve"> </w:t>
      </w:r>
      <w:r w:rsidRPr="00830E30">
        <w:rPr>
          <w:b/>
          <w:color w:val="FF0000"/>
          <w:sz w:val="21"/>
          <w:szCs w:val="21"/>
        </w:rPr>
        <w:t>the presence of transmission occasion</w:t>
      </w:r>
      <w:r w:rsidRPr="00830E30">
        <w:rPr>
          <w:rFonts w:hint="eastAsia"/>
          <w:b/>
          <w:color w:val="FF0000"/>
          <w:sz w:val="21"/>
          <w:szCs w:val="21"/>
        </w:rPr>
        <w:t xml:space="preserve"> is</w:t>
      </w:r>
      <w:r w:rsidRPr="00830E30">
        <w:rPr>
          <w:b/>
          <w:color w:val="FF0000"/>
          <w:sz w:val="21"/>
          <w:szCs w:val="21"/>
        </w:rPr>
        <w:t xml:space="preserve"> on one uplink </w:t>
      </w:r>
      <w:r w:rsidRPr="00830E30">
        <w:rPr>
          <w:rFonts w:hint="eastAsia"/>
          <w:b/>
          <w:color w:val="FF0000"/>
          <w:sz w:val="21"/>
          <w:szCs w:val="21"/>
        </w:rPr>
        <w:t xml:space="preserve">carrier on Band B and </w:t>
      </w:r>
      <w:r w:rsidRPr="00830E30">
        <w:rPr>
          <w:b/>
          <w:color w:val="FF0000"/>
          <w:sz w:val="21"/>
          <w:szCs w:val="21"/>
        </w:rPr>
        <w:t>the preceding uplink transmission</w:t>
      </w:r>
      <w:r w:rsidRPr="00830E30">
        <w:rPr>
          <w:rFonts w:hint="eastAsia"/>
          <w:b/>
          <w:color w:val="FF0000"/>
          <w:sz w:val="21"/>
          <w:szCs w:val="21"/>
        </w:rPr>
        <w:t xml:space="preserve"> </w:t>
      </w:r>
      <w:r w:rsidRPr="00830E30">
        <w:rPr>
          <w:b/>
          <w:color w:val="FF0000"/>
          <w:sz w:val="21"/>
          <w:szCs w:val="21"/>
        </w:rPr>
        <w:t>occasion</w:t>
      </w:r>
      <w:r w:rsidRPr="00830E30">
        <w:rPr>
          <w:rFonts w:hint="eastAsia"/>
          <w:b/>
          <w:color w:val="FF0000"/>
          <w:sz w:val="21"/>
          <w:szCs w:val="21"/>
        </w:rPr>
        <w:t xml:space="preserve"> is on other </w:t>
      </w:r>
      <w:r w:rsidRPr="00830E30">
        <w:rPr>
          <w:b/>
          <w:color w:val="FF0000"/>
          <w:sz w:val="21"/>
          <w:szCs w:val="21"/>
        </w:rPr>
        <w:t xml:space="preserve">uplink </w:t>
      </w:r>
      <w:r w:rsidRPr="00830E30">
        <w:rPr>
          <w:rFonts w:hint="eastAsia"/>
          <w:b/>
          <w:color w:val="FF0000"/>
          <w:sz w:val="21"/>
          <w:szCs w:val="21"/>
        </w:rPr>
        <w:t>carrier(s) on Band B.</w:t>
      </w:r>
    </w:p>
    <w:bookmarkEnd w:id="187"/>
    <w:p w:rsidR="004903A6" w:rsidRPr="00F751C8" w:rsidRDefault="004903A6" w:rsidP="004903A6">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F751C8">
        <w:rPr>
          <w:b/>
          <w:color w:val="FF0000"/>
          <w:sz w:val="21"/>
          <w:szCs w:val="21"/>
        </w:rPr>
        <w:t>In evaluating the antenna ports for determination of UL Tx switching, the larger ports number among the scheduling for CC2 and CC3 on band B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4903A6" w:rsidRPr="007264BD" w:rsidTr="0054310F">
        <w:trPr>
          <w:jc w:val="center"/>
        </w:trPr>
        <w:tc>
          <w:tcPr>
            <w:tcW w:w="2203" w:type="dxa"/>
            <w:shd w:val="clear" w:color="auto" w:fill="auto"/>
          </w:tcPr>
          <w:p w:rsidR="004903A6" w:rsidRPr="007264BD" w:rsidRDefault="004903A6" w:rsidP="0054310F">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rsidR="004903A6" w:rsidRPr="007264BD" w:rsidRDefault="004903A6" w:rsidP="0054310F">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903A6" w:rsidRPr="007264BD" w:rsidTr="0054310F">
        <w:trPr>
          <w:jc w:val="center"/>
        </w:trPr>
        <w:tc>
          <w:tcPr>
            <w:tcW w:w="2203" w:type="dxa"/>
            <w:shd w:val="clear" w:color="auto" w:fill="auto"/>
          </w:tcPr>
          <w:p w:rsidR="004903A6" w:rsidRPr="007264BD" w:rsidRDefault="004903A6" w:rsidP="0054310F">
            <w:pPr>
              <w:pStyle w:val="BodyText"/>
              <w:jc w:val="both"/>
              <w:rPr>
                <w:sz w:val="21"/>
                <w:szCs w:val="21"/>
                <w:lang w:eastAsia="zh-CN"/>
              </w:rPr>
            </w:pPr>
            <w:r>
              <w:rPr>
                <w:rFonts w:hint="eastAsia"/>
                <w:sz w:val="21"/>
                <w:szCs w:val="21"/>
                <w:lang w:eastAsia="zh-CN"/>
              </w:rPr>
              <w:t>CATT</w:t>
            </w:r>
          </w:p>
        </w:tc>
        <w:tc>
          <w:tcPr>
            <w:tcW w:w="7426" w:type="dxa"/>
            <w:shd w:val="clear" w:color="auto" w:fill="auto"/>
          </w:tcPr>
          <w:p w:rsidR="004903A6" w:rsidRPr="006D47C2" w:rsidRDefault="004903A6" w:rsidP="0054310F">
            <w:pPr>
              <w:pStyle w:val="B2"/>
              <w:ind w:left="0" w:firstLine="0"/>
              <w:rPr>
                <w:lang w:val="en-US" w:eastAsia="zh-CN"/>
              </w:rPr>
            </w:pPr>
            <w:r>
              <w:rPr>
                <w:lang w:val="en-US" w:eastAsia="zh-CN"/>
              </w:rPr>
              <w:t>W</w:t>
            </w:r>
            <w:r>
              <w:rPr>
                <w:rFonts w:hint="eastAsia"/>
                <w:lang w:val="en-US" w:eastAsia="zh-CN"/>
              </w:rPr>
              <w:t>e are fine with FL proposal.</w:t>
            </w:r>
          </w:p>
        </w:tc>
      </w:tr>
      <w:tr w:rsidR="004903A6" w:rsidRPr="007264BD" w:rsidTr="0054310F">
        <w:trPr>
          <w:jc w:val="center"/>
        </w:trPr>
        <w:tc>
          <w:tcPr>
            <w:tcW w:w="2203" w:type="dxa"/>
            <w:shd w:val="clear" w:color="auto" w:fill="auto"/>
          </w:tcPr>
          <w:p w:rsidR="004903A6" w:rsidRPr="007264BD" w:rsidRDefault="004903A6" w:rsidP="0054310F">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rsidR="004903A6" w:rsidRPr="003250FE" w:rsidRDefault="004903A6" w:rsidP="0054310F">
            <w:pPr>
              <w:pStyle w:val="BodyText"/>
              <w:jc w:val="both"/>
              <w:rPr>
                <w:rFonts w:eastAsia="Batang"/>
                <w:lang w:eastAsia="x-none"/>
              </w:rPr>
            </w:pPr>
            <w:r>
              <w:rPr>
                <w:rFonts w:hint="eastAsia"/>
                <w:lang w:val="en-US" w:eastAsia="zh-CN"/>
              </w:rPr>
              <w:t>O</w:t>
            </w:r>
            <w:r>
              <w:rPr>
                <w:lang w:val="en-US" w:eastAsia="zh-CN"/>
              </w:rPr>
              <w:t>k with the proposal.</w:t>
            </w:r>
          </w:p>
        </w:tc>
      </w:tr>
      <w:tr w:rsidR="004903A6" w:rsidRPr="007264BD" w:rsidTr="0054310F">
        <w:trPr>
          <w:jc w:val="center"/>
        </w:trPr>
        <w:tc>
          <w:tcPr>
            <w:tcW w:w="2203" w:type="dxa"/>
            <w:shd w:val="clear" w:color="auto" w:fill="auto"/>
          </w:tcPr>
          <w:p w:rsidR="004903A6" w:rsidRPr="007264BD" w:rsidRDefault="004903A6" w:rsidP="0054310F">
            <w:pPr>
              <w:pStyle w:val="BodyText"/>
              <w:jc w:val="both"/>
              <w:rPr>
                <w:sz w:val="21"/>
                <w:szCs w:val="21"/>
                <w:lang w:eastAsia="zh-CN"/>
              </w:rPr>
            </w:pPr>
            <w:r>
              <w:rPr>
                <w:sz w:val="21"/>
                <w:szCs w:val="21"/>
                <w:lang w:eastAsia="zh-CN"/>
              </w:rPr>
              <w:t>Qualcomm</w:t>
            </w:r>
          </w:p>
        </w:tc>
        <w:tc>
          <w:tcPr>
            <w:tcW w:w="7426" w:type="dxa"/>
            <w:shd w:val="clear" w:color="auto" w:fill="auto"/>
          </w:tcPr>
          <w:p w:rsidR="004903A6" w:rsidRDefault="004903A6" w:rsidP="0054310F">
            <w:pPr>
              <w:pStyle w:val="B2"/>
              <w:ind w:left="0" w:firstLine="0"/>
              <w:rPr>
                <w:lang w:val="en-US" w:eastAsia="zh-CN"/>
              </w:rPr>
            </w:pPr>
            <w:r>
              <w:rPr>
                <w:lang w:val="en-US" w:eastAsia="zh-CN"/>
              </w:rPr>
              <w:t xml:space="preserve">We are supportive of the major bullet. </w:t>
            </w:r>
          </w:p>
          <w:p w:rsidR="004903A6" w:rsidRDefault="004903A6" w:rsidP="0054310F">
            <w:pPr>
              <w:pStyle w:val="B2"/>
              <w:ind w:left="0" w:firstLine="0"/>
              <w:rPr>
                <w:lang w:val="en-US" w:eastAsia="zh-CN"/>
              </w:rPr>
            </w:pPr>
            <w:r>
              <w:rPr>
                <w:lang w:val="en-US" w:eastAsia="zh-CN"/>
              </w:rPr>
              <w:t xml:space="preserve">We disagree with the first sub-bullet, as it is incorrect. A 2-port transmission in </w:t>
            </w:r>
            <w:r w:rsidRPr="001969EE">
              <w:rPr>
                <w:lang w:val="en-US" w:eastAsia="zh-CN"/>
              </w:rPr>
              <w:t xml:space="preserve">any one uplink carrier </w:t>
            </w:r>
            <w:r>
              <w:rPr>
                <w:lang w:val="en-US" w:eastAsia="zh-CN"/>
              </w:rPr>
              <w:t>i</w:t>
            </w:r>
            <w:r w:rsidRPr="001969EE">
              <w:rPr>
                <w:lang w:val="en-US" w:eastAsia="zh-CN"/>
              </w:rPr>
              <w:t xml:space="preserve">n Band B is </w:t>
            </w:r>
            <w:r w:rsidRPr="001969EE">
              <w:rPr>
                <w:b/>
                <w:bCs/>
                <w:lang w:val="en-US" w:eastAsia="zh-CN"/>
              </w:rPr>
              <w:t>not</w:t>
            </w:r>
            <w:r>
              <w:rPr>
                <w:lang w:val="en-US" w:eastAsia="zh-CN"/>
              </w:rPr>
              <w:t xml:space="preserve"> </w:t>
            </w:r>
            <w:r w:rsidRPr="001969EE">
              <w:rPr>
                <w:lang w:val="en-US" w:eastAsia="zh-CN"/>
              </w:rPr>
              <w:t>equivalent to the presence of</w:t>
            </w:r>
            <w:r>
              <w:rPr>
                <w:lang w:val="en-US" w:eastAsia="zh-CN"/>
              </w:rPr>
              <w:t xml:space="preserve"> a 1-port</w:t>
            </w:r>
            <w:r w:rsidRPr="001969EE">
              <w:rPr>
                <w:lang w:val="en-US" w:eastAsia="zh-CN"/>
              </w:rPr>
              <w:t xml:space="preserve"> transmission occasion on any other uplink carrier(s) </w:t>
            </w:r>
            <w:r>
              <w:rPr>
                <w:lang w:val="en-US" w:eastAsia="zh-CN"/>
              </w:rPr>
              <w:t>i</w:t>
            </w:r>
            <w:r w:rsidRPr="001969EE">
              <w:rPr>
                <w:lang w:val="en-US" w:eastAsia="zh-CN"/>
              </w:rPr>
              <w:t>n Band B</w:t>
            </w:r>
            <w:r>
              <w:rPr>
                <w:lang w:val="en-US" w:eastAsia="zh-CN"/>
              </w:rPr>
              <w:t xml:space="preserve">. </w:t>
            </w:r>
          </w:p>
          <w:p w:rsidR="004903A6" w:rsidRPr="00561B4B" w:rsidRDefault="004903A6" w:rsidP="0054310F">
            <w:pPr>
              <w:pStyle w:val="B2"/>
              <w:ind w:left="0" w:firstLine="0"/>
              <w:rPr>
                <w:lang w:val="en-US" w:eastAsia="zh-CN"/>
              </w:rPr>
            </w:pPr>
            <w:r>
              <w:rPr>
                <w:lang w:val="en-US" w:eastAsia="zh-CN"/>
              </w:rPr>
              <w:t xml:space="preserve">We disagree with the second sub-bullet, as it is incorrect. An uplink switching </w:t>
            </w:r>
            <w:r w:rsidRPr="0080450F">
              <w:rPr>
                <w:b/>
                <w:bCs/>
                <w:lang w:val="en-US" w:eastAsia="zh-CN"/>
              </w:rPr>
              <w:t>is triggered</w:t>
            </w:r>
            <w:r>
              <w:rPr>
                <w:lang w:val="en-US" w:eastAsia="zh-CN"/>
              </w:rPr>
              <w:t xml:space="preserve"> in</w:t>
            </w:r>
            <w:r w:rsidRPr="00014CCE">
              <w:rPr>
                <w:lang w:val="en-US" w:eastAsia="zh-CN"/>
              </w:rPr>
              <w:t xml:space="preserve"> the presence of</w:t>
            </w:r>
            <w:r>
              <w:rPr>
                <w:lang w:val="en-US" w:eastAsia="zh-CN"/>
              </w:rPr>
              <w:t xml:space="preserve"> a 2-port</w:t>
            </w:r>
            <w:r w:rsidRPr="00014CCE">
              <w:rPr>
                <w:lang w:val="en-US" w:eastAsia="zh-CN"/>
              </w:rPr>
              <w:t xml:space="preserve"> transmission occasion is on one uplink carrier on Band B </w:t>
            </w:r>
            <w:r>
              <w:rPr>
                <w:lang w:val="en-US" w:eastAsia="zh-CN"/>
              </w:rPr>
              <w:t>if</w:t>
            </w:r>
            <w:r w:rsidRPr="00014CCE">
              <w:rPr>
                <w:lang w:val="en-US" w:eastAsia="zh-CN"/>
              </w:rPr>
              <w:t xml:space="preserve"> the preceding uplink transmission occasion is </w:t>
            </w:r>
            <w:r>
              <w:rPr>
                <w:lang w:val="en-US" w:eastAsia="zh-CN"/>
              </w:rPr>
              <w:t xml:space="preserve">a 1-port transmission </w:t>
            </w:r>
            <w:r w:rsidRPr="00014CCE">
              <w:rPr>
                <w:lang w:val="en-US" w:eastAsia="zh-CN"/>
              </w:rPr>
              <w:t xml:space="preserve">on </w:t>
            </w:r>
            <w:r>
              <w:rPr>
                <w:lang w:val="en-US" w:eastAsia="zh-CN"/>
              </w:rPr>
              <w:t>an</w:t>
            </w:r>
            <w:r w:rsidRPr="00014CCE">
              <w:rPr>
                <w:lang w:val="en-US" w:eastAsia="zh-CN"/>
              </w:rPr>
              <w:t xml:space="preserve">other uplink carrier(s) </w:t>
            </w:r>
            <w:r>
              <w:rPr>
                <w:lang w:val="en-US" w:eastAsia="zh-CN"/>
              </w:rPr>
              <w:t>i</w:t>
            </w:r>
            <w:r w:rsidRPr="00014CCE">
              <w:rPr>
                <w:lang w:val="en-US" w:eastAsia="zh-CN"/>
              </w:rPr>
              <w:t>n Band B</w:t>
            </w:r>
            <w:r>
              <w:rPr>
                <w:lang w:val="en-US" w:eastAsia="zh-CN"/>
              </w:rPr>
              <w:t xml:space="preserve"> and the current switching state does not allow 2-port transmission in Band B. </w:t>
            </w:r>
          </w:p>
        </w:tc>
      </w:tr>
      <w:tr w:rsidR="004903A6" w:rsidRPr="007264BD" w:rsidTr="0054310F">
        <w:trPr>
          <w:jc w:val="center"/>
        </w:trPr>
        <w:tc>
          <w:tcPr>
            <w:tcW w:w="2203" w:type="dxa"/>
            <w:shd w:val="clear" w:color="auto" w:fill="auto"/>
          </w:tcPr>
          <w:p w:rsidR="004903A6" w:rsidRDefault="004903A6" w:rsidP="0054310F">
            <w:pPr>
              <w:pStyle w:val="BodyText"/>
              <w:jc w:val="both"/>
              <w:rPr>
                <w:sz w:val="21"/>
                <w:szCs w:val="21"/>
                <w:lang w:eastAsia="zh-CN"/>
              </w:rPr>
            </w:pPr>
            <w:r>
              <w:rPr>
                <w:rFonts w:hint="eastAsia"/>
                <w:sz w:val="21"/>
                <w:szCs w:val="21"/>
                <w:lang w:eastAsia="zh-CN"/>
              </w:rPr>
              <w:t>F</w:t>
            </w:r>
            <w:r>
              <w:rPr>
                <w:sz w:val="21"/>
                <w:szCs w:val="21"/>
                <w:lang w:eastAsia="zh-CN"/>
              </w:rPr>
              <w:t>L</w:t>
            </w:r>
          </w:p>
        </w:tc>
        <w:tc>
          <w:tcPr>
            <w:tcW w:w="7426" w:type="dxa"/>
            <w:shd w:val="clear" w:color="auto" w:fill="auto"/>
          </w:tcPr>
          <w:p w:rsidR="004903A6" w:rsidRDefault="004903A6" w:rsidP="0054310F">
            <w:pPr>
              <w:pStyle w:val="B2"/>
              <w:ind w:left="0" w:firstLine="0"/>
              <w:rPr>
                <w:lang w:val="en-US" w:eastAsia="zh-CN"/>
              </w:rPr>
            </w:pPr>
            <w:r>
              <w:rPr>
                <w:rFonts w:hint="eastAsia"/>
                <w:lang w:val="en-US" w:eastAsia="zh-CN"/>
              </w:rPr>
              <w:t>C</w:t>
            </w:r>
            <w:r>
              <w:rPr>
                <w:lang w:val="en-US" w:eastAsia="zh-CN"/>
              </w:rPr>
              <w:t>onsidering the comments by Qualcomm and no company have concerns on the main bullet, can we agree on the main bullet?</w:t>
            </w:r>
          </w:p>
          <w:p w:rsidR="004903A6" w:rsidRPr="00E865B2" w:rsidRDefault="004903A6" w:rsidP="0054310F">
            <w:pPr>
              <w:pStyle w:val="BodyText"/>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6</w:t>
            </w:r>
            <w:r w:rsidRPr="00E865B2">
              <w:rPr>
                <w:b/>
                <w:sz w:val="21"/>
                <w:szCs w:val="21"/>
                <w:highlight w:val="yellow"/>
              </w:rPr>
              <w:t xml:space="preserve">: </w:t>
            </w:r>
          </w:p>
          <w:p w:rsidR="004903A6" w:rsidRPr="000E24BE" w:rsidRDefault="004903A6" w:rsidP="0054310F">
            <w:pPr>
              <w:pStyle w:val="B2"/>
              <w:ind w:left="0" w:firstLine="0"/>
              <w:rPr>
                <w:lang w:val="en-US" w:eastAsia="zh-CN"/>
              </w:rPr>
            </w:pPr>
            <w:r w:rsidRPr="000E24BE">
              <w:rPr>
                <w:b/>
                <w:sz w:val="21"/>
                <w:szCs w:val="21"/>
                <w:lang w:val="en-US"/>
              </w:rPr>
              <w:t xml:space="preserve">For inter-band UL-CA and SUL, </w:t>
            </w:r>
            <w:r w:rsidRPr="000E24BE">
              <w:rPr>
                <w:b/>
                <w:color w:val="FF0000"/>
                <w:sz w:val="21"/>
                <w:szCs w:val="21"/>
                <w:u w:val="single"/>
                <w:lang w:val="en-US"/>
              </w:rPr>
              <w:t>for Rel-17 1Tx-2Tx/2Tx-2Tx switching between 1 carrier on Band A and 2 contiguous carriers on Band B</w:t>
            </w:r>
            <w:r w:rsidRPr="000E24BE">
              <w:rPr>
                <w:b/>
                <w:sz w:val="21"/>
                <w:szCs w:val="21"/>
                <w:lang w:val="en-US"/>
              </w:rPr>
              <w:t>, the contiguous uplink carriers on band B should be considered as a single uplink carrier for the purpose of UL Tx switching</w:t>
            </w:r>
            <w:r>
              <w:rPr>
                <w:b/>
                <w:sz w:val="21"/>
                <w:szCs w:val="21"/>
                <w:lang w:val="en-US"/>
              </w:rPr>
              <w:t>.</w:t>
            </w:r>
          </w:p>
        </w:tc>
      </w:tr>
      <w:tr w:rsidR="00420095" w:rsidRPr="007264BD" w:rsidTr="0054310F">
        <w:trPr>
          <w:jc w:val="center"/>
        </w:trPr>
        <w:tc>
          <w:tcPr>
            <w:tcW w:w="2203" w:type="dxa"/>
            <w:shd w:val="clear" w:color="auto" w:fill="auto"/>
          </w:tcPr>
          <w:p w:rsidR="00420095" w:rsidRDefault="00420095" w:rsidP="0054310F">
            <w:pPr>
              <w:pStyle w:val="BodyText"/>
              <w:jc w:val="both"/>
              <w:rPr>
                <w:sz w:val="21"/>
                <w:szCs w:val="21"/>
                <w:lang w:eastAsia="zh-CN"/>
              </w:rPr>
            </w:pPr>
            <w:r>
              <w:rPr>
                <w:sz w:val="21"/>
                <w:szCs w:val="21"/>
                <w:lang w:eastAsia="zh-CN"/>
              </w:rPr>
              <w:t>Qualcomm</w:t>
            </w:r>
          </w:p>
        </w:tc>
        <w:tc>
          <w:tcPr>
            <w:tcW w:w="7426" w:type="dxa"/>
            <w:shd w:val="clear" w:color="auto" w:fill="auto"/>
          </w:tcPr>
          <w:p w:rsidR="00420095" w:rsidRDefault="00420095" w:rsidP="00420095">
            <w:pPr>
              <w:pStyle w:val="B2"/>
              <w:ind w:left="0" w:firstLine="0"/>
              <w:rPr>
                <w:lang w:val="en-US" w:eastAsia="zh-CN"/>
              </w:rPr>
            </w:pPr>
            <w:bookmarkStart w:id="188" w:name="OLE_LINK1"/>
            <w:r>
              <w:rPr>
                <w:lang w:val="en-US" w:eastAsia="zh-CN"/>
              </w:rPr>
              <w:t>We have a question on 3</w:t>
            </w:r>
            <w:r w:rsidRPr="00420095">
              <w:rPr>
                <w:vertAlign w:val="superscript"/>
                <w:lang w:val="en-US" w:eastAsia="zh-CN"/>
              </w:rPr>
              <w:t>rd</w:t>
            </w:r>
            <w:r>
              <w:rPr>
                <w:lang w:val="en-US" w:eastAsia="zh-CN"/>
              </w:rPr>
              <w:t xml:space="preserve"> sub-bullet. So far, we don’t see any Technical concern on this, we would kindly propose to keep it if this is not incorrect.</w:t>
            </w:r>
            <w:bookmarkEnd w:id="188"/>
          </w:p>
        </w:tc>
      </w:tr>
      <w:tr w:rsidR="0071290C" w:rsidRPr="007264BD" w:rsidTr="0054310F">
        <w:trPr>
          <w:jc w:val="center"/>
        </w:trPr>
        <w:tc>
          <w:tcPr>
            <w:tcW w:w="2203" w:type="dxa"/>
            <w:shd w:val="clear" w:color="auto" w:fill="auto"/>
          </w:tcPr>
          <w:p w:rsidR="0071290C" w:rsidRDefault="0071290C" w:rsidP="0054310F">
            <w:pPr>
              <w:pStyle w:val="BodyText"/>
              <w:jc w:val="both"/>
              <w:rPr>
                <w:sz w:val="21"/>
                <w:szCs w:val="21"/>
                <w:lang w:eastAsia="zh-CN"/>
              </w:rPr>
            </w:pPr>
            <w:r>
              <w:rPr>
                <w:rFonts w:hint="eastAsia"/>
                <w:sz w:val="21"/>
                <w:szCs w:val="21"/>
                <w:lang w:eastAsia="zh-CN"/>
              </w:rPr>
              <w:t>CATT</w:t>
            </w:r>
          </w:p>
        </w:tc>
        <w:tc>
          <w:tcPr>
            <w:tcW w:w="7426" w:type="dxa"/>
            <w:shd w:val="clear" w:color="auto" w:fill="auto"/>
          </w:tcPr>
          <w:p w:rsidR="0071290C" w:rsidRDefault="0071290C" w:rsidP="0071290C">
            <w:pPr>
              <w:pStyle w:val="B2"/>
              <w:ind w:left="0" w:firstLine="0"/>
              <w:rPr>
                <w:lang w:val="en-US" w:eastAsia="zh-CN"/>
              </w:rPr>
            </w:pPr>
            <w:r>
              <w:rPr>
                <w:lang w:val="en-US" w:eastAsia="zh-CN"/>
              </w:rPr>
              <w:t>W</w:t>
            </w:r>
            <w:r>
              <w:rPr>
                <w:rFonts w:hint="eastAsia"/>
                <w:lang w:val="en-US" w:eastAsia="zh-CN"/>
              </w:rPr>
              <w:t>e are fine with FL proposal with only main bullet. Regarding 3 sub-bullets, we suggest to postpone them together to be discussed the next meeting.</w:t>
            </w:r>
          </w:p>
        </w:tc>
      </w:tr>
      <w:tr w:rsidR="00EA36C2" w:rsidRPr="007264BD" w:rsidTr="0054310F">
        <w:trPr>
          <w:jc w:val="center"/>
        </w:trPr>
        <w:tc>
          <w:tcPr>
            <w:tcW w:w="2203" w:type="dxa"/>
            <w:shd w:val="clear" w:color="auto" w:fill="auto"/>
          </w:tcPr>
          <w:p w:rsidR="00EA36C2" w:rsidRDefault="00EA36C2" w:rsidP="0054310F">
            <w:pPr>
              <w:pStyle w:val="BodyText"/>
              <w:jc w:val="both"/>
              <w:rPr>
                <w:sz w:val="21"/>
                <w:szCs w:val="21"/>
                <w:lang w:eastAsia="zh-CN"/>
              </w:rPr>
            </w:pPr>
            <w:r>
              <w:rPr>
                <w:rFonts w:hint="eastAsia"/>
                <w:sz w:val="21"/>
                <w:szCs w:val="21"/>
                <w:lang w:eastAsia="zh-CN"/>
              </w:rPr>
              <w:t>ZTE</w:t>
            </w:r>
          </w:p>
        </w:tc>
        <w:tc>
          <w:tcPr>
            <w:tcW w:w="7426" w:type="dxa"/>
            <w:shd w:val="clear" w:color="auto" w:fill="auto"/>
          </w:tcPr>
          <w:p w:rsidR="00EA36C2" w:rsidRDefault="00EA36C2" w:rsidP="00EA36C2">
            <w:pPr>
              <w:pStyle w:val="B2"/>
              <w:ind w:left="0" w:firstLine="0"/>
              <w:rPr>
                <w:lang w:val="en-US" w:eastAsia="zh-CN"/>
              </w:rPr>
            </w:pPr>
            <w:r>
              <w:rPr>
                <w:lang w:val="en-US" w:eastAsia="zh-CN"/>
              </w:rPr>
              <w:t>From our perspective, without the sub-bullets, it is not clear how to understand “be considered as a single uplink carrier”. If companies still have diverging views on this proposal. We suggest to discuss directly the detailed switching mechanisms in next meeting.</w:t>
            </w:r>
          </w:p>
        </w:tc>
      </w:tr>
      <w:tr w:rsidR="00110D1E" w:rsidRPr="007264BD" w:rsidTr="0054310F">
        <w:trPr>
          <w:jc w:val="center"/>
        </w:trPr>
        <w:tc>
          <w:tcPr>
            <w:tcW w:w="2203" w:type="dxa"/>
            <w:shd w:val="clear" w:color="auto" w:fill="auto"/>
          </w:tcPr>
          <w:p w:rsidR="00110D1E" w:rsidRDefault="00110D1E" w:rsidP="0054310F">
            <w:pPr>
              <w:pStyle w:val="BodyText"/>
              <w:jc w:val="both"/>
              <w:rPr>
                <w:rFonts w:hint="eastAsia"/>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rsidR="00110D1E" w:rsidRDefault="00110D1E" w:rsidP="005349E6">
            <w:pPr>
              <w:pStyle w:val="B2"/>
              <w:ind w:left="0" w:firstLine="0"/>
              <w:rPr>
                <w:lang w:val="en-US" w:eastAsia="zh-CN"/>
              </w:rPr>
            </w:pPr>
            <w:r>
              <w:rPr>
                <w:rFonts w:hint="eastAsia"/>
                <w:lang w:val="en-US" w:eastAsia="zh-CN"/>
              </w:rPr>
              <w:t>@</w:t>
            </w:r>
            <w:r>
              <w:rPr>
                <w:lang w:val="en-US" w:eastAsia="zh-CN"/>
              </w:rPr>
              <w:t xml:space="preserve">Qualcomm, the first sub-bullet means, a presence of transmission on a carrier of Band B has the same effect to triggering determination as its presence on the other carrier of Band B. Therefore, if it is a port-2 </w:t>
            </w:r>
            <w:r w:rsidR="00230D71">
              <w:rPr>
                <w:lang w:val="en-US" w:eastAsia="zh-CN"/>
              </w:rPr>
              <w:t xml:space="preserve">transmission </w:t>
            </w:r>
            <w:r>
              <w:rPr>
                <w:lang w:val="en-US" w:eastAsia="zh-CN"/>
              </w:rPr>
              <w:t>on carrier 1, then it is still treated as a port-2 on carrier 2</w:t>
            </w:r>
            <w:r w:rsidR="00230D71">
              <w:rPr>
                <w:lang w:val="en-US" w:eastAsia="zh-CN"/>
              </w:rPr>
              <w:t>. Regarding your comment on the second sub-bullet, we may not fully understand your point, but the subbullet is FFS, we can further discuss it.</w:t>
            </w:r>
            <w:r w:rsidR="00D97FBF">
              <w:rPr>
                <w:lang w:val="en-US" w:eastAsia="zh-CN"/>
              </w:rPr>
              <w:t xml:space="preserve"> Regarding your comment on the third bullet, we raised technical concern in </w:t>
            </w:r>
            <w:r w:rsidR="005349E6">
              <w:rPr>
                <w:lang w:val="en-US" w:eastAsia="zh-CN"/>
              </w:rPr>
              <w:t>the 2nd</w:t>
            </w:r>
            <w:r w:rsidR="00D97FBF">
              <w:rPr>
                <w:lang w:val="en-US" w:eastAsia="zh-CN"/>
              </w:rPr>
              <w:t xml:space="preserve"> round</w:t>
            </w:r>
            <w:r w:rsidR="005349E6">
              <w:rPr>
                <w:lang w:val="en-US" w:eastAsia="zh-CN"/>
              </w:rPr>
              <w:t xml:space="preserve"> but received no response</w:t>
            </w:r>
            <w:r w:rsidR="00D97FBF">
              <w:rPr>
                <w:lang w:val="en-US" w:eastAsia="zh-CN"/>
              </w:rPr>
              <w:t>, please check it.</w:t>
            </w:r>
          </w:p>
        </w:tc>
      </w:tr>
    </w:tbl>
    <w:p w:rsidR="004903A6" w:rsidRDefault="004903A6" w:rsidP="004903A6">
      <w:pPr>
        <w:pStyle w:val="BodyText"/>
        <w:spacing w:beforeLines="50" w:before="120"/>
        <w:jc w:val="both"/>
        <w:rPr>
          <w:sz w:val="21"/>
          <w:szCs w:val="21"/>
          <w:lang w:val="en-US" w:eastAsia="zh-CN"/>
        </w:rPr>
      </w:pPr>
    </w:p>
    <w:p w:rsidR="004903A6" w:rsidRPr="006C651F" w:rsidRDefault="004903A6" w:rsidP="004903A6">
      <w:pPr>
        <w:pStyle w:val="BodyText"/>
        <w:spacing w:beforeLines="50" w:before="120"/>
        <w:jc w:val="both"/>
        <w:rPr>
          <w:sz w:val="21"/>
          <w:szCs w:val="21"/>
          <w:lang w:eastAsia="zh-CN"/>
        </w:rPr>
      </w:pPr>
      <w:r w:rsidRPr="00690AD1">
        <w:rPr>
          <w:rFonts w:hint="eastAsia"/>
          <w:b/>
          <w:sz w:val="21"/>
          <w:szCs w:val="21"/>
          <w:highlight w:val="yellow"/>
        </w:rPr>
        <w:t>F</w:t>
      </w:r>
      <w:r w:rsidRPr="00690AD1">
        <w:rPr>
          <w:b/>
          <w:sz w:val="21"/>
          <w:szCs w:val="21"/>
          <w:highlight w:val="yellow"/>
        </w:rPr>
        <w:t>L comments:</w:t>
      </w:r>
      <w:r w:rsidRPr="006C651F">
        <w:rPr>
          <w:b/>
          <w:sz w:val="21"/>
          <w:szCs w:val="21"/>
          <w:highlight w:val="yellow"/>
        </w:rPr>
        <w:t xml:space="preserve"> Companies can continue the discussion on Operation with downgraded MIMO setting and/or CA setting.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4903A6" w:rsidRPr="007264BD" w:rsidTr="0054310F">
        <w:trPr>
          <w:jc w:val="center"/>
        </w:trPr>
        <w:tc>
          <w:tcPr>
            <w:tcW w:w="2203" w:type="dxa"/>
            <w:shd w:val="clear" w:color="auto" w:fill="auto"/>
          </w:tcPr>
          <w:p w:rsidR="004903A6" w:rsidRPr="007264BD" w:rsidRDefault="004903A6" w:rsidP="0054310F">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rsidR="004903A6" w:rsidRPr="007264BD" w:rsidRDefault="004903A6" w:rsidP="0054310F">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903A6" w:rsidRPr="007264BD" w:rsidTr="0054310F">
        <w:trPr>
          <w:jc w:val="center"/>
        </w:trPr>
        <w:tc>
          <w:tcPr>
            <w:tcW w:w="2203" w:type="dxa"/>
            <w:shd w:val="clear" w:color="auto" w:fill="auto"/>
          </w:tcPr>
          <w:p w:rsidR="004903A6" w:rsidRPr="007264BD" w:rsidRDefault="004903A6" w:rsidP="0054310F">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rsidR="004903A6" w:rsidRPr="006D47C2" w:rsidRDefault="004903A6" w:rsidP="0054310F">
            <w:pPr>
              <w:pStyle w:val="B2"/>
              <w:ind w:left="0" w:firstLine="0"/>
              <w:rPr>
                <w:lang w:val="en-US" w:eastAsia="zh-CN"/>
              </w:rPr>
            </w:pPr>
            <w:r>
              <w:rPr>
                <w:rFonts w:hint="eastAsia"/>
                <w:lang w:val="en-US" w:eastAsia="zh-CN"/>
              </w:rPr>
              <w:t>B</w:t>
            </w:r>
            <w:r>
              <w:rPr>
                <w:lang w:val="en-US" w:eastAsia="zh-CN"/>
              </w:rPr>
              <w:t>ased on the progress of this meeting, the mechanism for SUL and UL CA Option1 to support 2Tx-2Tx UL Tx switching is quite clear. We suggest to confirm this at least for SUL and UL CA Option1, if any company still feels UL CA Option 2 is not clear enough yet.</w:t>
            </w:r>
          </w:p>
        </w:tc>
      </w:tr>
      <w:tr w:rsidR="004903A6" w:rsidRPr="007264BD" w:rsidTr="0054310F">
        <w:trPr>
          <w:jc w:val="center"/>
        </w:trPr>
        <w:tc>
          <w:tcPr>
            <w:tcW w:w="2203" w:type="dxa"/>
            <w:shd w:val="clear" w:color="auto" w:fill="auto"/>
          </w:tcPr>
          <w:p w:rsidR="004903A6" w:rsidRPr="007264BD" w:rsidRDefault="004903A6" w:rsidP="0054310F">
            <w:pPr>
              <w:pStyle w:val="BodyText"/>
              <w:jc w:val="both"/>
              <w:rPr>
                <w:sz w:val="21"/>
                <w:szCs w:val="21"/>
                <w:lang w:eastAsia="zh-CN"/>
              </w:rPr>
            </w:pPr>
            <w:r>
              <w:rPr>
                <w:sz w:val="21"/>
                <w:szCs w:val="21"/>
                <w:lang w:eastAsia="zh-CN"/>
              </w:rPr>
              <w:t>Qualcomm</w:t>
            </w:r>
          </w:p>
        </w:tc>
        <w:tc>
          <w:tcPr>
            <w:tcW w:w="7426" w:type="dxa"/>
            <w:shd w:val="clear" w:color="auto" w:fill="auto"/>
          </w:tcPr>
          <w:p w:rsidR="004903A6" w:rsidRDefault="004903A6" w:rsidP="0054310F">
            <w:pPr>
              <w:pStyle w:val="BodyText"/>
              <w:jc w:val="both"/>
              <w:rPr>
                <w:lang w:val="en-US" w:eastAsia="zh-CN"/>
              </w:rPr>
            </w:pPr>
            <w:r>
              <w:rPr>
                <w:lang w:val="en-US" w:eastAsia="zh-CN"/>
              </w:rPr>
              <w:t xml:space="preserve">We support to postpone this to be discussed together with UE capabilities when we have clear vision of Rel-17 specifications. </w:t>
            </w:r>
          </w:p>
          <w:p w:rsidR="004903A6" w:rsidRDefault="004903A6" w:rsidP="0054310F">
            <w:pPr>
              <w:pStyle w:val="B2"/>
              <w:ind w:left="0" w:firstLine="0"/>
              <w:rPr>
                <w:lang w:val="en-US" w:eastAsia="zh-CN"/>
              </w:rPr>
            </w:pPr>
            <w:r>
              <w:rPr>
                <w:rFonts w:eastAsia="Batang"/>
                <w:lang w:val="en-US" w:eastAsia="x-none"/>
              </w:rPr>
              <w:t xml:space="preserve">Additionally, the concern is generic for all scenarios – SUL CA Option 1 and 2. </w:t>
            </w:r>
          </w:p>
          <w:p w:rsidR="004903A6" w:rsidRPr="007978DF" w:rsidRDefault="004903A6" w:rsidP="0054310F">
            <w:pPr>
              <w:pStyle w:val="BodyText"/>
              <w:jc w:val="both"/>
              <w:rPr>
                <w:rFonts w:eastAsia="Batang"/>
                <w:lang w:val="en-US" w:eastAsia="x-none"/>
              </w:rPr>
            </w:pPr>
          </w:p>
        </w:tc>
      </w:tr>
      <w:tr w:rsidR="004903A6" w:rsidRPr="007264BD" w:rsidTr="0054310F">
        <w:trPr>
          <w:jc w:val="center"/>
        </w:trPr>
        <w:tc>
          <w:tcPr>
            <w:tcW w:w="2203" w:type="dxa"/>
            <w:shd w:val="clear" w:color="auto" w:fill="auto"/>
          </w:tcPr>
          <w:p w:rsidR="004903A6" w:rsidRPr="007264BD" w:rsidRDefault="00B705CF" w:rsidP="0054310F">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rsidR="004903A6" w:rsidRPr="007978DF" w:rsidRDefault="005349E6" w:rsidP="0054310F">
            <w:pPr>
              <w:pStyle w:val="B2"/>
              <w:ind w:left="0" w:firstLine="0"/>
              <w:rPr>
                <w:sz w:val="21"/>
                <w:szCs w:val="21"/>
                <w:lang w:val="en-US" w:eastAsia="zh-CN"/>
              </w:rPr>
            </w:pPr>
            <w:r>
              <w:rPr>
                <w:sz w:val="21"/>
                <w:szCs w:val="21"/>
                <w:lang w:val="en-US" w:eastAsia="zh-CN"/>
              </w:rPr>
              <w:t xml:space="preserve">@Qualcomm, could you elaborate a bit what is unclear for SUL and UL-CA Option 1 to support 2Tx-2Tx switching? Any open issue to block a progress here? </w:t>
            </w:r>
          </w:p>
        </w:tc>
      </w:tr>
    </w:tbl>
    <w:p w:rsidR="004903A6" w:rsidRDefault="004903A6" w:rsidP="004903A6">
      <w:pPr>
        <w:pStyle w:val="BodyText"/>
        <w:spacing w:beforeLines="50" w:before="120"/>
        <w:jc w:val="both"/>
        <w:rPr>
          <w:sz w:val="21"/>
          <w:szCs w:val="21"/>
          <w:lang w:val="en-US" w:eastAsia="zh-CN"/>
        </w:rPr>
      </w:pPr>
    </w:p>
    <w:p w:rsidR="004903A6" w:rsidRPr="006C651F" w:rsidRDefault="004903A6" w:rsidP="004903A6">
      <w:pPr>
        <w:pStyle w:val="BodyText"/>
        <w:spacing w:beforeLines="50" w:before="120"/>
        <w:jc w:val="both"/>
        <w:rPr>
          <w:sz w:val="21"/>
          <w:szCs w:val="21"/>
          <w:lang w:eastAsia="zh-CN"/>
        </w:rPr>
      </w:pPr>
      <w:r w:rsidRPr="00690AD1">
        <w:rPr>
          <w:rFonts w:hint="eastAsia"/>
          <w:b/>
          <w:sz w:val="21"/>
          <w:szCs w:val="21"/>
          <w:highlight w:val="yellow"/>
        </w:rPr>
        <w:t>F</w:t>
      </w:r>
      <w:r w:rsidRPr="00690AD1">
        <w:rPr>
          <w:b/>
          <w:sz w:val="21"/>
          <w:szCs w:val="21"/>
          <w:highlight w:val="yellow"/>
        </w:rPr>
        <w:t>L comments:</w:t>
      </w:r>
      <w:r w:rsidRPr="006C651F">
        <w:rPr>
          <w:b/>
          <w:sz w:val="21"/>
          <w:szCs w:val="21"/>
          <w:highlight w:val="yellow"/>
        </w:rPr>
        <w:t xml:space="preserve"> Companies can continue the discussion on </w:t>
      </w:r>
      <w:r w:rsidRPr="00CA52B4">
        <w:rPr>
          <w:b/>
          <w:sz w:val="21"/>
          <w:szCs w:val="21"/>
          <w:highlight w:val="yellow"/>
        </w:rPr>
        <w:t>Back-to-back switching with SRS switching</w:t>
      </w:r>
      <w:r w:rsidRPr="006C651F">
        <w:rPr>
          <w:b/>
          <w:sz w:val="21"/>
          <w:szCs w:val="21"/>
          <w:highlight w:val="yellow"/>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4903A6" w:rsidRPr="007264BD" w:rsidTr="0054310F">
        <w:trPr>
          <w:jc w:val="center"/>
        </w:trPr>
        <w:tc>
          <w:tcPr>
            <w:tcW w:w="2203" w:type="dxa"/>
            <w:shd w:val="clear" w:color="auto" w:fill="auto"/>
          </w:tcPr>
          <w:p w:rsidR="004903A6" w:rsidRPr="007264BD" w:rsidRDefault="004903A6" w:rsidP="0054310F">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rsidR="004903A6" w:rsidRPr="007264BD" w:rsidRDefault="004903A6" w:rsidP="0054310F">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903A6" w:rsidRPr="007264BD" w:rsidTr="0054310F">
        <w:trPr>
          <w:jc w:val="center"/>
        </w:trPr>
        <w:tc>
          <w:tcPr>
            <w:tcW w:w="2203" w:type="dxa"/>
            <w:shd w:val="clear" w:color="auto" w:fill="auto"/>
          </w:tcPr>
          <w:p w:rsidR="004903A6" w:rsidRPr="007264BD" w:rsidRDefault="004903A6" w:rsidP="0054310F">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rsidR="004903A6" w:rsidRDefault="004903A6" w:rsidP="0054310F">
            <w:pPr>
              <w:pStyle w:val="B2"/>
              <w:ind w:left="0" w:firstLine="0"/>
              <w:rPr>
                <w:lang w:val="en-US" w:eastAsia="zh-CN"/>
              </w:rPr>
            </w:pPr>
            <w:r>
              <w:rPr>
                <w:rFonts w:hint="eastAsia"/>
                <w:lang w:val="en-US" w:eastAsia="zh-CN"/>
              </w:rPr>
              <w:t>I</w:t>
            </w:r>
            <w:r>
              <w:rPr>
                <w:lang w:val="en-US" w:eastAsia="zh-CN"/>
              </w:rPr>
              <w:t>n response to Qualcomm on Q4, since the succeeding UL is on CC2, there is no the second gap of UL Tx switching. As a result, in total there are only 3 gaps, only 1 switching gap of UL Tx switching and two gap of SRS carrier switching, which is quite in line with your proposal. May we ask why your issue is not resolved?</w:t>
            </w:r>
          </w:p>
          <w:p w:rsidR="004903A6" w:rsidRDefault="004903A6" w:rsidP="0054310F">
            <w:pPr>
              <w:pStyle w:val="B2"/>
              <w:ind w:left="0" w:firstLine="0"/>
              <w:rPr>
                <w:lang w:val="en-US" w:eastAsia="zh-CN"/>
              </w:rPr>
            </w:pPr>
            <w:r>
              <w:rPr>
                <w:lang w:val="en-US" w:eastAsia="zh-CN"/>
              </w:rPr>
              <w:t>Kind reminder that our Q5 on overhead motivation is not answered yet.</w:t>
            </w:r>
          </w:p>
          <w:p w:rsidR="004903A6" w:rsidRPr="006D47C2" w:rsidRDefault="004903A6" w:rsidP="0054310F">
            <w:pPr>
              <w:pStyle w:val="B2"/>
              <w:ind w:left="0" w:firstLine="0"/>
              <w:rPr>
                <w:lang w:val="en-US" w:eastAsia="zh-CN"/>
              </w:rPr>
            </w:pPr>
            <w:r>
              <w:rPr>
                <w:lang w:val="en-US" w:eastAsia="zh-CN"/>
              </w:rPr>
              <w:t>Regarding Q1, we agree to discuss SRS carrier switching in Rel-16, does not mean we agree to postpone the fix to Rel-17.</w:t>
            </w:r>
          </w:p>
        </w:tc>
      </w:tr>
      <w:tr w:rsidR="004903A6" w:rsidRPr="007264BD" w:rsidTr="0054310F">
        <w:trPr>
          <w:jc w:val="center"/>
        </w:trPr>
        <w:tc>
          <w:tcPr>
            <w:tcW w:w="2203" w:type="dxa"/>
            <w:shd w:val="clear" w:color="auto" w:fill="auto"/>
          </w:tcPr>
          <w:p w:rsidR="004903A6" w:rsidRPr="007264BD" w:rsidRDefault="004903A6" w:rsidP="0054310F">
            <w:pPr>
              <w:pStyle w:val="BodyText"/>
              <w:jc w:val="both"/>
              <w:rPr>
                <w:sz w:val="21"/>
                <w:szCs w:val="21"/>
                <w:lang w:eastAsia="zh-CN"/>
              </w:rPr>
            </w:pPr>
          </w:p>
        </w:tc>
        <w:tc>
          <w:tcPr>
            <w:tcW w:w="7426" w:type="dxa"/>
            <w:shd w:val="clear" w:color="auto" w:fill="auto"/>
          </w:tcPr>
          <w:p w:rsidR="004903A6" w:rsidRDefault="004903A6" w:rsidP="0054310F">
            <w:pPr>
              <w:rPr>
                <w:rFonts w:ascii="Calibri" w:hAnsi="Calibri"/>
                <w:sz w:val="22"/>
                <w:szCs w:val="22"/>
                <w:lang w:eastAsia="zh-CN"/>
              </w:rPr>
            </w:pPr>
            <w:r>
              <w:rPr>
                <w:rFonts w:ascii="Calibri" w:hAnsi="Calibri"/>
                <w:sz w:val="22"/>
                <w:szCs w:val="22"/>
              </w:rPr>
              <w:t xml:space="preserve">Regarding, Huawei's Q4, if the succeeding transmission after carrier switching is on CC2, it would </w:t>
            </w:r>
            <w:r>
              <w:rPr>
                <w:rFonts w:ascii="Calibri" w:hAnsi="Calibri"/>
                <w:b/>
                <w:bCs/>
                <w:sz w:val="22"/>
                <w:szCs w:val="22"/>
              </w:rPr>
              <w:t xml:space="preserve">not </w:t>
            </w:r>
            <w:r>
              <w:rPr>
                <w:rFonts w:ascii="Calibri" w:hAnsi="Calibri"/>
                <w:sz w:val="22"/>
                <w:szCs w:val="22"/>
              </w:rPr>
              <w:t xml:space="preserve">resolve the issue. What would resolve the issue is that </w:t>
            </w:r>
            <w:r>
              <w:rPr>
                <w:rFonts w:ascii="Calibri" w:hAnsi="Calibri"/>
                <w:b/>
                <w:bCs/>
                <w:sz w:val="22"/>
                <w:szCs w:val="22"/>
              </w:rPr>
              <w:t>if the UE knew that the succeeding transmission can only be on CC2</w:t>
            </w:r>
            <w:r>
              <w:rPr>
                <w:rFonts w:ascii="Calibri" w:hAnsi="Calibri"/>
                <w:sz w:val="22"/>
                <w:szCs w:val="22"/>
              </w:rPr>
              <w:t xml:space="preserve">. </w:t>
            </w:r>
          </w:p>
          <w:p w:rsidR="004903A6" w:rsidRDefault="004903A6" w:rsidP="0054310F">
            <w:pPr>
              <w:rPr>
                <w:rFonts w:ascii="Calibri" w:hAnsi="Calibri"/>
                <w:sz w:val="22"/>
                <w:szCs w:val="22"/>
              </w:rPr>
            </w:pPr>
            <w:r>
              <w:rPr>
                <w:rFonts w:ascii="Calibri" w:hAnsi="Calibri"/>
                <w:sz w:val="22"/>
                <w:szCs w:val="22"/>
              </w:rPr>
              <w:t xml:space="preserve">So if Huawei proposed that we add text to the specification that says "If in a 14-symbol period there have been three switch periods already, including UL Tx switch and SRS carrier switch, then the UE does not expect to be scheduled with any succeeding transmission that would require any part of an additional switching period to be in the same 14-symbol period", then we would be supportive as that text proposal would resolve the issue. </w:t>
            </w:r>
          </w:p>
          <w:p w:rsidR="004903A6" w:rsidRPr="008D1D67" w:rsidRDefault="004903A6" w:rsidP="0054310F">
            <w:pPr>
              <w:pStyle w:val="BodyText"/>
              <w:jc w:val="both"/>
              <w:rPr>
                <w:rFonts w:eastAsia="Batang"/>
                <w:lang w:val="en-US" w:eastAsia="x-none"/>
              </w:rPr>
            </w:pPr>
          </w:p>
        </w:tc>
      </w:tr>
      <w:tr w:rsidR="004903A6" w:rsidRPr="007264BD" w:rsidTr="0054310F">
        <w:trPr>
          <w:jc w:val="center"/>
        </w:trPr>
        <w:tc>
          <w:tcPr>
            <w:tcW w:w="2203" w:type="dxa"/>
            <w:shd w:val="clear" w:color="auto" w:fill="auto"/>
          </w:tcPr>
          <w:p w:rsidR="004903A6" w:rsidRPr="007264BD" w:rsidRDefault="004903A6" w:rsidP="0054310F">
            <w:pPr>
              <w:pStyle w:val="BodyText"/>
              <w:jc w:val="both"/>
              <w:rPr>
                <w:sz w:val="21"/>
                <w:szCs w:val="21"/>
                <w:lang w:eastAsia="zh-CN"/>
              </w:rPr>
            </w:pPr>
            <w:r>
              <w:rPr>
                <w:sz w:val="21"/>
                <w:szCs w:val="21"/>
                <w:lang w:eastAsia="zh-CN"/>
              </w:rPr>
              <w:t>Qualcomm</w:t>
            </w:r>
          </w:p>
        </w:tc>
        <w:tc>
          <w:tcPr>
            <w:tcW w:w="7426" w:type="dxa"/>
            <w:shd w:val="clear" w:color="auto" w:fill="auto"/>
          </w:tcPr>
          <w:p w:rsidR="004903A6" w:rsidRDefault="004903A6" w:rsidP="0054310F">
            <w:pPr>
              <w:pStyle w:val="B2"/>
              <w:ind w:left="0" w:firstLine="0"/>
              <w:rPr>
                <w:lang w:val="en-US" w:eastAsia="zh-CN"/>
              </w:rPr>
            </w:pPr>
            <w:r>
              <w:rPr>
                <w:lang w:val="en-US" w:eastAsia="zh-CN"/>
              </w:rPr>
              <w:t>We are supportive.</w:t>
            </w:r>
          </w:p>
          <w:p w:rsidR="004903A6" w:rsidRDefault="004903A6" w:rsidP="0054310F">
            <w:pPr>
              <w:pStyle w:val="B2"/>
              <w:ind w:left="0" w:firstLine="0"/>
              <w:rPr>
                <w:sz w:val="21"/>
                <w:szCs w:val="21"/>
                <w:lang w:val="en-US" w:eastAsia="zh-CN"/>
              </w:rPr>
            </w:pPr>
            <w:r>
              <w:rPr>
                <w:sz w:val="21"/>
                <w:szCs w:val="21"/>
                <w:lang w:val="en-US" w:eastAsia="zh-CN"/>
              </w:rPr>
              <w:t>@Huawei we think we already answer the questions but seems not received by Huawei.</w:t>
            </w:r>
          </w:p>
          <w:p w:rsidR="004903A6" w:rsidRPr="001B66BA" w:rsidRDefault="004903A6" w:rsidP="0054310F">
            <w:pPr>
              <w:pStyle w:val="B2"/>
              <w:ind w:left="0" w:firstLine="0"/>
              <w:rPr>
                <w:sz w:val="21"/>
                <w:szCs w:val="21"/>
                <w:lang w:val="en-US"/>
              </w:rPr>
            </w:pPr>
            <w:r w:rsidRPr="001B66BA">
              <w:rPr>
                <w:sz w:val="21"/>
                <w:szCs w:val="21"/>
                <w:lang w:val="en-US" w:eastAsia="zh-CN"/>
              </w:rPr>
              <w:t>On Q4</w:t>
            </w:r>
            <w:r>
              <w:rPr>
                <w:sz w:val="21"/>
                <w:szCs w:val="21"/>
                <w:lang w:val="en-US" w:eastAsia="zh-CN"/>
              </w:rPr>
              <w:t>,</w:t>
            </w:r>
            <w:r w:rsidRPr="001B66BA">
              <w:rPr>
                <w:sz w:val="21"/>
                <w:szCs w:val="21"/>
                <w:lang w:val="en-US" w:eastAsia="zh-CN"/>
              </w:rPr>
              <w:t xml:space="preserve"> </w:t>
            </w:r>
            <w:r>
              <w:rPr>
                <w:sz w:val="21"/>
                <w:szCs w:val="21"/>
                <w:lang w:val="en-US" w:eastAsia="zh-CN"/>
              </w:rPr>
              <w:t>p</w:t>
            </w:r>
            <w:r w:rsidRPr="001B66BA">
              <w:rPr>
                <w:sz w:val="21"/>
                <w:szCs w:val="21"/>
                <w:lang w:val="en-US" w:eastAsia="zh-CN"/>
              </w:rPr>
              <w:t>lease refer to our latest comments (3</w:t>
            </w:r>
            <w:r w:rsidRPr="001B66BA">
              <w:rPr>
                <w:sz w:val="21"/>
                <w:szCs w:val="21"/>
                <w:vertAlign w:val="superscript"/>
                <w:lang w:val="en-US" w:eastAsia="zh-CN"/>
              </w:rPr>
              <w:t>rd</w:t>
            </w:r>
            <w:r w:rsidRPr="001B66BA">
              <w:rPr>
                <w:sz w:val="21"/>
                <w:szCs w:val="21"/>
                <w:lang w:val="en-US" w:eastAsia="zh-CN"/>
              </w:rPr>
              <w:t xml:space="preserve"> round). </w:t>
            </w:r>
            <w:r w:rsidRPr="001B66BA">
              <w:rPr>
                <w:sz w:val="21"/>
                <w:szCs w:val="21"/>
                <w:lang w:val="en-US"/>
              </w:rPr>
              <w:t xml:space="preserve">if the succeeding transmission after carrier switching is on CC2, it would </w:t>
            </w:r>
            <w:r w:rsidRPr="001B66BA">
              <w:rPr>
                <w:b/>
                <w:bCs/>
                <w:sz w:val="21"/>
                <w:szCs w:val="21"/>
                <w:lang w:val="en-US"/>
              </w:rPr>
              <w:t xml:space="preserve">not </w:t>
            </w:r>
            <w:r w:rsidRPr="001B66BA">
              <w:rPr>
                <w:sz w:val="21"/>
                <w:szCs w:val="21"/>
                <w:lang w:val="en-US"/>
              </w:rPr>
              <w:t xml:space="preserve">resolve the issue. What would resolve the issue is that </w:t>
            </w:r>
            <w:r w:rsidRPr="001B66BA">
              <w:rPr>
                <w:b/>
                <w:bCs/>
                <w:sz w:val="21"/>
                <w:szCs w:val="21"/>
                <w:lang w:val="en-US"/>
              </w:rPr>
              <w:t>if the UE knew that the succeeding transmission can only be on CC2</w:t>
            </w:r>
            <w:r w:rsidRPr="001B66BA">
              <w:rPr>
                <w:sz w:val="21"/>
                <w:szCs w:val="21"/>
                <w:lang w:val="en-US"/>
              </w:rPr>
              <w:t xml:space="preserve">. </w:t>
            </w:r>
          </w:p>
          <w:p w:rsidR="004903A6" w:rsidRPr="00FF7226" w:rsidRDefault="004903A6" w:rsidP="0054310F">
            <w:pPr>
              <w:pStyle w:val="B2"/>
              <w:ind w:left="0" w:firstLine="0"/>
              <w:rPr>
                <w:rFonts w:ascii="Calibri" w:hAnsi="Calibri"/>
                <w:sz w:val="22"/>
                <w:szCs w:val="22"/>
                <w:lang w:val="en-US"/>
              </w:rPr>
            </w:pPr>
            <w:r w:rsidRPr="001B66BA">
              <w:rPr>
                <w:sz w:val="21"/>
                <w:szCs w:val="21"/>
                <w:lang w:val="en-US"/>
              </w:rPr>
              <w:t>On Q5,</w:t>
            </w:r>
            <w:r>
              <w:rPr>
                <w:sz w:val="21"/>
                <w:szCs w:val="21"/>
                <w:lang w:val="en-US"/>
              </w:rPr>
              <w:t xml:space="preserve"> please refer to our comments in 3</w:t>
            </w:r>
            <w:r w:rsidRPr="00FF7226">
              <w:rPr>
                <w:sz w:val="21"/>
                <w:szCs w:val="21"/>
                <w:vertAlign w:val="superscript"/>
                <w:lang w:val="en-US"/>
              </w:rPr>
              <w:t>rd</w:t>
            </w:r>
            <w:r>
              <w:rPr>
                <w:sz w:val="21"/>
                <w:szCs w:val="21"/>
                <w:lang w:val="en-US"/>
              </w:rPr>
              <w:t xml:space="preserve"> round. </w:t>
            </w:r>
            <w:r>
              <w:rPr>
                <w:lang w:val="en-US" w:eastAsia="zh-CN"/>
              </w:rPr>
              <w:t>W</w:t>
            </w:r>
            <w:r w:rsidRPr="001B66BA">
              <w:rPr>
                <w:lang w:val="en-US" w:eastAsia="zh-CN"/>
              </w:rPr>
              <w:t xml:space="preserve">e don’t understand what Huawei wants to conclude by comparing UEs with different switching capabilities. </w:t>
            </w:r>
            <w:r>
              <w:rPr>
                <w:lang w:val="en-US" w:eastAsia="zh-CN"/>
              </w:rPr>
              <w:t xml:space="preserve">For UE with any switching capability, one more switching is loss in efficiency. </w:t>
            </w:r>
            <w:r w:rsidRPr="001B66BA">
              <w:rPr>
                <w:lang w:val="en-US" w:eastAsia="zh-CN"/>
              </w:rPr>
              <w:t xml:space="preserve">Our proposal is to preclude four switches per single UE in 14 consecutive symbols. This could be limited to UEs with longer switching gap capabilities, but we don’t think the extra specification complication is necessary,  </w:t>
            </w:r>
          </w:p>
        </w:tc>
      </w:tr>
      <w:tr w:rsidR="00D97FBF" w:rsidRPr="007264BD" w:rsidTr="0054310F">
        <w:trPr>
          <w:jc w:val="center"/>
        </w:trPr>
        <w:tc>
          <w:tcPr>
            <w:tcW w:w="2203" w:type="dxa"/>
            <w:shd w:val="clear" w:color="auto" w:fill="auto"/>
          </w:tcPr>
          <w:p w:rsidR="00D97FBF" w:rsidRDefault="00D97FBF" w:rsidP="0054310F">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rsidR="00D97FBF" w:rsidRDefault="00D97FBF" w:rsidP="0054310F">
            <w:pPr>
              <w:pStyle w:val="B2"/>
              <w:ind w:left="0" w:firstLine="0"/>
              <w:rPr>
                <w:lang w:val="en-US" w:eastAsia="zh-CN"/>
              </w:rPr>
            </w:pPr>
            <w:r>
              <w:rPr>
                <w:rFonts w:hint="eastAsia"/>
                <w:lang w:val="en-US" w:eastAsia="zh-CN"/>
              </w:rPr>
              <w:t>@</w:t>
            </w:r>
            <w:r>
              <w:rPr>
                <w:lang w:val="en-US" w:eastAsia="zh-CN"/>
              </w:rPr>
              <w:t>Qualcomm, For Q4, Sorry but we don’t feel you has answered our question. For example, “</w:t>
            </w:r>
            <w:r w:rsidRPr="00D97FBF">
              <w:rPr>
                <w:i/>
                <w:lang w:val="en-US" w:eastAsia="zh-CN"/>
              </w:rPr>
              <w:t>As a result, in total there are only 3 gaps, only 1 switching gap of UL Tx switching and two gap of SRS carrier switching, which is quite in line with your proposal. May we ask why your issue is not resolved?</w:t>
            </w:r>
            <w:r>
              <w:rPr>
                <w:lang w:val="en-US" w:eastAsia="zh-CN"/>
              </w:rPr>
              <w:t>”, is there only 3 gaps or not in this case? We have read all your replies. Your proposal seems to allow this kind of scheduling (with only 3 gaps) but you</w:t>
            </w:r>
            <w:r w:rsidR="008B7514">
              <w:rPr>
                <w:lang w:val="en-US" w:eastAsia="zh-CN"/>
              </w:rPr>
              <w:t xml:space="preserve">r replies </w:t>
            </w:r>
            <w:r>
              <w:rPr>
                <w:lang w:val="en-US" w:eastAsia="zh-CN"/>
              </w:rPr>
              <w:t>don’t allow such scheduling</w:t>
            </w:r>
            <w:r w:rsidR="008B7514">
              <w:rPr>
                <w:lang w:val="en-US" w:eastAsia="zh-CN"/>
              </w:rPr>
              <w:t xml:space="preserve"> with 3 gaps</w:t>
            </w:r>
            <w:r>
              <w:rPr>
                <w:lang w:val="en-US" w:eastAsia="zh-CN"/>
              </w:rPr>
              <w:t xml:space="preserve">. For Q5, </w:t>
            </w:r>
            <w:r w:rsidR="00320EA4">
              <w:rPr>
                <w:lang w:val="en-US" w:eastAsia="zh-CN"/>
              </w:rPr>
              <w:t xml:space="preserve">Your proposal is motivated by high overhead according to you tdoc. However, </w:t>
            </w:r>
            <w:r>
              <w:rPr>
                <w:lang w:val="en-US" w:eastAsia="zh-CN"/>
              </w:rPr>
              <w:t>there is no overhead issue for the case of 30 us SRS carrier switching</w:t>
            </w:r>
            <w:r w:rsidR="00320EA4">
              <w:rPr>
                <w:lang w:val="en-US" w:eastAsia="zh-CN"/>
              </w:rPr>
              <w:t>. Why is a further restriction needed</w:t>
            </w:r>
            <w:r w:rsidR="008B7514">
              <w:rPr>
                <w:lang w:val="en-US" w:eastAsia="zh-CN"/>
              </w:rPr>
              <w:t xml:space="preserve"> for the case</w:t>
            </w:r>
            <w:r w:rsidR="00320EA4">
              <w:rPr>
                <w:lang w:val="en-US" w:eastAsia="zh-CN"/>
              </w:rPr>
              <w:t>?</w:t>
            </w:r>
            <w:r w:rsidR="00B705CF">
              <w:rPr>
                <w:lang w:val="en-US" w:eastAsia="zh-CN"/>
              </w:rPr>
              <w:t xml:space="preserve"> Is the proposal motivated by overhead or not?</w:t>
            </w:r>
          </w:p>
        </w:tc>
      </w:tr>
    </w:tbl>
    <w:p w:rsidR="004903A6" w:rsidRDefault="004903A6" w:rsidP="004903A6">
      <w:pPr>
        <w:pStyle w:val="BodyText"/>
        <w:spacing w:beforeLines="50" w:before="120"/>
        <w:jc w:val="both"/>
        <w:rPr>
          <w:sz w:val="21"/>
          <w:szCs w:val="21"/>
          <w:lang w:val="en-US" w:eastAsia="zh-CN"/>
        </w:rPr>
      </w:pPr>
    </w:p>
    <w:p w:rsidR="009A40B7" w:rsidRPr="0078053A" w:rsidRDefault="009A40B7" w:rsidP="009A40B7">
      <w:pPr>
        <w:pStyle w:val="Heading1"/>
        <w:spacing w:line="240" w:lineRule="auto"/>
      </w:pPr>
      <w:r w:rsidRPr="0078053A">
        <w:rPr>
          <w:rFonts w:hint="eastAsia"/>
        </w:rPr>
        <w:t>A</w:t>
      </w:r>
      <w:r w:rsidRPr="0078053A">
        <w:t xml:space="preserve">greements at </w:t>
      </w:r>
      <w:r>
        <w:t>RAN1#105</w:t>
      </w:r>
      <w:r w:rsidRPr="0078053A">
        <w:t>-e</w:t>
      </w:r>
    </w:p>
    <w:p w:rsidR="00AE5B93" w:rsidRPr="0078053A" w:rsidRDefault="00AE5B93" w:rsidP="00AE5B93">
      <w:pPr>
        <w:rPr>
          <w:b/>
          <w:sz w:val="21"/>
          <w:szCs w:val="21"/>
          <w:highlight w:val="green"/>
        </w:rPr>
      </w:pPr>
      <w:r w:rsidRPr="0078053A">
        <w:rPr>
          <w:b/>
          <w:sz w:val="21"/>
          <w:szCs w:val="21"/>
          <w:highlight w:val="green"/>
        </w:rPr>
        <w:t>Agreements:</w:t>
      </w:r>
    </w:p>
    <w:p w:rsidR="005A0A6E" w:rsidRPr="00CB65A3" w:rsidRDefault="005A0A6E" w:rsidP="005A0A6E">
      <w:pPr>
        <w:pStyle w:val="ListParagraph"/>
        <w:numPr>
          <w:ilvl w:val="0"/>
          <w:numId w:val="30"/>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rsidR="00AE5B93" w:rsidRDefault="00AE5B93" w:rsidP="005A0A6E">
      <w:pPr>
        <w:snapToGrid w:val="0"/>
        <w:spacing w:after="100"/>
        <w:jc w:val="both"/>
        <w:rPr>
          <w:b/>
          <w:sz w:val="21"/>
          <w:szCs w:val="21"/>
          <w:highlight w:val="yellow"/>
          <w:lang w:val="en-GB" w:eastAsia="zh-CN"/>
        </w:rPr>
      </w:pPr>
    </w:p>
    <w:p w:rsidR="00AE5B93" w:rsidRPr="0078053A" w:rsidRDefault="00AE5B93" w:rsidP="00AE5B93">
      <w:pPr>
        <w:rPr>
          <w:b/>
          <w:sz w:val="21"/>
          <w:szCs w:val="21"/>
          <w:highlight w:val="green"/>
        </w:rPr>
      </w:pPr>
      <w:r w:rsidRPr="0078053A">
        <w:rPr>
          <w:b/>
          <w:sz w:val="21"/>
          <w:szCs w:val="21"/>
          <w:highlight w:val="green"/>
        </w:rPr>
        <w:t>Agreements:</w:t>
      </w:r>
    </w:p>
    <w:p w:rsidR="005A0A6E" w:rsidRPr="00CB65A3" w:rsidRDefault="005A0A6E" w:rsidP="005A0A6E">
      <w:pPr>
        <w:numPr>
          <w:ilvl w:val="0"/>
          <w:numId w:val="21"/>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w:instrText>
      </w:r>
      <w:r w:rsidRPr="00F82805">
        <w:rPr>
          <w:rFonts w:ascii="Cambria Math" w:hAnsi="Cambria Math"/>
        </w:rPr>
        <w:instrText>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rsidR="00AE5B93" w:rsidRDefault="00AE5B93" w:rsidP="005A0A6E">
      <w:pPr>
        <w:pStyle w:val="BodyText"/>
        <w:spacing w:beforeLines="50" w:before="120"/>
        <w:jc w:val="both"/>
        <w:rPr>
          <w:b/>
          <w:sz w:val="21"/>
          <w:szCs w:val="21"/>
          <w:highlight w:val="yellow"/>
        </w:rPr>
      </w:pPr>
    </w:p>
    <w:p w:rsidR="00AE5B93" w:rsidRPr="0078053A" w:rsidRDefault="00AE5B93" w:rsidP="00AE5B93">
      <w:pPr>
        <w:rPr>
          <w:b/>
          <w:sz w:val="21"/>
          <w:szCs w:val="21"/>
          <w:highlight w:val="green"/>
        </w:rPr>
      </w:pPr>
      <w:r w:rsidRPr="0078053A">
        <w:rPr>
          <w:b/>
          <w:sz w:val="21"/>
          <w:szCs w:val="21"/>
          <w:highlight w:val="green"/>
        </w:rPr>
        <w:t>Agreements:</w:t>
      </w:r>
    </w:p>
    <w:p w:rsidR="005A0A6E" w:rsidRPr="00CB65A3" w:rsidRDefault="005A0A6E" w:rsidP="005A0A6E">
      <w:pPr>
        <w:numPr>
          <w:ilvl w:val="0"/>
          <w:numId w:val="18"/>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rsidR="009A40B7" w:rsidRPr="0034762B" w:rsidRDefault="009A40B7" w:rsidP="00E4071A">
      <w:pPr>
        <w:pStyle w:val="BodyText"/>
        <w:spacing w:beforeLines="50" w:before="120"/>
        <w:jc w:val="both"/>
        <w:rPr>
          <w:sz w:val="21"/>
          <w:szCs w:val="21"/>
          <w:lang w:val="en-US" w:eastAsia="zh-CN"/>
        </w:rPr>
      </w:pPr>
    </w:p>
    <w:p w:rsidR="003E2811" w:rsidRPr="0078053A" w:rsidRDefault="003E2811" w:rsidP="003E2811">
      <w:pPr>
        <w:pStyle w:val="Heading1"/>
        <w:spacing w:line="240" w:lineRule="auto"/>
      </w:pPr>
      <w:r w:rsidRPr="0078053A">
        <w:rPr>
          <w:rFonts w:hint="eastAsia"/>
        </w:rPr>
        <w:t>A</w:t>
      </w:r>
      <w:r w:rsidRPr="0078053A">
        <w:t>greements at RAN1#104b-e</w:t>
      </w:r>
    </w:p>
    <w:p w:rsidR="003E2811" w:rsidRPr="0078053A" w:rsidRDefault="003E2811" w:rsidP="003E2811">
      <w:pPr>
        <w:rPr>
          <w:b/>
          <w:sz w:val="21"/>
          <w:szCs w:val="21"/>
          <w:highlight w:val="green"/>
        </w:rPr>
      </w:pPr>
      <w:r w:rsidRPr="0078053A">
        <w:rPr>
          <w:b/>
          <w:sz w:val="21"/>
          <w:szCs w:val="21"/>
          <w:highlight w:val="green"/>
        </w:rPr>
        <w:t>Agreements:</w:t>
      </w:r>
    </w:p>
    <w:p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rsidTr="00BD1AB2">
        <w:trPr>
          <w:trHeight w:val="870"/>
        </w:trPr>
        <w:tc>
          <w:tcPr>
            <w:tcW w:w="1056" w:type="dxa"/>
            <w:shd w:val="clear" w:color="auto" w:fill="auto"/>
            <w:vAlign w:val="center"/>
          </w:tcPr>
          <w:p w:rsidR="003E2811" w:rsidRPr="00F359DE" w:rsidRDefault="003E2811" w:rsidP="00BD1AB2">
            <w:pPr>
              <w:pStyle w:val="BodyText"/>
              <w:jc w:val="center"/>
              <w:rPr>
                <w:sz w:val="21"/>
                <w:szCs w:val="21"/>
                <w:lang w:eastAsia="zh-CN"/>
              </w:rPr>
            </w:pPr>
          </w:p>
        </w:tc>
        <w:tc>
          <w:tcPr>
            <w:tcW w:w="2747" w:type="dxa"/>
            <w:shd w:val="clear" w:color="auto" w:fill="auto"/>
            <w:vAlign w:val="center"/>
          </w:tcPr>
          <w:p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rsidTr="00BD1AB2">
        <w:trPr>
          <w:trHeight w:val="246"/>
        </w:trPr>
        <w:tc>
          <w:tcPr>
            <w:tcW w:w="1056" w:type="dxa"/>
            <w:shd w:val="clear" w:color="auto" w:fill="auto"/>
            <w:vAlign w:val="center"/>
          </w:tcPr>
          <w:p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rsidR="003E2811" w:rsidRPr="001928E3"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rsidR="003E2811" w:rsidRPr="001F606C"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rsidTr="00BD1AB2">
        <w:trPr>
          <w:trHeight w:val="246"/>
        </w:trPr>
        <w:tc>
          <w:tcPr>
            <w:tcW w:w="1056" w:type="dxa"/>
            <w:shd w:val="clear" w:color="auto" w:fill="auto"/>
            <w:vAlign w:val="center"/>
          </w:tcPr>
          <w:p w:rsidR="003E2811" w:rsidRPr="00F359DE"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rsidR="003E2811" w:rsidRPr="001928E3"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rsidR="003E2811" w:rsidRPr="001F606C"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rsidR="003E2811" w:rsidRDefault="003E2811" w:rsidP="003E2811">
      <w:pPr>
        <w:snapToGrid w:val="0"/>
        <w:spacing w:after="100"/>
        <w:jc w:val="both"/>
        <w:rPr>
          <w:sz w:val="21"/>
          <w:szCs w:val="21"/>
          <w:lang w:eastAsia="zh-CN"/>
        </w:rPr>
      </w:pPr>
    </w:p>
    <w:p w:rsidR="003E2811" w:rsidRPr="0078053A" w:rsidRDefault="003E2811" w:rsidP="003E2811">
      <w:pPr>
        <w:rPr>
          <w:b/>
          <w:sz w:val="21"/>
          <w:highlight w:val="green"/>
        </w:rPr>
      </w:pPr>
      <w:r w:rsidRPr="0078053A">
        <w:rPr>
          <w:b/>
          <w:sz w:val="21"/>
          <w:highlight w:val="green"/>
        </w:rPr>
        <w:t>Agreements:</w:t>
      </w:r>
    </w:p>
    <w:p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rsidTr="00BD1AB2">
        <w:trPr>
          <w:trHeight w:val="870"/>
        </w:trPr>
        <w:tc>
          <w:tcPr>
            <w:tcW w:w="1056" w:type="dxa"/>
            <w:shd w:val="clear" w:color="auto" w:fill="auto"/>
            <w:vAlign w:val="center"/>
          </w:tcPr>
          <w:p w:rsidR="003E2811" w:rsidRPr="00F359DE" w:rsidRDefault="003E2811" w:rsidP="00BD1AB2">
            <w:pPr>
              <w:pStyle w:val="BodyText"/>
              <w:jc w:val="center"/>
              <w:rPr>
                <w:sz w:val="21"/>
                <w:szCs w:val="21"/>
                <w:lang w:eastAsia="zh-CN"/>
              </w:rPr>
            </w:pPr>
          </w:p>
        </w:tc>
        <w:tc>
          <w:tcPr>
            <w:tcW w:w="2747" w:type="dxa"/>
            <w:shd w:val="clear" w:color="auto" w:fill="auto"/>
            <w:vAlign w:val="center"/>
          </w:tcPr>
          <w:p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rsidTr="00BD1AB2">
        <w:trPr>
          <w:trHeight w:val="246"/>
        </w:trPr>
        <w:tc>
          <w:tcPr>
            <w:tcW w:w="1056" w:type="dxa"/>
            <w:shd w:val="clear" w:color="auto" w:fill="auto"/>
            <w:vAlign w:val="center"/>
          </w:tcPr>
          <w:p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rsidTr="00BD1AB2">
        <w:trPr>
          <w:trHeight w:val="246"/>
        </w:trPr>
        <w:tc>
          <w:tcPr>
            <w:tcW w:w="1056" w:type="dxa"/>
            <w:shd w:val="clear" w:color="auto" w:fill="auto"/>
            <w:vAlign w:val="center"/>
          </w:tcPr>
          <w:p w:rsidR="003E2811" w:rsidRPr="00F359DE"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rsidTr="00BD1AB2">
        <w:trPr>
          <w:trHeight w:val="246"/>
        </w:trPr>
        <w:tc>
          <w:tcPr>
            <w:tcW w:w="1056" w:type="dxa"/>
            <w:shd w:val="clear" w:color="auto" w:fill="auto"/>
            <w:vAlign w:val="center"/>
          </w:tcPr>
          <w:p w:rsidR="003E2811"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rsidR="003E2811" w:rsidRDefault="003E2811" w:rsidP="003E2811">
      <w:pPr>
        <w:snapToGrid w:val="0"/>
        <w:spacing w:after="100"/>
        <w:jc w:val="both"/>
        <w:rPr>
          <w:sz w:val="21"/>
          <w:szCs w:val="21"/>
          <w:lang w:eastAsia="zh-CN"/>
        </w:rPr>
      </w:pPr>
    </w:p>
    <w:p w:rsidR="003E2811" w:rsidRPr="007D5F83" w:rsidRDefault="003E2811" w:rsidP="003E2811">
      <w:pPr>
        <w:rPr>
          <w:b/>
          <w:bCs/>
          <w:sz w:val="21"/>
          <w:szCs w:val="21"/>
          <w:u w:val="single"/>
        </w:rPr>
      </w:pPr>
      <w:r w:rsidRPr="007D5F83">
        <w:rPr>
          <w:b/>
          <w:bCs/>
          <w:sz w:val="21"/>
          <w:szCs w:val="21"/>
          <w:u w:val="single"/>
        </w:rPr>
        <w:t>Conclusion:</w:t>
      </w:r>
    </w:p>
    <w:p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rsidR="003E2811" w:rsidRDefault="003E2811" w:rsidP="003E2811">
      <w:pPr>
        <w:pStyle w:val="BodyText"/>
        <w:spacing w:beforeLines="50" w:before="120"/>
        <w:jc w:val="both"/>
        <w:rPr>
          <w:sz w:val="21"/>
          <w:szCs w:val="21"/>
          <w:lang w:eastAsia="zh-CN"/>
        </w:rPr>
      </w:pPr>
    </w:p>
    <w:p w:rsidR="003E2811" w:rsidRPr="006A0529" w:rsidRDefault="003E2811" w:rsidP="003E2811">
      <w:pPr>
        <w:rPr>
          <w:b/>
          <w:sz w:val="21"/>
          <w:szCs w:val="21"/>
          <w:highlight w:val="green"/>
        </w:rPr>
      </w:pPr>
      <w:r w:rsidRPr="006A0529">
        <w:rPr>
          <w:b/>
          <w:sz w:val="21"/>
          <w:szCs w:val="21"/>
          <w:highlight w:val="green"/>
        </w:rPr>
        <w:t>Agreement:</w:t>
      </w:r>
    </w:p>
    <w:p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rsidR="003E2811" w:rsidRPr="006A0529" w:rsidRDefault="003E2811" w:rsidP="003E2811">
      <w:pPr>
        <w:rPr>
          <w:color w:val="1F497D"/>
          <w:sz w:val="21"/>
          <w:szCs w:val="21"/>
          <w:lang w:eastAsia="zh-CN"/>
        </w:rPr>
      </w:pPr>
    </w:p>
    <w:p w:rsidR="003E2811" w:rsidRPr="00AA47BB" w:rsidRDefault="003E2811" w:rsidP="003E2811">
      <w:pPr>
        <w:rPr>
          <w:b/>
          <w:sz w:val="21"/>
          <w:szCs w:val="21"/>
          <w:highlight w:val="green"/>
        </w:rPr>
      </w:pPr>
      <w:r w:rsidRPr="00AA47BB">
        <w:rPr>
          <w:b/>
          <w:sz w:val="21"/>
          <w:szCs w:val="21"/>
          <w:highlight w:val="green"/>
        </w:rPr>
        <w:t>Agreement:</w:t>
      </w:r>
    </w:p>
    <w:p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rsidR="003E2811" w:rsidRPr="006A0529" w:rsidRDefault="003E2811" w:rsidP="003E2811">
      <w:pPr>
        <w:snapToGrid w:val="0"/>
        <w:spacing w:after="100"/>
        <w:jc w:val="both"/>
        <w:rPr>
          <w:sz w:val="21"/>
          <w:szCs w:val="21"/>
          <w:lang w:eastAsia="zh-CN"/>
        </w:rPr>
      </w:pPr>
    </w:p>
    <w:p w:rsidR="003E2811" w:rsidRPr="00AA47BB" w:rsidRDefault="003E2811" w:rsidP="003E2811">
      <w:pPr>
        <w:rPr>
          <w:b/>
          <w:sz w:val="21"/>
          <w:szCs w:val="21"/>
          <w:highlight w:val="green"/>
        </w:rPr>
      </w:pPr>
      <w:r w:rsidRPr="00AA47BB">
        <w:rPr>
          <w:b/>
          <w:sz w:val="21"/>
          <w:szCs w:val="21"/>
          <w:highlight w:val="green"/>
        </w:rPr>
        <w:t>Agreement:</w:t>
      </w:r>
    </w:p>
    <w:p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rsidR="003E2811" w:rsidRPr="006A0529" w:rsidRDefault="003E2811" w:rsidP="003E2811">
      <w:pPr>
        <w:snapToGrid w:val="0"/>
        <w:spacing w:after="100"/>
        <w:jc w:val="both"/>
        <w:rPr>
          <w:b/>
          <w:bCs/>
          <w:sz w:val="21"/>
          <w:szCs w:val="21"/>
        </w:rPr>
      </w:pPr>
    </w:p>
    <w:p w:rsidR="003E2811" w:rsidRPr="00AA47BB" w:rsidRDefault="003E2811" w:rsidP="003E2811">
      <w:pPr>
        <w:rPr>
          <w:b/>
          <w:sz w:val="21"/>
          <w:szCs w:val="21"/>
          <w:highlight w:val="green"/>
        </w:rPr>
      </w:pPr>
      <w:r w:rsidRPr="00AA47BB">
        <w:rPr>
          <w:b/>
          <w:sz w:val="21"/>
          <w:szCs w:val="21"/>
          <w:highlight w:val="green"/>
        </w:rPr>
        <w:t>Agreement:</w:t>
      </w:r>
    </w:p>
    <w:p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rsidR="003E2811" w:rsidRPr="006A0529" w:rsidRDefault="003E2811" w:rsidP="003E2811">
      <w:pPr>
        <w:rPr>
          <w:color w:val="1F497D"/>
          <w:sz w:val="21"/>
          <w:szCs w:val="21"/>
          <w:lang w:eastAsia="zh-CN"/>
        </w:rPr>
      </w:pPr>
    </w:p>
    <w:p w:rsidR="003E2811" w:rsidRPr="00AA47BB" w:rsidRDefault="003E2811" w:rsidP="003E2811">
      <w:pPr>
        <w:rPr>
          <w:b/>
          <w:sz w:val="21"/>
          <w:szCs w:val="21"/>
          <w:highlight w:val="green"/>
        </w:rPr>
      </w:pPr>
      <w:r w:rsidRPr="00AA47BB">
        <w:rPr>
          <w:b/>
          <w:sz w:val="21"/>
          <w:szCs w:val="21"/>
          <w:highlight w:val="green"/>
        </w:rPr>
        <w:t>Agreement:</w:t>
      </w:r>
    </w:p>
    <w:p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rsidR="003E2811" w:rsidRPr="006A0529" w:rsidRDefault="003E2811" w:rsidP="003E2811">
      <w:pPr>
        <w:rPr>
          <w:color w:val="1F497D"/>
          <w:sz w:val="21"/>
          <w:szCs w:val="21"/>
          <w:lang w:eastAsia="zh-CN"/>
        </w:rPr>
      </w:pPr>
    </w:p>
    <w:p w:rsidR="003E2811" w:rsidRPr="006A0529" w:rsidRDefault="003E2811" w:rsidP="003E2811">
      <w:pPr>
        <w:rPr>
          <w:b/>
          <w:bCs/>
          <w:sz w:val="21"/>
          <w:szCs w:val="21"/>
          <w:u w:val="single"/>
        </w:rPr>
      </w:pPr>
      <w:r w:rsidRPr="006A0529">
        <w:rPr>
          <w:b/>
          <w:bCs/>
          <w:sz w:val="21"/>
          <w:szCs w:val="21"/>
          <w:u w:val="single"/>
        </w:rPr>
        <w:t>Conclusion:</w:t>
      </w:r>
    </w:p>
    <w:p w:rsidR="003E2811" w:rsidRPr="006A0529" w:rsidRDefault="003E2811" w:rsidP="008F145C">
      <w:pPr>
        <w:pStyle w:val="BodyText"/>
        <w:numPr>
          <w:ilvl w:val="0"/>
          <w:numId w:val="21"/>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rsidR="003E2811" w:rsidRDefault="003E2811" w:rsidP="003E2811">
      <w:pPr>
        <w:pStyle w:val="BodyText"/>
        <w:spacing w:beforeLines="50" w:before="120"/>
        <w:jc w:val="both"/>
        <w:rPr>
          <w:sz w:val="21"/>
          <w:szCs w:val="21"/>
          <w:lang w:eastAsia="zh-CN"/>
        </w:rPr>
      </w:pPr>
    </w:p>
    <w:bookmarkEnd w:id="2"/>
    <w:bookmarkEnd w:id="3"/>
    <w:p w:rsidR="003E2811" w:rsidRPr="00242FBB" w:rsidRDefault="003E2811" w:rsidP="003E2811">
      <w:pPr>
        <w:pStyle w:val="Heading1"/>
        <w:spacing w:line="240" w:lineRule="auto"/>
      </w:pPr>
      <w:r w:rsidRPr="00242FBB">
        <w:t>References</w:t>
      </w:r>
    </w:p>
    <w:p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189"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Huawei, HiSilicon</w:t>
      </w:r>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189"/>
    </w:p>
    <w:p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190"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Huawei, HiSilicon</w:t>
      </w:r>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190"/>
    </w:p>
    <w:p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191" w:name="_Ref64638801"/>
      <w:r w:rsidRPr="00BB10EA">
        <w:rPr>
          <w:sz w:val="21"/>
          <w:szCs w:val="21"/>
          <w:lang w:eastAsia="zh-CN"/>
        </w:rPr>
        <w:t xml:space="preserve">R4-2103234, LS on Rel-17 Tx switching enhancements, </w:t>
      </w:r>
      <w:r>
        <w:rPr>
          <w:sz w:val="21"/>
          <w:szCs w:val="21"/>
          <w:lang w:eastAsia="zh-CN"/>
        </w:rPr>
        <w:t xml:space="preserve">RAN4 #98e, </w:t>
      </w:r>
      <w:r w:rsidRPr="00BB10EA">
        <w:rPr>
          <w:sz w:val="21"/>
          <w:szCs w:val="21"/>
          <w:lang w:eastAsia="zh-CN"/>
        </w:rPr>
        <w:t>Feb. 2021.</w:t>
      </w:r>
      <w:bookmarkEnd w:id="191"/>
    </w:p>
    <w:p w:rsidR="006E5B87" w:rsidRDefault="006E5B87"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R1-2104137, </w:t>
      </w:r>
      <w:r w:rsidRPr="006E5B87">
        <w:rPr>
          <w:sz w:val="21"/>
          <w:szCs w:val="21"/>
          <w:lang w:eastAsia="zh-CN"/>
        </w:rPr>
        <w:t>Reply LS on Rel-17 uplink Tx switching, RAN1 #104b-e, Apr. 2021.</w:t>
      </w:r>
    </w:p>
    <w:p w:rsidR="00335BDE" w:rsidRDefault="00335BDE" w:rsidP="00CD498B">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R1-2104245, </w:t>
      </w:r>
      <w:r w:rsidRPr="00335BDE">
        <w:rPr>
          <w:sz w:val="21"/>
          <w:szCs w:val="21"/>
          <w:lang w:eastAsia="zh-CN"/>
        </w:rPr>
        <w:t>Discussions on enhancements for UL Tx switching</w:t>
      </w:r>
      <w:r w:rsidR="00CD498B">
        <w:rPr>
          <w:sz w:val="21"/>
          <w:szCs w:val="21"/>
          <w:lang w:eastAsia="zh-CN"/>
        </w:rPr>
        <w:t xml:space="preserve">, </w:t>
      </w:r>
      <w:r w:rsidR="00CD498B" w:rsidRPr="00CD498B">
        <w:rPr>
          <w:sz w:val="21"/>
          <w:szCs w:val="21"/>
          <w:lang w:eastAsia="zh-CN"/>
        </w:rPr>
        <w:t>Huawei, HiSilicon</w:t>
      </w:r>
      <w:r w:rsidR="00CD498B">
        <w:rPr>
          <w:sz w:val="21"/>
          <w:szCs w:val="21"/>
          <w:lang w:eastAsia="zh-CN"/>
        </w:rPr>
        <w:t>, May 2021.</w:t>
      </w:r>
    </w:p>
    <w:p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R1-2104318, </w:t>
      </w:r>
      <w:r w:rsidRPr="00790082">
        <w:rPr>
          <w:sz w:val="21"/>
          <w:szCs w:val="21"/>
          <w:lang w:eastAsia="zh-CN"/>
        </w:rPr>
        <w:t>Discussion on Rel-17 UL Tx Switching</w:t>
      </w:r>
      <w:r>
        <w:rPr>
          <w:sz w:val="21"/>
          <w:szCs w:val="21"/>
          <w:lang w:eastAsia="zh-CN"/>
        </w:rPr>
        <w:t>, ZTE</w:t>
      </w:r>
      <w:r w:rsidR="00D16F20">
        <w:rPr>
          <w:sz w:val="21"/>
          <w:szCs w:val="21"/>
          <w:lang w:eastAsia="zh-CN"/>
        </w:rPr>
        <w:t>, May 2021.</w:t>
      </w:r>
    </w:p>
    <w:p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R1-2104468, </w:t>
      </w:r>
      <w:r w:rsidRPr="00790082">
        <w:rPr>
          <w:sz w:val="21"/>
          <w:szCs w:val="21"/>
          <w:lang w:eastAsia="zh-CN"/>
        </w:rPr>
        <w:t>Discussion on R17 enhancements for UL TX switching</w:t>
      </w:r>
      <w:r>
        <w:rPr>
          <w:sz w:val="21"/>
          <w:szCs w:val="21"/>
          <w:lang w:eastAsia="zh-CN"/>
        </w:rPr>
        <w:t>, CATT</w:t>
      </w:r>
      <w:r w:rsidR="00D16F20">
        <w:rPr>
          <w:sz w:val="21"/>
          <w:szCs w:val="21"/>
          <w:lang w:eastAsia="zh-CN"/>
        </w:rPr>
        <w:t>, May 2021.</w:t>
      </w:r>
    </w:p>
    <w:p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R1-2104598, </w:t>
      </w:r>
      <w:r w:rsidRPr="00790082">
        <w:rPr>
          <w:sz w:val="21"/>
          <w:szCs w:val="21"/>
          <w:lang w:eastAsia="zh-CN"/>
        </w:rPr>
        <w:t>Discussion on Rel-17 UL Tx Switching</w:t>
      </w:r>
      <w:r>
        <w:rPr>
          <w:sz w:val="21"/>
          <w:szCs w:val="21"/>
          <w:lang w:eastAsia="zh-CN"/>
        </w:rPr>
        <w:t>, CMCC</w:t>
      </w:r>
      <w:r w:rsidR="00D16F20">
        <w:rPr>
          <w:sz w:val="21"/>
          <w:szCs w:val="21"/>
          <w:lang w:eastAsia="zh-CN"/>
        </w:rPr>
        <w:t>, May 2021.</w:t>
      </w:r>
    </w:p>
    <w:p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R1-2104652, </w:t>
      </w:r>
      <w:r w:rsidRPr="00790082">
        <w:rPr>
          <w:sz w:val="21"/>
          <w:szCs w:val="21"/>
          <w:lang w:eastAsia="zh-CN"/>
        </w:rPr>
        <w:t>Discussion on Rel-17 UL Tx switching</w:t>
      </w:r>
      <w:r>
        <w:rPr>
          <w:sz w:val="21"/>
          <w:szCs w:val="21"/>
          <w:lang w:eastAsia="zh-CN"/>
        </w:rPr>
        <w:t xml:space="preserve">, </w:t>
      </w:r>
      <w:r w:rsidRPr="00790082">
        <w:rPr>
          <w:sz w:val="21"/>
          <w:szCs w:val="21"/>
          <w:lang w:eastAsia="zh-CN"/>
        </w:rPr>
        <w:t>Qualcomm Incorporated</w:t>
      </w:r>
      <w:r>
        <w:rPr>
          <w:sz w:val="21"/>
          <w:szCs w:val="21"/>
          <w:lang w:eastAsia="zh-CN"/>
        </w:rPr>
        <w:t xml:space="preserve">, </w:t>
      </w:r>
      <w:r w:rsidR="00D16F20">
        <w:rPr>
          <w:sz w:val="21"/>
          <w:szCs w:val="21"/>
          <w:lang w:eastAsia="zh-CN"/>
        </w:rPr>
        <w:t>May 2021.</w:t>
      </w:r>
    </w:p>
    <w:p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R1-2104737, </w:t>
      </w:r>
      <w:r w:rsidRPr="00790082">
        <w:rPr>
          <w:sz w:val="21"/>
          <w:szCs w:val="21"/>
          <w:lang w:eastAsia="zh-CN"/>
        </w:rPr>
        <w:t>Discussion on Rel-17 Tx switching enhancement</w:t>
      </w:r>
      <w:r>
        <w:rPr>
          <w:sz w:val="21"/>
          <w:szCs w:val="21"/>
          <w:lang w:eastAsia="zh-CN"/>
        </w:rPr>
        <w:t>, OPPO</w:t>
      </w:r>
      <w:r w:rsidR="00D16F20">
        <w:rPr>
          <w:sz w:val="21"/>
          <w:szCs w:val="21"/>
          <w:lang w:eastAsia="zh-CN"/>
        </w:rPr>
        <w:t>, May 2021.</w:t>
      </w:r>
    </w:p>
    <w:p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R1-2104845, </w:t>
      </w:r>
      <w:r w:rsidRPr="00790082">
        <w:rPr>
          <w:sz w:val="21"/>
          <w:szCs w:val="21"/>
          <w:lang w:eastAsia="zh-CN"/>
        </w:rPr>
        <w:t>Discussion on Rel-17 uplink Tx switching</w:t>
      </w:r>
      <w:r>
        <w:rPr>
          <w:sz w:val="21"/>
          <w:szCs w:val="21"/>
          <w:lang w:eastAsia="zh-CN"/>
        </w:rPr>
        <w:t xml:space="preserve">, </w:t>
      </w:r>
      <w:r w:rsidRPr="00790082">
        <w:rPr>
          <w:sz w:val="21"/>
          <w:szCs w:val="21"/>
          <w:lang w:eastAsia="zh-CN"/>
        </w:rPr>
        <w:t>China Telecom</w:t>
      </w:r>
      <w:r w:rsidR="00D16F20">
        <w:rPr>
          <w:sz w:val="21"/>
          <w:szCs w:val="21"/>
          <w:lang w:eastAsia="zh-CN"/>
        </w:rPr>
        <w:t>, May 2021.</w:t>
      </w:r>
    </w:p>
    <w:p w:rsidR="00D16F20" w:rsidRDefault="00D16F20" w:rsidP="00D16F20">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R1-2105452, </w:t>
      </w:r>
      <w:r w:rsidRPr="00D16F20">
        <w:rPr>
          <w:sz w:val="21"/>
          <w:szCs w:val="21"/>
          <w:lang w:eastAsia="zh-CN"/>
        </w:rPr>
        <w:t>Discussion on Rel-17 Tx switching enhancements</w:t>
      </w:r>
      <w:r>
        <w:rPr>
          <w:sz w:val="21"/>
          <w:szCs w:val="21"/>
          <w:lang w:eastAsia="zh-CN"/>
        </w:rPr>
        <w:t>, vivo, May 2021.</w:t>
      </w:r>
    </w:p>
    <w:p w:rsidR="008E3BCA" w:rsidRDefault="008E3BCA" w:rsidP="003E2811"/>
    <w:p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805" w:rsidRDefault="00F82805">
      <w:pPr>
        <w:spacing w:after="0" w:line="240" w:lineRule="auto"/>
      </w:pPr>
      <w:r>
        <w:separator/>
      </w:r>
    </w:p>
  </w:endnote>
  <w:endnote w:type="continuationSeparator" w:id="0">
    <w:p w:rsidR="00F82805" w:rsidRDefault="00F82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D1E" w:rsidRDefault="00110D1E">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C4053">
      <w:rPr>
        <w:rFonts w:ascii="Arial" w:hAnsi="Arial" w:cs="Arial"/>
        <w:b/>
        <w:noProof/>
        <w:sz w:val="18"/>
        <w:szCs w:val="18"/>
      </w:rPr>
      <w:t>1</w:t>
    </w:r>
    <w:r>
      <w:rPr>
        <w:rFonts w:ascii="Arial" w:hAnsi="Arial" w:cs="Arial"/>
        <w:b/>
        <w:sz w:val="18"/>
        <w:szCs w:val="18"/>
      </w:rPr>
      <w:fldChar w:fldCharType="end"/>
    </w:r>
  </w:p>
  <w:p w:rsidR="00110D1E" w:rsidRDefault="00110D1E">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805" w:rsidRDefault="00F82805">
      <w:pPr>
        <w:spacing w:after="0" w:line="240" w:lineRule="auto"/>
      </w:pPr>
      <w:r>
        <w:separator/>
      </w:r>
    </w:p>
  </w:footnote>
  <w:footnote w:type="continuationSeparator" w:id="0">
    <w:p w:rsidR="00F82805" w:rsidRDefault="00F828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135642F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F01BF"/>
    <w:multiLevelType w:val="hybridMultilevel"/>
    <w:tmpl w:val="699C0D6E"/>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9"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27" w15:restartNumberingAfterBreak="0">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0"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1"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
  </w:num>
  <w:num w:numId="2">
    <w:abstractNumId w:val="23"/>
  </w:num>
  <w:num w:numId="3">
    <w:abstractNumId w:val="1"/>
  </w:num>
  <w:num w:numId="4">
    <w:abstractNumId w:val="22"/>
  </w:num>
  <w:num w:numId="5">
    <w:abstractNumId w:val="20"/>
  </w:num>
  <w:num w:numId="6">
    <w:abstractNumId w:val="15"/>
  </w:num>
  <w:num w:numId="7">
    <w:abstractNumId w:val="14"/>
  </w:num>
  <w:num w:numId="8">
    <w:abstractNumId w:val="19"/>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8"/>
  </w:num>
  <w:num w:numId="11">
    <w:abstractNumId w:val="25"/>
  </w:num>
  <w:num w:numId="12">
    <w:abstractNumId w:val="33"/>
  </w:num>
  <w:num w:numId="13">
    <w:abstractNumId w:val="32"/>
  </w:num>
  <w:num w:numId="14">
    <w:abstractNumId w:val="8"/>
  </w:num>
  <w:num w:numId="15">
    <w:abstractNumId w:val="21"/>
  </w:num>
  <w:num w:numId="16">
    <w:abstractNumId w:val="30"/>
  </w:num>
  <w:num w:numId="17">
    <w:abstractNumId w:val="31"/>
  </w:num>
  <w:num w:numId="18">
    <w:abstractNumId w:val="4"/>
  </w:num>
  <w:num w:numId="19">
    <w:abstractNumId w:val="29"/>
  </w:num>
  <w:num w:numId="20">
    <w:abstractNumId w:val="17"/>
  </w:num>
  <w:num w:numId="21">
    <w:abstractNumId w:val="11"/>
  </w:num>
  <w:num w:numId="22">
    <w:abstractNumId w:val="24"/>
  </w:num>
  <w:num w:numId="23">
    <w:abstractNumId w:val="26"/>
  </w:num>
  <w:num w:numId="24">
    <w:abstractNumId w:val="16"/>
  </w:num>
  <w:num w:numId="25">
    <w:abstractNumId w:val="3"/>
  </w:num>
  <w:num w:numId="26">
    <w:abstractNumId w:val="12"/>
  </w:num>
  <w:num w:numId="27">
    <w:abstractNumId w:val="10"/>
  </w:num>
  <w:num w:numId="28">
    <w:abstractNumId w:val="18"/>
  </w:num>
  <w:num w:numId="29">
    <w:abstractNumId w:val="2"/>
  </w:num>
  <w:num w:numId="30">
    <w:abstractNumId w:val="13"/>
  </w:num>
  <w:num w:numId="31">
    <w:abstractNumId w:val="6"/>
  </w:num>
  <w:num w:numId="32">
    <w:abstractNumId w:val="27"/>
  </w:num>
  <w:num w:numId="33">
    <w:abstractNumId w:val="5"/>
  </w:num>
  <w:num w:numId="34">
    <w:abstractNumId w:val="7"/>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3074"/>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7"/>
    <w:rsid w:val="0002220C"/>
    <w:rsid w:val="000228C7"/>
    <w:rsid w:val="00022D14"/>
    <w:rsid w:val="00022F9D"/>
    <w:rsid w:val="00023371"/>
    <w:rsid w:val="000238CE"/>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25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284"/>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52E6"/>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955"/>
    <w:rsid w:val="001F1BA1"/>
    <w:rsid w:val="001F1C4B"/>
    <w:rsid w:val="001F2103"/>
    <w:rsid w:val="001F25B6"/>
    <w:rsid w:val="001F280F"/>
    <w:rsid w:val="001F28FD"/>
    <w:rsid w:val="001F29C3"/>
    <w:rsid w:val="001F29EE"/>
    <w:rsid w:val="001F3548"/>
    <w:rsid w:val="001F3968"/>
    <w:rsid w:val="001F3BAA"/>
    <w:rsid w:val="001F3D55"/>
    <w:rsid w:val="001F40A7"/>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42A"/>
    <w:rsid w:val="002F061A"/>
    <w:rsid w:val="002F06DF"/>
    <w:rsid w:val="002F07E3"/>
    <w:rsid w:val="002F1211"/>
    <w:rsid w:val="002F1288"/>
    <w:rsid w:val="002F18AD"/>
    <w:rsid w:val="002F1DA8"/>
    <w:rsid w:val="002F2293"/>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6A6"/>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2E1"/>
    <w:rsid w:val="003837C7"/>
    <w:rsid w:val="00383AAA"/>
    <w:rsid w:val="00383B42"/>
    <w:rsid w:val="00383BE2"/>
    <w:rsid w:val="00383FDA"/>
    <w:rsid w:val="00384490"/>
    <w:rsid w:val="00384830"/>
    <w:rsid w:val="00384B6F"/>
    <w:rsid w:val="00384BEC"/>
    <w:rsid w:val="00384C73"/>
    <w:rsid w:val="00384FAF"/>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840"/>
    <w:rsid w:val="00440D6D"/>
    <w:rsid w:val="0044129A"/>
    <w:rsid w:val="00441734"/>
    <w:rsid w:val="004418CE"/>
    <w:rsid w:val="00441A02"/>
    <w:rsid w:val="00441BE0"/>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71DE"/>
    <w:rsid w:val="0045775B"/>
    <w:rsid w:val="00457AF7"/>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D9"/>
    <w:rsid w:val="005214CB"/>
    <w:rsid w:val="00521A96"/>
    <w:rsid w:val="00521B35"/>
    <w:rsid w:val="00521D0C"/>
    <w:rsid w:val="00521FAD"/>
    <w:rsid w:val="00521FB3"/>
    <w:rsid w:val="005222DD"/>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D56"/>
    <w:rsid w:val="00525E1E"/>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8F3"/>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49E6"/>
    <w:rsid w:val="005358E4"/>
    <w:rsid w:val="00535B6E"/>
    <w:rsid w:val="00535E15"/>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10F"/>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A5E"/>
    <w:rsid w:val="005A3B3E"/>
    <w:rsid w:val="005A3DF5"/>
    <w:rsid w:val="005A40E8"/>
    <w:rsid w:val="005A4348"/>
    <w:rsid w:val="005A4382"/>
    <w:rsid w:val="005A4475"/>
    <w:rsid w:val="005A4879"/>
    <w:rsid w:val="005A4B76"/>
    <w:rsid w:val="005A4E81"/>
    <w:rsid w:val="005A4E94"/>
    <w:rsid w:val="005A4EB8"/>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957"/>
    <w:rsid w:val="005B5A2D"/>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225C"/>
    <w:rsid w:val="005F261F"/>
    <w:rsid w:val="005F26F0"/>
    <w:rsid w:val="005F2723"/>
    <w:rsid w:val="005F2E2B"/>
    <w:rsid w:val="005F30CD"/>
    <w:rsid w:val="005F3397"/>
    <w:rsid w:val="005F3488"/>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B52"/>
    <w:rsid w:val="00637DAF"/>
    <w:rsid w:val="00640639"/>
    <w:rsid w:val="00640888"/>
    <w:rsid w:val="006409BF"/>
    <w:rsid w:val="00640A55"/>
    <w:rsid w:val="00640B09"/>
    <w:rsid w:val="00640D7A"/>
    <w:rsid w:val="00640DC8"/>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783"/>
    <w:rsid w:val="00656A5A"/>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985"/>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4D1"/>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7F8"/>
    <w:rsid w:val="006C2923"/>
    <w:rsid w:val="006C2C50"/>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AE"/>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DD8"/>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342"/>
    <w:rsid w:val="007364E8"/>
    <w:rsid w:val="007365BF"/>
    <w:rsid w:val="0073674F"/>
    <w:rsid w:val="00736B0E"/>
    <w:rsid w:val="00736BFC"/>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50F"/>
    <w:rsid w:val="00804845"/>
    <w:rsid w:val="00804B4B"/>
    <w:rsid w:val="00805253"/>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A21"/>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514"/>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427"/>
    <w:rsid w:val="008D448A"/>
    <w:rsid w:val="008D47DA"/>
    <w:rsid w:val="008D48BD"/>
    <w:rsid w:val="008D4EA1"/>
    <w:rsid w:val="008D4EDE"/>
    <w:rsid w:val="008D536C"/>
    <w:rsid w:val="008D5874"/>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16"/>
    <w:rsid w:val="008E73D6"/>
    <w:rsid w:val="008E7C35"/>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DE1"/>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C95"/>
    <w:rsid w:val="00957CCE"/>
    <w:rsid w:val="00957DD0"/>
    <w:rsid w:val="00957E83"/>
    <w:rsid w:val="0096029B"/>
    <w:rsid w:val="009604A4"/>
    <w:rsid w:val="00960C08"/>
    <w:rsid w:val="00960F31"/>
    <w:rsid w:val="00960F6B"/>
    <w:rsid w:val="00960FF5"/>
    <w:rsid w:val="009611F0"/>
    <w:rsid w:val="009611FA"/>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279"/>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890"/>
    <w:rsid w:val="009C4A9D"/>
    <w:rsid w:val="009C50D6"/>
    <w:rsid w:val="009C5183"/>
    <w:rsid w:val="009C51D5"/>
    <w:rsid w:val="009C5664"/>
    <w:rsid w:val="009C57DA"/>
    <w:rsid w:val="009C58B5"/>
    <w:rsid w:val="009C58BB"/>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2EA"/>
    <w:rsid w:val="009D5689"/>
    <w:rsid w:val="009D56BA"/>
    <w:rsid w:val="009D5705"/>
    <w:rsid w:val="009D577E"/>
    <w:rsid w:val="009D5CF4"/>
    <w:rsid w:val="009D5D03"/>
    <w:rsid w:val="009D5F85"/>
    <w:rsid w:val="009D5FE3"/>
    <w:rsid w:val="009D6283"/>
    <w:rsid w:val="009D6486"/>
    <w:rsid w:val="009D64B1"/>
    <w:rsid w:val="009D66DC"/>
    <w:rsid w:val="009D66E0"/>
    <w:rsid w:val="009D68B2"/>
    <w:rsid w:val="009D693F"/>
    <w:rsid w:val="009D7765"/>
    <w:rsid w:val="009D7EC6"/>
    <w:rsid w:val="009D7EF8"/>
    <w:rsid w:val="009D7F8F"/>
    <w:rsid w:val="009E0015"/>
    <w:rsid w:val="009E004B"/>
    <w:rsid w:val="009E016A"/>
    <w:rsid w:val="009E06B4"/>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AFD"/>
    <w:rsid w:val="00AA6D10"/>
    <w:rsid w:val="00AA7485"/>
    <w:rsid w:val="00AA75F4"/>
    <w:rsid w:val="00AA7835"/>
    <w:rsid w:val="00AA78A8"/>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4E9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D02"/>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8D6"/>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8E2"/>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F00"/>
    <w:rsid w:val="00B70F6D"/>
    <w:rsid w:val="00B71049"/>
    <w:rsid w:val="00B710BA"/>
    <w:rsid w:val="00B71105"/>
    <w:rsid w:val="00B71135"/>
    <w:rsid w:val="00B71256"/>
    <w:rsid w:val="00B71489"/>
    <w:rsid w:val="00B71752"/>
    <w:rsid w:val="00B71782"/>
    <w:rsid w:val="00B71BBC"/>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A7C"/>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4A79"/>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A92"/>
    <w:rsid w:val="00BF7F47"/>
    <w:rsid w:val="00C00211"/>
    <w:rsid w:val="00C0043E"/>
    <w:rsid w:val="00C00E6D"/>
    <w:rsid w:val="00C01126"/>
    <w:rsid w:val="00C0148B"/>
    <w:rsid w:val="00C014D0"/>
    <w:rsid w:val="00C01760"/>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1DB8"/>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A3"/>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42"/>
    <w:rsid w:val="00D7616F"/>
    <w:rsid w:val="00D76912"/>
    <w:rsid w:val="00D769A4"/>
    <w:rsid w:val="00D76C6A"/>
    <w:rsid w:val="00D76CB0"/>
    <w:rsid w:val="00D76D57"/>
    <w:rsid w:val="00D76E7A"/>
    <w:rsid w:val="00D7765F"/>
    <w:rsid w:val="00D7776A"/>
    <w:rsid w:val="00D77AE4"/>
    <w:rsid w:val="00D77CD1"/>
    <w:rsid w:val="00D80028"/>
    <w:rsid w:val="00D80308"/>
    <w:rsid w:val="00D803EF"/>
    <w:rsid w:val="00D806FC"/>
    <w:rsid w:val="00D80964"/>
    <w:rsid w:val="00D80FA6"/>
    <w:rsid w:val="00D8183A"/>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A0F"/>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906"/>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4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6402"/>
    <w:rsid w:val="00DB6469"/>
    <w:rsid w:val="00DB688B"/>
    <w:rsid w:val="00DB6950"/>
    <w:rsid w:val="00DB6B13"/>
    <w:rsid w:val="00DB6B7E"/>
    <w:rsid w:val="00DB6BC4"/>
    <w:rsid w:val="00DB6C4D"/>
    <w:rsid w:val="00DB6F6C"/>
    <w:rsid w:val="00DB72C3"/>
    <w:rsid w:val="00DB72C9"/>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6CC"/>
    <w:rsid w:val="00DC58E3"/>
    <w:rsid w:val="00DC595F"/>
    <w:rsid w:val="00DC5C1E"/>
    <w:rsid w:val="00DC5F7B"/>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528"/>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6BE"/>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FC0"/>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10E7"/>
    <w:rsid w:val="00F71233"/>
    <w:rsid w:val="00F713CC"/>
    <w:rsid w:val="00F71706"/>
    <w:rsid w:val="00F7224F"/>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5E4"/>
    <w:rsid w:val="00F84657"/>
    <w:rsid w:val="00F84B24"/>
    <w:rsid w:val="00F84B86"/>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3A2"/>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7B5"/>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EAC"/>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Straight Arrow Connector 34"/>
        <o:r id="V:Rule2" type="connector" idref="#Straight Connector 32"/>
        <o:r id="V:Rule3" type="connector" idref="#Straight Connector 33"/>
      </o:rules>
    </o:shapelayout>
  </w:shapeDefaults>
  <w:decimalSymbol w:val="."/>
  <w:listSeparator w:val=","/>
  <w15:docId w15:val="{323A9910-4D00-4976-A5BD-4A5CD673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E21"/>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eastAsia="en-US"/>
    </w:rPr>
  </w:style>
  <w:style w:type="character" w:customStyle="1" w:styleId="BodyTextChar">
    <w:name w:val="Body Text Char"/>
    <w:aliases w:val="bt Char1"/>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3BBDBA8-A610-40F5-A598-F9934C67CCBE}">
  <ds:schemaRefs>
    <ds:schemaRef ds:uri="http://purl.org/dc/elements/1.1/"/>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www.w3.org/XML/1998/namespace"/>
    <ds:schemaRef ds:uri="http://schemas.microsoft.com/sharepoint/v3"/>
    <ds:schemaRef ds:uri="http://purl.org/dc/dcmitype/"/>
  </ds:schemaRefs>
</ds:datastoreItem>
</file>

<file path=customXml/itemProps5.xml><?xml version="1.0" encoding="utf-8"?>
<ds:datastoreItem xmlns:ds="http://schemas.openxmlformats.org/officeDocument/2006/customXml" ds:itemID="{7F02F900-75DD-4D86-9D25-8CE59321D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6</Pages>
  <Words>16771</Words>
  <Characters>95601</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112148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China Telecom</dc:creator>
  <cp:keywords/>
  <cp:lastModifiedBy>Huawei</cp:lastModifiedBy>
  <cp:revision>2</cp:revision>
  <cp:lastPrinted>2004-04-14T09:17:00Z</cp:lastPrinted>
  <dcterms:created xsi:type="dcterms:W3CDTF">2021-05-27T10:22:00Z</dcterms:created>
  <dcterms:modified xsi:type="dcterms:W3CDTF">2021-05-27T10:22:00Z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(3)J8/vXIDETVPC9yB6aBAV+AlPj2wz44bvoJl/0sHmecO1kNlhXEKNf10aMRCylrW0MJkBI9+4
JZdwK4TfX61xloNOiDPH0tcmm6ZbbXajR5ELIV0xT+LOyA0aThCJ9LxW6Jf6UveH6ojXsTXk
Lez6Yc7PROQDZ1DY1UBGrnxEi1DpgTchKU0KuqmlnVmiPwnsHXAq6aKp3dO+yG4hdsFGxA2G
1F8y+7kLJIAetaZiuA</vt:lpwstr>
  </property>
  <property fmtid="{D5CDD505-2E9C-101B-9397-08002B2CF9AE}" pid="3" name="_2015_ms_pID_7253431">
    <vt:lpwstr>7hoFr3Uvh9tkhtYcTXvqMTWfFkH1PQjz7hz8H+/fcAbD0yrznkiCLM
JNPBYa1kurxYaDKIoIGdQTVx1Mfx1L2cN3dtHDVrTeulfGRFphctsmKReLuJol2Y/87rq3E8
E0UJASeQdxJOoJBhkcVyFdoqCMLI+Y4NpMDiXt7YZMLCbXy3VpufCjarVwUq6FfFY9GoMvtq
nzUw1I70DpZ3rCxg7atjXTzX4oSH1hsSFW+B</vt:lpwstr>
  </property>
  <property fmtid="{D5CDD505-2E9C-101B-9397-08002B2CF9AE}" pid="4" name="KSOProductBuildVer">
    <vt:lpwstr>2052-11.8.2.9022</vt:lpwstr>
  </property>
  <property fmtid="{D5CDD505-2E9C-101B-9397-08002B2CF9AE}" pid="5" name="_2015_ms_pID_7253432">
    <vt:lpwstr>vQ==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1622110920</vt:lpwstr>
  </property>
</Properties>
</file>