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7E60E" w14:textId="1180EEC0"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a0"/>
        <w:rPr>
          <w:rFonts w:eastAsia="MS Mincho"/>
          <w:bCs/>
          <w:sz w:val="24"/>
          <w:lang w:eastAsia="ja-JP"/>
        </w:rPr>
      </w:pPr>
    </w:p>
    <w:p w14:paraId="2D8BB6C1"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1"/>
        <w:spacing w:line="240" w:lineRule="auto"/>
      </w:pPr>
      <w:r w:rsidRPr="00242FBB">
        <w:t>Introduction</w:t>
      </w:r>
    </w:p>
    <w:p w14:paraId="4763C8C2" w14:textId="7777777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01061366" w14:textId="1F482FC7"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 xml:space="preserve">n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[105-e-NR-R17-TxSwitching-01] Email discussion on RAN1 Aspects for RF requirements for NR frequency range 1 (FR1) – Jianchi (China Telecom)</w:t>
      </w:r>
    </w:p>
    <w:p w14:paraId="5845FC07"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8F145C">
      <w:pPr>
        <w:pStyle w:val="af9"/>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aa"/>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aa"/>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aa"/>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aa"/>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aa"/>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aa"/>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672F93AD" w14:textId="77777777" w:rsidR="00124211" w:rsidRDefault="00124211" w:rsidP="00124211">
            <w:pPr>
              <w:pStyle w:val="aa"/>
              <w:jc w:val="both"/>
              <w:rPr>
                <w:sz w:val="21"/>
                <w:szCs w:val="21"/>
                <w:lang w:eastAsia="zh-CN"/>
              </w:rPr>
            </w:pPr>
            <w:r>
              <w:rPr>
                <w:sz w:val="21"/>
                <w:szCs w:val="21"/>
                <w:lang w:eastAsia="zh-CN"/>
              </w:rPr>
              <w:t>We would suggest to combine the first three proposals together just as what we discussed in last meeting for the following reasons.</w:t>
            </w:r>
          </w:p>
          <w:p w14:paraId="27413615" w14:textId="77777777" w:rsidR="00124211" w:rsidRDefault="00124211" w:rsidP="00124211">
            <w:pPr>
              <w:pStyle w:val="aa"/>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aa"/>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aa"/>
              <w:jc w:val="both"/>
              <w:rPr>
                <w:sz w:val="21"/>
                <w:szCs w:val="21"/>
                <w:lang w:val="en-US" w:eastAsia="zh-CN"/>
              </w:rPr>
            </w:pPr>
            <w:r>
              <w:rPr>
                <w:sz w:val="21"/>
                <w:szCs w:val="21"/>
                <w:lang w:val="en-US" w:eastAsia="zh-CN"/>
              </w:rPr>
              <w:t>Huawei, HiSilicon</w:t>
            </w:r>
          </w:p>
        </w:tc>
        <w:tc>
          <w:tcPr>
            <w:tcW w:w="7426" w:type="dxa"/>
            <w:shd w:val="clear" w:color="auto" w:fill="auto"/>
          </w:tcPr>
          <w:p w14:paraId="66E1BDC6" w14:textId="77777777" w:rsidR="008D448A" w:rsidRDefault="008D448A" w:rsidP="00124211">
            <w:pPr>
              <w:pStyle w:val="aa"/>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aa"/>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r w:rsidR="000E117F" w:rsidRPr="000E117F" w14:paraId="1F16662F" w14:textId="77777777" w:rsidTr="00124211">
        <w:tc>
          <w:tcPr>
            <w:tcW w:w="2203" w:type="dxa"/>
            <w:shd w:val="clear" w:color="auto" w:fill="auto"/>
          </w:tcPr>
          <w:p w14:paraId="74FB71B1" w14:textId="77E3C43D" w:rsidR="000E117F" w:rsidRPr="000E117F" w:rsidRDefault="000E117F" w:rsidP="00124211">
            <w:pPr>
              <w:pStyle w:val="aa"/>
              <w:jc w:val="both"/>
              <w:rPr>
                <w:sz w:val="21"/>
                <w:szCs w:val="21"/>
                <w:lang w:val="en-US" w:eastAsia="zh-CN"/>
              </w:rPr>
            </w:pPr>
            <w:r>
              <w:rPr>
                <w:rFonts w:hint="eastAsia"/>
                <w:sz w:val="21"/>
                <w:szCs w:val="21"/>
                <w:lang w:val="en-US" w:eastAsia="zh-CN"/>
              </w:rPr>
              <w:t>CMCC</w:t>
            </w:r>
          </w:p>
        </w:tc>
        <w:tc>
          <w:tcPr>
            <w:tcW w:w="7426" w:type="dxa"/>
            <w:shd w:val="clear" w:color="auto" w:fill="auto"/>
          </w:tcPr>
          <w:p w14:paraId="6D458544" w14:textId="4B621CBB" w:rsidR="000E117F" w:rsidRDefault="000E117F" w:rsidP="00124211">
            <w:pPr>
              <w:pStyle w:val="aa"/>
              <w:jc w:val="both"/>
              <w:rPr>
                <w:sz w:val="21"/>
                <w:szCs w:val="21"/>
                <w:lang w:eastAsia="zh-CN"/>
              </w:rPr>
            </w:pPr>
            <w:r>
              <w:rPr>
                <w:rFonts w:hint="eastAsia"/>
                <w:sz w:val="21"/>
                <w:szCs w:val="21"/>
                <w:lang w:eastAsia="zh-CN"/>
              </w:rPr>
              <w:t>S</w:t>
            </w:r>
            <w:r>
              <w:rPr>
                <w:sz w:val="21"/>
                <w:szCs w:val="21"/>
                <w:lang w:eastAsia="zh-CN"/>
              </w:rPr>
              <w:t>upport the proposal and prefer Huawei’s comments because the behaviour of SUL and CA are already specified separately in R16.</w:t>
            </w:r>
          </w:p>
        </w:tc>
      </w:tr>
    </w:tbl>
    <w:p w14:paraId="23F5924E" w14:textId="77777777" w:rsidR="00DE74EB" w:rsidRDefault="00DE74EB" w:rsidP="00DE74EB">
      <w:pPr>
        <w:pStyle w:val="aa"/>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af1"/>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lastRenderedPageBreak/>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r w:rsidRPr="00E656B4">
              <w:rPr>
                <w:i/>
                <w:iCs/>
                <w:lang w:val="en-US"/>
              </w:rPr>
              <w:t>uplinkTxSwitchingOption</w:t>
            </w:r>
            <w:r w:rsidRPr="00AC4712">
              <w:rPr>
                <w:lang w:val="en-US"/>
              </w:rPr>
              <w:t xml:space="preserve"> set to </w:t>
            </w:r>
            <w:r w:rsidRPr="00E656B4">
              <w:rPr>
                <w:lang w:val="en-US"/>
              </w:rPr>
              <w:t>'</w:t>
            </w:r>
            <w:r w:rsidRPr="00E656B4">
              <w:rPr>
                <w:rFonts w:eastAsia="Times New Roman"/>
                <w:iCs/>
                <w:noProof/>
                <w:lang w:val="en-US" w:eastAsia="en-GB"/>
              </w:rPr>
              <w:t>dualUL</w:t>
            </w:r>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af1"/>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5"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6" w:author="ZTE-Xingguang" w:date="2021-04-23T10:40:00Z">
              <w:r w:rsidRPr="008138A1">
                <w:rPr>
                  <w:lang w:val="en-US"/>
                </w:rPr>
                <w:t xml:space="preserve"> or configured with </w:t>
              </w:r>
              <w:r w:rsidRPr="008138A1">
                <w:rPr>
                  <w:i/>
                  <w:lang w:val="en-US"/>
                </w:rPr>
                <w:t>[</w:t>
              </w:r>
            </w:ins>
            <w:ins w:id="7" w:author="ZTE-Xingguang" w:date="2021-04-23T10:50:00Z">
              <w:r w:rsidRPr="008138A1">
                <w:rPr>
                  <w:i/>
                  <w:lang w:val="en-US"/>
                </w:rPr>
                <w:t>RRC_</w:t>
              </w:r>
            </w:ins>
            <w:ins w:id="8" w:author="ZTE-Xingguang" w:date="2021-04-23T10:40:00Z">
              <w:r w:rsidRPr="008138A1">
                <w:rPr>
                  <w:i/>
                  <w:lang w:val="en-US"/>
                </w:rPr>
                <w:t>R</w:t>
              </w:r>
            </w:ins>
            <w:ins w:id="9" w:author="ZTE-Xingguang" w:date="2021-04-23T10:45:00Z">
              <w:r w:rsidRPr="008138A1">
                <w:rPr>
                  <w:i/>
                  <w:lang w:val="en-US"/>
                </w:rPr>
                <w:t>17_</w:t>
              </w:r>
            </w:ins>
            <w:ins w:id="10" w:author="ZTE-Xingguang" w:date="2021-04-23T10:40:00Z">
              <w:r w:rsidRPr="008138A1">
                <w:rPr>
                  <w:i/>
                  <w:lang w:val="en-US"/>
                </w:rPr>
                <w:t>CA</w:t>
              </w:r>
            </w:ins>
            <w:ins w:id="11" w:author="ZTE-Xingguang" w:date="2021-04-23T10:41:00Z">
              <w:r w:rsidRPr="008138A1">
                <w:rPr>
                  <w:i/>
                  <w:lang w:val="en-US"/>
                </w:rPr>
                <w:t xml:space="preserve"> Option1</w:t>
              </w:r>
            </w:ins>
            <w:ins w:id="12" w:author="ZTE-Xingguang" w:date="2021-04-23T10:45:00Z">
              <w:r w:rsidRPr="008138A1">
                <w:rPr>
                  <w:i/>
                  <w:lang w:val="en-US"/>
                </w:rPr>
                <w:t>_2</w:t>
              </w:r>
            </w:ins>
            <w:ins w:id="13" w:author="ZTE-Xingguang" w:date="2021-04-23T10:41:00Z">
              <w:r w:rsidRPr="008138A1">
                <w:rPr>
                  <w:i/>
                  <w:lang w:val="en-US"/>
                </w:rPr>
                <w:t>carrier</w:t>
              </w:r>
            </w:ins>
            <w:ins w:id="14"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5" w:author="ZTE-Xingguang" w:date="2021-04-23T10:46:00Z">
              <w:r w:rsidRPr="008138A1">
                <w:rPr>
                  <w:lang w:val="en-US"/>
                </w:rPr>
                <w:t>-</w:t>
              </w:r>
              <w:r w:rsidRPr="008138A1">
                <w:rPr>
                  <w:lang w:val="en-US"/>
                </w:rPr>
                <w:tab/>
                <w:t xml:space="preserve">For the UE configured with </w:t>
              </w:r>
              <w:r w:rsidRPr="008138A1">
                <w:rPr>
                  <w:i/>
                  <w:lang w:val="en-US"/>
                </w:rPr>
                <w:t>[</w:t>
              </w:r>
            </w:ins>
            <w:ins w:id="16" w:author="ZTE-Xingguang" w:date="2021-04-23T10:50:00Z">
              <w:r w:rsidRPr="008138A1">
                <w:rPr>
                  <w:i/>
                  <w:lang w:val="en-US"/>
                </w:rPr>
                <w:t>RRC_</w:t>
              </w:r>
            </w:ins>
            <w:ins w:id="17" w:author="ZTE-Xingguang" w:date="2021-04-23T10:46:00Z">
              <w:r w:rsidRPr="008138A1">
                <w:rPr>
                  <w:i/>
                  <w:lang w:val="en-US"/>
                </w:rPr>
                <w:t>R17_CA Option1_2carrier]</w:t>
              </w:r>
            </w:ins>
            <w:ins w:id="18" w:author="ZTE-Xingguang" w:date="2021-05-05T18:13:00Z">
              <w:r w:rsidRPr="008138A1">
                <w:rPr>
                  <w:i/>
                  <w:lang w:val="en-US"/>
                </w:rPr>
                <w:t xml:space="preserve"> or [RRC_R17_CA Option2_2carrier]</w:t>
              </w:r>
            </w:ins>
            <w:ins w:id="19" w:author="ZTE-Xingguang" w:date="2021-04-23T10:46:00Z">
              <w:r w:rsidRPr="008138A1">
                <w:rPr>
                  <w:lang w:val="en-US"/>
                </w:rPr>
                <w:t xml:space="preserve">, when the UE is to transmit a 2-port transmission on one uplink carrier and if the preceding uplink transmission was a </w:t>
              </w:r>
            </w:ins>
            <w:ins w:id="20" w:author="ZTE-Xingguang" w:date="2021-04-23T10:47:00Z">
              <w:r w:rsidRPr="008138A1">
                <w:rPr>
                  <w:lang w:val="en-US"/>
                </w:rPr>
                <w:t>2</w:t>
              </w:r>
            </w:ins>
            <w:ins w:id="2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4F296DAA" w14:textId="06E10FCA" w:rsidR="00657378"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aa"/>
              <w:jc w:val="both"/>
              <w:rPr>
                <w:sz w:val="21"/>
                <w:szCs w:val="21"/>
                <w:lang w:eastAsia="zh-CN"/>
              </w:rPr>
            </w:pPr>
            <w:r>
              <w:rPr>
                <w:sz w:val="21"/>
                <w:szCs w:val="21"/>
                <w:lang w:eastAsia="zh-CN"/>
              </w:rPr>
              <w:t xml:space="preserve">Qualcomm </w:t>
            </w:r>
          </w:p>
        </w:tc>
        <w:tc>
          <w:tcPr>
            <w:tcW w:w="7426" w:type="dxa"/>
            <w:shd w:val="clear" w:color="auto" w:fill="auto"/>
          </w:tcPr>
          <w:p w14:paraId="10A92A12" w14:textId="1F62E1A4" w:rsidR="00657378" w:rsidRPr="003250FE" w:rsidRDefault="00157DF6" w:rsidP="004C4296">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aa"/>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aa"/>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aa"/>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aa"/>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ABF086" w14:textId="752AC22B" w:rsidR="008D448A" w:rsidRDefault="008D448A" w:rsidP="008D448A">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aa"/>
              <w:jc w:val="both"/>
              <w:rPr>
                <w:sz w:val="21"/>
                <w:szCs w:val="21"/>
                <w:lang w:eastAsia="zh-CN"/>
              </w:rPr>
            </w:pPr>
            <w:r>
              <w:rPr>
                <w:sz w:val="21"/>
                <w:szCs w:val="21"/>
                <w:lang w:eastAsia="zh-CN"/>
              </w:rPr>
              <w:t>@OPPO, Qualcomm, the TP from R1-2104245 also serves both UL CA Option 1 and Option 2 by removing the sentence “</w:t>
            </w:r>
            <w:ins w:id="22" w:author="Huawei" w:date="2021-05-11T20:08:00Z">
              <w:r w:rsidRPr="00E656B4">
                <w:rPr>
                  <w:lang w:val="en-US"/>
                </w:rPr>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14:paraId="393819E9" w14:textId="35D92E89" w:rsidR="008D448A" w:rsidRDefault="008D448A" w:rsidP="008D448A">
            <w:pPr>
              <w:pStyle w:val="aa"/>
              <w:jc w:val="both"/>
              <w:rPr>
                <w:sz w:val="21"/>
                <w:szCs w:val="21"/>
                <w:lang w:eastAsia="zh-CN"/>
              </w:rPr>
            </w:pPr>
          </w:p>
        </w:tc>
      </w:tr>
    </w:tbl>
    <w:p w14:paraId="659B1E30" w14:textId="77777777" w:rsidR="00657378" w:rsidRDefault="00657378" w:rsidP="00657378">
      <w:pPr>
        <w:pStyle w:val="aa"/>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aa"/>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aa"/>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aa"/>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aa"/>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aa"/>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af1"/>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aa"/>
                  </w:pPr>
                  <w:r>
                    <w:t>No</w:t>
                  </w:r>
                </w:p>
              </w:tc>
              <w:tc>
                <w:tcPr>
                  <w:tcW w:w="3501" w:type="dxa"/>
                </w:tcPr>
                <w:p w14:paraId="6E60E409" w14:textId="77777777" w:rsidR="000832F4" w:rsidRDefault="000832F4" w:rsidP="000832F4">
                  <w:pPr>
                    <w:pStyle w:val="aa"/>
                  </w:pPr>
                  <w:r>
                    <w:t>P</w:t>
                  </w:r>
                  <w:r w:rsidRPr="00D67B66">
                    <w:t>receding uplink transmission</w:t>
                  </w:r>
                </w:p>
              </w:tc>
              <w:tc>
                <w:tcPr>
                  <w:tcW w:w="2126" w:type="dxa"/>
                </w:tcPr>
                <w:p w14:paraId="16191DE4" w14:textId="77777777" w:rsidR="000832F4" w:rsidRDefault="000832F4" w:rsidP="000832F4">
                  <w:pPr>
                    <w:pStyle w:val="aa"/>
                    <w:jc w:val="center"/>
                  </w:pPr>
                  <w:r>
                    <w:t xml:space="preserve">Next </w:t>
                  </w:r>
                  <w:r w:rsidRPr="00D67B66">
                    <w:t>uplink transmission</w:t>
                  </w:r>
                </w:p>
              </w:tc>
              <w:tc>
                <w:tcPr>
                  <w:tcW w:w="2268" w:type="dxa"/>
                </w:tcPr>
                <w:p w14:paraId="5C9C679A" w14:textId="77777777" w:rsidR="000832F4" w:rsidRDefault="000832F4" w:rsidP="000832F4">
                  <w:pPr>
                    <w:pStyle w:val="aa"/>
                  </w:pPr>
                </w:p>
              </w:tc>
            </w:tr>
            <w:tr w:rsidR="000832F4" w14:paraId="0E8543DE" w14:textId="77777777" w:rsidTr="00B62304">
              <w:trPr>
                <w:jc w:val="center"/>
              </w:trPr>
              <w:tc>
                <w:tcPr>
                  <w:tcW w:w="605" w:type="dxa"/>
                </w:tcPr>
                <w:p w14:paraId="5731E6AD" w14:textId="77777777" w:rsidR="000832F4" w:rsidRDefault="000832F4" w:rsidP="000832F4">
                  <w:pPr>
                    <w:pStyle w:val="aa"/>
                    <w:jc w:val="center"/>
                  </w:pPr>
                  <w:r>
                    <w:t>1</w:t>
                  </w:r>
                </w:p>
              </w:tc>
              <w:tc>
                <w:tcPr>
                  <w:tcW w:w="3501" w:type="dxa"/>
                </w:tcPr>
                <w:p w14:paraId="306B7103" w14:textId="77777777" w:rsidR="000832F4" w:rsidRDefault="000832F4" w:rsidP="000832F4">
                  <w:pPr>
                    <w:pStyle w:val="aa"/>
                    <w:jc w:val="center"/>
                  </w:pPr>
                  <w:r>
                    <w:t xml:space="preserve">1-port on Carrier 1 and </w:t>
                  </w:r>
                </w:p>
                <w:p w14:paraId="24DB44BA" w14:textId="77777777" w:rsidR="000832F4" w:rsidRDefault="000832F4" w:rsidP="000832F4">
                  <w:pPr>
                    <w:pStyle w:val="aa"/>
                    <w:jc w:val="center"/>
                  </w:pPr>
                  <w:r>
                    <w:t>UE is under the operation state in which 2-port transmission can be supported on Carrier 1</w:t>
                  </w:r>
                </w:p>
              </w:tc>
              <w:tc>
                <w:tcPr>
                  <w:tcW w:w="2126" w:type="dxa"/>
                </w:tcPr>
                <w:p w14:paraId="0AE855BC" w14:textId="77777777" w:rsidR="000832F4" w:rsidRDefault="000832F4" w:rsidP="000832F4">
                  <w:pPr>
                    <w:pStyle w:val="aa"/>
                    <w:jc w:val="center"/>
                  </w:pPr>
                  <w:r>
                    <w:t>1-port on Carrier 2</w:t>
                  </w:r>
                </w:p>
              </w:tc>
              <w:tc>
                <w:tcPr>
                  <w:tcW w:w="2268" w:type="dxa"/>
                </w:tcPr>
                <w:p w14:paraId="0E2DCFB0" w14:textId="77777777" w:rsidR="000832F4" w:rsidRDefault="000832F4" w:rsidP="000832F4">
                  <w:pPr>
                    <w:pStyle w:val="aa"/>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aa"/>
                    <w:jc w:val="center"/>
                  </w:pPr>
                  <w:r>
                    <w:t>2</w:t>
                  </w:r>
                </w:p>
              </w:tc>
              <w:tc>
                <w:tcPr>
                  <w:tcW w:w="3501" w:type="dxa"/>
                </w:tcPr>
                <w:p w14:paraId="173107D2" w14:textId="77777777" w:rsidR="000832F4" w:rsidRDefault="000832F4" w:rsidP="000832F4">
                  <w:pPr>
                    <w:pStyle w:val="aa"/>
                    <w:jc w:val="center"/>
                  </w:pPr>
                  <w:r>
                    <w:t>1-port on Carrier 1</w:t>
                  </w:r>
                </w:p>
              </w:tc>
              <w:tc>
                <w:tcPr>
                  <w:tcW w:w="2126" w:type="dxa"/>
                </w:tcPr>
                <w:p w14:paraId="4F05C4C7" w14:textId="77777777" w:rsidR="000832F4" w:rsidRDefault="000832F4" w:rsidP="000832F4">
                  <w:pPr>
                    <w:pStyle w:val="aa"/>
                    <w:jc w:val="center"/>
                  </w:pPr>
                  <w:r>
                    <w:t>2-port on Carrier 2</w:t>
                  </w:r>
                </w:p>
              </w:tc>
              <w:tc>
                <w:tcPr>
                  <w:tcW w:w="2268" w:type="dxa"/>
                </w:tcPr>
                <w:p w14:paraId="2B5AD6B1" w14:textId="77777777" w:rsidR="000832F4" w:rsidRDefault="000832F4" w:rsidP="000832F4">
                  <w:pPr>
                    <w:pStyle w:val="aa"/>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aa"/>
                    <w:jc w:val="center"/>
                  </w:pPr>
                  <w:r>
                    <w:t>3</w:t>
                  </w:r>
                </w:p>
              </w:tc>
              <w:tc>
                <w:tcPr>
                  <w:tcW w:w="3501" w:type="dxa"/>
                </w:tcPr>
                <w:p w14:paraId="6284B2B7" w14:textId="77777777" w:rsidR="000832F4" w:rsidRDefault="000832F4" w:rsidP="000832F4">
                  <w:pPr>
                    <w:pStyle w:val="aa"/>
                    <w:jc w:val="center"/>
                  </w:pPr>
                  <w:r>
                    <w:t>2-port on Carrier 1</w:t>
                  </w:r>
                </w:p>
              </w:tc>
              <w:tc>
                <w:tcPr>
                  <w:tcW w:w="2126" w:type="dxa"/>
                </w:tcPr>
                <w:p w14:paraId="17C8F7F7" w14:textId="77777777" w:rsidR="000832F4" w:rsidRDefault="000832F4" w:rsidP="000832F4">
                  <w:pPr>
                    <w:pStyle w:val="aa"/>
                    <w:jc w:val="center"/>
                  </w:pPr>
                  <w:r>
                    <w:t>1-port on Carrier 2</w:t>
                  </w:r>
                </w:p>
              </w:tc>
              <w:tc>
                <w:tcPr>
                  <w:tcW w:w="2268" w:type="dxa"/>
                </w:tcPr>
                <w:p w14:paraId="13DD7E46" w14:textId="77777777" w:rsidR="000832F4" w:rsidRDefault="000832F4" w:rsidP="000832F4">
                  <w:pPr>
                    <w:pStyle w:val="aa"/>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aa"/>
                    <w:jc w:val="center"/>
                  </w:pPr>
                  <w:r>
                    <w:t>4</w:t>
                  </w:r>
                </w:p>
              </w:tc>
              <w:tc>
                <w:tcPr>
                  <w:tcW w:w="3501" w:type="dxa"/>
                </w:tcPr>
                <w:p w14:paraId="6B674F47" w14:textId="77777777" w:rsidR="000832F4" w:rsidRDefault="000832F4" w:rsidP="000832F4">
                  <w:pPr>
                    <w:pStyle w:val="aa"/>
                    <w:jc w:val="center"/>
                  </w:pPr>
                  <w:r>
                    <w:t xml:space="preserve">1-port Carrier 1 and </w:t>
                  </w:r>
                </w:p>
                <w:p w14:paraId="7559515F" w14:textId="4938C33E" w:rsidR="000832F4" w:rsidRDefault="000832F4" w:rsidP="000832F4">
                  <w:pPr>
                    <w:pStyle w:val="aa"/>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aa"/>
                    <w:jc w:val="center"/>
                  </w:pPr>
                  <w:r>
                    <w:t>2-port on Carrier 1</w:t>
                  </w:r>
                </w:p>
              </w:tc>
              <w:tc>
                <w:tcPr>
                  <w:tcW w:w="2268" w:type="dxa"/>
                </w:tcPr>
                <w:p w14:paraId="02D4185E" w14:textId="77777777" w:rsidR="000832F4" w:rsidRDefault="000832F4" w:rsidP="000832F4">
                  <w:pPr>
                    <w:pStyle w:val="aa"/>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aa"/>
                    <w:jc w:val="center"/>
                  </w:pPr>
                  <w:r>
                    <w:t>5</w:t>
                  </w:r>
                </w:p>
              </w:tc>
              <w:tc>
                <w:tcPr>
                  <w:tcW w:w="3501" w:type="dxa"/>
                </w:tcPr>
                <w:p w14:paraId="38E3FA31" w14:textId="77777777" w:rsidR="000832F4" w:rsidRDefault="000832F4" w:rsidP="000832F4">
                  <w:pPr>
                    <w:pStyle w:val="aa"/>
                    <w:jc w:val="center"/>
                  </w:pPr>
                  <w:r>
                    <w:t>2-port on Carrier 1</w:t>
                  </w:r>
                </w:p>
              </w:tc>
              <w:tc>
                <w:tcPr>
                  <w:tcW w:w="2126" w:type="dxa"/>
                </w:tcPr>
                <w:p w14:paraId="1D020B6F" w14:textId="77777777" w:rsidR="000832F4" w:rsidRDefault="000832F4" w:rsidP="000832F4">
                  <w:pPr>
                    <w:pStyle w:val="aa"/>
                    <w:jc w:val="center"/>
                  </w:pPr>
                  <w:r>
                    <w:t>2-port on Carrier 2</w:t>
                  </w:r>
                </w:p>
              </w:tc>
              <w:tc>
                <w:tcPr>
                  <w:tcW w:w="2268" w:type="dxa"/>
                </w:tcPr>
                <w:p w14:paraId="727D6ECC" w14:textId="77777777" w:rsidR="000832F4" w:rsidRDefault="000832F4" w:rsidP="000832F4">
                  <w:pPr>
                    <w:pStyle w:val="aa"/>
                  </w:pPr>
                  <w:r>
                    <w:t>Not covered in Rel-16</w:t>
                  </w:r>
                </w:p>
              </w:tc>
            </w:tr>
          </w:tbl>
          <w:p w14:paraId="3D908673" w14:textId="77777777" w:rsidR="00F46699" w:rsidRDefault="00F46699" w:rsidP="004C4296">
            <w:pPr>
              <w:pStyle w:val="aa"/>
              <w:jc w:val="both"/>
              <w:rPr>
                <w:sz w:val="21"/>
                <w:szCs w:val="21"/>
                <w:lang w:eastAsia="zh-CN"/>
              </w:rPr>
            </w:pPr>
          </w:p>
          <w:p w14:paraId="321B0D6A" w14:textId="7D22DD4B" w:rsidR="000832F4" w:rsidRPr="007264BD" w:rsidRDefault="000832F4" w:rsidP="004C4296">
            <w:pPr>
              <w:pStyle w:val="aa"/>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aa"/>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14:paraId="6C5FC581" w14:textId="77777777" w:rsidR="005001DA" w:rsidRDefault="005001DA" w:rsidP="005001DA">
            <w:pPr>
              <w:pStyle w:val="aa"/>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aa"/>
              <w:jc w:val="both"/>
              <w:rPr>
                <w:sz w:val="21"/>
                <w:szCs w:val="21"/>
                <w:lang w:eastAsia="zh-CN"/>
              </w:rPr>
            </w:pPr>
            <w:r>
              <w:rPr>
                <w:sz w:val="21"/>
                <w:szCs w:val="21"/>
                <w:lang w:eastAsia="zh-CN"/>
              </w:rPr>
              <w:t>@OPPO, it seems your case1 is covered by the following “</w:t>
            </w:r>
            <w:r w:rsidRPr="005001DA">
              <w:rPr>
                <w:sz w:val="21"/>
                <w:szCs w:val="21"/>
                <w:lang w:eastAsia="zh-CN"/>
              </w:rPr>
              <w:t>If the current state of Tx chains is 2Tx on carrier 1 and 0Tx on carrier 2, the next UL transmission has a 1-port or 2-port transmission on carrier 2.</w:t>
            </w:r>
            <w:r>
              <w:rPr>
                <w:sz w:val="21"/>
                <w:szCs w:val="21"/>
                <w:lang w:eastAsia="zh-CN"/>
              </w:rPr>
              <w:t>”. Your case4 is covered by the following “</w:t>
            </w:r>
            <w:r w:rsidRPr="005001DA">
              <w:rPr>
                <w:sz w:val="21"/>
                <w:szCs w:val="21"/>
                <w:lang w:eastAsia="zh-CN"/>
              </w:rPr>
              <w:t>If the current state of Tx chains is 1Tx on carrier 1 and 1Tx on carrier 2, the next UL transmission has a 2-port transmission on either carrier 1 or carrier 2.</w:t>
            </w:r>
            <w:r>
              <w:rPr>
                <w:sz w:val="21"/>
                <w:szCs w:val="21"/>
                <w:lang w:eastAsia="zh-CN"/>
              </w:rPr>
              <w:t>”.</w:t>
            </w:r>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449" w:type="dxa"/>
            <w:shd w:val="clear" w:color="auto" w:fill="auto"/>
          </w:tcPr>
          <w:p w14:paraId="2D4D39BE" w14:textId="77777777" w:rsidR="00DF7DF4" w:rsidRDefault="00DF7DF4" w:rsidP="00DF7DF4">
            <w:pPr>
              <w:pStyle w:val="aa"/>
              <w:jc w:val="both"/>
              <w:rPr>
                <w:sz w:val="21"/>
                <w:szCs w:val="21"/>
                <w:lang w:eastAsia="zh-CN"/>
              </w:rPr>
            </w:pPr>
            <w:r>
              <w:rPr>
                <w:rFonts w:hint="eastAsia"/>
                <w:sz w:val="21"/>
                <w:szCs w:val="21"/>
                <w:lang w:eastAsia="zh-CN"/>
              </w:rPr>
              <w:t>S</w:t>
            </w:r>
            <w:r>
              <w:rPr>
                <w:sz w:val="21"/>
                <w:szCs w:val="21"/>
                <w:lang w:eastAsia="zh-CN"/>
              </w:rPr>
              <w:t>upport the proposal with note Alt 1. Alt 3 is not acceptable because the note was agreed in Rel-16 and no company explains why the existing mechanism of power control for Rel-16 UL Tx switching cannot be reused here.</w:t>
            </w:r>
          </w:p>
          <w:p w14:paraId="3C6079E4" w14:textId="58A1BE0E" w:rsidR="00E77249" w:rsidRDefault="00E77249" w:rsidP="00DF7DF4">
            <w:pPr>
              <w:pStyle w:val="aa"/>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aa"/>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af1"/>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4"/>
              <w:numPr>
                <w:ilvl w:val="0"/>
                <w:numId w:val="0"/>
              </w:numPr>
              <w:rPr>
                <w:bCs/>
                <w:color w:val="000000"/>
                <w:lang w:eastAsia="zh-CN"/>
              </w:rPr>
            </w:pPr>
            <w:r w:rsidRPr="00E92626">
              <w:rPr>
                <w:bCs/>
                <w:color w:val="000000"/>
              </w:rPr>
              <w:lastRenderedPageBreak/>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23" w:author="ZTE-Xingguang" w:date="2021-04-23T10:46:00Z">
              <w:r w:rsidRPr="00E92626">
                <w:rPr>
                  <w:lang w:val="en-US"/>
                </w:rPr>
                <w:t>-</w:t>
              </w:r>
              <w:r w:rsidRPr="00E92626">
                <w:rPr>
                  <w:lang w:val="en-US"/>
                </w:rPr>
                <w:tab/>
                <w:t xml:space="preserve">For the UE configured with </w:t>
              </w:r>
              <w:r w:rsidRPr="00E92626">
                <w:rPr>
                  <w:i/>
                  <w:lang w:val="en-US"/>
                </w:rPr>
                <w:t>[</w:t>
              </w:r>
            </w:ins>
            <w:ins w:id="24" w:author="ZTE-Xingguang" w:date="2021-04-23T10:50:00Z">
              <w:r w:rsidRPr="00E92626">
                <w:rPr>
                  <w:i/>
                  <w:lang w:val="en-US"/>
                </w:rPr>
                <w:t>RRC_</w:t>
              </w:r>
            </w:ins>
            <w:ins w:id="25" w:author="ZTE-Xingguang" w:date="2021-04-23T10:46:00Z">
              <w:r w:rsidRPr="00E92626">
                <w:rPr>
                  <w:i/>
                  <w:lang w:val="en-US"/>
                </w:rPr>
                <w:t>R17_CA Option1_2carrier]</w:t>
              </w:r>
            </w:ins>
            <w:ins w:id="26" w:author="ZTE-Xingguang" w:date="2021-05-05T18:13:00Z">
              <w:r w:rsidRPr="00E92626">
                <w:rPr>
                  <w:i/>
                  <w:lang w:val="en-US"/>
                </w:rPr>
                <w:t xml:space="preserve"> or [RRC_R17_CA Option2_2carrier]</w:t>
              </w:r>
            </w:ins>
            <w:ins w:id="27" w:author="ZTE-Xingguang" w:date="2021-04-23T10:46:00Z">
              <w:r w:rsidRPr="00E92626">
                <w:rPr>
                  <w:lang w:val="en-US"/>
                </w:rPr>
                <w:t xml:space="preserve">, when the UE is to transmit a 2-port transmission on one uplink carrier and if the preceding uplink transmission was a </w:t>
              </w:r>
            </w:ins>
            <w:ins w:id="28" w:author="ZTE-Xingguang" w:date="2021-04-23T10:47:00Z">
              <w:r w:rsidRPr="00E92626">
                <w:rPr>
                  <w:lang w:val="en-US"/>
                </w:rPr>
                <w:t>2</w:t>
              </w:r>
            </w:ins>
            <w:ins w:id="29" w:author="ZTE-Xingguang" w:date="2021-04-23T10:46:00Z">
              <w:r w:rsidRPr="00E92626">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30"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31"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32" w:author="ZTE-Xingguang" w:date="2021-04-23T11:07:00Z">
              <w:r w:rsidRPr="00E92626">
                <w:rPr>
                  <w:lang w:val="en-US"/>
                </w:rPr>
                <w:t xml:space="preserve">the </w:t>
              </w:r>
            </w:ins>
            <w:ins w:id="33" w:author="ZTE-Xingguang" w:date="2021-04-23T10:58:00Z">
              <w:r w:rsidRPr="00E92626">
                <w:rPr>
                  <w:lang w:val="en-US"/>
                </w:rPr>
                <w:t>UE switches to the operation state in which 2-port transmission can be supported on the uplink carrier</w:t>
              </w:r>
            </w:ins>
            <w:ins w:id="34" w:author="ZTE-Xingguang" w:date="2021-04-23T11:07:00Z">
              <w:r w:rsidRPr="00E92626">
                <w:rPr>
                  <w:lang w:val="en-US"/>
                </w:rPr>
                <w:t xml:space="preserve"> and the UE</w:t>
              </w:r>
            </w:ins>
            <w:r w:rsidRPr="00E92626">
              <w:rPr>
                <w:lang w:val="en-US"/>
              </w:rPr>
              <w:t xml:space="preserve"> </w:t>
            </w:r>
            <w:ins w:id="35" w:author="ZTE-Xingguang" w:date="2021-04-23T10:55:00Z">
              <w:r w:rsidRPr="00E92626">
                <w:rPr>
                  <w:lang w:val="en-US"/>
                </w:rPr>
                <w:t xml:space="preserve">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0B683B40" w14:textId="77777777" w:rsidR="00E92626" w:rsidRPr="00E92626" w:rsidRDefault="00E92626" w:rsidP="004C4296">
            <w:pPr>
              <w:pStyle w:val="B2"/>
              <w:rPr>
                <w:lang w:val="en-US"/>
              </w:rPr>
            </w:pPr>
            <w:ins w:id="36"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aa"/>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aa"/>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aa"/>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aa"/>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aa"/>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aa"/>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w:t>
            </w:r>
            <w:r w:rsidRPr="00E92626">
              <w:rPr>
                <w:lang w:val="en-US"/>
              </w:rPr>
              <w:lastRenderedPageBreak/>
              <w:t xml:space="preserve">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aa"/>
              <w:jc w:val="both"/>
              <w:rPr>
                <w:sz w:val="21"/>
                <w:szCs w:val="21"/>
                <w:lang w:eastAsia="zh-CN"/>
              </w:rPr>
            </w:pPr>
            <w:r>
              <w:rPr>
                <w:sz w:val="21"/>
                <w:szCs w:val="21"/>
                <w:lang w:eastAsia="zh-CN"/>
              </w:rPr>
              <w:lastRenderedPageBreak/>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34" w:type="dxa"/>
            <w:shd w:val="clear" w:color="auto" w:fill="auto"/>
          </w:tcPr>
          <w:p w14:paraId="2680BCC6" w14:textId="0B2B7A32"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aa"/>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8F145C">
      <w:pPr>
        <w:numPr>
          <w:ilvl w:val="0"/>
          <w:numId w:val="22"/>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8F145C">
      <w:pPr>
        <w:numPr>
          <w:ilvl w:val="1"/>
          <w:numId w:val="22"/>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r w:rsidRPr="00401E74">
        <w:rPr>
          <w:i/>
          <w:sz w:val="21"/>
          <w:szCs w:val="21"/>
        </w:rPr>
        <w:t>uplinkTxSwitchingPeriodLocation</w:t>
      </w:r>
      <w:r w:rsidRPr="00401E74">
        <w:rPr>
          <w:sz w:val="21"/>
          <w:szCs w:val="21"/>
          <w:lang w:eastAsia="zh-CN"/>
        </w:rPr>
        <w:t xml:space="preserve"> configured as false.</w:t>
      </w:r>
    </w:p>
    <w:p w14:paraId="5D4761A3" w14:textId="77777777" w:rsidR="003E2811" w:rsidRDefault="003E2811" w:rsidP="003E2811">
      <w:pPr>
        <w:pStyle w:val="aa"/>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aa"/>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aa"/>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aa"/>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aa"/>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aa"/>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 xml:space="preserve">Alternative 3 leaves the decision to the scheduled UE. Frankly, we don’t understand how it works. For example, if UE is at case 3 and scheduled for </w:t>
            </w:r>
            <w:r w:rsidRPr="00936DF9">
              <w:rPr>
                <w:rFonts w:ascii="Times New Roman" w:hAnsi="Times New Roman"/>
                <w:sz w:val="20"/>
                <w:szCs w:val="20"/>
                <w:lang w:val="en-US"/>
              </w:rPr>
              <w:lastRenderedPageBreak/>
              <w:t>0P+1P at the next slot, what’s the switching target case? If UE selects one of Case 1 or Case 2, how the</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r w:rsidR="009C5C68">
              <w:rPr>
                <w:rFonts w:ascii="Times New Roman" w:hAnsi="Times New Roman"/>
                <w:sz w:val="20"/>
                <w:szCs w:val="20"/>
                <w:lang w:val="en-US"/>
              </w:rPr>
              <w:t>gNB</w:t>
            </w:r>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af9"/>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r w:rsidR="008206C5">
              <w:rPr>
                <w:rFonts w:ascii="Times New Roman" w:hAnsi="Times New Roman"/>
                <w:sz w:val="20"/>
                <w:szCs w:val="20"/>
                <w:lang w:val="en-US"/>
              </w:rPr>
              <w:t xml:space="preserve">. </w:t>
            </w:r>
          </w:p>
          <w:p w14:paraId="5081103A" w14:textId="77777777" w:rsidR="00936DF9" w:rsidRDefault="00936DF9" w:rsidP="00654665">
            <w:pPr>
              <w:pStyle w:val="aa"/>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aa"/>
              <w:jc w:val="both"/>
              <w:rPr>
                <w:sz w:val="21"/>
                <w:szCs w:val="21"/>
                <w:lang w:eastAsia="zh-CN"/>
              </w:rPr>
            </w:pPr>
            <w:r>
              <w:rPr>
                <w:rFonts w:hint="eastAsia"/>
                <w:sz w:val="21"/>
                <w:szCs w:val="21"/>
                <w:lang w:eastAsia="zh-CN"/>
              </w:rPr>
              <w:lastRenderedPageBreak/>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aa"/>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gNB side, which means gNB has to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aa"/>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aa"/>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aa"/>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43" w:type="dxa"/>
            <w:shd w:val="clear" w:color="auto" w:fill="auto"/>
          </w:tcPr>
          <w:p w14:paraId="3EC03348" w14:textId="31D5DA18" w:rsidR="00B62304" w:rsidRDefault="00B62304" w:rsidP="00B62304">
            <w:pPr>
              <w:pStyle w:val="aa"/>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r w:rsidRPr="001E1207">
              <w:rPr>
                <w:i/>
                <w:iCs/>
                <w:lang w:val="en-US"/>
              </w:rPr>
              <w:t>U</w:t>
            </w:r>
            <w:r w:rsidRPr="001E1207">
              <w:rPr>
                <w:i/>
                <w:sz w:val="21"/>
                <w:szCs w:val="21"/>
                <w:lang w:val="en-US"/>
              </w:rPr>
              <w:t>plinkTxSwitchingPeriodLocation</w:t>
            </w:r>
            <w:r>
              <w:rPr>
                <w:sz w:val="21"/>
                <w:szCs w:val="21"/>
                <w:lang w:eastAsia="zh-CN"/>
              </w:rPr>
              <w:t>. Additionally, the Alt.4 have the flexibility as Alt. 2 but without introduction of any new RRC parameter as some company concerned.</w:t>
            </w:r>
          </w:p>
          <w:p w14:paraId="13EA8DF0" w14:textId="77777777" w:rsidR="00B62304" w:rsidRPr="00D645AA" w:rsidRDefault="00B62304" w:rsidP="00B62304">
            <w:pPr>
              <w:pStyle w:val="aa"/>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aa"/>
              <w:jc w:val="both"/>
              <w:rPr>
                <w:sz w:val="21"/>
                <w:szCs w:val="21"/>
                <w:lang w:eastAsia="zh-CN"/>
              </w:rPr>
            </w:pPr>
            <w:r>
              <w:rPr>
                <w:sz w:val="21"/>
                <w:szCs w:val="21"/>
                <w:lang w:eastAsia="zh-CN"/>
              </w:rPr>
              <w:t>Regarding ZTE’s latest proposal</w:t>
            </w:r>
            <w:r w:rsidR="00D645AA">
              <w:rPr>
                <w:sz w:val="21"/>
                <w:szCs w:val="21"/>
                <w:lang w:eastAsia="zh-CN"/>
              </w:rPr>
              <w:t>, it seems basically an Alt. 1 with specific predefined state of Tx chain, but with less flexibility than Alt. 4.</w:t>
            </w:r>
          </w:p>
          <w:p w14:paraId="7BF42235" w14:textId="0F33DE01" w:rsidR="00B62304" w:rsidRDefault="00B62304" w:rsidP="00B62304">
            <w:pPr>
              <w:pStyle w:val="aa"/>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aa"/>
              <w:jc w:val="both"/>
              <w:rPr>
                <w:sz w:val="21"/>
                <w:szCs w:val="21"/>
                <w:lang w:eastAsia="zh-CN"/>
              </w:rPr>
            </w:pPr>
            <w:r>
              <w:rPr>
                <w:sz w:val="21"/>
                <w:szCs w:val="21"/>
                <w:lang w:eastAsia="zh-CN"/>
              </w:rPr>
              <w:t>Proposal:</w:t>
            </w:r>
          </w:p>
          <w:p w14:paraId="5FD149E2" w14:textId="3D79C1F5" w:rsidR="00B62304" w:rsidRPr="00401E74" w:rsidRDefault="00B62304" w:rsidP="008F145C">
            <w:pPr>
              <w:numPr>
                <w:ilvl w:val="0"/>
                <w:numId w:val="22"/>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The state of Tx chains with the most of Tx chains on the most important uplink carrier is assumed.</w:t>
            </w:r>
          </w:p>
          <w:p w14:paraId="7B0C3C0A" w14:textId="4ACB2A11" w:rsidR="00B62304" w:rsidRPr="00401E74" w:rsidRDefault="00B62304" w:rsidP="008F145C">
            <w:pPr>
              <w:numPr>
                <w:ilvl w:val="1"/>
                <w:numId w:val="22"/>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r w:rsidRPr="00401E74">
              <w:rPr>
                <w:i/>
                <w:sz w:val="21"/>
                <w:szCs w:val="21"/>
              </w:rPr>
              <w:t>uplinkTxSwitchingPeriodLocation</w:t>
            </w:r>
            <w:r w:rsidRPr="00401E74">
              <w:rPr>
                <w:sz w:val="21"/>
                <w:szCs w:val="21"/>
                <w:lang w:eastAsia="zh-CN"/>
              </w:rPr>
              <w:t xml:space="preserve"> configured as false.</w:t>
            </w:r>
          </w:p>
          <w:p w14:paraId="4062B01E" w14:textId="77777777" w:rsidR="00B62304" w:rsidRDefault="00B62304" w:rsidP="00B62304">
            <w:pPr>
              <w:pStyle w:val="aa"/>
              <w:jc w:val="both"/>
              <w:rPr>
                <w:sz w:val="21"/>
                <w:szCs w:val="21"/>
                <w:lang w:val="en-US" w:eastAsia="zh-CN"/>
              </w:rPr>
            </w:pPr>
          </w:p>
          <w:p w14:paraId="06109CC6" w14:textId="2D109A19" w:rsidR="00D645AA" w:rsidRPr="00B62304" w:rsidRDefault="00D645AA" w:rsidP="00B62304">
            <w:pPr>
              <w:pStyle w:val="aa"/>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r w:rsidR="00FC6796" w:rsidRPr="007264BD" w14:paraId="0877A323" w14:textId="77777777" w:rsidTr="00827CA8">
        <w:tc>
          <w:tcPr>
            <w:tcW w:w="2186" w:type="dxa"/>
            <w:shd w:val="clear" w:color="auto" w:fill="auto"/>
          </w:tcPr>
          <w:p w14:paraId="53152600" w14:textId="754733E3" w:rsidR="00FC6796" w:rsidRDefault="00FC6796" w:rsidP="00827CA8">
            <w:pPr>
              <w:pStyle w:val="aa"/>
              <w:jc w:val="both"/>
              <w:rPr>
                <w:sz w:val="21"/>
                <w:szCs w:val="21"/>
                <w:lang w:eastAsia="zh-CN"/>
              </w:rPr>
            </w:pPr>
            <w:r>
              <w:rPr>
                <w:rFonts w:hint="eastAsia"/>
                <w:sz w:val="21"/>
                <w:szCs w:val="21"/>
                <w:lang w:eastAsia="zh-CN"/>
              </w:rPr>
              <w:t>C</w:t>
            </w:r>
            <w:r>
              <w:rPr>
                <w:sz w:val="21"/>
                <w:szCs w:val="21"/>
                <w:lang w:eastAsia="zh-CN"/>
              </w:rPr>
              <w:t>MCC</w:t>
            </w:r>
          </w:p>
        </w:tc>
        <w:tc>
          <w:tcPr>
            <w:tcW w:w="7443" w:type="dxa"/>
            <w:shd w:val="clear" w:color="auto" w:fill="auto"/>
          </w:tcPr>
          <w:p w14:paraId="041713CE" w14:textId="77777777" w:rsidR="00FC6796" w:rsidRDefault="00FC6796" w:rsidP="00B62304">
            <w:pPr>
              <w:pStyle w:val="aa"/>
              <w:jc w:val="both"/>
              <w:rPr>
                <w:sz w:val="21"/>
                <w:szCs w:val="21"/>
                <w:lang w:eastAsia="zh-CN"/>
              </w:rPr>
            </w:pPr>
            <w:r>
              <w:rPr>
                <w:sz w:val="21"/>
                <w:szCs w:val="21"/>
                <w:lang w:eastAsia="zh-CN"/>
              </w:rPr>
              <w:t xml:space="preserve">Fine with alt 1 or 2, with the assumption that either way does not bring significant amount of work. </w:t>
            </w:r>
          </w:p>
          <w:p w14:paraId="6D5F9F85" w14:textId="3AA88ACE" w:rsidR="00FC6796" w:rsidRDefault="003C2B93" w:rsidP="00B62304">
            <w:pPr>
              <w:pStyle w:val="aa"/>
              <w:jc w:val="both"/>
              <w:rPr>
                <w:sz w:val="21"/>
                <w:szCs w:val="21"/>
                <w:lang w:eastAsia="zh-CN"/>
              </w:rPr>
            </w:pPr>
            <w:r>
              <w:rPr>
                <w:sz w:val="21"/>
                <w:szCs w:val="21"/>
                <w:lang w:eastAsia="zh-CN"/>
              </w:rPr>
              <w:t xml:space="preserve">A clarification: </w:t>
            </w:r>
            <w:r w:rsidR="00FC6796">
              <w:rPr>
                <w:sz w:val="21"/>
                <w:szCs w:val="21"/>
                <w:lang w:eastAsia="zh-CN"/>
              </w:rPr>
              <w:t>is there any actual use case for UE to prefer 1T+1T (when asked to give 1P+0P transmission) over 2T+0T? Why UE wants to stay in 1T+1T if the major motivation of this feature is to maximize the throughput</w:t>
            </w:r>
            <w:r>
              <w:rPr>
                <w:sz w:val="21"/>
                <w:szCs w:val="21"/>
                <w:lang w:eastAsia="zh-CN"/>
              </w:rPr>
              <w:t>.</w:t>
            </w:r>
          </w:p>
        </w:tc>
      </w:tr>
    </w:tbl>
    <w:p w14:paraId="6146DAC0" w14:textId="77777777" w:rsidR="003E2811" w:rsidRPr="00FC6796" w:rsidRDefault="003E2811" w:rsidP="003E2811">
      <w:pPr>
        <w:pStyle w:val="aa"/>
        <w:spacing w:beforeLines="50" w:before="120"/>
        <w:jc w:val="both"/>
        <w:rPr>
          <w:sz w:val="21"/>
          <w:szCs w:val="21"/>
          <w:lang w:val="en-US" w:eastAsia="zh-CN"/>
        </w:rPr>
      </w:pPr>
    </w:p>
    <w:p w14:paraId="7642F494" w14:textId="77777777" w:rsidR="003E2811" w:rsidRPr="00017833" w:rsidRDefault="003E2811" w:rsidP="003E2811">
      <w:pPr>
        <w:pStyle w:val="2"/>
        <w:spacing w:line="240" w:lineRule="auto"/>
      </w:pPr>
      <w:r>
        <w:lastRenderedPageBreak/>
        <w:t xml:space="preserve">Uplink </w:t>
      </w:r>
      <w:r w:rsidRPr="00017833">
        <w:t>Tx switching between 1 carrier on Band A and 2 contiguous carriers on Band B</w:t>
      </w:r>
    </w:p>
    <w:p w14:paraId="219CB47C" w14:textId="0123FC9D" w:rsidR="0036087F" w:rsidRPr="0021188C" w:rsidRDefault="0036087F" w:rsidP="003E2811">
      <w:pPr>
        <w:pStyle w:val="aa"/>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aa"/>
        <w:spacing w:beforeLines="50" w:before="120"/>
        <w:jc w:val="both"/>
        <w:rPr>
          <w:sz w:val="21"/>
          <w:szCs w:val="21"/>
          <w:lang w:val="en-US" w:eastAsia="zh-CN"/>
        </w:rPr>
      </w:pPr>
    </w:p>
    <w:p w14:paraId="0DD3891A" w14:textId="6442C4CC" w:rsidR="00605B39" w:rsidRDefault="0021188C" w:rsidP="003E2811">
      <w:pPr>
        <w:pStyle w:val="aa"/>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aa"/>
        <w:spacing w:beforeLines="50" w:before="120"/>
        <w:jc w:val="both"/>
        <w:rPr>
          <w:sz w:val="21"/>
          <w:szCs w:val="21"/>
          <w:lang w:val="en-US" w:eastAsia="zh-CN"/>
        </w:rPr>
      </w:pPr>
    </w:p>
    <w:p w14:paraId="2B260239" w14:textId="6DBFD9D8" w:rsidR="00B624B8" w:rsidRDefault="00491C8A" w:rsidP="003E2811">
      <w:pPr>
        <w:pStyle w:val="aa"/>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aa"/>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8F145C">
      <w:pPr>
        <w:pStyle w:val="aa"/>
        <w:numPr>
          <w:ilvl w:val="0"/>
          <w:numId w:val="22"/>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8F145C">
      <w:pPr>
        <w:pStyle w:val="aa"/>
        <w:numPr>
          <w:ilvl w:val="1"/>
          <w:numId w:val="22"/>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8F145C">
      <w:pPr>
        <w:pStyle w:val="aa"/>
        <w:numPr>
          <w:ilvl w:val="1"/>
          <w:numId w:val="22"/>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8F145C">
      <w:pPr>
        <w:pStyle w:val="aa"/>
        <w:numPr>
          <w:ilvl w:val="0"/>
          <w:numId w:val="22"/>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aa"/>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aa"/>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aa"/>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aa"/>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aa"/>
              <w:jc w:val="both"/>
              <w:rPr>
                <w:sz w:val="21"/>
                <w:szCs w:val="21"/>
                <w:lang w:eastAsia="zh-CN"/>
              </w:rPr>
            </w:pPr>
            <w:r>
              <w:rPr>
                <w:rFonts w:hint="eastAsia"/>
                <w:sz w:val="21"/>
                <w:szCs w:val="21"/>
                <w:lang w:eastAsia="zh-CN"/>
              </w:rPr>
              <w:t>I</w:t>
            </w:r>
            <w:r>
              <w:rPr>
                <w:sz w:val="21"/>
                <w:szCs w:val="21"/>
                <w:lang w:eastAsia="zh-CN"/>
              </w:rPr>
              <w:t xml:space="preserve">t seems Option 1-1 is better,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aa"/>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aa"/>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aa"/>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aa"/>
              <w:jc w:val="both"/>
              <w:rPr>
                <w:sz w:val="21"/>
                <w:szCs w:val="21"/>
                <w:lang w:eastAsia="zh-CN"/>
              </w:rPr>
            </w:pPr>
            <w:r>
              <w:rPr>
                <w:sz w:val="21"/>
                <w:szCs w:val="21"/>
                <w:lang w:eastAsia="zh-CN"/>
              </w:rPr>
              <w:t>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discuss the detailed switching mechanism or TP.</w:t>
            </w:r>
          </w:p>
          <w:p w14:paraId="4D8BCF9D" w14:textId="0C48F546" w:rsidR="00827CA8" w:rsidRDefault="00827CA8" w:rsidP="00827CA8">
            <w:pPr>
              <w:pStyle w:val="aa"/>
              <w:jc w:val="both"/>
              <w:rPr>
                <w:sz w:val="21"/>
                <w:szCs w:val="21"/>
                <w:lang w:eastAsia="zh-CN"/>
              </w:rPr>
            </w:pPr>
            <w:r>
              <w:rPr>
                <w:sz w:val="21"/>
                <w:szCs w:val="21"/>
                <w:lang w:eastAsia="zh-CN"/>
              </w:rPr>
              <w:t>Regarding the TP provided by companies, although it looks quiet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35A0720" w14:textId="77777777" w:rsidR="00D645AA" w:rsidRDefault="00F43A46" w:rsidP="00F43A46">
            <w:pPr>
              <w:pStyle w:val="aa"/>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aa"/>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r w:rsidR="00E20A33" w:rsidRPr="007264BD" w14:paraId="4078808F" w14:textId="77777777" w:rsidTr="00827CA8">
        <w:tc>
          <w:tcPr>
            <w:tcW w:w="2201" w:type="dxa"/>
            <w:shd w:val="clear" w:color="auto" w:fill="auto"/>
          </w:tcPr>
          <w:p w14:paraId="2B3043AD" w14:textId="7091AB3E" w:rsidR="00E20A33" w:rsidRDefault="00E20A33" w:rsidP="00827CA8">
            <w:pPr>
              <w:pStyle w:val="aa"/>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23CEA872" w14:textId="77777777" w:rsidR="00E20A33" w:rsidRDefault="00E20A33" w:rsidP="00F43A46">
            <w:pPr>
              <w:pStyle w:val="aa"/>
              <w:jc w:val="both"/>
              <w:rPr>
                <w:sz w:val="21"/>
                <w:szCs w:val="21"/>
                <w:lang w:eastAsia="zh-CN"/>
              </w:rPr>
            </w:pPr>
            <w:r>
              <w:rPr>
                <w:sz w:val="21"/>
                <w:szCs w:val="21"/>
                <w:lang w:eastAsia="zh-CN"/>
              </w:rPr>
              <w:t xml:space="preserve">Prefer option 1-1 then 1-2. </w:t>
            </w:r>
          </w:p>
          <w:p w14:paraId="75A11A3D" w14:textId="116E486B" w:rsidR="00E20A33" w:rsidRDefault="00E20A33" w:rsidP="00F43A46">
            <w:pPr>
              <w:pStyle w:val="aa"/>
              <w:jc w:val="both"/>
              <w:rPr>
                <w:sz w:val="21"/>
                <w:szCs w:val="21"/>
                <w:lang w:eastAsia="zh-CN"/>
              </w:rPr>
            </w:pPr>
            <w:r>
              <w:rPr>
                <w:sz w:val="21"/>
                <w:szCs w:val="21"/>
                <w:lang w:eastAsia="zh-CN"/>
              </w:rPr>
              <w:t>For option1-1, it seems that the outstanding issue is about the port number on Band B? It is good to have a quick alignment and then move to 1-2.</w:t>
            </w:r>
          </w:p>
        </w:tc>
      </w:tr>
    </w:tbl>
    <w:p w14:paraId="30B6C8AC" w14:textId="77777777" w:rsidR="00023A6F" w:rsidRDefault="00023A6F" w:rsidP="00023A6F">
      <w:pPr>
        <w:pStyle w:val="aa"/>
        <w:spacing w:beforeLines="50" w:before="120"/>
        <w:jc w:val="both"/>
        <w:rPr>
          <w:sz w:val="21"/>
          <w:szCs w:val="21"/>
          <w:lang w:eastAsia="zh-CN"/>
        </w:rPr>
      </w:pPr>
    </w:p>
    <w:p w14:paraId="34B8136F" w14:textId="77777777" w:rsidR="00230D4E" w:rsidRDefault="00230D4E" w:rsidP="00230D4E">
      <w:pPr>
        <w:pStyle w:val="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aa"/>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aa"/>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aa"/>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aa"/>
              <w:jc w:val="both"/>
              <w:rPr>
                <w:sz w:val="21"/>
                <w:szCs w:val="21"/>
                <w:lang w:eastAsia="zh-CN"/>
              </w:rPr>
            </w:pPr>
            <w:r>
              <w:rPr>
                <w:sz w:val="21"/>
                <w:szCs w:val="21"/>
                <w:lang w:eastAsia="zh-CN"/>
              </w:rPr>
              <w:t>OPPO</w:t>
            </w:r>
          </w:p>
        </w:tc>
        <w:tc>
          <w:tcPr>
            <w:tcW w:w="7427" w:type="dxa"/>
            <w:shd w:val="clear" w:color="auto" w:fill="auto"/>
          </w:tcPr>
          <w:p w14:paraId="2F679E75" w14:textId="384169F9" w:rsidR="00CE2DE3" w:rsidRPr="007264BD" w:rsidRDefault="001836DC" w:rsidP="00BD1AB2">
            <w:pPr>
              <w:pStyle w:val="aa"/>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aa"/>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788F91CF" w14:textId="77777777" w:rsidR="00290C66" w:rsidRDefault="00290C66" w:rsidP="00827CA8">
            <w:pPr>
              <w:pStyle w:val="aa"/>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aa"/>
              <w:jc w:val="both"/>
              <w:rPr>
                <w:sz w:val="21"/>
                <w:szCs w:val="21"/>
                <w:lang w:eastAsia="zh-CN"/>
              </w:rPr>
            </w:pPr>
            <w:r>
              <w:rPr>
                <w:sz w:val="21"/>
                <w:szCs w:val="21"/>
                <w:lang w:eastAsia="zh-CN"/>
              </w:rPr>
              <w:t>Companies’ concerns seems to worry about the feasibility of operating a Rel-17 UE capable of Rel-17 UL Tx switching by a Rel-16 gNB capable of Rel-16 UL Tx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otherwise an operator must upgrade all gNBs in order to accommodate Rel-17 UEs reporting only Rel-17 2Tx-2Tx UL Tx switching or Rel-17 Band-B UL Tx switching.</w:t>
            </w:r>
          </w:p>
          <w:p w14:paraId="6B1106E1" w14:textId="77777777" w:rsidR="00290C66" w:rsidRDefault="00290C66" w:rsidP="00290C66">
            <w:pPr>
              <w:pStyle w:val="aa"/>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not to confirm such feasibility nor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As usual, if UE support UL Tx switching with two contiguous carriers on Band B, the UE can be configured and operated with only one carrier on Band B as a downgraded UL Tx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aa"/>
              <w:jc w:val="both"/>
              <w:rPr>
                <w:sz w:val="21"/>
                <w:szCs w:val="21"/>
                <w:lang w:eastAsia="zh-CN"/>
              </w:rPr>
            </w:pPr>
            <w:r>
              <w:rPr>
                <w:sz w:val="21"/>
                <w:szCs w:val="21"/>
                <w:lang w:eastAsia="zh-CN"/>
              </w:rPr>
              <w:t xml:space="preserve">In our understanding, there is no UE feature so far that precludes a gNB from configuring less carriers or lower </w:t>
            </w:r>
            <w:r w:rsidRPr="006005B1">
              <w:rPr>
                <w:sz w:val="21"/>
                <w:szCs w:val="21"/>
                <w:lang w:eastAsia="zh-CN"/>
              </w:rPr>
              <w:t>dimension</w:t>
            </w:r>
            <w:r>
              <w:rPr>
                <w:sz w:val="21"/>
                <w:szCs w:val="21"/>
                <w:lang w:eastAsia="zh-CN"/>
              </w:rPr>
              <w:t xml:space="preserve"> of UL MIMO for a UE, including the UE feature of Rel-16 UL Tx switching. </w:t>
            </w:r>
            <w:r w:rsidRPr="006005B1">
              <w:rPr>
                <w:b/>
                <w:sz w:val="21"/>
                <w:szCs w:val="21"/>
                <w:lang w:eastAsia="zh-CN"/>
              </w:rPr>
              <w:t>It is appreciated that if opposing companies could elaborate the reason why Rel-17 UL Tx switching is an exception.</w:t>
            </w:r>
          </w:p>
          <w:p w14:paraId="23C3B455" w14:textId="77777777" w:rsidR="00E166C9" w:rsidRDefault="00E166C9" w:rsidP="00E166C9">
            <w:pPr>
              <w:pStyle w:val="aa"/>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aa"/>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aa"/>
        <w:spacing w:beforeLines="50" w:before="120"/>
        <w:jc w:val="both"/>
        <w:rPr>
          <w:sz w:val="21"/>
          <w:szCs w:val="21"/>
          <w:lang w:eastAsia="zh-CN"/>
        </w:rPr>
      </w:pPr>
    </w:p>
    <w:p w14:paraId="2F8DDC62" w14:textId="77777777" w:rsidR="003E2811" w:rsidRPr="007759C6" w:rsidRDefault="003E2811" w:rsidP="003E2811">
      <w:pPr>
        <w:pStyle w:val="2"/>
        <w:spacing w:line="240" w:lineRule="auto"/>
      </w:pPr>
      <w:r w:rsidRPr="007759C6">
        <w:lastRenderedPageBreak/>
        <w:t>1-port transmission via DCI format 0_1 for UL CA option 2</w:t>
      </w:r>
    </w:p>
    <w:p w14:paraId="704C5CDD" w14:textId="48A3596C" w:rsidR="003E2811" w:rsidRPr="000C7ED2" w:rsidRDefault="003E2811" w:rsidP="003E2811">
      <w:pPr>
        <w:pStyle w:val="aa"/>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email, and would request GTW session to handle this issue if possible. </w:t>
      </w:r>
    </w:p>
    <w:p w14:paraId="758540A5" w14:textId="77777777" w:rsidR="00851362" w:rsidRDefault="00851362" w:rsidP="003E2811">
      <w:pPr>
        <w:pStyle w:val="aa"/>
        <w:spacing w:beforeLines="50" w:before="120"/>
        <w:jc w:val="both"/>
        <w:rPr>
          <w:sz w:val="21"/>
          <w:szCs w:val="21"/>
          <w:lang w:eastAsia="zh-CN"/>
        </w:rPr>
      </w:pPr>
    </w:p>
    <w:p w14:paraId="7EA8839B" w14:textId="7D606164"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8F145C">
      <w:pPr>
        <w:pStyle w:val="aa"/>
        <w:numPr>
          <w:ilvl w:val="0"/>
          <w:numId w:val="23"/>
        </w:numPr>
        <w:spacing w:line="240" w:lineRule="auto"/>
        <w:jc w:val="both"/>
      </w:pPr>
      <w:r w:rsidRPr="000F458D">
        <w:rPr>
          <w:sz w:val="21"/>
          <w:szCs w:val="21"/>
        </w:rPr>
        <w:t>For UL CA option 2, DCI format 0_1 can be used to schedule a UL transmission on carrier 2 when </w:t>
      </w:r>
      <w:r w:rsidRPr="000F458D">
        <w:rPr>
          <w:rStyle w:val="af4"/>
          <w:sz w:val="21"/>
          <w:szCs w:val="21"/>
        </w:rPr>
        <w:t>nrofSRS-Ports</w:t>
      </w:r>
      <w:r w:rsidRPr="000F458D">
        <w:rPr>
          <w:sz w:val="21"/>
          <w:szCs w:val="21"/>
        </w:rPr>
        <w:t> is configured as 2 antenna ports and state of Tx chains is 1 Tx on carrier 1 and 1Tx on carrier 2.</w:t>
      </w:r>
    </w:p>
    <w:p w14:paraId="6F1989DA" w14:textId="77777777" w:rsidR="003E2811" w:rsidRDefault="003E2811" w:rsidP="008F145C">
      <w:pPr>
        <w:pStyle w:val="aa"/>
        <w:numPr>
          <w:ilvl w:val="1"/>
          <w:numId w:val="23"/>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HiSilicon</w:t>
      </w:r>
    </w:p>
    <w:p w14:paraId="09A3A04B" w14:textId="77777777" w:rsidR="003E2811" w:rsidRPr="002B3C57" w:rsidRDefault="003E2811" w:rsidP="008F145C">
      <w:pPr>
        <w:pStyle w:val="aa"/>
        <w:numPr>
          <w:ilvl w:val="0"/>
          <w:numId w:val="23"/>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8F145C">
      <w:pPr>
        <w:pStyle w:val="aa"/>
        <w:numPr>
          <w:ilvl w:val="1"/>
          <w:numId w:val="23"/>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8F145C">
      <w:pPr>
        <w:pStyle w:val="aa"/>
        <w:numPr>
          <w:ilvl w:val="1"/>
          <w:numId w:val="23"/>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8F145C">
      <w:pPr>
        <w:pStyle w:val="aa"/>
        <w:numPr>
          <w:ilvl w:val="1"/>
          <w:numId w:val="23"/>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8F145C">
      <w:pPr>
        <w:pStyle w:val="aa"/>
        <w:numPr>
          <w:ilvl w:val="1"/>
          <w:numId w:val="23"/>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aa"/>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8F145C">
      <w:pPr>
        <w:numPr>
          <w:ilvl w:val="0"/>
          <w:numId w:val="23"/>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8F145C">
      <w:pPr>
        <w:numPr>
          <w:ilvl w:val="0"/>
          <w:numId w:val="24"/>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8F145C">
      <w:pPr>
        <w:numPr>
          <w:ilvl w:val="0"/>
          <w:numId w:val="24"/>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aa"/>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supported by Huawei, HiSilicon, CATT</w:t>
      </w:r>
      <w:r w:rsidR="00202A35">
        <w:rPr>
          <w:sz w:val="21"/>
          <w:szCs w:val="21"/>
          <w:lang w:eastAsia="zh-CN"/>
        </w:rPr>
        <w:t>, OPPO</w:t>
      </w:r>
    </w:p>
    <w:p w14:paraId="036AB030" w14:textId="77777777" w:rsidR="00050AA2" w:rsidRPr="00050AA2" w:rsidRDefault="00050AA2" w:rsidP="008F145C">
      <w:pPr>
        <w:pStyle w:val="aa"/>
        <w:numPr>
          <w:ilvl w:val="0"/>
          <w:numId w:val="18"/>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aa"/>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aa"/>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aa"/>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aa"/>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aa"/>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aa"/>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ED02110" w14:textId="77777777" w:rsidR="00827CA8" w:rsidRDefault="00827CA8" w:rsidP="00827CA8">
            <w:pPr>
              <w:pStyle w:val="aa"/>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w:t>
            </w:r>
            <w:r>
              <w:rPr>
                <w:sz w:val="21"/>
                <w:szCs w:val="21"/>
                <w:lang w:eastAsia="zh-CN"/>
              </w:rPr>
              <w:lastRenderedPageBreak/>
              <w:t xml:space="preserve">transmission for both CA and SUL. </w:t>
            </w:r>
          </w:p>
          <w:p w14:paraId="51913263" w14:textId="77777777" w:rsidR="00827CA8" w:rsidRDefault="00827CA8" w:rsidP="00827CA8">
            <w:pPr>
              <w:pStyle w:val="aa"/>
              <w:jc w:val="both"/>
              <w:rPr>
                <w:sz w:val="21"/>
                <w:szCs w:val="21"/>
                <w:lang w:eastAsia="zh-CN"/>
              </w:rPr>
            </w:pPr>
            <w:r>
              <w:rPr>
                <w:sz w:val="21"/>
                <w:szCs w:val="21"/>
                <w:lang w:eastAsia="zh-CN"/>
              </w:rPr>
              <w:t>If one carrier is configured as 2-port carrier, then DCI format 0_1/0_2 can only be used to schedule 2-port PUSCH and transmission and only fallback DCI can be used to schedule 1-port PUSCH. In other words, in Case1, only fallback DCI can be used. This is too restrictive for network flexibility.</w:t>
            </w:r>
          </w:p>
          <w:p w14:paraId="4A46D60F" w14:textId="13B85360" w:rsidR="00827CA8" w:rsidRDefault="00827CA8" w:rsidP="00827CA8">
            <w:pPr>
              <w:pStyle w:val="aa"/>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aa"/>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aa"/>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7" w:type="dxa"/>
            <w:shd w:val="clear" w:color="auto" w:fill="auto"/>
          </w:tcPr>
          <w:p w14:paraId="7FF2D57A" w14:textId="6923C70E" w:rsidR="00B55F00" w:rsidRDefault="00B55F00" w:rsidP="00B55F00">
            <w:pPr>
              <w:pStyle w:val="aa"/>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aa"/>
        <w:spacing w:beforeLines="50" w:before="120"/>
        <w:jc w:val="both"/>
        <w:rPr>
          <w:sz w:val="21"/>
          <w:szCs w:val="21"/>
          <w:lang w:eastAsia="zh-CN"/>
        </w:rPr>
      </w:pPr>
    </w:p>
    <w:p w14:paraId="278685CE" w14:textId="19C2D726" w:rsidR="00923E28" w:rsidRPr="00923E28" w:rsidRDefault="00923E28" w:rsidP="00923E28">
      <w:pPr>
        <w:pStyle w:val="2"/>
        <w:spacing w:line="240" w:lineRule="auto"/>
      </w:pPr>
      <w:r w:rsidRPr="006E27C6">
        <w:t>Back-to-back switching with SRS switching</w:t>
      </w:r>
    </w:p>
    <w:p w14:paraId="14C792BB" w14:textId="502CFADD" w:rsidR="007A79B0" w:rsidRPr="00DD371E" w:rsidRDefault="00CA1F99" w:rsidP="00DD371E">
      <w:pPr>
        <w:pStyle w:val="aa"/>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6B1164" w:rsidRDefault="006B1164"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6B1164" w:rsidRDefault="006B1164"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6B1164" w:rsidRDefault="006B1164"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6B1164" w:rsidRDefault="006B1164"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6B1164" w:rsidRDefault="006B1164" w:rsidP="007A79B0">
                              <w:pPr>
                                <w:jc w:val="center"/>
                                <w:rPr>
                                  <w:sz w:val="24"/>
                                  <w:szCs w:val="24"/>
                                </w:rPr>
                              </w:pPr>
                              <w:r>
                                <w:rPr>
                                  <w:rFonts w:cs="宋体"/>
                                  <w:color w:val="FFFFFF"/>
                                  <w:sz w:val="12"/>
                                  <w:szCs w:val="12"/>
                                </w:rPr>
                                <w:t>CC1</w:t>
                              </w:r>
                            </w:p>
                            <w:p w14:paraId="0D9C1FB6" w14:textId="77777777" w:rsidR="006B1164" w:rsidRDefault="006B1164"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6B1164" w:rsidRDefault="006B1164"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6B1164" w:rsidRDefault="006B1164"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6B1164" w:rsidRDefault="006B1164"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6B1164" w:rsidRDefault="006B1164"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6B1164" w:rsidRDefault="006B1164"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6B1164" w:rsidRDefault="006B1164"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6B1164" w:rsidRDefault="006B1164"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6B1164" w:rsidRDefault="006B1164"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6B1164" w:rsidRDefault="006B1164"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6B1164" w:rsidRDefault="006B1164"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6B1164" w:rsidRDefault="006B1164"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0GBk6jIIAADGUwAADgAAAAAAAAAAAAAAAAAuAgAAZHJzL2Uy&#10;b0RvYy54bWxQSwECLQAUAAYACAAAACEAXnsNCNgAAAAFAQAADwAAAAAAAAAAAAAAAACMCgAAZHJz&#10;L2Rvd25yZXYueG1sUEsFBgAAAAAEAAQA8wAAAJ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sx8MA&#10;AADbAAAADwAAAGRycy9kb3ducmV2LnhtbERPTWsCMRC9C/6HMEIvUrMKlbI1ShUtixfR1kNvw2bc&#10;XZpMliTq6q9vDoLHx/ueLTprxIV8aBwrGI8yEMSl0w1XCn6+N6/vIEJE1mgck4IbBVjM+70Z5tpd&#10;eU+XQ6xECuGQo4I6xjaXMpQ1WQwj1xIn7uS8xZigr6T2eE3h1shJlk2lxYZTQ40trWoq/w5nq2C5&#10;3xW3N38/L4vT9vf4ZY739dAo9TLoPj9AROriU/xwF1rBJI1N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Hsx8MAAADbAAAADwAAAAAAAAAAAAAAAACYAgAAZHJzL2Rv&#10;d25yZXYueG1sUEsFBgAAAAAEAAQA9QAAAIgDAAAAAA==&#10;" fillcolor="#5b9bd5" strokecolor="#41719c" strokeweight="1pt">
                  <v:textbox>
                    <w:txbxContent>
                      <w:p w14:paraId="2F9E69FE" w14:textId="77777777" w:rsidR="006B1164" w:rsidRDefault="006B1164"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iLMMA&#10;AADbAAAADwAAAGRycy9kb3ducmV2LnhtbESPQYvCMBSE7wv+h/AEb2tqxcXtGkUEQU+6upe9PZpn&#10;W21eShPb6q83guBxmJlvmNmiM6VoqHaFZQWjYQSCOLW64EzB33H9OQXhPLLG0jIpuJGDxbz3McNE&#10;25Z/qTn4TAQIuwQV5N5XiZQuzcmgG9qKOHgnWxv0QdaZ1DW2AW5KGUfRlzRYcFjIsaJVTunlcDUK&#10;7tWuuUz357YZ3+K4nNB29e+3Sg363fIHhKfOv8Ov9kYriL/h+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CiLMMAAADbAAAADwAAAAAAAAAAAAAAAACYAgAAZHJzL2Rv&#10;d25yZXYueG1sUEsFBgAAAAAEAAQA9QAAAIgDAAAAAA==&#10;" fillcolor="#70ad47" strokecolor="#507e32" strokeweight="1pt">
                  <v:textbox>
                    <w:txbxContent>
                      <w:p w14:paraId="3834A897" w14:textId="77777777" w:rsidR="006B1164" w:rsidRDefault="006B1164"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6+8AA&#10;AADbAAAADwAAAGRycy9kb3ducmV2LnhtbERPTWvCQBC9C/0PyxS8hLqxgRCiq0hBKAWlRul5yI5J&#10;THY2zW41/vvuQfD4eN/L9Wg6caXBNZYVzGcxCOLS6oYrBafj9i0D4Tyyxs4yKbiTg/XqZbLEXNsb&#10;H+ha+EqEEHY5Kqi973MpXVmTQTezPXHgznYw6AMcKqkHvIVw08n3OE6lwYZDQ409fdRUtsWfUbCP&#10;mG2bRow/X9+7tkqSS/bLSk1fx80ChKfRP8UP96dWkIT1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V6+8AAAADbAAAADwAAAAAAAAAAAAAAAACYAgAAZHJzL2Rvd25y&#10;ZXYueG1sUEsFBgAAAAAEAAQA9QAAAIUDAAAAAA==&#10;" fillcolor="window" strokecolor="#41719c" strokeweight="1pt"/>
                <v:rect id="Rectangle 31" o:spid="_x0000_s1031" style="position:absolute;left:30560;top:9832;width:16572;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498MA&#10;AADbAAAADwAAAGRycy9kb3ducmV2LnhtbESPT4vCMBTE7wt+h/AEb2tqxUWqUUQQ9OT65+Lt0Tzb&#10;avNSmthWP/1GEPY4zMxvmPmyM6VoqHaFZQWjYQSCOLW64EzB+bT5noJwHlljaZkUPMnBctH7mmOi&#10;bcsHao4+EwHCLkEFufdVIqVLczLohrYiDt7V1gZ9kHUmdY1tgJtSxlH0Iw0WHBZyrGidU3o/PoyC&#10;V7Vv7tPfW9uMn3FcTmi3vvidUoN+t5qB8NT5//CnvdUKxiN4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8498MAAADbAAAADwAAAAAAAAAAAAAAAACYAgAAZHJzL2Rv&#10;d25yZXYueG1sUEsFBgAAAAAEAAQA9QAAAIgDAAAAAA==&#10;" fillcolor="#70ad47" strokecolor="#507e32" strokeweight="1pt">
                  <v:textbox>
                    <w:txbxContent>
                      <w:p w14:paraId="11565D11" w14:textId="77777777" w:rsidR="006B1164" w:rsidRDefault="006B1164"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SZ88MAAADbAAAADwAAAGRycy9kb3ducmV2LnhtbESPQWvCQBSE7wX/w/IEb3WjFrGpq4gg&#10;BCJIoz309sg+s8Hs25BdNf57tyD0OMzMN8xy3dtG3KjztWMFk3ECgrh0uuZKwem4e1+A8AFZY+OY&#10;FDzIw3o1eFtiqt2dv+lWhEpECPsUFZgQ2lRKXxqy6MeuJY7e2XUWQ5RdJXWH9wi3jZwmyVxarDku&#10;GGxpa6i8FFerYH/I28xsflguivwz/51ne9t8KDUa9psvEIH68B9+tTOtYDaFv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kmfPDAAAA2wAAAA8AAAAAAAAAAAAA&#10;AAAAoQIAAGRycy9kb3ducmV2LnhtbFBLBQYAAAAABAAEAPkAAACRAwAAAAA=&#10;" strokecolor="#5b9bd5" strokeweight=".5pt">
                  <v:stroke joinstyle="miter"/>
                </v:line>
                <v:line id="Straight Connector 33" o:spid="_x0000_s1033" style="position:absolute;visibility:visible;mso-wrap-style:square" from="30868,22183" to="30868,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g8aMQAAADbAAAADwAAAGRycy9kb3ducmV2LnhtbESPQWvCQBSE70L/w/IKvemmVSRGV5FC&#10;IRBBjHrw9si+ZkOzb0N2q+m/7wqCx2FmvmFWm8G24kq9bxwreJ8kIIgrpxuuFZyOX+MUhA/IGlvH&#10;pOCPPGzWL6MVZtrd+EDXMtQiQthnqMCE0GVS+sqQRT9xHXH0vl1vMUTZ11L3eItw28qPJJlLiw3H&#10;BYMdfRqqfspfq2C3L7rcbM8s07JYFJd5vrPtTKm312G7BBFoCM/wo51rBdMp3L/E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o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HNMYAAADbAAAADwAAAGRycy9kb3ducmV2LnhtbESPX2vCQBDE3wt+h2MF3+qlfxCNniKF&#10;lhYEafTBvm1za5I2txdya5J++55Q6OMwM79hVpvB1aqjNlSeDdxNE1DEubcVFwaOh+fbOaggyBZr&#10;z2TghwJs1qObFabW9/xOXSaFihAOKRooRZpU65CX5DBMfUMcvbNvHUqUbaFti32Eu1rfJ8lMO6w4&#10;LpTY0FNJ+Xd2cQa29Uv2Vnx+dF/9bCfd/LTY71mMmYyH7RKU0CD/4b/2qzXw8AjXL/EH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RzTGAAAA2wAAAA8AAAAAAAAA&#10;AAAAAAAAoQIAAGRycy9kb3ducmV2LnhtbFBLBQYAAAAABAAEAPkAAACUAw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FxMQA&#10;AADbAAAADwAAAGRycy9kb3ducmV2LnhtbESPzWsCMRTE74L/Q3hCb5rV4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hcTEAAAA2wAAAA8AAAAAAAAAAAAAAAAAmAIAAGRycy9k&#10;b3ducmV2LnhtbFBLBQYAAAAABAAEAPUAAACJAwAAAAA=&#10;" fillcolor="#ffc000" strokecolor="#41719c" strokeweight="1pt">
                  <v:textbox inset="0,0,0,0">
                    <w:txbxContent>
                      <w:p w14:paraId="785BDF7D" w14:textId="77777777" w:rsidR="006B1164" w:rsidRDefault="006B1164"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UcsYA&#10;AADbAAAADwAAAGRycy9kb3ducmV2LnhtbESPQWvCQBSE74X+h+UJ3urGJmiJriLV0B4E0dZDb4/s&#10;Mwlm36bZNYn/vlso9DjMzDfMcj2YWnTUusqygukkAkGcW11xoeDzI3t6AeE8ssbaMim4k4P16vFh&#10;iam2PR+pO/lCBAi7FBWU3jeplC4vyaCb2IY4eBfbGvRBtoXULfYBbmr5HEUzabDisFBiQ68l5dfT&#10;zSj4imm7P3/f+8022WXnt/llf0sOSo1Hw2YBwtPg/8N/7XetIJ7B75fwA+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QUcsYAAADbAAAADwAAAAAAAAAAAAAAAACYAgAAZHJz&#10;L2Rvd25yZXYueG1sUEsFBgAAAAAEAAQA9QAAAIsDAAAAAA==&#10;" fillcolor="#ed7d31" strokecolor="#41719c" strokeweight="1pt">
                  <v:textbox inset="0,0,0,0">
                    <w:txbxContent>
                      <w:p w14:paraId="5E7D7270" w14:textId="77777777" w:rsidR="006B1164" w:rsidRDefault="006B1164" w:rsidP="007A79B0">
                        <w:pPr>
                          <w:jc w:val="center"/>
                          <w:rPr>
                            <w:sz w:val="24"/>
                            <w:szCs w:val="24"/>
                          </w:rPr>
                        </w:pPr>
                        <w:r>
                          <w:rPr>
                            <w:rFonts w:cs="宋体"/>
                            <w:color w:val="FFFFFF"/>
                            <w:sz w:val="12"/>
                            <w:szCs w:val="12"/>
                          </w:rPr>
                          <w:t>CC1</w:t>
                        </w:r>
                      </w:p>
                      <w:p w14:paraId="0D9C1FB6" w14:textId="77777777" w:rsidR="006B1164" w:rsidRDefault="006B1164"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x6cUA&#10;AADbAAAADwAAAGRycy9kb3ducmV2LnhtbESPT4vCMBTE74LfIbyFvWm6Kipdo4iu6EGQ9c/B26N5&#10;tmWbl9pEW7+9EYQ9DjPzG2Yya0wh7lS53LKCr24EgjixOudUwfGw6oxBOI+ssbBMCh7kYDZttyYY&#10;a1vzL933PhUBwi5GBZn3ZSylSzIy6Lq2JA7exVYGfZBVKnWFdYCbQvaiaCgN5hwWMixpkVHyt78Z&#10;Bec+Lben66OeLwc/q9N6dNneBjulPj+a+TcIT43/D7/bG62gP4LXl/AD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LHpxQAAANsAAAAPAAAAAAAAAAAAAAAAAJgCAABkcnMv&#10;ZG93bnJldi54bWxQSwUGAAAAAAQABAD1AAAAigMAAAAA&#10;" fillcolor="#ed7d31" strokecolor="#41719c" strokeweight="1pt">
                  <v:textbox inset="0,0,0,0">
                    <w:txbxContent>
                      <w:p w14:paraId="7CBCF1E0" w14:textId="77777777" w:rsidR="006B1164" w:rsidRDefault="006B1164"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asAA&#10;AADbAAAADwAAAGRycy9kb3ducmV2LnhtbERPy4rCMBTdC/5DuII7Ta04SMdYBkHQlc+Nu0tzp+20&#10;uSlNbOt8/WQhzPJw3pt0MLXoqHWlZQWLeQSCOLO65FzB/bafrUE4j6yxtkwKXuQg3Y5HG0y07flC&#10;3dXnIoSwS1BB4X2TSOmyggy6uW2IA/dtW4M+wDaXusU+hJtaxlH0IQ2WHBoKbGhXUFZdn0bBb3Pq&#10;qvX5p++WrziuV3TcPfxRqelk+PoE4Wnw/+K3+6AVLMPY8CX8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WRasAAAADbAAAADwAAAAAAAAAAAAAAAACYAgAAZHJzL2Rvd25y&#10;ZXYueG1sUEsFBgAAAAAEAAQA9QAAAIUDAAAAAA==&#10;" fillcolor="#70ad47" strokecolor="#507e32" strokeweight="1pt">
                  <v:textbox>
                    <w:txbxContent>
                      <w:p w14:paraId="22FC3861" w14:textId="77777777" w:rsidR="006B1164" w:rsidRDefault="006B1164"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8cUA&#10;AADbAAAADwAAAGRycy9kb3ducmV2LnhtbESPQWvCQBSE7wX/w/KE3uqmCS0aXUUCQj21VS/eHtln&#10;NjX7NmS3Seyv7xYKHoeZ+YZZbUbbiJ46XztW8DxLQBCXTtdcKTgdd09zED4ga2wck4IbedisJw8r&#10;zLUb+JP6Q6hEhLDPUYEJoc2l9KUhi37mWuLoXVxnMUTZVVJ3OES4bWSaJK/SYs1xwWBLhaHyevi2&#10;Cn7a9/46//ga+uyWps0L7Ytz2Cv1OB23SxCBxnAP/7fftIJsAX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TTxxQAAANsAAAAPAAAAAAAAAAAAAAAAAJgCAABkcnMv&#10;ZG93bnJldi54bWxQSwUGAAAAAAQABAD1AAAAigMAAAAA&#10;" fillcolor="#70ad47" strokecolor="#507e32" strokeweight="1pt">
                  <v:textbox>
                    <w:txbxContent>
                      <w:p w14:paraId="7523F8D7" w14:textId="77777777" w:rsidR="006B1164" w:rsidRDefault="006B1164"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da4MQA&#10;AADbAAAADwAAAGRycy9kb3ducmV2LnhtbERPTWvCQBC9F/wPywi9NZvaUEt0FdEGPQilsR68Ddkx&#10;Cc3Optk1if++eyj0+Hjfy/VoGtFT52rLCp6jGARxYXXNpYKvU/b0BsJ5ZI2NZVJwJwfr1eRhiam2&#10;A39Sn/tShBB2KSqovG9TKV1RkUEX2ZY4cFfbGfQBdqXUHQ4h3DRyFsev0mDNoaHClrYVFd/5zSi4&#10;vNDueP65D5td8p6d9/Pr8ZZ8KPU4HTcLEJ5G/y/+cx+0giSsD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WuDEAAAA2wAAAA8AAAAAAAAAAAAAAAAAmAIAAGRycy9k&#10;b3ducmV2LnhtbFBLBQYAAAAABAAEAPUAAACJAwAAAAA=&#10;" fillcolor="#ed7d31" strokecolor="#41719c" strokeweight="1pt">
                  <v:textbox inset="0,0,0,0">
                    <w:txbxContent>
                      <w:p w14:paraId="3BE1A9D9" w14:textId="77777777" w:rsidR="006B1164" w:rsidRDefault="006B1164"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wusQA&#10;AADbAAAADwAAAGRycy9kb3ducmV2LnhtbESPQWvCQBSE7wX/w/KE3nQTKdVG1yAWoYdeoi3U23P3&#10;maTNvg3Z1aT/visIPQ4z8w2zygfbiCt1vnasIJ0mIIi1MzWXCj4Ou8kChA/IBhvHpOCXPOTr0cMK&#10;M+N6Lui6D6WIEPYZKqhCaDMpva7Iop+6ljh6Z9dZDFF2pTQd9hFuGzlLkmdpsea4UGFL24r0z/5i&#10;FVx289fjp/l619YWJ+1o8fK98Uo9jofNEkSgIfyH7+03o+Aphd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8LrEAAAA2wAAAA8AAAAAAAAAAAAAAAAAmAIAAGRycy9k&#10;b3ducmV2LnhtbFBLBQYAAAAABAAEAPUAAACJAwAAAAA=&#10;" fillcolor="#ffc000" strokecolor="#41719c" strokeweight="1pt">
                  <v:textbox inset="0,0,0,0">
                    <w:txbxContent>
                      <w:p w14:paraId="6CB64F36" w14:textId="77777777" w:rsidR="006B1164" w:rsidRDefault="006B1164"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jcYA&#10;AADbAAAADwAAAGRycy9kb3ducmV2LnhtbESPQWsCMRSE7wX/Q3iFXopmKyp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Y+jcYAAADbAAAADwAAAAAAAAAAAAAAAACYAgAAZHJz&#10;L2Rvd25yZXYueG1sUEsFBgAAAAAEAAQA9QAAAIsDAAAAAA==&#10;" fillcolor="#5b9bd5" strokecolor="#41719c" strokeweight="1pt">
                  <v:textbox>
                    <w:txbxContent>
                      <w:p w14:paraId="76609B59" w14:textId="77777777" w:rsidR="006B1164" w:rsidRDefault="006B1164"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WJcMA&#10;AADbAAAADwAAAGRycy9kb3ducmV2LnhtbESP0WoCMRRE3wv9h3ALvtWsqxRZjSIFS8UXq37AZXPd&#10;LG5utklct/16Iwg+DjNzhpkve9uIjnyoHSsYDTMQxKXTNVcKjof1+xREiMgaG8ek4I8CLBevL3Ms&#10;tLvyD3X7WIkE4VCgAhNjW0gZSkMWw9C1xMk7OW8xJukrqT1eE9w2Ms+yD2mx5rRgsKVPQ+V5f7EK&#10;st9DZ45m979pc1/tNtsv1CFXavDWr2YgIvXxGX60v7WCyRj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mWJcMAAADbAAAADwAAAAAAAAAAAAAAAACYAgAAZHJzL2Rv&#10;d25yZXYueG1sUEsFBgAAAAAEAAQA9QAAAIgDAAAAAA==&#10;" fillcolor="window" stroked="f" strokeweight="1pt">
                  <v:textbox inset="0,0,0,0">
                    <w:txbxContent>
                      <w:p w14:paraId="446EF9B9" w14:textId="77777777" w:rsidR="006B1164" w:rsidRDefault="006B1164"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MA&#10;AADbAAAADwAAAGRycy9kb3ducmV2LnhtbESPS2vDMBCE74X+B7GB3mo5rQmpE8WUhpSQUx4l58Va&#10;PxJr5Uhq4v77KlDocZiZb5h5MZhOXMn51rKCcZKCIC6tbrlW8HVYPU9B+ICssbNMCn7IQ7F4fJhj&#10;ru2Nd3Tdh1pECPscFTQh9LmUvmzIoE9sTxy9yjqDIUpXS+3wFuGmky9pOpEGW44LDfb00VB53n8b&#10;BRea7l4Pl82bXPMJq6Xjz+2RlXoaDe8zEIGG8B/+a6+1giyD+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sMAAADbAAAADwAAAAAAAAAAAAAAAACYAgAAZHJzL2Rv&#10;d25yZXYueG1sUEsFBgAAAAAEAAQA9QAAAIgDAAAAAA==&#10;" fillcolor="#5b9bd5" strokecolor="#41719c" strokeweight="1pt">
                  <v:textbox inset="0,0,0,0">
                    <w:txbxContent>
                      <w:p w14:paraId="6E218B34" w14:textId="77777777" w:rsidR="006B1164" w:rsidRDefault="006B1164"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2ucQA&#10;AADbAAAADwAAAGRycy9kb3ducmV2LnhtbESPzWsCMRTE74L/Q3hCb5pV6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9rnEAAAA2wAAAA8AAAAAAAAAAAAAAAAAmAIAAGRycy9k&#10;b3ducmV2LnhtbFBLBQYAAAAABAAEAPUAAACJAwAAAAA=&#10;" fillcolor="#ffc000" strokecolor="#41719c" strokeweight="1pt">
                  <v:textbox inset="0,0,0,0">
                    <w:txbxContent>
                      <w:p w14:paraId="749EFB8A" w14:textId="77777777" w:rsidR="006B1164" w:rsidRDefault="006B1164"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EMsMA&#10;AADbAAAADwAAAGRycy9kb3ducmV2LnhtbESPT2vCQBTE7wW/w/IEb3VjLSGmrkFaKuKp/qHnR/aZ&#10;pM2+TXZXTb+9Wyj0OMzMb5hlMZhWXMn5xrKC2TQBQVxa3XCl4HR8f8xA+ICssbVMCn7IQ7EaPSwx&#10;1/bGe7oeQiUihH2OCuoQulxKX9Zk0E9tRxy9s3UGQ5SuktrhLcJNK5+SJJUGG44LNXb0WlP5fbgY&#10;BT1l+/mx3y3klr/w/OZ48/HJSk3Gw/oFRKAh/If/2lut4DmF3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8EMsMAAADbAAAADwAAAAAAAAAAAAAAAACYAgAAZHJzL2Rv&#10;d25yZXYueG1sUEsFBgAAAAAEAAQA9QAAAIgDAAAAAA==&#10;" fillcolor="#5b9bd5" strokecolor="#41719c" strokeweight="1pt">
                  <v:textbox inset="0,0,0,0">
                    <w:txbxContent>
                      <w:p w14:paraId="271BCE4E" w14:textId="77777777" w:rsidR="006B1164" w:rsidRDefault="006B1164"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VcMA&#10;AADbAAAADwAAAGRycy9kb3ducmV2LnhtbESPT4vCMBTE74LfITzB25q6yKrVKOIi7GEv/gO9PZNn&#10;W21eShO1++2NsOBxmJnfMNN5Y0txp9oXjhX0ewkIYu1MwZmC3Xb1MQLhA7LB0jEp+CMP81m7NcXU&#10;uAev6b4JmYgQ9ikqyEOoUim9zsmi77mKOHpnV1sMUdaZNDU+ItyW8jNJvqTFguNCjhUtc9LXzc0q&#10;uK2G38e9Ofxqa9cn7Wg0viy8Ut1Os5iACNSEd/i//WMUDI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NVcMAAADbAAAADwAAAAAAAAAAAAAAAACYAgAAZHJzL2Rv&#10;d25yZXYueG1sUEsFBgAAAAAEAAQA9QAAAIgDAAAAAA==&#10;" fillcolor="#ffc000" strokecolor="#41719c" strokeweight="1pt">
                  <v:textbox inset="0,0,0,0">
                    <w:txbxContent>
                      <w:p w14:paraId="020EB66F" w14:textId="77777777" w:rsidR="006B1164" w:rsidRDefault="006B1164"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QK8EA&#10;AADbAAAADwAAAGRycy9kb3ducmV2LnhtbERPz2vCMBS+C/4P4Qm72dQx3KjGItsqHkRot90fzbPt&#10;1ryUJNb63y+HwY4f3+9tPplejOR8Z1nBKklBENdWd9wo+Pwoli8gfEDW2FsmBXfykO/msy1m2t64&#10;pLEKjYgh7DNU0IYwZFL6uiWDPrEDceQu1hkMEbpGaoe3GG56+Zima2mw49jQ4kCvLdU/1dUoOJxP&#10;pjoX9+sBi+fT9F6++a/wrdTDYtpvQASawr/4z33UCp7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fUCvBAAAA2wAAAA8AAAAAAAAAAAAAAAAAmAIAAGRycy9kb3du&#10;cmV2LnhtbFBLBQYAAAAABAAEAPUAAACGAwAAAAA=&#10;" fillcolor="white [3212]" strokecolor="#41719c" strokeweight="1pt">
                  <v:textbox inset="0,0,0,0"/>
                </v:rect>
                <v:rect id="Rectangle 49" o:spid="_x0000_s1049" style="position:absolute;left:19771;top:18034;width:3401;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1sMQA&#10;AADbAAAADwAAAGRycy9kb3ducmV2LnhtbESPQWvCQBSE7wX/w/KE3urGUmxNsxGpRnoQwaj3R/Y1&#10;SZt9G7JrEv+9Wyj0OMzMN0yyGk0jeupcbVnBfBaBIC6srrlUcD5lT28gnEfW2FgmBTdysEonDwnG&#10;2g58pD73pQgQdjEqqLxvYyldUZFBN7MtcfC+bGfQB9mVUnc4BLhp5HMULaTBmsNChS19VFT85Fej&#10;YHfYm/yQ3a47zF734/a4cRf/rdTjdFy/g/A0+v/wX/tTK3hZwu+X8AN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T9bDEAAAA2wAAAA8AAAAAAAAAAAAAAAAAmAIAAGRycy9k&#10;b3ducmV2LnhtbFBLBQYAAAAABAAEAPUAAACJAwAAAAA=&#10;" fillcolor="white [3212]" strokecolor="#41719c" strokeweight="1pt">
                  <v:textbox inset="0,0,0,0"/>
                </v:rect>
                <v:rect id="Rectangle 50" o:spid="_x0000_s1050" style="position:absolute;left:28943;top:17866;width:179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K8MEA&#10;AADbAAAADwAAAGRycy9kb3ducmV2LnhtbERPz2vCMBS+C/4P4Qm72dTB3KjGItsqHkRot90fzbPt&#10;1ryUJNb63y+HwY4f3+9tPplejOR8Z1nBKklBENdWd9wo+Pwoli8gfEDW2FsmBXfykO/msy1m2t64&#10;pLEKjYgh7DNU0IYwZFL6uiWDPrEDceQu1hkMEbpGaoe3GG56+Zima2mw49jQ4kCvLdU/1dUoOJxP&#10;pjoX9+sBi+fT9F6++a/wrdTDYtpvQASawr/4z33UCp7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wyvDBAAAA2wAAAA8AAAAAAAAAAAAAAAAAmAIAAGRycy9kb3du&#10;cmV2LnhtbFBLBQYAAAAABAAEAPUAAACGAwAAAAA=&#10;" fillcolor="white [3212]" strokecolor="#41719c" strokeweight="1pt">
                  <v:textbox inset="0,0,0,0"/>
                </v:rect>
                <w10:anchorlock/>
              </v:group>
            </w:pict>
          </mc:Fallback>
        </mc:AlternateContent>
      </w:r>
    </w:p>
    <w:p w14:paraId="2317AEB8" w14:textId="7AAB2E77" w:rsidR="007A79B0" w:rsidRDefault="00DD371E" w:rsidP="00DD371E">
      <w:pPr>
        <w:pStyle w:val="aa"/>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aa"/>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8F145C">
      <w:pPr>
        <w:pStyle w:val="af9"/>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Tx switching) in 14 consecutive symbols. </w:t>
      </w:r>
    </w:p>
    <w:p w14:paraId="3CE2DAEE" w14:textId="77777777" w:rsidR="00DD371E" w:rsidRDefault="00DD371E" w:rsidP="003E2811">
      <w:pPr>
        <w:pStyle w:val="aa"/>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aa"/>
              <w:jc w:val="both"/>
              <w:rPr>
                <w:sz w:val="21"/>
                <w:szCs w:val="21"/>
                <w:lang w:eastAsia="zh-CN"/>
              </w:rPr>
            </w:pPr>
            <w:r>
              <w:rPr>
                <w:rFonts w:hint="eastAsia"/>
                <w:sz w:val="21"/>
                <w:szCs w:val="21"/>
                <w:lang w:eastAsia="zh-CN"/>
              </w:rPr>
              <w:t>CATT</w:t>
            </w:r>
          </w:p>
        </w:tc>
        <w:tc>
          <w:tcPr>
            <w:tcW w:w="7428" w:type="dxa"/>
            <w:shd w:val="clear" w:color="auto" w:fill="auto"/>
          </w:tcPr>
          <w:p w14:paraId="1355C05F" w14:textId="5D5F1A61" w:rsidR="007A79B0" w:rsidRPr="007264BD" w:rsidRDefault="000B58EB" w:rsidP="00BD1AB2">
            <w:pPr>
              <w:pStyle w:val="aa"/>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aa"/>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aa"/>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14:paraId="08A23FAA" w14:textId="419982B8" w:rsidR="00FE0F14" w:rsidRDefault="00FE0F14" w:rsidP="00FE0F14">
            <w:pPr>
              <w:rPr>
                <w:lang w:val="en-GB" w:eastAsia="zh-CN"/>
              </w:rPr>
            </w:pPr>
            <w:r>
              <w:rPr>
                <w:lang w:val="en-GB" w:eastAsia="zh-CN"/>
              </w:rPr>
              <w:t>In Rel-16 UL Tx switching, UE is restricted to support one switch per slot. However, the switching location could be anywhere inside the slot. Therefore,,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definitely want to avoid this case. </w:t>
            </w:r>
          </w:p>
          <w:p w14:paraId="1A100CC0" w14:textId="19761C4F" w:rsidR="00846D4E" w:rsidRPr="003250FE" w:rsidRDefault="00C456E9" w:rsidP="00BD1AB2">
            <w:pPr>
              <w:pStyle w:val="aa"/>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A6D06E" w14:textId="77777777" w:rsidR="00B3371C" w:rsidRDefault="00B3371C" w:rsidP="00B3371C">
            <w:pPr>
              <w:pStyle w:val="aa"/>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aa"/>
              <w:jc w:val="both"/>
              <w:rPr>
                <w:sz w:val="21"/>
                <w:szCs w:val="21"/>
                <w:lang w:eastAsia="zh-CN"/>
              </w:rPr>
            </w:pPr>
            <w:r w:rsidRPr="005726C6">
              <w:rPr>
                <w:i/>
                <w:sz w:val="21"/>
                <w:szCs w:val="21"/>
                <w:lang w:eastAsia="zh-CN"/>
              </w:rPr>
              <w:t>When SRS carrier switching configures – max of 3 switches (2 for SRS and 1 for UL Tx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CB9BF2A" w14:textId="4E07C406" w:rsidR="00B4492B" w:rsidRDefault="00B4492B" w:rsidP="00B3371C">
            <w:pPr>
              <w:pStyle w:val="aa"/>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aa"/>
              <w:jc w:val="both"/>
              <w:rPr>
                <w:sz w:val="21"/>
                <w:szCs w:val="21"/>
                <w:lang w:eastAsia="zh-CN"/>
              </w:rPr>
            </w:pPr>
            <w:r>
              <w:rPr>
                <w:rFonts w:hint="eastAsia"/>
                <w:sz w:val="21"/>
                <w:szCs w:val="21"/>
                <w:lang w:eastAsia="zh-CN"/>
              </w:rPr>
              <w:t>F</w:t>
            </w:r>
            <w:r>
              <w:rPr>
                <w:sz w:val="21"/>
                <w:szCs w:val="21"/>
                <w:lang w:eastAsia="zh-CN"/>
              </w:rPr>
              <w:t>irstly, the issue associated with SRS carrier switching is not specific to Rel-17 UL Tx switching but also applicable to Rel-16, so we suggest the discussion to be handled in Rel-16 email thread, or make it clear that any outcome of the discussion here is applicable to Rel-16 UL Tx switching.</w:t>
            </w:r>
          </w:p>
          <w:p w14:paraId="6C3D948E" w14:textId="344ABC3E" w:rsidR="0098191B" w:rsidRDefault="0098191B" w:rsidP="00B3371C">
            <w:pPr>
              <w:pStyle w:val="aa"/>
              <w:jc w:val="both"/>
              <w:rPr>
                <w:sz w:val="21"/>
                <w:szCs w:val="21"/>
                <w:lang w:eastAsia="zh-CN"/>
              </w:rPr>
            </w:pPr>
            <w:r>
              <w:rPr>
                <w:sz w:val="21"/>
                <w:szCs w:val="21"/>
                <w:lang w:eastAsia="zh-CN"/>
              </w:rPr>
              <w:t>Secondly, please proponent clarify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aa"/>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aa"/>
              <w:jc w:val="both"/>
              <w:rPr>
                <w:sz w:val="21"/>
                <w:szCs w:val="21"/>
                <w:lang w:eastAsia="zh-CN"/>
              </w:rPr>
            </w:pPr>
            <w:r>
              <w:rPr>
                <w:sz w:val="21"/>
                <w:szCs w:val="21"/>
                <w:lang w:eastAsia="zh-CN"/>
              </w:rPr>
              <w:t>Fourthly, a case with small revision to the illustration figure seems not precluded by the proposal, could the proponent confirm the understanding? The case with small revision is that the UL transmission (blue) after SRS carrier switching is on CC2 (assuming UL slot here) rather than on CC1. In other words, if the gNB scheduling is 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14:paraId="61D17A5F" w14:textId="4AC799CE" w:rsidR="00525D56" w:rsidRDefault="00202720" w:rsidP="00B3371C">
            <w:pPr>
              <w:pStyle w:val="aa"/>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want to avoid this case as too many symbols are costed as switch gap</w:t>
            </w:r>
            <w:r>
              <w:rPr>
                <w:sz w:val="21"/>
                <w:szCs w:val="21"/>
                <w:lang w:eastAsia="zh-CN"/>
              </w:rPr>
              <w:t xml:space="preserve">”, please clarify whether </w:t>
            </w:r>
            <w:r w:rsidR="00AF64C1">
              <w:rPr>
                <w:sz w:val="21"/>
                <w:szCs w:val="21"/>
                <w:lang w:eastAsia="zh-CN"/>
              </w:rPr>
              <w:t xml:space="preserve">the issue is only above overhead. </w:t>
            </w:r>
            <w:r w:rsidR="00AF64C1">
              <w:rPr>
                <w:sz w:val="21"/>
                <w:szCs w:val="21"/>
                <w:lang w:eastAsia="zh-CN"/>
              </w:rPr>
              <w:lastRenderedPageBreak/>
              <w:t>Because the switching gap for SRS carrier switching can be as low as 30us, as the excerpt copied below, two gaps for SRS carrier switching plus two gaps of UL Tx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aa"/>
              <w:jc w:val="both"/>
              <w:rPr>
                <w:i/>
                <w:sz w:val="21"/>
                <w:szCs w:val="21"/>
                <w:lang w:eastAsia="zh-CN"/>
              </w:rPr>
            </w:pPr>
            <w:r w:rsidRPr="00AF64C1">
              <w:rPr>
                <w:i/>
              </w:rPr>
              <w:t xml:space="preserve">switchingTimeUL         </w:t>
            </w:r>
            <w:r w:rsidRPr="00AF64C1">
              <w:rPr>
                <w:i/>
                <w:color w:val="993366"/>
              </w:rPr>
              <w:t>ENUMERATED</w:t>
            </w:r>
            <w:r w:rsidRPr="00AF64C1">
              <w:rPr>
                <w:i/>
              </w:rPr>
              <w:t xml:space="preserve"> {n0us, </w:t>
            </w:r>
            <w:r w:rsidRPr="00AF64C1">
              <w:rPr>
                <w:i/>
                <w:highlight w:val="yellow"/>
              </w:rPr>
              <w:t>n30us, n100u</w:t>
            </w:r>
            <w:r w:rsidRPr="00AF64C1">
              <w:rPr>
                <w:i/>
              </w:rPr>
              <w:t xml:space="preserve">s, n140us, n200us, n300us, n500us, n900us}  </w:t>
            </w:r>
            <w:r w:rsidRPr="00AF64C1">
              <w:rPr>
                <w:i/>
                <w:color w:val="993366"/>
              </w:rPr>
              <w:t>OPTIONAL</w:t>
            </w:r>
          </w:p>
        </w:tc>
      </w:tr>
      <w:tr w:rsidR="003E6400" w:rsidRPr="007264BD" w14:paraId="04F83078" w14:textId="77777777" w:rsidTr="00B3371C">
        <w:tc>
          <w:tcPr>
            <w:tcW w:w="2201" w:type="dxa"/>
            <w:shd w:val="clear" w:color="auto" w:fill="auto"/>
          </w:tcPr>
          <w:p w14:paraId="081A28D1" w14:textId="15559AD4" w:rsidR="003E6400" w:rsidRDefault="003E6400" w:rsidP="00B3371C">
            <w:pPr>
              <w:pStyle w:val="aa"/>
              <w:jc w:val="both"/>
              <w:rPr>
                <w:sz w:val="21"/>
                <w:szCs w:val="21"/>
                <w:lang w:eastAsia="zh-CN"/>
              </w:rPr>
            </w:pPr>
            <w:r>
              <w:rPr>
                <w:rFonts w:hint="eastAsia"/>
                <w:sz w:val="21"/>
                <w:szCs w:val="21"/>
                <w:lang w:eastAsia="zh-CN"/>
              </w:rPr>
              <w:lastRenderedPageBreak/>
              <w:t>C</w:t>
            </w:r>
            <w:r>
              <w:rPr>
                <w:sz w:val="21"/>
                <w:szCs w:val="21"/>
                <w:lang w:eastAsia="zh-CN"/>
              </w:rPr>
              <w:t>MCC</w:t>
            </w:r>
          </w:p>
        </w:tc>
        <w:tc>
          <w:tcPr>
            <w:tcW w:w="7428" w:type="dxa"/>
            <w:shd w:val="clear" w:color="auto" w:fill="auto"/>
          </w:tcPr>
          <w:p w14:paraId="5D962112" w14:textId="6638B028" w:rsidR="003E6400" w:rsidRDefault="003E6400" w:rsidP="00B3371C">
            <w:pPr>
              <w:pStyle w:val="aa"/>
              <w:jc w:val="both"/>
              <w:rPr>
                <w:sz w:val="21"/>
                <w:szCs w:val="21"/>
                <w:lang w:eastAsia="zh-CN"/>
              </w:rPr>
            </w:pPr>
            <w:r>
              <w:rPr>
                <w:sz w:val="21"/>
                <w:szCs w:val="21"/>
                <w:lang w:eastAsia="zh-CN"/>
              </w:rPr>
              <w:t xml:space="preserve">Thank Qualcomm to bring this issue. </w:t>
            </w:r>
            <w:r w:rsidR="007821B5">
              <w:rPr>
                <w:sz w:val="21"/>
                <w:szCs w:val="21"/>
                <w:lang w:eastAsia="zh-CN"/>
              </w:rPr>
              <w:t>A</w:t>
            </w:r>
            <w:r>
              <w:rPr>
                <w:sz w:val="21"/>
                <w:szCs w:val="21"/>
                <w:lang w:eastAsia="zh-CN"/>
              </w:rPr>
              <w:t xml:space="preserve"> </w:t>
            </w:r>
            <w:r w:rsidR="007821B5">
              <w:rPr>
                <w:sz w:val="21"/>
                <w:szCs w:val="21"/>
                <w:lang w:eastAsia="zh-CN"/>
              </w:rPr>
              <w:t>clarification regarding our spectrum</w:t>
            </w:r>
            <w:r>
              <w:rPr>
                <w:sz w:val="21"/>
                <w:szCs w:val="21"/>
                <w:lang w:eastAsia="zh-CN"/>
              </w:rPr>
              <w:t>:</w:t>
            </w:r>
          </w:p>
          <w:p w14:paraId="6E9C8070" w14:textId="4E2EA1F5" w:rsidR="003E6400" w:rsidRDefault="003E6400" w:rsidP="007821B5">
            <w:pPr>
              <w:pStyle w:val="aa"/>
              <w:jc w:val="both"/>
              <w:rPr>
                <w:sz w:val="21"/>
                <w:szCs w:val="21"/>
                <w:lang w:eastAsia="zh-CN"/>
              </w:rPr>
            </w:pPr>
            <w:r>
              <w:rPr>
                <w:sz w:val="21"/>
                <w:szCs w:val="21"/>
                <w:lang w:eastAsia="zh-CN"/>
              </w:rPr>
              <w:t xml:space="preserve">CMCC </w:t>
            </w:r>
            <w:r w:rsidR="007821B5">
              <w:rPr>
                <w:sz w:val="21"/>
                <w:szCs w:val="21"/>
                <w:lang w:eastAsia="zh-CN"/>
              </w:rPr>
              <w:t xml:space="preserve">deployed </w:t>
            </w:r>
            <w:r>
              <w:rPr>
                <w:sz w:val="21"/>
                <w:szCs w:val="21"/>
                <w:lang w:eastAsia="zh-CN"/>
              </w:rPr>
              <w:t>2 continuous carriers on 2.6GHz band (CC2 &amp; CC3) and 1 carrier on 4.9GHz (CC1)</w:t>
            </w:r>
            <w:r w:rsidR="007821B5">
              <w:rPr>
                <w:sz w:val="21"/>
                <w:szCs w:val="21"/>
                <w:lang w:eastAsia="zh-CN"/>
              </w:rPr>
              <w:t xml:space="preserve">. In our case, since </w:t>
            </w:r>
            <w:r>
              <w:rPr>
                <w:sz w:val="21"/>
                <w:szCs w:val="21"/>
                <w:lang w:eastAsia="zh-CN"/>
              </w:rPr>
              <w:t>CC2 and CC3 are in the same band, no switch is needed between CC2 and CC3</w:t>
            </w:r>
            <w:r w:rsidR="007821B5">
              <w:rPr>
                <w:sz w:val="21"/>
                <w:szCs w:val="21"/>
                <w:lang w:eastAsia="zh-CN"/>
              </w:rPr>
              <w:t>, right? We want to make sure that we are not under the scenario described.</w:t>
            </w:r>
          </w:p>
        </w:tc>
      </w:tr>
    </w:tbl>
    <w:p w14:paraId="5561E799" w14:textId="77777777" w:rsidR="007A79B0" w:rsidRDefault="007A79B0" w:rsidP="007A79B0">
      <w:pPr>
        <w:pStyle w:val="aa"/>
        <w:spacing w:beforeLines="50" w:before="120"/>
        <w:jc w:val="both"/>
        <w:rPr>
          <w:sz w:val="21"/>
          <w:szCs w:val="21"/>
          <w:lang w:eastAsia="zh-CN"/>
        </w:rPr>
      </w:pPr>
    </w:p>
    <w:p w14:paraId="7EF4D5FF" w14:textId="44856AD9" w:rsidR="00CD4531" w:rsidRPr="00CD4531" w:rsidRDefault="00CD4531" w:rsidP="00CD4531">
      <w:pPr>
        <w:pStyle w:val="2"/>
        <w:spacing w:line="240" w:lineRule="auto"/>
      </w:pPr>
      <w:r w:rsidRPr="00C62AA7">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iscuss and clarify whether the switching between case 1 and case 3 for SUL and UL CA Option 1 is valid, for both 3 carriers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63E275C6" w14:textId="174540D1" w:rsidR="00CD4531" w:rsidRPr="008F228B" w:rsidRDefault="002D403B" w:rsidP="008F145C">
      <w:pPr>
        <w:pStyle w:val="aa"/>
        <w:numPr>
          <w:ilvl w:val="0"/>
          <w:numId w:val="21"/>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4F3F881" w14:textId="23FB0525" w:rsidR="005D2174" w:rsidRPr="002C524A" w:rsidRDefault="005D2174" w:rsidP="005D2174">
      <w:pPr>
        <w:pStyle w:val="1"/>
        <w:spacing w:line="240" w:lineRule="auto"/>
      </w:pPr>
      <w:r>
        <w:t>Email discussion (2</w:t>
      </w:r>
      <w:r w:rsidRPr="005D2174">
        <w:rPr>
          <w:vertAlign w:val="superscript"/>
        </w:rPr>
        <w:t>nd</w:t>
      </w:r>
      <w:r>
        <w:t xml:space="preserve"> round)</w:t>
      </w:r>
    </w:p>
    <w:p w14:paraId="68C2C8F0" w14:textId="77777777" w:rsidR="005F30CD" w:rsidRDefault="005F30CD" w:rsidP="005F30CD">
      <w:pPr>
        <w:pStyle w:val="2"/>
        <w:spacing w:line="240" w:lineRule="auto"/>
      </w:pPr>
      <w:r w:rsidRPr="00F539D6">
        <w:t xml:space="preserve">2Tx-2Tx switching between </w:t>
      </w:r>
      <w:r>
        <w:t>two uplink carriers</w:t>
      </w:r>
    </w:p>
    <w:p w14:paraId="770CBEF9" w14:textId="6D56D68E"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 Please refrain from any further comments on proposal 1 unless you have strong concerns</w:t>
      </w:r>
      <w:r w:rsidR="000C4EC1">
        <w:rPr>
          <w:b/>
          <w:sz w:val="21"/>
          <w:szCs w:val="21"/>
          <w:highlight w:val="yellow"/>
          <w:lang w:eastAsia="zh-CN"/>
        </w:rPr>
        <w:t xml:space="preserve"> from technical point of view</w:t>
      </w:r>
      <w:r w:rsidR="00E84E77">
        <w:rPr>
          <w:b/>
          <w:sz w:val="21"/>
          <w:szCs w:val="21"/>
          <w:highlight w:val="yellow"/>
          <w:lang w:eastAsia="zh-CN"/>
        </w:rPr>
        <w:t>.</w:t>
      </w:r>
    </w:p>
    <w:p w14:paraId="1341569D" w14:textId="20AA2352"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4CA46EFF" w14:textId="77777777" w:rsidR="00766C01" w:rsidRPr="00B872FE" w:rsidRDefault="00766C01" w:rsidP="008F145C">
      <w:pPr>
        <w:pStyle w:val="af9"/>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14:paraId="33817B58" w14:textId="77777777" w:rsidTr="002F3B79">
        <w:tc>
          <w:tcPr>
            <w:tcW w:w="2203" w:type="dxa"/>
            <w:shd w:val="clear" w:color="auto" w:fill="auto"/>
          </w:tcPr>
          <w:p w14:paraId="466D7D15" w14:textId="77777777" w:rsidR="00EB0154" w:rsidRPr="007264BD" w:rsidRDefault="00EB0154"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16464F2" w14:textId="77777777" w:rsidR="00EB0154" w:rsidRPr="007264BD" w:rsidRDefault="00EB0154"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14:paraId="5B14C037" w14:textId="77777777" w:rsidTr="002F3B79">
        <w:tc>
          <w:tcPr>
            <w:tcW w:w="2203" w:type="dxa"/>
            <w:shd w:val="clear" w:color="auto" w:fill="auto"/>
          </w:tcPr>
          <w:p w14:paraId="0965BA4F" w14:textId="00FB4DD0" w:rsidR="00EB0154" w:rsidRPr="007264BD" w:rsidRDefault="002F3B79"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1EA92C49" w14:textId="73732C13" w:rsidR="00EB0154" w:rsidRPr="007264BD" w:rsidRDefault="002F3B79"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EB0154" w:rsidRPr="007264BD" w14:paraId="17EF4AC6" w14:textId="77777777" w:rsidTr="002F3B79">
        <w:tc>
          <w:tcPr>
            <w:tcW w:w="2203" w:type="dxa"/>
            <w:shd w:val="clear" w:color="auto" w:fill="auto"/>
          </w:tcPr>
          <w:p w14:paraId="461ED3B3" w14:textId="7D5B075D" w:rsidR="00EB0154" w:rsidRPr="007264BD" w:rsidRDefault="008F228B" w:rsidP="002F3B79">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7AC4C13" w14:textId="3C39EB87" w:rsidR="00EB0154" w:rsidRPr="003250FE" w:rsidRDefault="008F228B" w:rsidP="002F3B79">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632B9A90" w14:textId="77777777" w:rsidTr="002F3B79">
        <w:tc>
          <w:tcPr>
            <w:tcW w:w="2203" w:type="dxa"/>
            <w:shd w:val="clear" w:color="auto" w:fill="auto"/>
          </w:tcPr>
          <w:p w14:paraId="5214478C" w14:textId="6083B23B" w:rsidR="006E3117" w:rsidRPr="007264BD" w:rsidRDefault="006E3117" w:rsidP="006E3117">
            <w:pPr>
              <w:pStyle w:val="aa"/>
              <w:jc w:val="both"/>
              <w:rPr>
                <w:sz w:val="21"/>
                <w:szCs w:val="21"/>
                <w:lang w:eastAsia="zh-CN"/>
              </w:rPr>
            </w:pPr>
            <w:r>
              <w:rPr>
                <w:sz w:val="21"/>
                <w:szCs w:val="21"/>
                <w:lang w:eastAsia="zh-CN"/>
              </w:rPr>
              <w:t>ZTE</w:t>
            </w:r>
          </w:p>
        </w:tc>
        <w:tc>
          <w:tcPr>
            <w:tcW w:w="7426" w:type="dxa"/>
            <w:shd w:val="clear" w:color="auto" w:fill="auto"/>
          </w:tcPr>
          <w:p w14:paraId="6F09B9D9" w14:textId="37596A42"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e are fine with it only if the equivalent note on power configuration/control (if exists for proposal 4) is added to Proposal 1.  From technical point of view, there is no reason why SUL is treated differently in the power configuration/control aspects.    .</w:t>
            </w:r>
          </w:p>
        </w:tc>
      </w:tr>
      <w:tr w:rsidR="002D0481" w:rsidRPr="007264BD" w14:paraId="3C5DDB90" w14:textId="77777777" w:rsidTr="001976BA">
        <w:tc>
          <w:tcPr>
            <w:tcW w:w="2203" w:type="dxa"/>
            <w:shd w:val="clear" w:color="auto" w:fill="auto"/>
          </w:tcPr>
          <w:p w14:paraId="3E97E779" w14:textId="77777777" w:rsidR="002D0481" w:rsidRDefault="002D0481" w:rsidP="001976BA">
            <w:pPr>
              <w:pStyle w:val="aa"/>
              <w:jc w:val="both"/>
              <w:rPr>
                <w:sz w:val="21"/>
                <w:szCs w:val="21"/>
                <w:lang w:eastAsia="zh-CN"/>
              </w:rPr>
            </w:pPr>
            <w:r>
              <w:rPr>
                <w:sz w:val="21"/>
                <w:szCs w:val="21"/>
                <w:lang w:eastAsia="zh-CN"/>
              </w:rPr>
              <w:t>Huawei, HiSilicon</w:t>
            </w:r>
          </w:p>
        </w:tc>
        <w:tc>
          <w:tcPr>
            <w:tcW w:w="7426" w:type="dxa"/>
            <w:shd w:val="clear" w:color="auto" w:fill="auto"/>
          </w:tcPr>
          <w:p w14:paraId="6497E512" w14:textId="77777777" w:rsidR="002D0481" w:rsidRDefault="002D0481" w:rsidP="001976BA">
            <w:pPr>
              <w:pStyle w:val="aa"/>
              <w:jc w:val="both"/>
              <w:rPr>
                <w:sz w:val="21"/>
                <w:szCs w:val="21"/>
                <w:lang w:eastAsia="zh-CN"/>
              </w:rPr>
            </w:pPr>
            <w:r>
              <w:rPr>
                <w:rFonts w:hint="eastAsia"/>
                <w:sz w:val="21"/>
                <w:szCs w:val="21"/>
                <w:lang w:eastAsia="zh-CN"/>
              </w:rPr>
              <w:t>S</w:t>
            </w:r>
            <w:r>
              <w:rPr>
                <w:sz w:val="21"/>
                <w:szCs w:val="21"/>
                <w:lang w:eastAsia="zh-CN"/>
              </w:rPr>
              <w:t>upport.</w:t>
            </w:r>
          </w:p>
          <w:p w14:paraId="323BD4C2" w14:textId="77777777" w:rsidR="002D0481" w:rsidRDefault="002D0481" w:rsidP="001976BA">
            <w:pPr>
              <w:pStyle w:val="aa"/>
              <w:jc w:val="both"/>
              <w:rPr>
                <w:sz w:val="21"/>
                <w:szCs w:val="21"/>
                <w:lang w:eastAsia="zh-CN"/>
              </w:rPr>
            </w:pPr>
            <w:r>
              <w:rPr>
                <w:rFonts w:hint="eastAsia"/>
                <w:sz w:val="21"/>
                <w:szCs w:val="21"/>
                <w:lang w:eastAsia="zh-CN"/>
              </w:rPr>
              <w:lastRenderedPageBreak/>
              <w:t>N</w:t>
            </w:r>
            <w:r>
              <w:rPr>
                <w:sz w:val="21"/>
                <w:szCs w:val="21"/>
                <w:lang w:eastAsia="zh-CN"/>
              </w:rPr>
              <w:t>ot sure what ZTE meant. This proposal is about spec change to S6.1.6.3, and a note is not part of spec changes. The word “reuse” in the proposal means the same spec text as Rel-16. Adding a note to spec is not in line with “reuse”.</w:t>
            </w:r>
          </w:p>
        </w:tc>
      </w:tr>
      <w:tr w:rsidR="001A3601" w:rsidRPr="007264BD" w14:paraId="0571B76C" w14:textId="77777777" w:rsidTr="001976BA">
        <w:tc>
          <w:tcPr>
            <w:tcW w:w="2203" w:type="dxa"/>
            <w:shd w:val="clear" w:color="auto" w:fill="auto"/>
          </w:tcPr>
          <w:p w14:paraId="732E24D6" w14:textId="460B8FA7" w:rsidR="001A3601" w:rsidRPr="001A3601" w:rsidRDefault="001A3601" w:rsidP="001A3601">
            <w:pPr>
              <w:pStyle w:val="aa"/>
              <w:jc w:val="both"/>
              <w:rPr>
                <w:sz w:val="21"/>
                <w:szCs w:val="21"/>
                <w:lang w:val="en-US" w:eastAsia="zh-CN"/>
              </w:rPr>
            </w:pPr>
            <w:r>
              <w:rPr>
                <w:sz w:val="21"/>
                <w:szCs w:val="21"/>
                <w:lang w:eastAsia="zh-CN"/>
              </w:rPr>
              <w:lastRenderedPageBreak/>
              <w:t>OPPO</w:t>
            </w:r>
          </w:p>
        </w:tc>
        <w:tc>
          <w:tcPr>
            <w:tcW w:w="7426" w:type="dxa"/>
            <w:shd w:val="clear" w:color="auto" w:fill="auto"/>
          </w:tcPr>
          <w:p w14:paraId="4C481C47" w14:textId="4492C1F9" w:rsidR="001A3601" w:rsidRDefault="001A3601" w:rsidP="001A3601">
            <w:pPr>
              <w:pStyle w:val="aa"/>
              <w:jc w:val="both"/>
              <w:rPr>
                <w:sz w:val="21"/>
                <w:szCs w:val="21"/>
                <w:lang w:eastAsia="zh-CN"/>
              </w:rPr>
            </w:pPr>
            <w:r>
              <w:rPr>
                <w:sz w:val="21"/>
                <w:szCs w:val="21"/>
                <w:lang w:eastAsia="zh-CN"/>
              </w:rPr>
              <w:t>Support</w:t>
            </w:r>
          </w:p>
        </w:tc>
      </w:tr>
    </w:tbl>
    <w:p w14:paraId="011AE6D9" w14:textId="062A3EF3" w:rsidR="00EB0154" w:rsidRDefault="00EB0154" w:rsidP="003E2811">
      <w:pPr>
        <w:pStyle w:val="aa"/>
        <w:spacing w:beforeLines="50" w:before="120"/>
        <w:jc w:val="both"/>
        <w:rPr>
          <w:sz w:val="21"/>
          <w:szCs w:val="21"/>
          <w:lang w:val="en-US" w:eastAsia="zh-CN"/>
        </w:rPr>
      </w:pPr>
    </w:p>
    <w:p w14:paraId="1DBDA627" w14:textId="0AA1EE67" w:rsidR="00CF7974" w:rsidRPr="00EB0154" w:rsidRDefault="00CF7974" w:rsidP="003E2811">
      <w:pPr>
        <w:pStyle w:val="aa"/>
        <w:spacing w:beforeLines="50" w:before="120"/>
        <w:jc w:val="both"/>
        <w:rPr>
          <w:sz w:val="21"/>
          <w:szCs w:val="21"/>
          <w:lang w:val="en-US" w:eastAsia="zh-CN"/>
        </w:rPr>
      </w:pPr>
      <w:r>
        <w:rPr>
          <w:rFonts w:hint="eastAsia"/>
          <w:b/>
          <w:sz w:val="21"/>
          <w:szCs w:val="21"/>
          <w:highlight w:val="yellow"/>
          <w:lang w:eastAsia="zh-CN"/>
        </w:rPr>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 xml:space="preserve">. 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14:paraId="2FD0FAB1" w14:textId="0C6E47C2"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F2E355C" w14:textId="77777777" w:rsidR="00CF7974" w:rsidRPr="006C4AB7" w:rsidRDefault="00CF797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2AC1FB31" w14:textId="77777777"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14:paraId="3AEEE48C" w14:textId="77777777" w:rsidTr="002F3B79">
        <w:tc>
          <w:tcPr>
            <w:tcW w:w="2203" w:type="dxa"/>
            <w:shd w:val="clear" w:color="auto" w:fill="auto"/>
          </w:tcPr>
          <w:p w14:paraId="5ACB5451" w14:textId="77777777" w:rsidR="008E1954" w:rsidRPr="007264BD" w:rsidRDefault="008E1954"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56E7E45" w14:textId="77777777" w:rsidR="008E1954" w:rsidRPr="007264BD" w:rsidRDefault="008E1954"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F3B79" w:rsidRPr="007264BD" w14:paraId="66EC8C74" w14:textId="77777777" w:rsidTr="002F3B79">
        <w:tc>
          <w:tcPr>
            <w:tcW w:w="2203" w:type="dxa"/>
            <w:shd w:val="clear" w:color="auto" w:fill="auto"/>
          </w:tcPr>
          <w:p w14:paraId="79C2B3A2" w14:textId="57CCC8EE" w:rsidR="002F3B79" w:rsidRPr="007264BD" w:rsidRDefault="002F3B79"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3D7259D1" w14:textId="66453E22" w:rsidR="002F3B79" w:rsidRPr="007264BD" w:rsidRDefault="002F3B79"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8E1954" w:rsidRPr="007264BD" w14:paraId="7171BF0F" w14:textId="77777777" w:rsidTr="002F3B79">
        <w:tc>
          <w:tcPr>
            <w:tcW w:w="2203" w:type="dxa"/>
            <w:shd w:val="clear" w:color="auto" w:fill="auto"/>
          </w:tcPr>
          <w:p w14:paraId="1BD51CB4" w14:textId="0C36E26D" w:rsidR="008E1954" w:rsidRPr="007264BD" w:rsidRDefault="008F228B" w:rsidP="002F3B79">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9BAE1B5" w14:textId="09777EFF" w:rsidR="008E1954" w:rsidRPr="003250FE" w:rsidRDefault="008F228B" w:rsidP="002F3B79">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7806D359" w14:textId="77777777" w:rsidTr="002F3B79">
        <w:tc>
          <w:tcPr>
            <w:tcW w:w="2203" w:type="dxa"/>
            <w:shd w:val="clear" w:color="auto" w:fill="auto"/>
          </w:tcPr>
          <w:p w14:paraId="33BB8847" w14:textId="383FF518"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C67DFF0" w14:textId="08AA62B4"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e are fine with the FL proposal only if the equivalent note on power configuration/control (if exists for proposal 4) is added to Proposal 2.  From technical point of view, there is no reason why CA Option 1 is treated differently in power configuration/control aspects</w:t>
            </w:r>
          </w:p>
        </w:tc>
      </w:tr>
      <w:tr w:rsidR="002D0481" w:rsidRPr="007264BD" w14:paraId="64237FE7" w14:textId="77777777" w:rsidTr="001976BA">
        <w:tc>
          <w:tcPr>
            <w:tcW w:w="2203" w:type="dxa"/>
            <w:shd w:val="clear" w:color="auto" w:fill="auto"/>
          </w:tcPr>
          <w:p w14:paraId="76D0705B" w14:textId="77777777" w:rsidR="002D0481" w:rsidRDefault="002D0481" w:rsidP="001976B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426" w:type="dxa"/>
            <w:shd w:val="clear" w:color="auto" w:fill="auto"/>
          </w:tcPr>
          <w:p w14:paraId="3573452D" w14:textId="77777777" w:rsidR="002D0481" w:rsidRDefault="002D0481" w:rsidP="001976BA">
            <w:pPr>
              <w:pStyle w:val="aa"/>
              <w:jc w:val="both"/>
              <w:rPr>
                <w:sz w:val="21"/>
                <w:szCs w:val="21"/>
                <w:lang w:eastAsia="zh-CN"/>
              </w:rPr>
            </w:pPr>
            <w:r>
              <w:rPr>
                <w:rFonts w:hint="eastAsia"/>
                <w:sz w:val="21"/>
                <w:szCs w:val="21"/>
                <w:lang w:eastAsia="zh-CN"/>
              </w:rPr>
              <w:t>S</w:t>
            </w:r>
            <w:r>
              <w:rPr>
                <w:sz w:val="21"/>
                <w:szCs w:val="21"/>
                <w:lang w:eastAsia="zh-CN"/>
              </w:rPr>
              <w:t>upport.</w:t>
            </w:r>
          </w:p>
          <w:p w14:paraId="22319B67" w14:textId="77777777" w:rsidR="002D0481" w:rsidRDefault="002D0481" w:rsidP="001976BA">
            <w:pPr>
              <w:pStyle w:val="aa"/>
              <w:jc w:val="both"/>
              <w:rPr>
                <w:sz w:val="21"/>
                <w:szCs w:val="21"/>
                <w:lang w:eastAsia="zh-CN"/>
              </w:rPr>
            </w:pPr>
            <w:r>
              <w:rPr>
                <w:sz w:val="21"/>
                <w:szCs w:val="21"/>
                <w:lang w:eastAsia="zh-CN"/>
              </w:rPr>
              <w:t>Regarding the note proposed by ZTE, the same comment as before.</w:t>
            </w:r>
          </w:p>
        </w:tc>
      </w:tr>
      <w:tr w:rsidR="001A3601" w:rsidRPr="007264BD" w14:paraId="22A72D2E" w14:textId="77777777" w:rsidTr="001976BA">
        <w:tc>
          <w:tcPr>
            <w:tcW w:w="2203" w:type="dxa"/>
            <w:shd w:val="clear" w:color="auto" w:fill="auto"/>
          </w:tcPr>
          <w:p w14:paraId="3FECA087" w14:textId="776E69DB" w:rsidR="001A3601" w:rsidRDefault="001A3601" w:rsidP="001A3601">
            <w:pPr>
              <w:pStyle w:val="aa"/>
              <w:jc w:val="both"/>
              <w:rPr>
                <w:sz w:val="21"/>
                <w:szCs w:val="21"/>
                <w:lang w:eastAsia="zh-CN"/>
              </w:rPr>
            </w:pPr>
            <w:r>
              <w:rPr>
                <w:sz w:val="21"/>
                <w:szCs w:val="21"/>
                <w:lang w:eastAsia="zh-CN"/>
              </w:rPr>
              <w:t>OPPO</w:t>
            </w:r>
          </w:p>
        </w:tc>
        <w:tc>
          <w:tcPr>
            <w:tcW w:w="7426" w:type="dxa"/>
            <w:shd w:val="clear" w:color="auto" w:fill="auto"/>
          </w:tcPr>
          <w:p w14:paraId="73D738B3" w14:textId="61DFF45D" w:rsidR="001A3601" w:rsidRDefault="001A3601" w:rsidP="001A3601">
            <w:pPr>
              <w:pStyle w:val="aa"/>
              <w:jc w:val="both"/>
              <w:rPr>
                <w:sz w:val="21"/>
                <w:szCs w:val="21"/>
                <w:lang w:eastAsia="zh-CN"/>
              </w:rPr>
            </w:pPr>
            <w:r>
              <w:rPr>
                <w:sz w:val="21"/>
                <w:szCs w:val="21"/>
                <w:lang w:eastAsia="zh-CN"/>
              </w:rPr>
              <w:t>Support</w:t>
            </w:r>
          </w:p>
        </w:tc>
      </w:tr>
    </w:tbl>
    <w:p w14:paraId="1DF14473" w14:textId="7BDD7BB9" w:rsidR="008E1954" w:rsidRDefault="008E1954" w:rsidP="003E2811">
      <w:pPr>
        <w:pStyle w:val="aa"/>
        <w:spacing w:beforeLines="50" w:before="120"/>
        <w:jc w:val="both"/>
        <w:rPr>
          <w:sz w:val="21"/>
          <w:szCs w:val="21"/>
          <w:lang w:eastAsia="zh-CN"/>
        </w:rPr>
      </w:pPr>
    </w:p>
    <w:p w14:paraId="33A3C9AB" w14:textId="6388CF33" w:rsidR="00812CB6" w:rsidRDefault="00812CB6" w:rsidP="008A3997">
      <w:pPr>
        <w:pStyle w:val="aa"/>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 xml:space="preserve">TP from R1-2104245 and R1-2104318 have equal support among companies. Considering that </w:t>
      </w:r>
      <w:r w:rsidR="001D17AD" w:rsidRPr="0008691F">
        <w:rPr>
          <w:b/>
          <w:sz w:val="21"/>
          <w:szCs w:val="21"/>
          <w:highlight w:val="yellow"/>
          <w:lang w:eastAsia="zh-CN"/>
        </w:rPr>
        <w:t>the essence of the two TPs are the same, let’s take TP from R1-2104318 as a starting point for further discussion.</w:t>
      </w:r>
      <w:r w:rsidR="0008691F">
        <w:rPr>
          <w:b/>
          <w:sz w:val="21"/>
          <w:szCs w:val="21"/>
          <w:highlight w:val="yellow"/>
          <w:lang w:eastAsia="zh-CN"/>
        </w:rPr>
        <w:t xml:space="preserve"> </w:t>
      </w:r>
      <w:r w:rsidR="0008691F">
        <w:rPr>
          <w:b/>
          <w:sz w:val="21"/>
          <w:szCs w:val="21"/>
          <w:highlight w:val="yellow"/>
        </w:rPr>
        <w:t>Companies are encouraged to provide comments to refine the TP.</w:t>
      </w:r>
    </w:p>
    <w:p w14:paraId="01B54E96" w14:textId="2720F90E" w:rsidR="001D17AD" w:rsidRPr="001D17AD" w:rsidRDefault="001D17AD" w:rsidP="00812CB6">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1"/>
        <w:tblW w:w="0" w:type="auto"/>
        <w:tblLook w:val="04A0" w:firstRow="1" w:lastRow="0" w:firstColumn="1" w:lastColumn="0" w:noHBand="0" w:noVBand="1"/>
      </w:tblPr>
      <w:tblGrid>
        <w:gridCol w:w="9628"/>
      </w:tblGrid>
      <w:tr w:rsidR="00812CB6" w14:paraId="55303DBD" w14:textId="77777777" w:rsidTr="002F3B79">
        <w:tc>
          <w:tcPr>
            <w:tcW w:w="9628" w:type="dxa"/>
          </w:tcPr>
          <w:p w14:paraId="2D7C76DF" w14:textId="77777777" w:rsidR="00812CB6" w:rsidRDefault="00812CB6" w:rsidP="002F3B79">
            <w:pPr>
              <w:pStyle w:val="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1AE90302" w14:textId="77777777" w:rsidR="00812CB6" w:rsidRPr="00E92626" w:rsidRDefault="00812CB6" w:rsidP="002F3B79">
            <w:pPr>
              <w:jc w:val="center"/>
              <w:rPr>
                <w:lang w:val="en-GB"/>
              </w:rPr>
            </w:pPr>
            <w:r w:rsidRPr="008138A1">
              <w:rPr>
                <w:b/>
                <w:iCs/>
                <w:color w:val="FF0000"/>
                <w:sz w:val="28"/>
              </w:rPr>
              <w:t>&lt;Unchanged parts are omitted – 38.214&gt;</w:t>
            </w:r>
          </w:p>
          <w:p w14:paraId="78252DD4" w14:textId="77777777" w:rsidR="00812CB6" w:rsidRPr="008138A1" w:rsidRDefault="00812CB6" w:rsidP="002F3B79">
            <w:pPr>
              <w:pStyle w:val="B2"/>
              <w:rPr>
                <w:ins w:id="37"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38" w:author="ZTE-Xingguang" w:date="2021-04-23T10:40:00Z">
              <w:r w:rsidRPr="008138A1">
                <w:rPr>
                  <w:lang w:val="en-US"/>
                </w:rPr>
                <w:t xml:space="preserve"> or configured with </w:t>
              </w:r>
              <w:r w:rsidRPr="008138A1">
                <w:rPr>
                  <w:i/>
                  <w:lang w:val="en-US"/>
                </w:rPr>
                <w:t>[</w:t>
              </w:r>
            </w:ins>
            <w:ins w:id="39" w:author="ZTE-Xingguang" w:date="2021-04-23T10:50:00Z">
              <w:r w:rsidRPr="008138A1">
                <w:rPr>
                  <w:i/>
                  <w:lang w:val="en-US"/>
                </w:rPr>
                <w:t>RRC_</w:t>
              </w:r>
            </w:ins>
            <w:ins w:id="40" w:author="ZTE-Xingguang" w:date="2021-04-23T10:40:00Z">
              <w:r w:rsidRPr="008138A1">
                <w:rPr>
                  <w:i/>
                  <w:lang w:val="en-US"/>
                </w:rPr>
                <w:t>R</w:t>
              </w:r>
            </w:ins>
            <w:ins w:id="41" w:author="ZTE-Xingguang" w:date="2021-04-23T10:45:00Z">
              <w:r w:rsidRPr="008138A1">
                <w:rPr>
                  <w:i/>
                  <w:lang w:val="en-US"/>
                </w:rPr>
                <w:t>17_</w:t>
              </w:r>
            </w:ins>
            <w:ins w:id="42" w:author="ZTE-Xingguang" w:date="2021-04-23T10:40:00Z">
              <w:r w:rsidRPr="008138A1">
                <w:rPr>
                  <w:i/>
                  <w:lang w:val="en-US"/>
                </w:rPr>
                <w:t>CA</w:t>
              </w:r>
            </w:ins>
            <w:ins w:id="43" w:author="ZTE-Xingguang" w:date="2021-04-23T10:41:00Z">
              <w:r w:rsidRPr="008138A1">
                <w:rPr>
                  <w:i/>
                  <w:lang w:val="en-US"/>
                </w:rPr>
                <w:t xml:space="preserve"> Option1</w:t>
              </w:r>
            </w:ins>
            <w:ins w:id="44" w:author="ZTE-Xingguang" w:date="2021-04-23T10:45:00Z">
              <w:r w:rsidRPr="008138A1">
                <w:rPr>
                  <w:i/>
                  <w:lang w:val="en-US"/>
                </w:rPr>
                <w:t>_2</w:t>
              </w:r>
            </w:ins>
            <w:ins w:id="45" w:author="ZTE-Xingguang" w:date="2021-04-23T10:41:00Z">
              <w:r w:rsidRPr="008138A1">
                <w:rPr>
                  <w:i/>
                  <w:lang w:val="en-US"/>
                </w:rPr>
                <w:t>carrier</w:t>
              </w:r>
            </w:ins>
            <w:ins w:id="46"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55C1082" w14:textId="77777777" w:rsidR="00812CB6" w:rsidRPr="008138A1" w:rsidRDefault="00812CB6" w:rsidP="002F3B79">
            <w:pPr>
              <w:pStyle w:val="B2"/>
              <w:rPr>
                <w:lang w:val="en-US"/>
              </w:rPr>
            </w:pPr>
            <w:ins w:id="47" w:author="ZTE-Xingguang" w:date="2021-04-23T10:46:00Z">
              <w:r w:rsidRPr="008138A1">
                <w:rPr>
                  <w:lang w:val="en-US"/>
                </w:rPr>
                <w:t>-</w:t>
              </w:r>
              <w:r w:rsidRPr="008138A1">
                <w:rPr>
                  <w:lang w:val="en-US"/>
                </w:rPr>
                <w:tab/>
                <w:t xml:space="preserve">For the UE configured with </w:t>
              </w:r>
              <w:r w:rsidRPr="008138A1">
                <w:rPr>
                  <w:i/>
                  <w:lang w:val="en-US"/>
                </w:rPr>
                <w:t>[</w:t>
              </w:r>
            </w:ins>
            <w:ins w:id="48" w:author="ZTE-Xingguang" w:date="2021-04-23T10:50:00Z">
              <w:r w:rsidRPr="008138A1">
                <w:rPr>
                  <w:i/>
                  <w:lang w:val="en-US"/>
                </w:rPr>
                <w:t>RRC_</w:t>
              </w:r>
            </w:ins>
            <w:ins w:id="49" w:author="ZTE-Xingguang" w:date="2021-04-23T10:46:00Z">
              <w:r w:rsidRPr="008138A1">
                <w:rPr>
                  <w:i/>
                  <w:lang w:val="en-US"/>
                </w:rPr>
                <w:t>R17_CA Option1_2carrier]</w:t>
              </w:r>
            </w:ins>
            <w:ins w:id="50" w:author="ZTE-Xingguang" w:date="2021-05-05T18:13:00Z">
              <w:r w:rsidRPr="008138A1">
                <w:rPr>
                  <w:i/>
                  <w:lang w:val="en-US"/>
                </w:rPr>
                <w:t xml:space="preserve"> or [RRC_R17_CA Option2_2carrier]</w:t>
              </w:r>
            </w:ins>
            <w:ins w:id="51" w:author="ZTE-Xingguang" w:date="2021-04-23T10:46:00Z">
              <w:r w:rsidRPr="008138A1">
                <w:rPr>
                  <w:lang w:val="en-US"/>
                </w:rPr>
                <w:t xml:space="preserve">, when the UE is to transmit a 2-port transmission on one uplink carrier and if the preceding uplink transmission was a </w:t>
              </w:r>
            </w:ins>
            <w:ins w:id="52" w:author="ZTE-Xingguang" w:date="2021-04-23T10:47:00Z">
              <w:r w:rsidRPr="008138A1">
                <w:rPr>
                  <w:lang w:val="en-US"/>
                </w:rPr>
                <w:t>2</w:t>
              </w:r>
            </w:ins>
            <w:ins w:id="53"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77F213AE" w14:textId="77777777" w:rsidR="00812CB6" w:rsidRPr="008138A1" w:rsidRDefault="00812CB6" w:rsidP="002F3B79">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CE9ECDB" w14:textId="77777777" w:rsidR="00812CB6" w:rsidRPr="008138A1" w:rsidRDefault="00812CB6" w:rsidP="002F3B79">
            <w:pPr>
              <w:pStyle w:val="B2"/>
              <w:ind w:left="0" w:firstLine="0"/>
              <w:jc w:val="center"/>
              <w:rPr>
                <w:lang w:val="en-US"/>
              </w:rPr>
            </w:pPr>
            <w:r w:rsidRPr="008138A1">
              <w:rPr>
                <w:b/>
                <w:iCs/>
                <w:color w:val="FF0000"/>
                <w:sz w:val="28"/>
                <w:lang w:val="en-US"/>
              </w:rPr>
              <w:t>&lt;Unchanged parts are omitted – 38.214&gt;</w:t>
            </w:r>
          </w:p>
        </w:tc>
      </w:tr>
    </w:tbl>
    <w:p w14:paraId="36BD4DA2" w14:textId="56E8918E"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14:paraId="109ED52C" w14:textId="77777777" w:rsidTr="002F3B79">
        <w:tc>
          <w:tcPr>
            <w:tcW w:w="2203" w:type="dxa"/>
            <w:shd w:val="clear" w:color="auto" w:fill="auto"/>
          </w:tcPr>
          <w:p w14:paraId="4CEC95C8" w14:textId="77777777" w:rsidR="0030106A" w:rsidRPr="007264BD" w:rsidRDefault="0030106A"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B3AFA3E" w14:textId="77777777" w:rsidR="0030106A" w:rsidRPr="007264BD" w:rsidRDefault="0030106A"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14:paraId="0F58E998" w14:textId="77777777" w:rsidTr="002F3B79">
        <w:tc>
          <w:tcPr>
            <w:tcW w:w="2203" w:type="dxa"/>
            <w:shd w:val="clear" w:color="auto" w:fill="auto"/>
          </w:tcPr>
          <w:p w14:paraId="3864B8C0" w14:textId="493EFEEC" w:rsidR="0030106A" w:rsidRPr="007264BD" w:rsidRDefault="006D47C2"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75CF6894" w14:textId="4D3EBA53" w:rsidR="0030106A" w:rsidRDefault="006D47C2" w:rsidP="002F3B79">
            <w:pPr>
              <w:pStyle w:val="aa"/>
              <w:jc w:val="both"/>
              <w:rPr>
                <w:sz w:val="21"/>
                <w:szCs w:val="21"/>
                <w:lang w:eastAsia="zh-CN"/>
              </w:rPr>
            </w:pPr>
            <w:r w:rsidRPr="006D47C2">
              <w:rPr>
                <w:rFonts w:hint="eastAsia"/>
                <w:sz w:val="21"/>
                <w:szCs w:val="21"/>
                <w:lang w:eastAsia="zh-CN"/>
              </w:rPr>
              <w:t>For t</w:t>
            </w:r>
            <w:r w:rsidRPr="006D47C2">
              <w:rPr>
                <w:sz w:val="21"/>
                <w:szCs w:val="21"/>
                <w:lang w:eastAsia="zh-CN"/>
              </w:rPr>
              <w:t>he TP for UL CA option 1</w:t>
            </w:r>
            <w:r>
              <w:rPr>
                <w:rFonts w:hint="eastAsia"/>
                <w:sz w:val="21"/>
                <w:szCs w:val="21"/>
                <w:lang w:eastAsia="zh-CN"/>
              </w:rPr>
              <w:t>, we are fine with the modification as below</w:t>
            </w:r>
          </w:p>
          <w:p w14:paraId="42F3B861" w14:textId="69A45B8E" w:rsidR="006D47C2" w:rsidRPr="008138A1" w:rsidRDefault="006D47C2" w:rsidP="006D47C2">
            <w:pPr>
              <w:pStyle w:val="B2"/>
              <w:rPr>
                <w:ins w:id="54"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55"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56" w:author="ZTE-Xingguang" w:date="2021-04-23T10:50:00Z">
              <w:r w:rsidRPr="006D47C2">
                <w:rPr>
                  <w:i/>
                  <w:strike/>
                  <w:lang w:val="en-US"/>
                </w:rPr>
                <w:t>RRC_</w:t>
              </w:r>
            </w:ins>
            <w:ins w:id="57" w:author="ZTE-Xingguang" w:date="2021-04-23T10:40:00Z">
              <w:r w:rsidRPr="006D47C2">
                <w:rPr>
                  <w:i/>
                  <w:strike/>
                  <w:lang w:val="en-US"/>
                </w:rPr>
                <w:t>R</w:t>
              </w:r>
            </w:ins>
            <w:ins w:id="58" w:author="ZTE-Xingguang" w:date="2021-04-23T10:45:00Z">
              <w:r w:rsidRPr="006D47C2">
                <w:rPr>
                  <w:i/>
                  <w:strike/>
                  <w:lang w:val="en-US"/>
                </w:rPr>
                <w:t>17_</w:t>
              </w:r>
            </w:ins>
            <w:ins w:id="59" w:author="ZTE-Xingguang" w:date="2021-04-23T10:40:00Z">
              <w:r w:rsidRPr="006D47C2">
                <w:rPr>
                  <w:i/>
                  <w:strike/>
                  <w:lang w:val="en-US"/>
                </w:rPr>
                <w:t>CA</w:t>
              </w:r>
            </w:ins>
            <w:ins w:id="60" w:author="ZTE-Xingguang" w:date="2021-04-23T10:41:00Z">
              <w:r w:rsidRPr="006D47C2">
                <w:rPr>
                  <w:i/>
                  <w:strike/>
                  <w:lang w:val="en-US"/>
                </w:rPr>
                <w:t xml:space="preserve"> Option1</w:t>
              </w:r>
            </w:ins>
            <w:ins w:id="61" w:author="ZTE-Xingguang" w:date="2021-04-23T10:45:00Z">
              <w:r w:rsidRPr="006D47C2">
                <w:rPr>
                  <w:i/>
                  <w:strike/>
                  <w:lang w:val="en-US"/>
                </w:rPr>
                <w:t>_2</w:t>
              </w:r>
            </w:ins>
            <w:ins w:id="62" w:author="ZTE-Xingguang" w:date="2021-04-23T10:41:00Z">
              <w:r w:rsidRPr="006D47C2">
                <w:rPr>
                  <w:i/>
                  <w:strike/>
                  <w:lang w:val="en-US"/>
                </w:rPr>
                <w:t>carrier</w:t>
              </w:r>
            </w:ins>
            <w:ins w:id="63"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0B106755" w14:textId="31650C3A" w:rsidR="006D47C2" w:rsidRPr="006D47C2" w:rsidRDefault="006D47C2" w:rsidP="006D47C2">
            <w:pPr>
              <w:pStyle w:val="B2"/>
              <w:rPr>
                <w:lang w:val="en-US" w:eastAsia="zh-CN"/>
              </w:rPr>
            </w:pPr>
            <w:ins w:id="64" w:author="ZTE-Xingguang" w:date="2021-04-23T10:46:00Z">
              <w:r w:rsidRPr="008138A1">
                <w:rPr>
                  <w:lang w:val="en-US"/>
                </w:rPr>
                <w:t>-</w:t>
              </w:r>
              <w:r w:rsidRPr="008138A1">
                <w:rPr>
                  <w:lang w:val="en-US"/>
                </w:rPr>
                <w:tab/>
                <w:t>For the UE configured with</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ins w:id="65" w:author="ZTE-Xingguang" w:date="2021-04-23T10:46:00Z">
              <w:r w:rsidRPr="008138A1">
                <w:rPr>
                  <w:lang w:val="en-US"/>
                </w:rPr>
                <w:t xml:space="preserve"> </w:t>
              </w:r>
              <w:r w:rsidRPr="006D47C2">
                <w:rPr>
                  <w:i/>
                  <w:strike/>
                  <w:lang w:val="en-US"/>
                </w:rPr>
                <w:t>[</w:t>
              </w:r>
            </w:ins>
            <w:ins w:id="66" w:author="ZTE-Xingguang" w:date="2021-04-23T10:50:00Z">
              <w:r w:rsidRPr="006D47C2">
                <w:rPr>
                  <w:i/>
                  <w:strike/>
                  <w:lang w:val="en-US"/>
                </w:rPr>
                <w:t>RRC_</w:t>
              </w:r>
            </w:ins>
            <w:ins w:id="67" w:author="ZTE-Xingguang" w:date="2021-04-23T10:46:00Z">
              <w:r w:rsidRPr="006D47C2">
                <w:rPr>
                  <w:i/>
                  <w:strike/>
                  <w:lang w:val="en-US"/>
                </w:rPr>
                <w:t>R17_CA Option1_2carrier]</w:t>
              </w:r>
            </w:ins>
            <w:ins w:id="68" w:author="ZTE-Xingguang" w:date="2021-05-05T18:13:00Z">
              <w:r w:rsidRPr="006D47C2">
                <w:rPr>
                  <w:i/>
                  <w:strike/>
                  <w:lang w:val="en-US"/>
                </w:rPr>
                <w:t xml:space="preserve"> or [RRC_R17_CA Option2_2carrier]</w:t>
              </w:r>
            </w:ins>
            <w:ins w:id="69" w:author="ZTE-Xingguang" w:date="2021-04-23T10:46:00Z">
              <w:r w:rsidRPr="006D47C2">
                <w:rPr>
                  <w:strike/>
                  <w:lang w:val="en-US"/>
                </w:rPr>
                <w:t>,</w:t>
              </w:r>
              <w:r w:rsidRPr="008138A1">
                <w:rPr>
                  <w:lang w:val="en-US"/>
                </w:rPr>
                <w:t xml:space="preserve"> when the UE is to transmit a 2-port transmission on one uplink carrier and if the preceding uplink transmission was a </w:t>
              </w:r>
            </w:ins>
            <w:ins w:id="70" w:author="ZTE-Xingguang" w:date="2021-04-23T10:47:00Z">
              <w:r w:rsidRPr="008138A1">
                <w:rPr>
                  <w:lang w:val="en-US"/>
                </w:rPr>
                <w:t>2</w:t>
              </w:r>
            </w:ins>
            <w:ins w:id="7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tc>
      </w:tr>
      <w:tr w:rsidR="006E3117" w:rsidRPr="007264BD" w14:paraId="10ED22E8" w14:textId="77777777" w:rsidTr="002F3B79">
        <w:tc>
          <w:tcPr>
            <w:tcW w:w="2203" w:type="dxa"/>
            <w:shd w:val="clear" w:color="auto" w:fill="auto"/>
          </w:tcPr>
          <w:p w14:paraId="61062B28" w14:textId="07910AFB"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B28D8D" w14:textId="625EFC9F" w:rsidR="006E3117" w:rsidRPr="003250FE" w:rsidRDefault="006E3117" w:rsidP="006E3117">
            <w:pPr>
              <w:pStyle w:val="aa"/>
              <w:jc w:val="both"/>
              <w:rPr>
                <w:rFonts w:eastAsia="Batang"/>
                <w:lang w:eastAsia="x-none"/>
              </w:rPr>
            </w:pPr>
            <w:r>
              <w:rPr>
                <w:rFonts w:eastAsiaTheme="minorEastAsia" w:hint="eastAsia"/>
                <w:lang w:eastAsia="zh-CN"/>
              </w:rPr>
              <w:t>W</w:t>
            </w:r>
            <w:r>
              <w:rPr>
                <w:rFonts w:eastAsiaTheme="minorEastAsia"/>
                <w:lang w:eastAsia="zh-CN"/>
              </w:rPr>
              <w:t>e are fine with the FL proposal. CATT’s version is also fine. We can focus on CA Option1 here.</w:t>
            </w:r>
          </w:p>
        </w:tc>
      </w:tr>
      <w:tr w:rsidR="00EE7410" w:rsidRPr="007264BD" w14:paraId="3168017B" w14:textId="77777777" w:rsidTr="002F3B79">
        <w:tc>
          <w:tcPr>
            <w:tcW w:w="2203" w:type="dxa"/>
            <w:shd w:val="clear" w:color="auto" w:fill="auto"/>
          </w:tcPr>
          <w:p w14:paraId="7460D919" w14:textId="77341DA1" w:rsidR="00EE7410" w:rsidRPr="007264BD" w:rsidRDefault="00EE7410" w:rsidP="00EE7410">
            <w:pPr>
              <w:pStyle w:val="aa"/>
              <w:jc w:val="both"/>
              <w:rPr>
                <w:sz w:val="21"/>
                <w:szCs w:val="21"/>
                <w:lang w:eastAsia="zh-CN"/>
              </w:rPr>
            </w:pPr>
            <w:r>
              <w:rPr>
                <w:sz w:val="21"/>
                <w:szCs w:val="21"/>
                <w:lang w:eastAsia="zh-CN"/>
              </w:rPr>
              <w:t>Qualcomm</w:t>
            </w:r>
          </w:p>
        </w:tc>
        <w:tc>
          <w:tcPr>
            <w:tcW w:w="7426" w:type="dxa"/>
            <w:shd w:val="clear" w:color="auto" w:fill="auto"/>
          </w:tcPr>
          <w:p w14:paraId="25619503" w14:textId="77777777" w:rsidR="00EE7410" w:rsidRDefault="00EE7410" w:rsidP="00EE7410">
            <w:pPr>
              <w:pStyle w:val="aa"/>
              <w:jc w:val="both"/>
              <w:rPr>
                <w:rFonts w:eastAsia="Batang"/>
              </w:rPr>
            </w:pPr>
            <w:r>
              <w:rPr>
                <w:rFonts w:eastAsia="Batang"/>
                <w:lang w:eastAsia="x-none"/>
              </w:rPr>
              <w:t xml:space="preserve">@CATT. The modification removes CA option 2 two carrier case, which we think should exactly the same as CA option 1 here. </w:t>
            </w:r>
          </w:p>
          <w:p w14:paraId="2B9E60BE" w14:textId="77777777" w:rsidR="00EE7410" w:rsidRDefault="00EE7410" w:rsidP="00EE7410">
            <w:pPr>
              <w:rPr>
                <w:rFonts w:eastAsia="Times New Roman"/>
                <w:iCs/>
                <w:noProof/>
                <w:lang w:eastAsia="en-GB"/>
              </w:rPr>
            </w:pPr>
            <w:r>
              <w:rPr>
                <w:rFonts w:eastAsia="Batang"/>
                <w:lang w:eastAsia="x-none"/>
              </w:rPr>
              <w:t>To be honest, we think more wording refinement would be necessary as the section 6.1.6.2 starts with “</w:t>
            </w:r>
            <w:r w:rsidRPr="00660B80">
              <w:rPr>
                <w:i/>
                <w:iCs/>
              </w:rPr>
              <w:t xml:space="preserve">For a UE indicating a capability for uplink switching with </w:t>
            </w:r>
            <w:r w:rsidRPr="00660B80">
              <w:rPr>
                <w:rFonts w:eastAsia="Times New Roman"/>
                <w:i/>
                <w:iCs/>
                <w:noProof/>
                <w:highlight w:val="yellow"/>
                <w:lang w:eastAsia="en-GB"/>
              </w:rPr>
              <w:t>BandCombination-UplinkTxSwitch</w:t>
            </w:r>
            <w:r w:rsidRPr="00660B80">
              <w:rPr>
                <w:i/>
                <w:iCs/>
              </w:rPr>
              <w:t xml:space="preserve"> for a band combination, and if it is for that band combination configured with uplink carrier aggregation:</w:t>
            </w:r>
            <w:r w:rsidRPr="00660B80">
              <w:t xml:space="preserve">”. </w:t>
            </w:r>
            <w:r>
              <w:t xml:space="preserve">This highlighted part is likely needs be updated as </w:t>
            </w:r>
            <w:r w:rsidRPr="00DF7801">
              <w:rPr>
                <w:rFonts w:eastAsia="Times New Roman"/>
                <w:i/>
                <w:noProof/>
                <w:highlight w:val="yellow"/>
                <w:lang w:eastAsia="en-GB"/>
              </w:rPr>
              <w:t>BandCombination-</w:t>
            </w:r>
            <w:r w:rsidRPr="00C451EE">
              <w:rPr>
                <w:rFonts w:eastAsia="Times New Roman"/>
                <w:i/>
                <w:noProof/>
                <w:highlight w:val="yellow"/>
                <w:lang w:eastAsia="en-GB"/>
              </w:rPr>
              <w:t>UplinkTxSwitch-</w:t>
            </w:r>
            <w:r w:rsidRPr="00C451EE">
              <w:rPr>
                <w:rFonts w:asciiTheme="minorEastAsia" w:eastAsiaTheme="minorEastAsia" w:hAnsiTheme="minorEastAsia" w:hint="eastAsia"/>
                <w:i/>
                <w:noProof/>
                <w:highlight w:val="yellow"/>
                <w:lang w:eastAsia="zh-CN"/>
              </w:rPr>
              <w:t>R</w:t>
            </w:r>
            <w:r w:rsidRPr="00C451EE">
              <w:rPr>
                <w:rFonts w:eastAsia="Times New Roman"/>
                <w:i/>
                <w:noProof/>
                <w:highlight w:val="yellow"/>
                <w:lang w:eastAsia="en-GB"/>
              </w:rPr>
              <w:t>1</w:t>
            </w:r>
            <w:r w:rsidRPr="00F47E98">
              <w:rPr>
                <w:rFonts w:eastAsia="Times New Roman"/>
                <w:i/>
                <w:noProof/>
                <w:highlight w:val="yellow"/>
                <w:lang w:eastAsia="en-GB"/>
              </w:rPr>
              <w:t>6</w:t>
            </w:r>
            <w:r>
              <w:rPr>
                <w:rFonts w:eastAsia="Times New Roman"/>
                <w:i/>
                <w:noProof/>
                <w:lang w:eastAsia="en-GB"/>
              </w:rPr>
              <w:t xml:space="preserve"> </w:t>
            </w:r>
            <w:r w:rsidRPr="00F47E98">
              <w:rPr>
                <w:rFonts w:eastAsia="Times New Roman"/>
                <w:iCs/>
                <w:noProof/>
                <w:lang w:eastAsia="en-GB"/>
              </w:rPr>
              <w:t>as</w:t>
            </w:r>
            <w:r>
              <w:rPr>
                <w:rFonts w:eastAsia="Times New Roman"/>
                <w:iCs/>
                <w:noProof/>
                <w:lang w:eastAsia="en-GB"/>
              </w:rPr>
              <w:t xml:space="preserve"> UE would be required to report this is per band combination capability for Rel-16 (1Tx-2Tx) and Rel-17 (2Tx-</w:t>
            </w:r>
            <w:r>
              <w:rPr>
                <w:rFonts w:eastAsia="Times New Roman"/>
                <w:iCs/>
                <w:noProof/>
                <w:lang w:eastAsia="en-GB"/>
              </w:rPr>
              <w:lastRenderedPageBreak/>
              <w:t xml:space="preserve">2Tx). One possiblity for the above one would be </w:t>
            </w:r>
          </w:p>
          <w:p w14:paraId="75F22BE4" w14:textId="77777777" w:rsidR="00EE7410" w:rsidRDefault="00EE7410" w:rsidP="00EE7410">
            <w:r>
              <w:rPr>
                <w:rFonts w:eastAsia="Batang"/>
                <w:lang w:eastAsia="x-none"/>
              </w:rPr>
              <w:t>“</w:t>
            </w:r>
            <w:r w:rsidRPr="00705185">
              <w:t xml:space="preserve">For a UE </w:t>
            </w:r>
            <w:r>
              <w:t xml:space="preserve">indicating a capability for uplink switching with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16</w:t>
            </w:r>
            <w:r w:rsidRPr="00705185">
              <w:t xml:space="preserve"> </w:t>
            </w:r>
            <w:r>
              <w:t>or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17</w:t>
            </w:r>
            <w:r>
              <w:rPr>
                <w:rFonts w:eastAsia="Times New Roman"/>
                <w:i/>
                <w:noProof/>
                <w:lang w:eastAsia="en-GB"/>
              </w:rPr>
              <w:t>]</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r>
              <w:t>”</w:t>
            </w:r>
          </w:p>
          <w:p w14:paraId="668AC5FB" w14:textId="77777777" w:rsidR="00EE7410" w:rsidRDefault="00EE7410" w:rsidP="00EE7410">
            <w:pPr>
              <w:rPr>
                <w:rFonts w:eastAsia="Times New Roman"/>
                <w:iCs/>
                <w:noProof/>
                <w:lang w:eastAsia="en-GB"/>
              </w:rPr>
            </w:pPr>
            <w:r>
              <w:rPr>
                <w:rFonts w:eastAsia="Times New Roman"/>
                <w:iCs/>
                <w:noProof/>
              </w:rPr>
              <w:t>----------------------------------unchanged part is ommited-----------------</w:t>
            </w:r>
          </w:p>
          <w:p w14:paraId="74DA2DA2" w14:textId="77777777" w:rsidR="00EE7410" w:rsidRPr="008138A1" w:rsidRDefault="00EE7410" w:rsidP="00EE7410">
            <w:pPr>
              <w:pStyle w:val="B2"/>
              <w:ind w:left="567" w:firstLine="0"/>
              <w:rPr>
                <w:ins w:id="72" w:author="ZTE-Xingguang" w:date="2021-04-23T10:46:00Z"/>
                <w:lang w:val="en-US"/>
              </w:rPr>
            </w:pPr>
            <w:r>
              <w:rPr>
                <w:lang w:val="en-US"/>
              </w:rPr>
              <w:t xml:space="preserve">- </w:t>
            </w:r>
            <w:r w:rsidRPr="008138A1">
              <w:rPr>
                <w:lang w:val="en-US"/>
              </w:rPr>
              <w:t xml:space="preserve">For the UE configured with </w:t>
            </w:r>
            <w:r w:rsidRPr="008138A1">
              <w:rPr>
                <w:i/>
                <w:iCs/>
                <w:lang w:val="en-US"/>
              </w:rPr>
              <w:t xml:space="preserve">uplinkTxSwitchingOption </w:t>
            </w:r>
            <w:r w:rsidRPr="008138A1">
              <w:rPr>
                <w:lang w:val="en-US"/>
              </w:rPr>
              <w:t>set to 'switchedUL'</w:t>
            </w:r>
            <w:ins w:id="73"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74" w:author="ZTE-Xingguang" w:date="2021-04-23T10:50:00Z">
              <w:r w:rsidRPr="006D47C2">
                <w:rPr>
                  <w:i/>
                  <w:strike/>
                  <w:lang w:val="en-US"/>
                </w:rPr>
                <w:t>RRC_</w:t>
              </w:r>
            </w:ins>
            <w:ins w:id="75" w:author="ZTE-Xingguang" w:date="2021-04-23T10:40:00Z">
              <w:r w:rsidRPr="006D47C2">
                <w:rPr>
                  <w:i/>
                  <w:strike/>
                  <w:lang w:val="en-US"/>
                </w:rPr>
                <w:t>R</w:t>
              </w:r>
            </w:ins>
            <w:ins w:id="76" w:author="ZTE-Xingguang" w:date="2021-04-23T10:45:00Z">
              <w:r w:rsidRPr="006D47C2">
                <w:rPr>
                  <w:i/>
                  <w:strike/>
                  <w:lang w:val="en-US"/>
                </w:rPr>
                <w:t>17_</w:t>
              </w:r>
            </w:ins>
            <w:ins w:id="77" w:author="ZTE-Xingguang" w:date="2021-04-23T10:40:00Z">
              <w:r w:rsidRPr="006D47C2">
                <w:rPr>
                  <w:i/>
                  <w:strike/>
                  <w:lang w:val="en-US"/>
                </w:rPr>
                <w:t>CA</w:t>
              </w:r>
            </w:ins>
            <w:ins w:id="78" w:author="ZTE-Xingguang" w:date="2021-04-23T10:41:00Z">
              <w:r w:rsidRPr="006D47C2">
                <w:rPr>
                  <w:i/>
                  <w:strike/>
                  <w:lang w:val="en-US"/>
                </w:rPr>
                <w:t xml:space="preserve"> Option1</w:t>
              </w:r>
            </w:ins>
            <w:ins w:id="79" w:author="ZTE-Xingguang" w:date="2021-04-23T10:45:00Z">
              <w:r w:rsidRPr="006D47C2">
                <w:rPr>
                  <w:i/>
                  <w:strike/>
                  <w:lang w:val="en-US"/>
                </w:rPr>
                <w:t>_2</w:t>
              </w:r>
            </w:ins>
            <w:ins w:id="80" w:author="ZTE-Xingguang" w:date="2021-04-23T10:41:00Z">
              <w:r w:rsidRPr="006D47C2">
                <w:rPr>
                  <w:i/>
                  <w:strike/>
                  <w:lang w:val="en-US"/>
                </w:rPr>
                <w:t>carrier</w:t>
              </w:r>
            </w:ins>
            <w:ins w:id="81"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71159EED" w14:textId="77777777" w:rsidR="00EE7410" w:rsidRDefault="00EE7410" w:rsidP="00EE7410">
            <w:pPr>
              <w:pStyle w:val="B2"/>
              <w:ind w:left="567" w:firstLine="0"/>
              <w:rPr>
                <w:lang w:val="en-US"/>
              </w:rPr>
            </w:pPr>
            <w:r w:rsidRPr="00B65EF8">
              <w:rPr>
                <w:lang w:val="en-US"/>
              </w:rPr>
              <w:t>-</w:t>
            </w:r>
            <w:r w:rsidRPr="008138A1">
              <w:rPr>
                <w:lang w:val="en-US"/>
              </w:rPr>
              <w:t xml:space="preserve"> </w:t>
            </w:r>
            <w:ins w:id="82" w:author="ZTE-Xingguang" w:date="2021-04-23T10:46:00Z">
              <w:r w:rsidRPr="008138A1">
                <w:rPr>
                  <w:lang w:val="en-US"/>
                </w:rPr>
                <w:t>For the UE configured with</w:t>
              </w:r>
            </w:ins>
            <w:r>
              <w:rPr>
                <w:lang w:val="en-US"/>
              </w:rPr>
              <w:t xml:space="preserve"> </w:t>
            </w:r>
            <w:r>
              <w:rPr>
                <w:rFonts w:hint="eastAsia"/>
                <w:lang w:val="en-US" w:eastAsia="zh-CN"/>
              </w:rPr>
              <w:t>[</w:t>
            </w:r>
            <w:r w:rsidRPr="008C688F">
              <w:rPr>
                <w:rFonts w:eastAsia="Times New Roman"/>
                <w:i/>
                <w:noProof/>
                <w:highlight w:val="yellow"/>
                <w:lang w:val="en-US" w:eastAsia="en-GB"/>
              </w:rPr>
              <w:t>BandCombination-UplinkTxSwitch-</w:t>
            </w:r>
            <w:r w:rsidRPr="008C688F">
              <w:rPr>
                <w:rFonts w:asciiTheme="minorEastAsia" w:eastAsiaTheme="minorEastAsia" w:hAnsiTheme="minorEastAsia" w:hint="eastAsia"/>
                <w:i/>
                <w:noProof/>
                <w:highlight w:val="yellow"/>
                <w:lang w:val="en-US" w:eastAsia="zh-CN"/>
              </w:rPr>
              <w:t>R</w:t>
            </w:r>
            <w:r w:rsidRPr="008C688F">
              <w:rPr>
                <w:rFonts w:eastAsia="Times New Roman"/>
                <w:i/>
                <w:noProof/>
                <w:highlight w:val="yellow"/>
                <w:lang w:val="en-US" w:eastAsia="en-GB"/>
              </w:rPr>
              <w:t>17</w:t>
            </w:r>
            <w:r>
              <w:rPr>
                <w:lang w:val="en-US" w:eastAsia="zh-CN"/>
              </w:rPr>
              <w:t>]</w:t>
            </w:r>
            <w:r w:rsidRPr="008C688F">
              <w:rPr>
                <w:strike/>
                <w:lang w:val="en-US" w:eastAsia="zh-CN"/>
              </w:rPr>
              <w:t xml:space="preserve"> </w:t>
            </w:r>
            <w:r w:rsidRPr="00D14D75">
              <w:rPr>
                <w:strike/>
                <w:highlight w:val="yellow"/>
                <w:lang w:val="en-US"/>
              </w:rPr>
              <w:t>uplinkTxSwitchingOption</w:t>
            </w:r>
            <w:r w:rsidRPr="00D14D75">
              <w:rPr>
                <w:rFonts w:hint="eastAsia"/>
                <w:strike/>
                <w:highlight w:val="yellow"/>
                <w:lang w:val="en-US"/>
              </w:rPr>
              <w:t>-R17</w:t>
            </w:r>
            <w:r w:rsidRPr="00D14D75">
              <w:rPr>
                <w:strike/>
                <w:highlight w:val="yellow"/>
                <w:lang w:val="en-US"/>
              </w:rPr>
              <w:t xml:space="preserve"> set to 'switchedUL'</w:t>
            </w:r>
            <w:r w:rsidRPr="00D14D75">
              <w:rPr>
                <w:rFonts w:hint="eastAsia"/>
                <w:strike/>
                <w:highlight w:val="yellow"/>
                <w:lang w:val="en-US"/>
              </w:rPr>
              <w:t>]</w:t>
            </w:r>
            <w:ins w:id="83" w:author="ZTE-Xingguang" w:date="2021-04-23T10:46:00Z">
              <w:r w:rsidRPr="00D14D75">
                <w:rPr>
                  <w:strike/>
                  <w:highlight w:val="yellow"/>
                  <w:lang w:val="en-US"/>
                </w:rPr>
                <w:t xml:space="preserve"> [</w:t>
              </w:r>
            </w:ins>
            <w:ins w:id="84" w:author="ZTE-Xingguang" w:date="2021-04-23T10:50:00Z">
              <w:r w:rsidRPr="00D14D75">
                <w:rPr>
                  <w:strike/>
                  <w:highlight w:val="yellow"/>
                  <w:lang w:val="en-US"/>
                </w:rPr>
                <w:t>RRC_</w:t>
              </w:r>
            </w:ins>
            <w:ins w:id="85" w:author="ZTE-Xingguang" w:date="2021-04-23T10:46:00Z">
              <w:r w:rsidRPr="00D14D75">
                <w:rPr>
                  <w:strike/>
                  <w:highlight w:val="yellow"/>
                  <w:lang w:val="en-US"/>
                </w:rPr>
                <w:t>R17_CA Option1_2carrier]</w:t>
              </w:r>
            </w:ins>
            <w:ins w:id="86" w:author="ZTE-Xingguang" w:date="2021-05-05T18:13:00Z">
              <w:r w:rsidRPr="00D14D75">
                <w:rPr>
                  <w:strike/>
                  <w:highlight w:val="yellow"/>
                  <w:lang w:val="en-US"/>
                </w:rPr>
                <w:t xml:space="preserve"> or [RRC_R17_CA Option2_2carrier]</w:t>
              </w:r>
            </w:ins>
            <w:ins w:id="87" w:author="ZTE-Xingguang" w:date="2021-04-23T10:46:00Z">
              <w:r w:rsidRPr="00D14D75">
                <w:rPr>
                  <w:highlight w:val="yellow"/>
                  <w:lang w:val="en-US"/>
                </w:rPr>
                <w:t>,</w:t>
              </w:r>
              <w:r w:rsidRPr="008138A1">
                <w:rPr>
                  <w:lang w:val="en-US"/>
                </w:rPr>
                <w:t xml:space="preserve"> when the UE is to transmit a 2-port transmission on one uplink carrier and if the preceding uplink transmission was a </w:t>
              </w:r>
            </w:ins>
            <w:ins w:id="88" w:author="ZTE-Xingguang" w:date="2021-04-23T10:47:00Z">
              <w:r w:rsidRPr="008138A1">
                <w:rPr>
                  <w:lang w:val="en-US"/>
                </w:rPr>
                <w:t>2</w:t>
              </w:r>
            </w:ins>
            <w:ins w:id="89"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TX</m:t>
                    </m:r>
                    <m:r>
                      <m:rPr>
                        <m:sty m:val="p"/>
                      </m:rPr>
                      <w:rPr>
                        <w:rFonts w:ascii="Cambria Math" w:hAnsi="Cambria Math"/>
                        <w:lang w:val="en-US"/>
                      </w:rPr>
                      <m:t>1-</m:t>
                    </m:r>
                    <m:r>
                      <w:rPr>
                        <w:rFonts w:ascii="Cambria Math" w:hAnsi="Cambria Math"/>
                        <w:lang w:val="en-US"/>
                      </w:rPr>
                      <m:t>TX</m:t>
                    </m:r>
                    <m:r>
                      <m:rPr>
                        <m:sty m:val="p"/>
                      </m:rPr>
                      <w:rPr>
                        <w:rFonts w:ascii="Cambria Math" w:hAnsi="Cambria Math"/>
                        <w:lang w:val="en-US"/>
                      </w:rPr>
                      <m:t>2</m:t>
                    </m:r>
                  </m:sub>
                </m:sSub>
              </m:oMath>
              <w:r w:rsidRPr="008138A1">
                <w:rPr>
                  <w:lang w:val="en-US"/>
                </w:rPr>
                <w:t xml:space="preserve"> on any of the two carriers.</w:t>
              </w:r>
            </w:ins>
          </w:p>
          <w:p w14:paraId="657EECB2" w14:textId="77777777" w:rsidR="00EE7410" w:rsidRPr="00705185" w:rsidRDefault="00EE7410" w:rsidP="00EE7410"/>
          <w:p w14:paraId="4275847A" w14:textId="77777777" w:rsidR="00EE7410" w:rsidRPr="007264BD" w:rsidRDefault="00EE7410" w:rsidP="00EE7410">
            <w:pPr>
              <w:pStyle w:val="aa"/>
              <w:jc w:val="both"/>
              <w:rPr>
                <w:sz w:val="21"/>
                <w:szCs w:val="21"/>
                <w:lang w:eastAsia="zh-CN"/>
              </w:rPr>
            </w:pPr>
          </w:p>
        </w:tc>
      </w:tr>
      <w:tr w:rsidR="002D0481" w:rsidRPr="007264BD" w14:paraId="51422098" w14:textId="77777777" w:rsidTr="001976BA">
        <w:tc>
          <w:tcPr>
            <w:tcW w:w="2203" w:type="dxa"/>
            <w:shd w:val="clear" w:color="auto" w:fill="auto"/>
          </w:tcPr>
          <w:p w14:paraId="176E6D7A" w14:textId="77777777" w:rsidR="002D0481" w:rsidRPr="007264BD" w:rsidRDefault="002D0481" w:rsidP="001976BA">
            <w:pPr>
              <w:pStyle w:val="aa"/>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26" w:type="dxa"/>
            <w:shd w:val="clear" w:color="auto" w:fill="auto"/>
          </w:tcPr>
          <w:p w14:paraId="026AAB81" w14:textId="14140DE3" w:rsidR="002D0481" w:rsidRPr="007264BD" w:rsidRDefault="002D0481" w:rsidP="001976BA">
            <w:pPr>
              <w:pStyle w:val="aa"/>
              <w:jc w:val="both"/>
              <w:rPr>
                <w:sz w:val="21"/>
                <w:szCs w:val="21"/>
                <w:lang w:eastAsia="zh-CN"/>
              </w:rPr>
            </w:pPr>
            <w:r>
              <w:rPr>
                <w:sz w:val="21"/>
                <w:szCs w:val="21"/>
                <w:lang w:eastAsia="zh-CN"/>
              </w:rPr>
              <w:t xml:space="preserve">As commented before, we don’t feel a new RRC parameter different from Rel-16 is justified and needed. As usual, if RAN2 would introduce a new RRC parameter, RAN1 could update RAN1 spec accordingly any time. However, the TP means that RAN1 has agreed a </w:t>
            </w:r>
            <w:r w:rsidR="001976BA">
              <w:rPr>
                <w:sz w:val="21"/>
                <w:szCs w:val="21"/>
                <w:lang w:eastAsia="zh-CN"/>
              </w:rPr>
              <w:t xml:space="preserve">new </w:t>
            </w:r>
            <w:r>
              <w:rPr>
                <w:sz w:val="21"/>
                <w:szCs w:val="21"/>
                <w:lang w:eastAsia="zh-CN"/>
              </w:rPr>
              <w:t>RRC parameter but just don’t know its exact name. Therefore, we feel the other TP from R1-2104245 is better, suggest to discuss it without the worry about new RRC parameter nor UL CA Option 2.</w:t>
            </w:r>
          </w:p>
        </w:tc>
      </w:tr>
      <w:tr w:rsidR="001A3601" w:rsidRPr="007264BD" w14:paraId="522A9A18" w14:textId="77777777" w:rsidTr="001976BA">
        <w:tc>
          <w:tcPr>
            <w:tcW w:w="2203" w:type="dxa"/>
            <w:shd w:val="clear" w:color="auto" w:fill="auto"/>
          </w:tcPr>
          <w:p w14:paraId="386E545B" w14:textId="7677A825" w:rsidR="001A3601" w:rsidRDefault="001A3601" w:rsidP="001A3601">
            <w:pPr>
              <w:pStyle w:val="aa"/>
              <w:jc w:val="both"/>
              <w:rPr>
                <w:sz w:val="21"/>
                <w:szCs w:val="21"/>
                <w:lang w:eastAsia="zh-CN"/>
              </w:rPr>
            </w:pPr>
            <w:r>
              <w:rPr>
                <w:sz w:val="21"/>
                <w:szCs w:val="21"/>
                <w:lang w:eastAsia="zh-CN"/>
              </w:rPr>
              <w:t>OPPO</w:t>
            </w:r>
          </w:p>
        </w:tc>
        <w:tc>
          <w:tcPr>
            <w:tcW w:w="7426" w:type="dxa"/>
            <w:shd w:val="clear" w:color="auto" w:fill="auto"/>
          </w:tcPr>
          <w:p w14:paraId="7BA709A9" w14:textId="677A852E" w:rsidR="001A3601" w:rsidRDefault="001A3601" w:rsidP="001A3601">
            <w:pPr>
              <w:pStyle w:val="aa"/>
              <w:jc w:val="both"/>
              <w:rPr>
                <w:sz w:val="21"/>
                <w:szCs w:val="21"/>
                <w:lang w:eastAsia="zh-CN"/>
              </w:rPr>
            </w:pPr>
            <w:r>
              <w:rPr>
                <w:sz w:val="21"/>
                <w:szCs w:val="21"/>
                <w:lang w:eastAsia="zh-CN"/>
              </w:rPr>
              <w:t>We are fine with CATT’s version</w:t>
            </w:r>
          </w:p>
        </w:tc>
      </w:tr>
    </w:tbl>
    <w:p w14:paraId="49B248F8" w14:textId="77777777" w:rsidR="00812CB6" w:rsidRDefault="00812CB6" w:rsidP="003E2811">
      <w:pPr>
        <w:pStyle w:val="aa"/>
        <w:spacing w:beforeLines="50" w:before="120"/>
        <w:jc w:val="both"/>
        <w:rPr>
          <w:sz w:val="21"/>
          <w:szCs w:val="21"/>
          <w:lang w:eastAsia="zh-CN"/>
        </w:rPr>
      </w:pPr>
    </w:p>
    <w:p w14:paraId="616AFACA" w14:textId="1DD38F73" w:rsidR="00F80701" w:rsidRDefault="00F80701" w:rsidP="00F80701">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14:paraId="27FAE554" w14:textId="7607DD28" w:rsidR="00C06CE9" w:rsidRPr="00B10425" w:rsidRDefault="00C06CE9" w:rsidP="00F80701">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14:paraId="5F3CA134" w14:textId="77777777" w:rsidR="00C06CE9" w:rsidRPr="00F24B09" w:rsidRDefault="00C06CE9"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40131FD" w14:textId="77777777"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2CE7988B"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BD3D9F9"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95DF841"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09A470"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DF639D3"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0A152507"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14:paraId="683A3B0F"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1CF88D29"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lastRenderedPageBreak/>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6C1BD7F7" w14:textId="4E1A6579" w:rsidR="00C06CE9" w:rsidRDefault="00C06CE9" w:rsidP="003E2811">
      <w:pPr>
        <w:pStyle w:val="aa"/>
        <w:spacing w:beforeLines="50" w:before="120"/>
        <w:jc w:val="both"/>
        <w:rPr>
          <w:sz w:val="21"/>
          <w:szCs w:val="21"/>
          <w:lang w:eastAsia="zh-CN"/>
        </w:rPr>
      </w:pPr>
    </w:p>
    <w:p w14:paraId="772ECFFB" w14:textId="223C48FC" w:rsidR="00827111" w:rsidRDefault="00827111" w:rsidP="00827111">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For the case that </w:t>
      </w:r>
      <w:r w:rsidRPr="00827111">
        <w:rPr>
          <w:b/>
          <w:sz w:val="21"/>
          <w:szCs w:val="21"/>
          <w:highlight w:val="yellow"/>
          <w:lang w:eastAsia="zh-CN"/>
        </w:rPr>
        <w:t>the state of Tx chains after UL Tx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14:paraId="6212A126" w14:textId="0A40DFFD" w:rsidR="00C9297E" w:rsidRDefault="00E14141" w:rsidP="00C9297E">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14:paraId="2CC8301D" w14:textId="278C6B44" w:rsidR="00E14141" w:rsidRPr="000F2438" w:rsidRDefault="00E14141" w:rsidP="008F145C">
      <w:pPr>
        <w:pStyle w:val="aa"/>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 xml:space="preserve">configured with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f the state of Tx chains after UL Tx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r w:rsidR="00C9297E" w:rsidRPr="00DA55D3">
        <w:rPr>
          <w:b/>
          <w:sz w:val="21"/>
          <w:szCs w:val="21"/>
          <w:lang w:eastAsia="zh-CN"/>
        </w:rPr>
        <w:t>Tx chains after Tx switching is predefined in the specifications.</w:t>
      </w:r>
    </w:p>
    <w:p w14:paraId="6E024A36" w14:textId="7BF77A3C" w:rsidR="00CC477E" w:rsidRPr="00CC477E" w:rsidRDefault="00C9297E"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00E14141" w:rsidRPr="00DA55D3">
        <w:rPr>
          <w:b/>
          <w:sz w:val="21"/>
          <w:szCs w:val="21"/>
          <w:lang w:eastAsia="zh-CN"/>
        </w:rPr>
        <w:t>The state of Tx chains with the most of Tx chains on the most important uplink carrier is assume</w:t>
      </w:r>
      <w:r w:rsidR="00E14141" w:rsidRPr="00CE7C33">
        <w:rPr>
          <w:b/>
          <w:sz w:val="21"/>
          <w:szCs w:val="21"/>
          <w:lang w:eastAsia="zh-CN"/>
        </w:rPr>
        <w:t>d</w:t>
      </w:r>
      <w:r w:rsidR="00CC477E" w:rsidRPr="00CE7C33">
        <w:rPr>
          <w:b/>
          <w:sz w:val="21"/>
          <w:szCs w:val="21"/>
          <w:lang w:eastAsia="zh-CN"/>
        </w:rPr>
        <w:t>, e.g.</w:t>
      </w:r>
      <w:r w:rsidR="00CC477E" w:rsidRPr="00CC477E">
        <w:rPr>
          <w:b/>
          <w:sz w:val="21"/>
          <w:szCs w:val="21"/>
          <w:lang w:eastAsia="zh-CN"/>
        </w:rPr>
        <w:t xml:space="preserve"> the carrier with </w:t>
      </w:r>
      <w:r w:rsidR="00CC477E" w:rsidRPr="00CC477E">
        <w:rPr>
          <w:b/>
          <w:i/>
          <w:sz w:val="21"/>
          <w:szCs w:val="21"/>
        </w:rPr>
        <w:t>uplinkTxSwitchingPeriodLocation</w:t>
      </w:r>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14:paraId="3C467368" w14:textId="77777777" w:rsidTr="002F3B79">
        <w:tc>
          <w:tcPr>
            <w:tcW w:w="2203" w:type="dxa"/>
            <w:shd w:val="clear" w:color="auto" w:fill="auto"/>
          </w:tcPr>
          <w:p w14:paraId="62F2A7F3" w14:textId="77777777" w:rsidR="00AE4948" w:rsidRPr="007264BD" w:rsidRDefault="00AE4948"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221F87C" w14:textId="77777777" w:rsidR="00AE4948" w:rsidRPr="007264BD" w:rsidRDefault="00AE4948"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14:paraId="1486C164" w14:textId="77777777" w:rsidTr="002F3B79">
        <w:tc>
          <w:tcPr>
            <w:tcW w:w="2203" w:type="dxa"/>
            <w:shd w:val="clear" w:color="auto" w:fill="auto"/>
          </w:tcPr>
          <w:p w14:paraId="75C625C2" w14:textId="191D5C75" w:rsidR="00AE4948" w:rsidRPr="007264BD" w:rsidRDefault="006D47C2"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4DA38088" w14:textId="107F8BEB" w:rsidR="00AE4948" w:rsidRPr="007264BD" w:rsidRDefault="006D47C2"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3C2B93" w:rsidRPr="007264BD" w14:paraId="5676CC75" w14:textId="77777777" w:rsidTr="002F3B79">
        <w:tc>
          <w:tcPr>
            <w:tcW w:w="2203" w:type="dxa"/>
            <w:shd w:val="clear" w:color="auto" w:fill="auto"/>
          </w:tcPr>
          <w:p w14:paraId="10B5E6F5" w14:textId="18F94BDC" w:rsidR="003C2B93" w:rsidRPr="007264BD" w:rsidRDefault="003C2B93" w:rsidP="003C2B93">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EE00393" w14:textId="5FF51718" w:rsidR="003C2B93" w:rsidRDefault="003C2B93" w:rsidP="003C2B93">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w:t>
            </w:r>
          </w:p>
          <w:p w14:paraId="2D69FF60" w14:textId="527FFCCB" w:rsidR="003C2B93" w:rsidRPr="009921ED" w:rsidRDefault="003C2B93" w:rsidP="003C2B93">
            <w:pPr>
              <w:pStyle w:val="aa"/>
              <w:jc w:val="both"/>
              <w:rPr>
                <w:sz w:val="21"/>
                <w:szCs w:val="21"/>
                <w:lang w:eastAsia="zh-CN"/>
              </w:rPr>
            </w:pPr>
            <w:r>
              <w:rPr>
                <w:sz w:val="21"/>
                <w:szCs w:val="21"/>
                <w:lang w:eastAsia="zh-CN"/>
              </w:rPr>
              <w:t>A clarification: is there any actual use case for UE to prefer 1T+1T (when asked to give 1P+0P transmission) over 2T+0T? Why UE wants to stay in 1T+1T if the major motivation of this feature is to maximize the throughput</w:t>
            </w:r>
            <w:r w:rsidR="009921ED">
              <w:rPr>
                <w:sz w:val="21"/>
                <w:szCs w:val="21"/>
                <w:lang w:eastAsia="zh-CN"/>
              </w:rPr>
              <w:t>.</w:t>
            </w:r>
            <w:r>
              <w:rPr>
                <w:sz w:val="21"/>
                <w:szCs w:val="21"/>
                <w:lang w:eastAsia="zh-CN"/>
              </w:rPr>
              <w:t xml:space="preserve"> </w:t>
            </w:r>
          </w:p>
        </w:tc>
      </w:tr>
      <w:tr w:rsidR="006E3117" w:rsidRPr="007264BD" w14:paraId="0D7F0E11" w14:textId="77777777" w:rsidTr="002F3B79">
        <w:tc>
          <w:tcPr>
            <w:tcW w:w="2203" w:type="dxa"/>
            <w:shd w:val="clear" w:color="auto" w:fill="auto"/>
          </w:tcPr>
          <w:p w14:paraId="268E8264" w14:textId="6C140733"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2D00A8" w14:textId="576515CE"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 xml:space="preserve">e are fine with the FL proposal in principle. </w:t>
            </w:r>
          </w:p>
        </w:tc>
      </w:tr>
      <w:tr w:rsidR="00EE7410" w:rsidRPr="007264BD" w14:paraId="13F227A3" w14:textId="77777777" w:rsidTr="002F3B79">
        <w:tc>
          <w:tcPr>
            <w:tcW w:w="2203" w:type="dxa"/>
            <w:shd w:val="clear" w:color="auto" w:fill="auto"/>
          </w:tcPr>
          <w:p w14:paraId="054D6AD8" w14:textId="5BE4D2F0" w:rsidR="00EE7410" w:rsidRDefault="00EE7410" w:rsidP="00EE7410">
            <w:pPr>
              <w:pStyle w:val="aa"/>
              <w:jc w:val="both"/>
              <w:rPr>
                <w:sz w:val="21"/>
                <w:szCs w:val="21"/>
                <w:lang w:eastAsia="zh-CN"/>
              </w:rPr>
            </w:pPr>
            <w:r>
              <w:rPr>
                <w:sz w:val="21"/>
                <w:szCs w:val="21"/>
                <w:lang w:eastAsia="zh-CN"/>
              </w:rPr>
              <w:t>Qualcomm</w:t>
            </w:r>
          </w:p>
        </w:tc>
        <w:tc>
          <w:tcPr>
            <w:tcW w:w="7426" w:type="dxa"/>
            <w:shd w:val="clear" w:color="auto" w:fill="auto"/>
          </w:tcPr>
          <w:p w14:paraId="747D3194" w14:textId="01894292" w:rsidR="00EE7410" w:rsidRDefault="00EE7410" w:rsidP="00EE7410">
            <w:pPr>
              <w:pStyle w:val="aa"/>
              <w:jc w:val="both"/>
              <w:rPr>
                <w:sz w:val="21"/>
                <w:szCs w:val="21"/>
                <w:lang w:eastAsia="zh-CN"/>
              </w:rPr>
            </w:pPr>
            <w:r>
              <w:rPr>
                <w:sz w:val="21"/>
                <w:szCs w:val="21"/>
                <w:lang w:eastAsia="zh-CN"/>
              </w:rPr>
              <w:t xml:space="preserve">We are fine with a solution not involving additional configuration. However, we don’t think it is not necessary that the ‘state’ will be defined by the specification but rather the rule to select the state should be defined by the specification. For example, the state can depend on the type of prior transmission. We can accept the proposal with the following change: </w:t>
            </w:r>
          </w:p>
          <w:p w14:paraId="01E3E64B" w14:textId="77777777" w:rsidR="00EE7410" w:rsidRPr="000F2438" w:rsidRDefault="00EE7410" w:rsidP="008F145C">
            <w:pPr>
              <w:pStyle w:val="aa"/>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90"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1F067189" w14:textId="77777777" w:rsidR="00EE7410" w:rsidRPr="00CC477E" w:rsidRDefault="00EE7410"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0608A016" w14:textId="77777777" w:rsidR="00EE7410" w:rsidRDefault="00EE7410" w:rsidP="00EE7410">
            <w:pPr>
              <w:pStyle w:val="aa"/>
              <w:jc w:val="both"/>
              <w:rPr>
                <w:sz w:val="21"/>
                <w:szCs w:val="21"/>
                <w:lang w:eastAsia="zh-CN"/>
              </w:rPr>
            </w:pPr>
          </w:p>
        </w:tc>
      </w:tr>
      <w:tr w:rsidR="002D0481" w:rsidRPr="007264BD" w14:paraId="059F5BE8" w14:textId="77777777" w:rsidTr="001976BA">
        <w:tc>
          <w:tcPr>
            <w:tcW w:w="2203" w:type="dxa"/>
            <w:shd w:val="clear" w:color="auto" w:fill="auto"/>
          </w:tcPr>
          <w:p w14:paraId="3BED8D53" w14:textId="77777777" w:rsidR="002D0481" w:rsidRDefault="002D0481" w:rsidP="001976BA">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23538F35" w14:textId="77777777" w:rsidR="002D0481" w:rsidRDefault="002D0481" w:rsidP="001976BA">
            <w:pPr>
              <w:pStyle w:val="aa"/>
              <w:jc w:val="both"/>
              <w:rPr>
                <w:sz w:val="21"/>
                <w:szCs w:val="21"/>
                <w:lang w:eastAsia="zh-CN"/>
              </w:rPr>
            </w:pPr>
            <w:r>
              <w:rPr>
                <w:sz w:val="21"/>
                <w:szCs w:val="21"/>
                <w:lang w:eastAsia="zh-CN"/>
              </w:rPr>
              <w:t>The word “predefined” in the main bullet precludes the example listed in the subbullet. We suggest</w:t>
            </w:r>
          </w:p>
          <w:p w14:paraId="57A9A6DD" w14:textId="77777777" w:rsidR="002D0481" w:rsidRDefault="002D0481" w:rsidP="001976BA">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273587C" w14:textId="77777777" w:rsidR="002D0481" w:rsidRPr="000F2438" w:rsidRDefault="002D0481" w:rsidP="008F145C">
            <w:pPr>
              <w:pStyle w:val="aa"/>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 xml:space="preserve">he state of </w:t>
            </w:r>
            <w:r w:rsidRPr="00DA55D3">
              <w:rPr>
                <w:b/>
                <w:sz w:val="21"/>
                <w:szCs w:val="21"/>
                <w:lang w:eastAsia="zh-CN"/>
              </w:rPr>
              <w:t xml:space="preserve">Tx chains after Tx switching is </w:t>
            </w:r>
            <w:r w:rsidRPr="00D87D00">
              <w:rPr>
                <w:b/>
                <w:color w:val="FF0000"/>
                <w:sz w:val="21"/>
                <w:szCs w:val="21"/>
                <w:lang w:eastAsia="zh-CN"/>
              </w:rPr>
              <w:t xml:space="preserve">either </w:t>
            </w:r>
            <w:r w:rsidRPr="00DA55D3">
              <w:rPr>
                <w:b/>
                <w:sz w:val="21"/>
                <w:szCs w:val="21"/>
                <w:lang w:eastAsia="zh-CN"/>
              </w:rPr>
              <w:t>predefined in the specifications</w:t>
            </w:r>
            <w:r>
              <w:rPr>
                <w:b/>
                <w:sz w:val="21"/>
                <w:szCs w:val="21"/>
                <w:lang w:eastAsia="zh-CN"/>
              </w:rPr>
              <w:t xml:space="preserve"> </w:t>
            </w:r>
            <w:r w:rsidRPr="00D87D00">
              <w:rPr>
                <w:b/>
                <w:color w:val="FF0000"/>
                <w:sz w:val="21"/>
                <w:szCs w:val="21"/>
                <w:lang w:eastAsia="zh-CN"/>
              </w:rPr>
              <w:t xml:space="preserve">or </w:t>
            </w:r>
            <w:r>
              <w:rPr>
                <w:b/>
                <w:color w:val="FF0000"/>
                <w:sz w:val="21"/>
                <w:szCs w:val="21"/>
                <w:lang w:eastAsia="zh-CN"/>
              </w:rPr>
              <w:t xml:space="preserve">implicitly </w:t>
            </w:r>
            <w:r w:rsidRPr="00D87D00">
              <w:rPr>
                <w:b/>
                <w:color w:val="FF0000"/>
                <w:sz w:val="21"/>
                <w:szCs w:val="21"/>
                <w:lang w:eastAsia="zh-CN"/>
              </w:rPr>
              <w:t>configured by existing Rel-16 RRC parameter</w:t>
            </w:r>
            <w:r w:rsidRPr="00DA55D3">
              <w:rPr>
                <w:b/>
                <w:sz w:val="21"/>
                <w:szCs w:val="21"/>
                <w:lang w:eastAsia="zh-CN"/>
              </w:rPr>
              <w:t>.</w:t>
            </w:r>
          </w:p>
          <w:p w14:paraId="3E164B9D" w14:textId="77777777" w:rsidR="002D0481" w:rsidRPr="00CC477E" w:rsidRDefault="002D0481"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785F9335" w14:textId="77777777" w:rsidR="002D0481" w:rsidRPr="00D87D00" w:rsidRDefault="002D0481" w:rsidP="001976BA">
            <w:pPr>
              <w:pStyle w:val="aa"/>
              <w:jc w:val="both"/>
              <w:rPr>
                <w:sz w:val="21"/>
                <w:szCs w:val="21"/>
                <w:lang w:val="en-US" w:eastAsia="zh-CN"/>
              </w:rPr>
            </w:pPr>
          </w:p>
        </w:tc>
      </w:tr>
      <w:tr w:rsidR="001A3601" w:rsidRPr="007264BD" w14:paraId="757E0815" w14:textId="77777777" w:rsidTr="001976BA">
        <w:tc>
          <w:tcPr>
            <w:tcW w:w="2203" w:type="dxa"/>
            <w:shd w:val="clear" w:color="auto" w:fill="auto"/>
          </w:tcPr>
          <w:p w14:paraId="49665717" w14:textId="457FA3FD" w:rsidR="001A3601" w:rsidRDefault="001A3601" w:rsidP="001A3601">
            <w:pPr>
              <w:pStyle w:val="aa"/>
              <w:jc w:val="both"/>
              <w:rPr>
                <w:sz w:val="21"/>
                <w:szCs w:val="21"/>
                <w:lang w:eastAsia="zh-CN"/>
              </w:rPr>
            </w:pPr>
            <w:r>
              <w:rPr>
                <w:sz w:val="21"/>
                <w:szCs w:val="21"/>
                <w:lang w:eastAsia="zh-CN"/>
              </w:rPr>
              <w:lastRenderedPageBreak/>
              <w:t>OPPO</w:t>
            </w:r>
          </w:p>
        </w:tc>
        <w:tc>
          <w:tcPr>
            <w:tcW w:w="7426" w:type="dxa"/>
            <w:shd w:val="clear" w:color="auto" w:fill="auto"/>
          </w:tcPr>
          <w:p w14:paraId="7627F20E" w14:textId="7F090F72" w:rsidR="001A3601" w:rsidRDefault="001A3601" w:rsidP="001A3601">
            <w:pPr>
              <w:pStyle w:val="aa"/>
              <w:jc w:val="both"/>
              <w:rPr>
                <w:sz w:val="21"/>
                <w:szCs w:val="21"/>
                <w:lang w:eastAsia="zh-CN"/>
              </w:rPr>
            </w:pPr>
            <w:r>
              <w:rPr>
                <w:sz w:val="21"/>
                <w:szCs w:val="21"/>
                <w:lang w:eastAsia="zh-CN"/>
              </w:rPr>
              <w:t>Support. We are also fine with QC’s modification</w:t>
            </w:r>
          </w:p>
        </w:tc>
      </w:tr>
    </w:tbl>
    <w:p w14:paraId="25F5141F" w14:textId="2B99CF5C" w:rsidR="00AE4948" w:rsidRDefault="00AE4948" w:rsidP="003E2811">
      <w:pPr>
        <w:pStyle w:val="aa"/>
        <w:spacing w:beforeLines="50" w:before="120"/>
        <w:jc w:val="both"/>
        <w:rPr>
          <w:sz w:val="21"/>
          <w:szCs w:val="21"/>
          <w:lang w:val="en-US" w:eastAsia="zh-CN"/>
        </w:rPr>
      </w:pPr>
    </w:p>
    <w:p w14:paraId="0B9C4EA2" w14:textId="77777777" w:rsidR="002B723B" w:rsidRPr="00017833" w:rsidRDefault="002B723B" w:rsidP="002B723B">
      <w:pPr>
        <w:pStyle w:val="2"/>
        <w:spacing w:line="240" w:lineRule="auto"/>
      </w:pPr>
      <w:r>
        <w:t xml:space="preserve">Uplink </w:t>
      </w:r>
      <w:r w:rsidRPr="00017833">
        <w:t>Tx switching between 1 carrier on Band A and 2 contiguous carriers on Band B</w:t>
      </w:r>
    </w:p>
    <w:p w14:paraId="71A35A04" w14:textId="0DB5D607" w:rsidR="000275F3" w:rsidRDefault="00882372" w:rsidP="000275F3">
      <w:pPr>
        <w:pStyle w:val="aa"/>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Tx switching between two bands may depend on TPs for uplink Tx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 xml:space="preserve">R1-2104245 and R1-2104652, from FL understanding, </w:t>
      </w:r>
      <w:r w:rsidR="00E865B2">
        <w:rPr>
          <w:b/>
          <w:sz w:val="21"/>
          <w:szCs w:val="21"/>
          <w:highlight w:val="yellow"/>
        </w:rPr>
        <w:t xml:space="preserve">the proposal from </w:t>
      </w:r>
      <w:r w:rsidR="00E865B2" w:rsidRPr="00E865B2">
        <w:rPr>
          <w:b/>
          <w:sz w:val="21"/>
          <w:szCs w:val="21"/>
          <w:highlight w:val="yellow"/>
        </w:rPr>
        <w:t>R1-2104245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14:paraId="38DE88C8" w14:textId="2604CF54" w:rsidR="00621FD0" w:rsidRPr="00E865B2" w:rsidRDefault="00621FD0" w:rsidP="00E865B2">
      <w:pPr>
        <w:pStyle w:val="aa"/>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14:paraId="4C32315B" w14:textId="77777777" w:rsidR="00621FD0" w:rsidRPr="00157273" w:rsidRDefault="00621FD0"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3C9C3B96"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0A6C6ED"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14:paraId="023A9CFD" w14:textId="77777777" w:rsidTr="002F3B79">
        <w:tc>
          <w:tcPr>
            <w:tcW w:w="2203" w:type="dxa"/>
            <w:shd w:val="clear" w:color="auto" w:fill="auto"/>
          </w:tcPr>
          <w:p w14:paraId="4F368F00" w14:textId="77777777" w:rsidR="009D56BA" w:rsidRPr="007264BD" w:rsidRDefault="009D56BA"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18D1EE" w14:textId="77777777" w:rsidR="009D56BA" w:rsidRPr="007264BD" w:rsidRDefault="009D56BA"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14:paraId="67A42B19" w14:textId="77777777" w:rsidTr="002F3B79">
        <w:tc>
          <w:tcPr>
            <w:tcW w:w="2203" w:type="dxa"/>
            <w:shd w:val="clear" w:color="auto" w:fill="auto"/>
          </w:tcPr>
          <w:p w14:paraId="1DA53D66" w14:textId="56E81BDC" w:rsidR="009D56BA" w:rsidRPr="007264BD" w:rsidRDefault="00276CF6" w:rsidP="002F3B79">
            <w:pPr>
              <w:pStyle w:val="aa"/>
              <w:jc w:val="both"/>
              <w:rPr>
                <w:sz w:val="21"/>
                <w:szCs w:val="21"/>
                <w:lang w:eastAsia="zh-CN"/>
              </w:rPr>
            </w:pPr>
            <w:r>
              <w:rPr>
                <w:sz w:val="21"/>
                <w:szCs w:val="21"/>
                <w:lang w:eastAsia="zh-CN"/>
              </w:rPr>
              <w:t>CATT</w:t>
            </w:r>
            <w:r>
              <w:rPr>
                <w:rFonts w:hint="eastAsia"/>
                <w:sz w:val="21"/>
                <w:szCs w:val="21"/>
                <w:lang w:eastAsia="zh-CN"/>
              </w:rPr>
              <w:t xml:space="preserve"> </w:t>
            </w:r>
          </w:p>
        </w:tc>
        <w:tc>
          <w:tcPr>
            <w:tcW w:w="7426" w:type="dxa"/>
            <w:shd w:val="clear" w:color="auto" w:fill="auto"/>
          </w:tcPr>
          <w:p w14:paraId="774C5774" w14:textId="77777777" w:rsidR="009D56BA" w:rsidRDefault="00276CF6" w:rsidP="002F3B79">
            <w:pPr>
              <w:pStyle w:val="aa"/>
              <w:jc w:val="both"/>
              <w:rPr>
                <w:sz w:val="21"/>
                <w:szCs w:val="21"/>
                <w:lang w:eastAsia="zh-CN"/>
              </w:rPr>
            </w:pPr>
            <w:r>
              <w:rPr>
                <w:sz w:val="21"/>
                <w:szCs w:val="21"/>
                <w:lang w:eastAsia="zh-CN"/>
              </w:rPr>
              <w:t>W</w:t>
            </w:r>
            <w:r>
              <w:rPr>
                <w:rFonts w:hint="eastAsia"/>
                <w:sz w:val="21"/>
                <w:szCs w:val="21"/>
                <w:lang w:eastAsia="zh-CN"/>
              </w:rPr>
              <w:t>e are fine with the modification as below</w:t>
            </w:r>
          </w:p>
          <w:p w14:paraId="46C06BCD" w14:textId="5FCF799E" w:rsidR="00276CF6" w:rsidRDefault="00276CF6"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b/>
                <w:strike/>
                <w:color w:val="FF0000"/>
                <w:sz w:val="21"/>
                <w:szCs w:val="21"/>
              </w:rPr>
              <w:t>of the contiguous intra-band CA</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sidRPr="00276CF6">
              <w:rPr>
                <w:b/>
                <w:strike/>
                <w:color w:val="FF0000"/>
                <w:sz w:val="21"/>
                <w:szCs w:val="21"/>
              </w:rPr>
              <w:t>(s)</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6D28802B" w14:textId="77777777" w:rsidR="00276CF6" w:rsidRPr="003F5DAA" w:rsidRDefault="00276CF6" w:rsidP="008F145C">
            <w:pPr>
              <w:numPr>
                <w:ilvl w:val="1"/>
                <w:numId w:val="20"/>
              </w:numPr>
              <w:tabs>
                <w:tab w:val="num" w:pos="844"/>
              </w:tabs>
              <w:adjustRightInd/>
              <w:snapToGrid w:val="0"/>
              <w:spacing w:after="100" w:line="240" w:lineRule="auto"/>
              <w:jc w:val="both"/>
              <w:textAlignment w:val="auto"/>
              <w:rPr>
                <w:b/>
                <w:strike/>
                <w:sz w:val="21"/>
                <w:szCs w:val="21"/>
              </w:rPr>
            </w:pPr>
            <w:r w:rsidRPr="003F5DAA">
              <w:rPr>
                <w:b/>
                <w:strike/>
                <w:color w:val="FF0000"/>
                <w:sz w:val="21"/>
                <w:szCs w:val="21"/>
              </w:rPr>
              <w:t xml:space="preserve">no uplink switching is triggered </w:t>
            </w:r>
            <w:r w:rsidR="003F5DAA" w:rsidRPr="003F5DAA">
              <w:rPr>
                <w:b/>
                <w:strike/>
                <w:color w:val="FF0000"/>
                <w:sz w:val="21"/>
                <w:szCs w:val="21"/>
              </w:rPr>
              <w:t>if the uplink where a transmission occasion is to be transmitted is different from the uplink of the preceding uplink transmission occasion but both uplinks belongs to the contiguous uplinks on band B.</w:t>
            </w:r>
          </w:p>
          <w:p w14:paraId="67314154" w14:textId="04FE813B" w:rsidR="003F5DAA" w:rsidRPr="003F5DAA" w:rsidRDefault="003F5DAA" w:rsidP="008F145C">
            <w:pPr>
              <w:numPr>
                <w:ilvl w:val="1"/>
                <w:numId w:val="20"/>
              </w:numPr>
              <w:tabs>
                <w:tab w:val="num" w:pos="844"/>
              </w:tabs>
              <w:adjustRightInd/>
              <w:snapToGrid w:val="0"/>
              <w:spacing w:after="100" w:line="240" w:lineRule="auto"/>
              <w:jc w:val="both"/>
              <w:textAlignment w:val="auto"/>
              <w:rPr>
                <w:b/>
                <w:sz w:val="21"/>
                <w:szCs w:val="21"/>
              </w:rPr>
            </w:pPr>
            <w:r w:rsidRPr="003F5DAA">
              <w:rPr>
                <w:b/>
                <w:color w:val="FF0000"/>
                <w:sz w:val="21"/>
                <w:szCs w:val="21"/>
              </w:rPr>
              <w:t>no uplink switching is triggered if</w:t>
            </w:r>
            <w:r w:rsidRPr="003F5DAA">
              <w:rPr>
                <w:rFonts w:hint="eastAsia"/>
                <w:b/>
                <w:color w:val="FF0000"/>
                <w:sz w:val="21"/>
                <w:szCs w:val="21"/>
                <w:lang w:eastAsia="zh-CN"/>
              </w:rPr>
              <w:t xml:space="preserve"> </w:t>
            </w:r>
            <w:r w:rsidRPr="003F5DAA">
              <w:rPr>
                <w:b/>
                <w:color w:val="FF0000"/>
                <w:sz w:val="21"/>
                <w:szCs w:val="21"/>
              </w:rPr>
              <w:t>the presence of transmission occasion</w:t>
            </w:r>
            <w:r w:rsidRPr="003F5DAA">
              <w:rPr>
                <w:rFonts w:hint="eastAsia"/>
                <w:b/>
                <w:color w:val="FF0000"/>
                <w:sz w:val="21"/>
                <w:szCs w:val="21"/>
                <w:lang w:eastAsia="zh-CN"/>
              </w:rPr>
              <w:t xml:space="preserve"> is</w:t>
            </w:r>
            <w:r w:rsidRPr="003F5DAA">
              <w:rPr>
                <w:b/>
                <w:color w:val="FF0000"/>
                <w:sz w:val="21"/>
                <w:szCs w:val="21"/>
              </w:rPr>
              <w:t xml:space="preserve"> on one uplink </w:t>
            </w:r>
            <w:r w:rsidRPr="003F5DAA">
              <w:rPr>
                <w:rFonts w:hint="eastAsia"/>
                <w:b/>
                <w:color w:val="FF0000"/>
                <w:sz w:val="21"/>
                <w:szCs w:val="21"/>
                <w:lang w:eastAsia="zh-CN"/>
              </w:rPr>
              <w:t xml:space="preserve">carrier on Band B and </w:t>
            </w:r>
            <w:r w:rsidRPr="003F5DAA">
              <w:rPr>
                <w:b/>
                <w:color w:val="FF0000"/>
                <w:sz w:val="21"/>
                <w:szCs w:val="21"/>
                <w:lang w:val="en-GB"/>
              </w:rPr>
              <w:t>the preceding uplink transmission</w:t>
            </w:r>
            <w:r w:rsidRPr="003F5DAA">
              <w:rPr>
                <w:rFonts w:hint="eastAsia"/>
                <w:b/>
                <w:color w:val="FF0000"/>
                <w:sz w:val="21"/>
                <w:szCs w:val="21"/>
                <w:lang w:val="en-GB" w:eastAsia="zh-CN"/>
              </w:rPr>
              <w:t xml:space="preserve"> </w:t>
            </w:r>
            <w:r w:rsidRPr="003F5DAA">
              <w:rPr>
                <w:b/>
                <w:color w:val="FF0000"/>
                <w:sz w:val="21"/>
                <w:szCs w:val="21"/>
              </w:rPr>
              <w:t>occasion</w:t>
            </w:r>
            <w:r w:rsidRPr="003F5DAA">
              <w:rPr>
                <w:rFonts w:hint="eastAsia"/>
                <w:b/>
                <w:color w:val="FF0000"/>
                <w:sz w:val="21"/>
                <w:szCs w:val="21"/>
                <w:lang w:eastAsia="zh-CN"/>
              </w:rPr>
              <w:t xml:space="preserve"> is on other </w:t>
            </w:r>
            <w:r w:rsidRPr="003F5DAA">
              <w:rPr>
                <w:b/>
                <w:color w:val="FF0000"/>
                <w:sz w:val="21"/>
                <w:szCs w:val="21"/>
              </w:rPr>
              <w:t xml:space="preserve">uplink </w:t>
            </w:r>
            <w:r w:rsidRPr="003F5DAA">
              <w:rPr>
                <w:rFonts w:hint="eastAsia"/>
                <w:b/>
                <w:color w:val="FF0000"/>
                <w:sz w:val="21"/>
                <w:szCs w:val="21"/>
                <w:lang w:eastAsia="zh-CN"/>
              </w:rPr>
              <w:t>carrier(s) on Band B.</w:t>
            </w:r>
          </w:p>
        </w:tc>
      </w:tr>
      <w:tr w:rsidR="009D56BA" w:rsidRPr="007264BD" w14:paraId="6A29F6E0" w14:textId="77777777" w:rsidTr="00F8022D">
        <w:tc>
          <w:tcPr>
            <w:tcW w:w="2203" w:type="dxa"/>
            <w:shd w:val="clear" w:color="auto" w:fill="auto"/>
            <w:vAlign w:val="center"/>
          </w:tcPr>
          <w:p w14:paraId="20165A64" w14:textId="142E540C" w:rsidR="009D56BA" w:rsidRPr="007264BD" w:rsidRDefault="00F8022D" w:rsidP="00F8022D">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vAlign w:val="center"/>
          </w:tcPr>
          <w:p w14:paraId="14966EEB" w14:textId="3986A636" w:rsidR="009D56BA" w:rsidRPr="00F8022D" w:rsidRDefault="00F8022D" w:rsidP="00F8022D">
            <w:pPr>
              <w:pStyle w:val="aa"/>
              <w:jc w:val="both"/>
              <w:rPr>
                <w:rFonts w:eastAsiaTheme="minorEastAsia"/>
                <w:lang w:eastAsia="zh-CN"/>
              </w:rPr>
            </w:pPr>
            <w:r>
              <w:rPr>
                <w:rFonts w:eastAsiaTheme="minorEastAsia"/>
                <w:lang w:eastAsia="zh-CN"/>
              </w:rPr>
              <w:t>Fine with FL proposal.</w:t>
            </w:r>
          </w:p>
        </w:tc>
      </w:tr>
      <w:tr w:rsidR="006E3117" w:rsidRPr="007264BD" w14:paraId="69274373" w14:textId="77777777" w:rsidTr="002F3B79">
        <w:tc>
          <w:tcPr>
            <w:tcW w:w="2203" w:type="dxa"/>
            <w:shd w:val="clear" w:color="auto" w:fill="auto"/>
          </w:tcPr>
          <w:p w14:paraId="66F0D07B" w14:textId="3A7E24A9"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45129B6" w14:textId="77777777" w:rsidR="006E3117" w:rsidRDefault="006E3117" w:rsidP="006E3117">
            <w:pPr>
              <w:pStyle w:val="aa"/>
              <w:jc w:val="both"/>
              <w:rPr>
                <w:sz w:val="21"/>
                <w:szCs w:val="21"/>
                <w:lang w:eastAsia="zh-CN"/>
              </w:rPr>
            </w:pPr>
            <w:r>
              <w:rPr>
                <w:rFonts w:hint="eastAsia"/>
                <w:sz w:val="21"/>
                <w:szCs w:val="21"/>
                <w:lang w:eastAsia="zh-CN"/>
              </w:rPr>
              <w:t>I</w:t>
            </w:r>
            <w:r>
              <w:rPr>
                <w:sz w:val="21"/>
                <w:szCs w:val="21"/>
                <w:lang w:eastAsia="zh-CN"/>
              </w:rPr>
              <w:t xml:space="preserve">n the first round of discussion, it seems most of companies are also fine with Option 1-2, i.e., </w:t>
            </w:r>
            <w:r>
              <w:rPr>
                <w:rFonts w:hint="eastAsia"/>
                <w:sz w:val="21"/>
                <w:szCs w:val="21"/>
                <w:lang w:eastAsia="zh-CN"/>
              </w:rPr>
              <w:t>d</w:t>
            </w:r>
            <w:r w:rsidRPr="00480193">
              <w:rPr>
                <w:rFonts w:hint="eastAsia"/>
                <w:sz w:val="21"/>
                <w:szCs w:val="21"/>
                <w:lang w:eastAsia="zh-CN"/>
              </w:rPr>
              <w:t>iscuss the detailed switching mechanism for SUL, UL CA option 1 and option 2 proposed by R1-2104468, R1-2104737, R1-2104845, R1-2105452</w:t>
            </w:r>
            <w:r>
              <w:rPr>
                <w:sz w:val="21"/>
                <w:szCs w:val="21"/>
                <w:lang w:eastAsia="zh-CN"/>
              </w:rPr>
              <w:t xml:space="preserve">. </w:t>
            </w:r>
          </w:p>
          <w:p w14:paraId="08B9D515" w14:textId="77777777" w:rsidR="006E3117" w:rsidRDefault="006E3117" w:rsidP="006E3117">
            <w:pPr>
              <w:pStyle w:val="aa"/>
              <w:jc w:val="both"/>
              <w:rPr>
                <w:sz w:val="21"/>
                <w:szCs w:val="21"/>
                <w:lang w:eastAsia="zh-CN"/>
              </w:rPr>
            </w:pPr>
            <w:r>
              <w:rPr>
                <w:sz w:val="21"/>
                <w:szCs w:val="21"/>
                <w:lang w:eastAsia="zh-CN"/>
              </w:rPr>
              <w:t xml:space="preserve">Only two companies submitted tdocs to discuss the basic principle and four companies submitted tdocs to discuss the detailed switching mechanism and most of the switching mechanisms provided by companies are almost the same. It seems more efficient to discuss the detailed mechanism directly from our perspective. </w:t>
            </w:r>
          </w:p>
          <w:p w14:paraId="5C302F50" w14:textId="77777777" w:rsidR="006E3117" w:rsidRDefault="006E3117" w:rsidP="006E3117">
            <w:pPr>
              <w:pStyle w:val="aa"/>
              <w:jc w:val="both"/>
              <w:rPr>
                <w:sz w:val="21"/>
                <w:szCs w:val="21"/>
                <w:lang w:eastAsia="zh-CN"/>
              </w:rPr>
            </w:pPr>
          </w:p>
          <w:p w14:paraId="3F94021B" w14:textId="77777777" w:rsidR="006E3117" w:rsidRDefault="006E3117" w:rsidP="006E3117">
            <w:pPr>
              <w:pStyle w:val="aa"/>
              <w:jc w:val="both"/>
              <w:rPr>
                <w:sz w:val="21"/>
                <w:szCs w:val="21"/>
                <w:lang w:eastAsia="zh-CN"/>
              </w:rPr>
            </w:pPr>
            <w:r>
              <w:rPr>
                <w:sz w:val="21"/>
                <w:szCs w:val="21"/>
                <w:lang w:eastAsia="zh-CN"/>
              </w:rPr>
              <w:t>If we really want to have some basic principle, we would propose the following.</w:t>
            </w:r>
          </w:p>
          <w:p w14:paraId="2C218AD2" w14:textId="77777777" w:rsidR="006E3117" w:rsidRPr="00E865B2" w:rsidRDefault="006E3117" w:rsidP="006E3117">
            <w:pPr>
              <w:pStyle w:val="aa"/>
              <w:spacing w:beforeLines="50" w:before="120"/>
              <w:jc w:val="both"/>
              <w:rPr>
                <w:b/>
                <w:sz w:val="21"/>
                <w:szCs w:val="21"/>
                <w:highlight w:val="yellow"/>
              </w:rPr>
            </w:pPr>
            <w:r w:rsidRPr="00E865B2">
              <w:rPr>
                <w:b/>
                <w:sz w:val="21"/>
                <w:szCs w:val="21"/>
                <w:highlight w:val="yellow"/>
              </w:rPr>
              <w:lastRenderedPageBreak/>
              <w:t xml:space="preserve">Proposal </w:t>
            </w:r>
            <w:r>
              <w:rPr>
                <w:b/>
                <w:sz w:val="21"/>
                <w:szCs w:val="21"/>
                <w:highlight w:val="yellow"/>
              </w:rPr>
              <w:t xml:space="preserve">6 </w:t>
            </w:r>
            <w:r w:rsidRPr="00480193">
              <w:rPr>
                <w:b/>
                <w:color w:val="FF0000"/>
                <w:sz w:val="21"/>
                <w:szCs w:val="21"/>
                <w:highlight w:val="yellow"/>
                <w:u w:val="single"/>
              </w:rPr>
              <w:t>(for conclusion)</w:t>
            </w:r>
            <w:r w:rsidRPr="00E865B2">
              <w:rPr>
                <w:b/>
                <w:sz w:val="21"/>
                <w:szCs w:val="21"/>
                <w:highlight w:val="yellow"/>
              </w:rPr>
              <w:t xml:space="preserve">: </w:t>
            </w:r>
          </w:p>
          <w:p w14:paraId="1DD758EE" w14:textId="77777777" w:rsidR="006E3117" w:rsidRPr="00157273" w:rsidRDefault="006E3117" w:rsidP="008F145C">
            <w:pPr>
              <w:numPr>
                <w:ilvl w:val="0"/>
                <w:numId w:val="25"/>
              </w:numPr>
              <w:overflowPunct/>
              <w:autoSpaceDE/>
              <w:autoSpaceDN/>
              <w:adjustRightInd/>
              <w:spacing w:afterLines="50" w:after="120" w:line="240" w:lineRule="auto"/>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Pr>
                <w:b/>
                <w:color w:val="FF0000"/>
                <w:sz w:val="21"/>
                <w:szCs w:val="21"/>
                <w:u w:val="single"/>
              </w:rPr>
              <w:t xml:space="preserve"> </w:t>
            </w:r>
            <w:r w:rsidRPr="00480193">
              <w:rPr>
                <w:b/>
                <w:strike/>
                <w:color w:val="FF0000"/>
                <w:sz w:val="21"/>
                <w:szCs w:val="21"/>
              </w:rPr>
              <w:t>if a UE is configured with UL Tx switching and additionally intra-band CA on Band B</w:t>
            </w:r>
            <w:r w:rsidRPr="00157273">
              <w:rPr>
                <w:b/>
                <w:sz w:val="21"/>
                <w:szCs w:val="21"/>
              </w:rPr>
              <w:t xml:space="preserve">, the contiguous uplink carriers on a band B should be considered as a single uplink carrier for the purpose of UL Tx switching, i.e. </w:t>
            </w:r>
          </w:p>
          <w:p w14:paraId="697B769A" w14:textId="77777777" w:rsidR="006E3117" w:rsidRPr="00157273"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4081F179" w14:textId="77777777" w:rsidR="006E3117"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54198EA4" w14:textId="77777777" w:rsidR="006E3117" w:rsidRPr="00480193" w:rsidRDefault="006E3117" w:rsidP="008F145C">
            <w:pPr>
              <w:numPr>
                <w:ilvl w:val="1"/>
                <w:numId w:val="20"/>
              </w:numPr>
              <w:tabs>
                <w:tab w:val="num" w:pos="844"/>
              </w:tabs>
              <w:adjustRightInd/>
              <w:snapToGrid w:val="0"/>
              <w:spacing w:after="100" w:line="240" w:lineRule="auto"/>
              <w:jc w:val="both"/>
              <w:textAlignment w:val="auto"/>
              <w:rPr>
                <w:b/>
                <w:color w:val="FF0000"/>
                <w:sz w:val="21"/>
                <w:szCs w:val="21"/>
                <w:u w:val="single"/>
              </w:rPr>
            </w:pPr>
            <w:r w:rsidRPr="00480193">
              <w:rPr>
                <w:b/>
                <w:color w:val="FF0000"/>
                <w:sz w:val="21"/>
                <w:szCs w:val="21"/>
                <w:u w:val="single"/>
              </w:rPr>
              <w:t>Note: The basic principle above is used for future RAN1 discussion, which has no implication on how to compile RAN1 specifications.</w:t>
            </w:r>
          </w:p>
          <w:p w14:paraId="738201B1" w14:textId="77777777" w:rsidR="006E3117" w:rsidRDefault="006E3117" w:rsidP="006E3117">
            <w:pPr>
              <w:pStyle w:val="aa"/>
              <w:jc w:val="both"/>
              <w:rPr>
                <w:sz w:val="21"/>
                <w:szCs w:val="21"/>
                <w:lang w:eastAsia="zh-CN"/>
              </w:rPr>
            </w:pPr>
          </w:p>
          <w:p w14:paraId="3F7AE81C" w14:textId="5D87D484"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e added the last note because the first bullet “</w:t>
            </w:r>
            <w:r w:rsidRPr="00163ADA">
              <w:rPr>
                <w:sz w:val="21"/>
                <w:szCs w:val="21"/>
                <w:lang w:eastAsia="zh-CN"/>
              </w:rPr>
              <w:t>equivalent to the presence of transmission occasion on any other uplink(s) of the contiguous intra-band CA</w:t>
            </w:r>
            <w:r>
              <w:rPr>
                <w:sz w:val="21"/>
                <w:szCs w:val="21"/>
                <w:lang w:eastAsia="zh-CN"/>
              </w:rPr>
              <w:t>” is something like a virtual transmission, which is not appropriate to be specified in specifications. RAN1 can further discuss how to compile the specification.</w:t>
            </w:r>
          </w:p>
        </w:tc>
      </w:tr>
      <w:tr w:rsidR="00EE7410" w:rsidRPr="007264BD" w14:paraId="5CFC1AE9" w14:textId="77777777" w:rsidTr="002F3B79">
        <w:tc>
          <w:tcPr>
            <w:tcW w:w="2203" w:type="dxa"/>
            <w:shd w:val="clear" w:color="auto" w:fill="auto"/>
          </w:tcPr>
          <w:p w14:paraId="706F8761" w14:textId="4E58C596" w:rsidR="00EE7410" w:rsidRDefault="00EE7410" w:rsidP="00EE7410">
            <w:pPr>
              <w:pStyle w:val="aa"/>
              <w:jc w:val="both"/>
              <w:rPr>
                <w:sz w:val="21"/>
                <w:szCs w:val="21"/>
                <w:lang w:eastAsia="zh-CN"/>
              </w:rPr>
            </w:pPr>
            <w:r>
              <w:rPr>
                <w:sz w:val="21"/>
                <w:szCs w:val="21"/>
                <w:lang w:eastAsia="zh-CN"/>
              </w:rPr>
              <w:lastRenderedPageBreak/>
              <w:t>Qualcomm</w:t>
            </w:r>
          </w:p>
        </w:tc>
        <w:tc>
          <w:tcPr>
            <w:tcW w:w="7426" w:type="dxa"/>
            <w:shd w:val="clear" w:color="auto" w:fill="auto"/>
          </w:tcPr>
          <w:p w14:paraId="3EA0EA6D" w14:textId="77777777" w:rsidR="00EE7410" w:rsidRPr="00157273" w:rsidRDefault="00EE7410" w:rsidP="00EE7410">
            <w:pPr>
              <w:overflowPunct/>
              <w:autoSpaceDE/>
              <w:autoSpaceDN/>
              <w:adjustRightInd/>
              <w:spacing w:afterLines="50" w:after="120" w:line="240" w:lineRule="auto"/>
              <w:textAlignment w:val="auto"/>
              <w:rPr>
                <w:b/>
                <w:sz w:val="21"/>
                <w:szCs w:val="21"/>
              </w:rPr>
            </w:pPr>
            <w:r>
              <w:rPr>
                <w:sz w:val="21"/>
                <w:szCs w:val="21"/>
                <w:lang w:eastAsia="zh-CN"/>
              </w:rPr>
              <w:t>We are fine with the main body “</w:t>
            </w: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r>
              <w:rPr>
                <w:b/>
                <w:sz w:val="21"/>
                <w:szCs w:val="21"/>
              </w:rPr>
              <w:t>”</w:t>
            </w:r>
          </w:p>
          <w:p w14:paraId="3E4E36C2" w14:textId="77777777" w:rsidR="00EE7410" w:rsidRDefault="00EE7410" w:rsidP="00EE7410">
            <w:pPr>
              <w:pStyle w:val="aa"/>
              <w:jc w:val="both"/>
              <w:rPr>
                <w:sz w:val="21"/>
                <w:szCs w:val="21"/>
                <w:lang w:val="en-US" w:eastAsia="zh-CN"/>
              </w:rPr>
            </w:pPr>
            <w:r>
              <w:rPr>
                <w:sz w:val="21"/>
                <w:szCs w:val="21"/>
                <w:lang w:val="en-US" w:eastAsia="zh-CN"/>
              </w:rPr>
              <w:t>For the two sub-bullets, we kindly ask proponents to clarify, what does “presence” mean? Our understanding both bullets are repeating of conclusion in RAN1-104be below.</w:t>
            </w:r>
          </w:p>
          <w:p w14:paraId="59977E2D" w14:textId="77777777" w:rsidR="00EE7410" w:rsidRPr="00335A4C" w:rsidRDefault="00EE7410" w:rsidP="00EE7410">
            <w:pPr>
              <w:rPr>
                <w:i/>
                <w:iCs/>
                <w:u w:val="single"/>
              </w:rPr>
            </w:pPr>
            <w:r>
              <w:rPr>
                <w:sz w:val="21"/>
                <w:szCs w:val="21"/>
                <w:lang w:eastAsia="zh-CN"/>
              </w:rPr>
              <w:t>“</w:t>
            </w:r>
            <w:r w:rsidRPr="00335A4C">
              <w:rPr>
                <w:i/>
                <w:iCs/>
                <w:u w:val="single"/>
              </w:rPr>
              <w:t>Conclusion:</w:t>
            </w:r>
          </w:p>
          <w:p w14:paraId="23D06C0D" w14:textId="77777777" w:rsidR="00EE7410" w:rsidRPr="00335A4C" w:rsidRDefault="00EE7410" w:rsidP="008F145C">
            <w:pPr>
              <w:numPr>
                <w:ilvl w:val="0"/>
                <w:numId w:val="25"/>
              </w:numPr>
              <w:overflowPunct/>
              <w:autoSpaceDE/>
              <w:autoSpaceDN/>
              <w:adjustRightInd/>
              <w:spacing w:before="120" w:after="0" w:line="280" w:lineRule="atLeast"/>
              <w:ind w:left="720"/>
              <w:jc w:val="both"/>
              <w:textAlignment w:val="auto"/>
              <w:rPr>
                <w:i/>
                <w:iCs/>
              </w:rPr>
            </w:pPr>
            <w:r w:rsidRPr="00335A4C">
              <w:rPr>
                <w:i/>
                <w:iCs/>
              </w:rPr>
              <w:t>For uplink Tx switching between 1 carrier on Band A and 2 contiguous carriers on Band B,</w:t>
            </w:r>
          </w:p>
          <w:p w14:paraId="0DCDF130" w14:textId="77777777" w:rsidR="00EE7410" w:rsidRPr="00335A4C" w:rsidRDefault="00EE7410" w:rsidP="008F145C">
            <w:pPr>
              <w:numPr>
                <w:ilvl w:val="1"/>
                <w:numId w:val="25"/>
              </w:numPr>
              <w:overflowPunct/>
              <w:autoSpaceDE/>
              <w:autoSpaceDN/>
              <w:adjustRightInd/>
              <w:spacing w:before="120" w:after="0" w:line="280" w:lineRule="atLeast"/>
              <w:ind w:left="1440"/>
              <w:jc w:val="both"/>
              <w:textAlignment w:val="auto"/>
              <w:rPr>
                <w:i/>
                <w:iCs/>
              </w:rPr>
            </w:pPr>
            <w:r w:rsidRPr="00335A4C">
              <w:rPr>
                <w:i/>
                <w:iCs/>
              </w:rPr>
              <w:t>If the state of Tx chains is 1Tx on Band A and 1Tx on Band B, 1Tx is available simultaneously on both uplink carriers on band B for a UE.</w:t>
            </w:r>
          </w:p>
          <w:p w14:paraId="30AA7656" w14:textId="77777777" w:rsidR="00EE7410" w:rsidRPr="006848BB" w:rsidRDefault="00EE7410" w:rsidP="008F145C">
            <w:pPr>
              <w:numPr>
                <w:ilvl w:val="1"/>
                <w:numId w:val="25"/>
              </w:numPr>
              <w:overflowPunct/>
              <w:autoSpaceDE/>
              <w:autoSpaceDN/>
              <w:adjustRightInd/>
              <w:spacing w:before="120" w:after="0" w:line="280" w:lineRule="atLeast"/>
              <w:ind w:left="1440"/>
              <w:jc w:val="both"/>
              <w:textAlignment w:val="auto"/>
            </w:pPr>
            <w:r w:rsidRPr="00335A4C">
              <w:rPr>
                <w:i/>
                <w:iCs/>
              </w:rPr>
              <w:t>If the state of Tx chains is 0Tx on Band A and 2Tx on Band B, 2Tx are available simultaneously on both uplink carriers on band B for a UE.</w:t>
            </w:r>
            <w:r>
              <w:t>”</w:t>
            </w:r>
          </w:p>
          <w:p w14:paraId="168A880D" w14:textId="77777777" w:rsidR="00EE7410" w:rsidRDefault="00EE7410" w:rsidP="00EE7410">
            <w:pPr>
              <w:pStyle w:val="aa"/>
              <w:jc w:val="both"/>
              <w:rPr>
                <w:sz w:val="21"/>
                <w:szCs w:val="21"/>
                <w:lang w:val="en-US" w:eastAsia="zh-CN"/>
              </w:rPr>
            </w:pPr>
          </w:p>
          <w:p w14:paraId="5B922726" w14:textId="77777777" w:rsidR="00EE7410" w:rsidRDefault="00EE7410" w:rsidP="00EE7410">
            <w:pPr>
              <w:pStyle w:val="aa"/>
              <w:jc w:val="both"/>
              <w:rPr>
                <w:sz w:val="21"/>
                <w:szCs w:val="21"/>
                <w:lang w:val="en-US" w:eastAsia="zh-CN"/>
              </w:rPr>
            </w:pPr>
            <w:r>
              <w:rPr>
                <w:sz w:val="21"/>
                <w:szCs w:val="21"/>
                <w:lang w:val="en-US" w:eastAsia="zh-CN"/>
              </w:rPr>
              <w:t xml:space="preserve">We support the above conclusion, but to move forward, our understanding the most critical issue is define how to evaluate the Tx port number on band B </w:t>
            </w:r>
            <w:r>
              <w:rPr>
                <w:rFonts w:hint="eastAsia"/>
                <w:sz w:val="21"/>
                <w:szCs w:val="21"/>
                <w:lang w:val="en-US" w:eastAsia="zh-CN"/>
              </w:rPr>
              <w:t>especia</w:t>
            </w:r>
            <w:r>
              <w:rPr>
                <w:sz w:val="21"/>
                <w:szCs w:val="21"/>
                <w:lang w:val="en-US" w:eastAsia="zh-CN"/>
              </w:rPr>
              <w:t>lly when both carriers on band B are scheduled but with different antenna ports. With this, we can move forward to fix other details – e.g. switching mechanism and text proposal.</w:t>
            </w:r>
          </w:p>
          <w:p w14:paraId="10F4C123" w14:textId="77777777" w:rsidR="00EE7410" w:rsidRDefault="00EE7410" w:rsidP="00EE7410">
            <w:pPr>
              <w:pStyle w:val="aa"/>
              <w:jc w:val="both"/>
              <w:rPr>
                <w:sz w:val="21"/>
                <w:szCs w:val="21"/>
                <w:lang w:val="en-US" w:eastAsia="zh-CN"/>
              </w:rPr>
            </w:pPr>
            <w:r>
              <w:rPr>
                <w:sz w:val="21"/>
                <w:szCs w:val="21"/>
                <w:lang w:val="en-US" w:eastAsia="zh-CN"/>
              </w:rPr>
              <w:t xml:space="preserve">Our proposal would be </w:t>
            </w:r>
          </w:p>
          <w:p w14:paraId="18A21783" w14:textId="77777777" w:rsidR="00EE7410" w:rsidRDefault="00EE7410" w:rsidP="00EE7410">
            <w:pPr>
              <w:pStyle w:val="aa"/>
              <w:jc w:val="both"/>
              <w:rPr>
                <w:b/>
                <w:sz w:val="21"/>
                <w:szCs w:val="21"/>
              </w:rPr>
            </w:pPr>
            <w:r w:rsidRPr="00157273">
              <w:rPr>
                <w:b/>
                <w:sz w:val="21"/>
                <w:szCs w:val="21"/>
              </w:rPr>
              <w:t>For inter-band UL-CA and SUL, if a UE is configured with UL Tx switching and additionally intra-band CA on Band B, the contiguous uplink carriers on a band B should be considered as a single uplink carrier for the purpose of UL Tx switching, i.e.</w:t>
            </w:r>
            <w:r>
              <w:rPr>
                <w:b/>
                <w:sz w:val="21"/>
                <w:szCs w:val="21"/>
              </w:rPr>
              <w:t xml:space="preserve"> </w:t>
            </w:r>
          </w:p>
          <w:p w14:paraId="1D6CAE1F" w14:textId="77777777" w:rsidR="00EE7410" w:rsidRPr="004D5E93" w:rsidRDefault="00EE7410" w:rsidP="008F145C">
            <w:pPr>
              <w:pStyle w:val="af9"/>
              <w:numPr>
                <w:ilvl w:val="0"/>
                <w:numId w:val="24"/>
              </w:numPr>
              <w:spacing w:after="0"/>
              <w:rPr>
                <w:rFonts w:ascii="Times New Roman" w:hAnsi="Times New Roman"/>
                <w:b/>
                <w:bCs/>
                <w:color w:val="000000"/>
                <w:sz w:val="21"/>
                <w:szCs w:val="21"/>
                <w:highlight w:val="yellow"/>
                <w:lang w:val="en-US" w:eastAsia="zh-CN"/>
              </w:rPr>
            </w:pPr>
            <w:r w:rsidRPr="004D5E93">
              <w:rPr>
                <w:rFonts w:ascii="Times New Roman" w:hAnsi="Times New Roman"/>
                <w:b/>
                <w:bCs/>
                <w:color w:val="000000"/>
                <w:sz w:val="21"/>
                <w:szCs w:val="21"/>
                <w:highlight w:val="yellow"/>
                <w:lang w:val="en-US" w:eastAsia="zh-CN"/>
              </w:rPr>
              <w:t xml:space="preserve">In evaluating the antenna ports for determination of UL Tx switching, </w:t>
            </w:r>
            <w:r w:rsidRPr="004D5E93">
              <w:rPr>
                <w:rFonts w:ascii="Times New Roman" w:hAnsi="Times New Roman"/>
                <w:b/>
                <w:bCs/>
                <w:color w:val="000000"/>
                <w:sz w:val="21"/>
                <w:szCs w:val="21"/>
                <w:highlight w:val="yellow"/>
                <w:lang w:val="en-US" w:eastAsia="zh-CN"/>
              </w:rPr>
              <w:lastRenderedPageBreak/>
              <w:t xml:space="preserve">the </w:t>
            </w:r>
            <w:r>
              <w:rPr>
                <w:rFonts w:ascii="Times New Roman" w:hAnsi="Times New Roman"/>
                <w:b/>
                <w:bCs/>
                <w:color w:val="000000"/>
                <w:sz w:val="21"/>
                <w:szCs w:val="21"/>
                <w:highlight w:val="yellow"/>
                <w:lang w:val="en-US" w:eastAsia="zh-CN"/>
              </w:rPr>
              <w:t>larger</w:t>
            </w:r>
            <w:r w:rsidRPr="004D5E93">
              <w:rPr>
                <w:rFonts w:ascii="Times New Roman" w:hAnsi="Times New Roman"/>
                <w:b/>
                <w:bCs/>
                <w:color w:val="000000"/>
                <w:sz w:val="21"/>
                <w:szCs w:val="21"/>
                <w:highlight w:val="yellow"/>
                <w:lang w:val="en-US" w:eastAsia="zh-CN"/>
              </w:rPr>
              <w:t xml:space="preserve"> ports number among the scheduling for CC2 and CC3 on band B is used.</w:t>
            </w:r>
          </w:p>
          <w:p w14:paraId="01A9750D" w14:textId="77777777" w:rsidR="00EE7410" w:rsidRDefault="00EE7410" w:rsidP="00EE7410">
            <w:pPr>
              <w:pStyle w:val="aa"/>
              <w:jc w:val="both"/>
              <w:rPr>
                <w:sz w:val="21"/>
                <w:szCs w:val="21"/>
                <w:lang w:eastAsia="zh-CN"/>
              </w:rPr>
            </w:pPr>
          </w:p>
        </w:tc>
      </w:tr>
      <w:tr w:rsidR="002D0481" w:rsidRPr="007264BD" w14:paraId="60284718" w14:textId="77777777" w:rsidTr="001976BA">
        <w:tc>
          <w:tcPr>
            <w:tcW w:w="2203" w:type="dxa"/>
            <w:shd w:val="clear" w:color="auto" w:fill="auto"/>
          </w:tcPr>
          <w:p w14:paraId="41E47CF1" w14:textId="77777777" w:rsidR="002D0481" w:rsidRDefault="002D0481" w:rsidP="001976BA">
            <w:pPr>
              <w:pStyle w:val="aa"/>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7599F54D" w14:textId="77777777" w:rsidR="002D0481" w:rsidRDefault="002D0481" w:rsidP="001976BA">
            <w:pPr>
              <w:pStyle w:val="aa"/>
              <w:jc w:val="both"/>
              <w:rPr>
                <w:sz w:val="21"/>
                <w:szCs w:val="21"/>
                <w:lang w:eastAsia="zh-CN"/>
              </w:rPr>
            </w:pPr>
            <w:r>
              <w:rPr>
                <w:rFonts w:hint="eastAsia"/>
                <w:sz w:val="21"/>
                <w:szCs w:val="21"/>
                <w:lang w:eastAsia="zh-CN"/>
              </w:rPr>
              <w:t>O</w:t>
            </w:r>
            <w:r>
              <w:rPr>
                <w:sz w:val="21"/>
                <w:szCs w:val="21"/>
                <w:lang w:eastAsia="zh-CN"/>
              </w:rPr>
              <w:t>K with FL proposal and CATT’s revision.</w:t>
            </w:r>
          </w:p>
          <w:p w14:paraId="60657E93" w14:textId="77777777" w:rsidR="002D0481" w:rsidRDefault="002D0481" w:rsidP="001976BA">
            <w:pPr>
              <w:pStyle w:val="aa"/>
              <w:jc w:val="both"/>
              <w:rPr>
                <w:sz w:val="21"/>
                <w:szCs w:val="21"/>
                <w:lang w:eastAsia="zh-CN"/>
              </w:rPr>
            </w:pPr>
            <w:r>
              <w:rPr>
                <w:sz w:val="21"/>
                <w:szCs w:val="21"/>
                <w:lang w:eastAsia="zh-CN"/>
              </w:rPr>
              <w:t>Regarding ZTE’s revision, we guess that the concern is worrying about that the wording is directly reused as spec text. To address this concern, a note “The exact wording to capture above in spec may be different.” is sufficient. The proposal serves a principle for the potential spec change, so it is inappropriate to call it a conclusion which is not linked to any spec change. The note from ZTE “has no implication on how to compile RAN1 specification” seems too strong and not in line with the essence of “basic principle”.</w:t>
            </w:r>
          </w:p>
          <w:p w14:paraId="2E647D51" w14:textId="22090A36" w:rsidR="001976BA" w:rsidRDefault="001976BA" w:rsidP="001976BA">
            <w:pPr>
              <w:pStyle w:val="aa"/>
              <w:jc w:val="both"/>
              <w:rPr>
                <w:sz w:val="21"/>
                <w:szCs w:val="21"/>
                <w:lang w:eastAsia="zh-CN"/>
              </w:rPr>
            </w:pPr>
            <w:r>
              <w:rPr>
                <w:sz w:val="21"/>
                <w:szCs w:val="21"/>
                <w:lang w:eastAsia="zh-CN"/>
              </w:rPr>
              <w:t>Regarding Qualcomm’s revision, as commented before, the number of ports is not necessary here and especially, in the spec text for SUL, there is no number of ports. Therefore, the revision causes more confusion.</w:t>
            </w:r>
          </w:p>
        </w:tc>
      </w:tr>
      <w:tr w:rsidR="00923DF7" w:rsidRPr="007264BD" w14:paraId="76365913" w14:textId="77777777" w:rsidTr="001976BA">
        <w:tc>
          <w:tcPr>
            <w:tcW w:w="2203" w:type="dxa"/>
            <w:shd w:val="clear" w:color="auto" w:fill="auto"/>
          </w:tcPr>
          <w:p w14:paraId="576BD1B0" w14:textId="5076D997" w:rsidR="00923DF7" w:rsidRDefault="00923DF7" w:rsidP="00923DF7">
            <w:pPr>
              <w:pStyle w:val="aa"/>
              <w:jc w:val="both"/>
              <w:rPr>
                <w:sz w:val="21"/>
                <w:szCs w:val="21"/>
                <w:lang w:eastAsia="zh-CN"/>
              </w:rPr>
            </w:pPr>
            <w:r>
              <w:rPr>
                <w:sz w:val="21"/>
                <w:szCs w:val="21"/>
                <w:lang w:eastAsia="zh-CN"/>
              </w:rPr>
              <w:t>OPPO</w:t>
            </w:r>
          </w:p>
        </w:tc>
        <w:tc>
          <w:tcPr>
            <w:tcW w:w="7426" w:type="dxa"/>
            <w:shd w:val="clear" w:color="auto" w:fill="auto"/>
          </w:tcPr>
          <w:p w14:paraId="7A864CB2" w14:textId="77777777" w:rsidR="00923DF7" w:rsidRDefault="00923DF7" w:rsidP="00923DF7">
            <w:pPr>
              <w:pStyle w:val="aa"/>
              <w:jc w:val="both"/>
              <w:rPr>
                <w:sz w:val="21"/>
                <w:szCs w:val="21"/>
                <w:lang w:eastAsia="zh-CN"/>
              </w:rPr>
            </w:pPr>
            <w:r>
              <w:rPr>
                <w:sz w:val="21"/>
                <w:szCs w:val="21"/>
                <w:lang w:eastAsia="zh-CN"/>
              </w:rPr>
              <w:t>Ok with CATT’s version.</w:t>
            </w:r>
          </w:p>
          <w:p w14:paraId="5E5822A7" w14:textId="77777777" w:rsidR="00923DF7" w:rsidRDefault="00923DF7" w:rsidP="00923DF7">
            <w:pPr>
              <w:pStyle w:val="aa"/>
              <w:jc w:val="both"/>
              <w:rPr>
                <w:sz w:val="21"/>
                <w:szCs w:val="21"/>
                <w:lang w:eastAsia="zh-CN"/>
              </w:rPr>
            </w:pPr>
          </w:p>
        </w:tc>
      </w:tr>
    </w:tbl>
    <w:p w14:paraId="4D5D8C50" w14:textId="77777777" w:rsidR="000275F3" w:rsidRPr="000275F3" w:rsidRDefault="000275F3" w:rsidP="003E2811">
      <w:pPr>
        <w:pStyle w:val="aa"/>
        <w:spacing w:beforeLines="50" w:before="120"/>
        <w:jc w:val="both"/>
        <w:rPr>
          <w:sz w:val="21"/>
          <w:szCs w:val="21"/>
          <w:lang w:eastAsia="zh-CN"/>
        </w:rPr>
      </w:pPr>
    </w:p>
    <w:p w14:paraId="0296F224" w14:textId="77777777" w:rsidR="00855254" w:rsidRDefault="00855254" w:rsidP="00855254">
      <w:pPr>
        <w:pStyle w:val="2"/>
        <w:spacing w:line="240" w:lineRule="auto"/>
      </w:pPr>
      <w:r>
        <w:t>Operation with downgraded MIMO setting and/or CA setting</w:t>
      </w:r>
    </w:p>
    <w:p w14:paraId="6D4D5F3A" w14:textId="6CE71DAE" w:rsidR="00A6257E" w:rsidRPr="00A6257E" w:rsidRDefault="00A6257E" w:rsidP="00A6257E">
      <w:pPr>
        <w:pStyle w:val="aa"/>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We need to clarify whether it is a UE feature issue and whether at least the second bullet can be confirmed at present according to Huawei’s comments. Companies are encourage to provide further views.</w:t>
      </w:r>
    </w:p>
    <w:p w14:paraId="19045125" w14:textId="20718721"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5A9AD0A" w14:textId="77777777" w:rsidR="00594E79" w:rsidRPr="005A6108" w:rsidRDefault="00594E79"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6960461A" w14:textId="77777777" w:rsidR="00594E79" w:rsidRPr="005A6108" w:rsidRDefault="00594E79"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14:paraId="13F532A3" w14:textId="77777777" w:rsidTr="002F3B79">
        <w:tc>
          <w:tcPr>
            <w:tcW w:w="2203" w:type="dxa"/>
            <w:shd w:val="clear" w:color="auto" w:fill="auto"/>
          </w:tcPr>
          <w:p w14:paraId="521B5DE7" w14:textId="77777777" w:rsidR="00A6257E" w:rsidRPr="007264BD" w:rsidRDefault="00A6257E"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EEE385D" w14:textId="77777777" w:rsidR="00A6257E" w:rsidRPr="007264BD" w:rsidRDefault="00A6257E"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14:paraId="3C53D589" w14:textId="77777777" w:rsidTr="002F3B79">
        <w:tc>
          <w:tcPr>
            <w:tcW w:w="2203" w:type="dxa"/>
            <w:shd w:val="clear" w:color="auto" w:fill="auto"/>
          </w:tcPr>
          <w:p w14:paraId="40A44B97" w14:textId="59214A6A" w:rsidR="00A6257E" w:rsidRPr="007264BD" w:rsidRDefault="00E42766"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79F4B86B" w14:textId="52D59EBB" w:rsidR="00A6257E" w:rsidRPr="007264BD" w:rsidRDefault="00E42766"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A6257E" w:rsidRPr="007264BD" w14:paraId="64AEA3A2" w14:textId="77777777" w:rsidTr="002F3B79">
        <w:tc>
          <w:tcPr>
            <w:tcW w:w="2203" w:type="dxa"/>
            <w:shd w:val="clear" w:color="auto" w:fill="auto"/>
          </w:tcPr>
          <w:p w14:paraId="7733BB90" w14:textId="59850086" w:rsidR="00A6257E" w:rsidRPr="007264BD" w:rsidRDefault="00F8022D" w:rsidP="002F3B79">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16AF7881" w14:textId="19440B9F" w:rsidR="00A6257E" w:rsidRPr="00F8022D" w:rsidRDefault="00F8022D" w:rsidP="002F3B79">
            <w:pPr>
              <w:pStyle w:val="aa"/>
              <w:jc w:val="both"/>
              <w:rPr>
                <w:rFonts w:eastAsiaTheme="minorEastAsia"/>
                <w:lang w:eastAsia="zh-CN"/>
              </w:rPr>
            </w:pPr>
            <w:r>
              <w:rPr>
                <w:rFonts w:eastAsiaTheme="minorEastAsia" w:hint="eastAsia"/>
                <w:lang w:eastAsia="zh-CN"/>
              </w:rPr>
              <w:t>F</w:t>
            </w:r>
            <w:r>
              <w:rPr>
                <w:rFonts w:eastAsiaTheme="minorEastAsia"/>
                <w:lang w:eastAsia="zh-CN"/>
              </w:rPr>
              <w:t>ine with FL proposal.</w:t>
            </w:r>
          </w:p>
        </w:tc>
      </w:tr>
      <w:tr w:rsidR="006E3117" w:rsidRPr="007264BD" w14:paraId="07AD1E3A" w14:textId="77777777" w:rsidTr="002F3B79">
        <w:tc>
          <w:tcPr>
            <w:tcW w:w="2203" w:type="dxa"/>
            <w:shd w:val="clear" w:color="auto" w:fill="auto"/>
          </w:tcPr>
          <w:p w14:paraId="1AC87597" w14:textId="3D7D2961"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53DF60" w14:textId="05A950FF" w:rsidR="006E3117" w:rsidRPr="007264BD" w:rsidRDefault="006E3117" w:rsidP="006E3117">
            <w:pPr>
              <w:pStyle w:val="aa"/>
              <w:jc w:val="both"/>
              <w:rPr>
                <w:sz w:val="21"/>
                <w:szCs w:val="21"/>
                <w:lang w:eastAsia="zh-CN"/>
              </w:rPr>
            </w:pPr>
            <w:r>
              <w:rPr>
                <w:sz w:val="21"/>
                <w:szCs w:val="21"/>
                <w:lang w:eastAsia="zh-CN"/>
              </w:rPr>
              <w:t>As we discussed in previous round, the above proposal is more like a UE feature discussion. Currently, all the switching mechanisms for 3-carrier case are not clear yet. It is too premature to discuss pre-requisite of UE features at this stage.</w:t>
            </w:r>
          </w:p>
        </w:tc>
      </w:tr>
      <w:tr w:rsidR="00EE7410" w:rsidRPr="007264BD" w14:paraId="3DD709BB" w14:textId="77777777" w:rsidTr="002F3B79">
        <w:tc>
          <w:tcPr>
            <w:tcW w:w="2203" w:type="dxa"/>
            <w:shd w:val="clear" w:color="auto" w:fill="auto"/>
          </w:tcPr>
          <w:p w14:paraId="6ECC1C7D" w14:textId="501C9749" w:rsidR="00EE7410" w:rsidRDefault="00EE7410" w:rsidP="00EE7410">
            <w:pPr>
              <w:pStyle w:val="aa"/>
              <w:jc w:val="both"/>
              <w:rPr>
                <w:sz w:val="21"/>
                <w:szCs w:val="21"/>
                <w:lang w:eastAsia="zh-CN"/>
              </w:rPr>
            </w:pPr>
            <w:r>
              <w:rPr>
                <w:sz w:val="21"/>
                <w:szCs w:val="21"/>
                <w:lang w:eastAsia="zh-CN"/>
              </w:rPr>
              <w:t>Qualcomm</w:t>
            </w:r>
          </w:p>
        </w:tc>
        <w:tc>
          <w:tcPr>
            <w:tcW w:w="7426" w:type="dxa"/>
            <w:shd w:val="clear" w:color="auto" w:fill="auto"/>
          </w:tcPr>
          <w:p w14:paraId="73E4B251" w14:textId="77777777" w:rsidR="00EE7410" w:rsidRDefault="00EE7410" w:rsidP="00EE7410">
            <w:pPr>
              <w:pStyle w:val="aa"/>
              <w:jc w:val="both"/>
              <w:rPr>
                <w:rFonts w:eastAsia="Batang"/>
                <w:lang w:eastAsia="x-none"/>
              </w:rPr>
            </w:pPr>
            <w:r>
              <w:rPr>
                <w:rFonts w:eastAsia="Batang"/>
                <w:lang w:eastAsia="x-none"/>
              </w:rPr>
              <w:t xml:space="preserve">We are unsure if anything needs to be discussed or agreed. The “downgraded” setting is simply the Rel-16 operation. The UE indicates whether it supports Rel-16 UL Tx switching. If it does so, it can be configured with Rel-16 operation. Doesn’t seem any agreement is needed for this. </w:t>
            </w:r>
          </w:p>
          <w:p w14:paraId="2799D5B9" w14:textId="77777777" w:rsidR="00EE7410" w:rsidRDefault="00EE7410" w:rsidP="00EE7410">
            <w:pPr>
              <w:pStyle w:val="aa"/>
              <w:jc w:val="both"/>
              <w:rPr>
                <w:rFonts w:eastAsia="Batang"/>
                <w:lang w:eastAsia="x-none"/>
              </w:rPr>
            </w:pPr>
            <w:r>
              <w:rPr>
                <w:rFonts w:eastAsia="Batang"/>
                <w:lang w:eastAsia="x-none"/>
              </w:rPr>
              <w:t>Perhaps 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p w14:paraId="53A8DD44" w14:textId="77777777" w:rsidR="00EE7410" w:rsidRDefault="00EE7410" w:rsidP="00EE7410">
            <w:pPr>
              <w:pStyle w:val="aa"/>
              <w:jc w:val="both"/>
              <w:rPr>
                <w:rFonts w:eastAsia="Batang"/>
                <w:lang w:eastAsia="x-none"/>
              </w:rPr>
            </w:pPr>
            <w:r>
              <w:rPr>
                <w:rFonts w:eastAsia="Batang"/>
                <w:lang w:eastAsia="x-none"/>
              </w:rPr>
              <w:lastRenderedPageBreak/>
              <w:t>Based on Huawei’s clarification, our understanding is</w:t>
            </w:r>
          </w:p>
          <w:p w14:paraId="103D6959" w14:textId="77777777" w:rsidR="00EE7410" w:rsidRDefault="00EE7410" w:rsidP="008F145C">
            <w:pPr>
              <w:pStyle w:val="aa"/>
              <w:numPr>
                <w:ilvl w:val="0"/>
                <w:numId w:val="24"/>
              </w:numPr>
              <w:jc w:val="both"/>
              <w:rPr>
                <w:sz w:val="21"/>
                <w:szCs w:val="21"/>
                <w:lang w:eastAsia="zh-CN"/>
              </w:rPr>
            </w:pPr>
            <w:r>
              <w:rPr>
                <w:sz w:val="21"/>
                <w:szCs w:val="21"/>
                <w:lang w:eastAsia="zh-CN"/>
              </w:rPr>
              <w:t xml:space="preserve">3 CC UL Tx switch should be able to be downgraded to 2 CC switching. </w:t>
            </w:r>
          </w:p>
          <w:p w14:paraId="1EFF4789" w14:textId="77777777" w:rsidR="00EE7410" w:rsidRPr="00C73BCE" w:rsidRDefault="00EE7410" w:rsidP="008F145C">
            <w:pPr>
              <w:pStyle w:val="aa"/>
              <w:numPr>
                <w:ilvl w:val="0"/>
                <w:numId w:val="24"/>
              </w:numPr>
              <w:jc w:val="both"/>
              <w:rPr>
                <w:sz w:val="21"/>
                <w:szCs w:val="21"/>
                <w:lang w:eastAsia="zh-CN"/>
              </w:rPr>
            </w:pPr>
            <w:r>
              <w:rPr>
                <w:sz w:val="21"/>
                <w:szCs w:val="21"/>
                <w:lang w:eastAsia="zh-CN"/>
              </w:rPr>
              <w:t xml:space="preserve">Downgrade MIMO means 2Tx-2Tx should be able to be downgraded to 1Tx-2Tx case. </w:t>
            </w:r>
          </w:p>
          <w:p w14:paraId="42682232" w14:textId="77777777" w:rsidR="00EE7410" w:rsidRDefault="00EE7410" w:rsidP="00EE7410">
            <w:pPr>
              <w:pStyle w:val="aa"/>
              <w:jc w:val="both"/>
              <w:rPr>
                <w:sz w:val="21"/>
                <w:szCs w:val="21"/>
                <w:lang w:eastAsia="zh-CN"/>
              </w:rPr>
            </w:pPr>
            <w:r>
              <w:rPr>
                <w:sz w:val="21"/>
                <w:szCs w:val="21"/>
                <w:lang w:eastAsia="zh-CN"/>
              </w:rPr>
              <w:t>For 3CC -&gt; 2CC, our understanding is this is a purely UE per band combination capability issue as the WID list them in two separate part. Our understanding there at least would be two separate capability for a certain band combination for 2CC and 3CC separately. Whether to allow 3CC capable UE fallback to 2CC needs to be discussed together with other UE capabilities together after we have good shape of the whole package of UE capabilities.</w:t>
            </w:r>
          </w:p>
          <w:p w14:paraId="2FF4A052" w14:textId="77777777" w:rsidR="00EE7410" w:rsidRDefault="00EE7410" w:rsidP="00EE7410">
            <w:pPr>
              <w:pStyle w:val="aa"/>
              <w:jc w:val="both"/>
              <w:rPr>
                <w:sz w:val="21"/>
                <w:szCs w:val="21"/>
                <w:lang w:eastAsia="zh-CN"/>
              </w:rPr>
            </w:pPr>
            <w:r>
              <w:rPr>
                <w:sz w:val="21"/>
                <w:szCs w:val="21"/>
                <w:lang w:eastAsia="zh-CN"/>
              </w:rPr>
              <w:t>For downgraded MIMO, we still don’t understand the motivation. Maybe proponent can explain what’s the issue beyond UE capabilities needs to be solved.</w:t>
            </w:r>
          </w:p>
          <w:p w14:paraId="276DE42B" w14:textId="77777777" w:rsidR="00EE7410" w:rsidRDefault="00EE7410" w:rsidP="00EE7410">
            <w:pPr>
              <w:pStyle w:val="aa"/>
              <w:jc w:val="both"/>
              <w:rPr>
                <w:sz w:val="21"/>
                <w:szCs w:val="21"/>
                <w:lang w:eastAsia="zh-CN"/>
              </w:rPr>
            </w:pPr>
          </w:p>
        </w:tc>
      </w:tr>
      <w:tr w:rsidR="002D0481" w:rsidRPr="007264BD" w14:paraId="2CB30DA0" w14:textId="77777777" w:rsidTr="001976BA">
        <w:tc>
          <w:tcPr>
            <w:tcW w:w="2203" w:type="dxa"/>
            <w:shd w:val="clear" w:color="auto" w:fill="auto"/>
          </w:tcPr>
          <w:p w14:paraId="4737262C" w14:textId="77777777" w:rsidR="002D0481" w:rsidRDefault="002D0481" w:rsidP="001976BA">
            <w:pPr>
              <w:pStyle w:val="aa"/>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29C04332" w14:textId="77777777" w:rsidR="002D0481" w:rsidRDefault="002D0481" w:rsidP="001976BA">
            <w:pPr>
              <w:pStyle w:val="aa"/>
              <w:jc w:val="both"/>
              <w:rPr>
                <w:sz w:val="21"/>
                <w:szCs w:val="21"/>
                <w:lang w:eastAsia="zh-CN"/>
              </w:rPr>
            </w:pPr>
            <w:r>
              <w:rPr>
                <w:sz w:val="21"/>
                <w:szCs w:val="21"/>
                <w:lang w:eastAsia="zh-CN"/>
              </w:rPr>
              <w:t>Could ZTE please elaborate your concern about the second bullet? A UE supporting 3 carriers surely supports 2-carrier operation in this case, because all the UE need to do is to turn off one carrier. We don’t understand how a 2-carrier operation relies on the detailed switching mechanism for 3-carrier.</w:t>
            </w:r>
          </w:p>
          <w:p w14:paraId="656E6A0A" w14:textId="5BC6642C" w:rsidR="001976BA" w:rsidRDefault="001976BA" w:rsidP="001976BA">
            <w:pPr>
              <w:pStyle w:val="aa"/>
              <w:jc w:val="both"/>
              <w:rPr>
                <w:sz w:val="21"/>
                <w:szCs w:val="21"/>
                <w:lang w:eastAsia="zh-CN"/>
              </w:rPr>
            </w:pPr>
            <w:r>
              <w:rPr>
                <w:rFonts w:hint="eastAsia"/>
                <w:sz w:val="21"/>
                <w:szCs w:val="21"/>
                <w:lang w:eastAsia="zh-CN"/>
              </w:rPr>
              <w:t>I</w:t>
            </w:r>
            <w:r>
              <w:rPr>
                <w:sz w:val="21"/>
                <w:szCs w:val="21"/>
                <w:lang w:eastAsia="zh-CN"/>
              </w:rPr>
              <w:t xml:space="preserve">n response to Qualcomm, it is </w:t>
            </w:r>
            <w:r w:rsidR="00F70B58">
              <w:rPr>
                <w:sz w:val="21"/>
                <w:szCs w:val="21"/>
                <w:lang w:eastAsia="zh-CN"/>
              </w:rPr>
              <w:t>about backward compatibility among different release for the same feature. W</w:t>
            </w:r>
            <w:r>
              <w:rPr>
                <w:sz w:val="21"/>
                <w:szCs w:val="21"/>
                <w:lang w:eastAsia="zh-CN"/>
              </w:rPr>
              <w:t>e don’t s</w:t>
            </w:r>
            <w:r w:rsidR="00F70B58">
              <w:rPr>
                <w:sz w:val="21"/>
                <w:szCs w:val="21"/>
                <w:lang w:eastAsia="zh-CN"/>
              </w:rPr>
              <w:t>ee any specific issue to maintain it. Such backward compatibility is where RAN1 design starts with. Could Qualcomm elaborate a bit any concern to have backward compatibility?</w:t>
            </w:r>
          </w:p>
          <w:p w14:paraId="4FD97BC7" w14:textId="77777777" w:rsidR="002D0481" w:rsidRDefault="002D0481" w:rsidP="001976BA">
            <w:pPr>
              <w:pStyle w:val="aa"/>
              <w:jc w:val="both"/>
              <w:rPr>
                <w:sz w:val="21"/>
                <w:szCs w:val="21"/>
                <w:lang w:eastAsia="zh-CN"/>
              </w:rPr>
            </w:pPr>
            <w:r>
              <w:rPr>
                <w:sz w:val="21"/>
                <w:szCs w:val="21"/>
                <w:lang w:eastAsia="zh-CN"/>
              </w:rPr>
              <w:t>Again, we are a bit surprise to different view on the confirmation, because the different view forces operators to upgrade all gNBs for Rel-17 UL Tx switching UEs.</w:t>
            </w:r>
          </w:p>
          <w:p w14:paraId="4FDEAD81" w14:textId="77777777" w:rsidR="001976BA" w:rsidRDefault="001976BA" w:rsidP="001976BA">
            <w:pPr>
              <w:pStyle w:val="aa"/>
              <w:jc w:val="both"/>
              <w:rPr>
                <w:sz w:val="21"/>
                <w:szCs w:val="21"/>
                <w:lang w:eastAsia="zh-CN"/>
              </w:rPr>
            </w:pPr>
          </w:p>
        </w:tc>
      </w:tr>
      <w:tr w:rsidR="00923DF7" w:rsidRPr="007264BD" w14:paraId="1464CDB8" w14:textId="77777777" w:rsidTr="001976BA">
        <w:tc>
          <w:tcPr>
            <w:tcW w:w="2203" w:type="dxa"/>
            <w:shd w:val="clear" w:color="auto" w:fill="auto"/>
          </w:tcPr>
          <w:p w14:paraId="0AE625E7" w14:textId="4B073EC5" w:rsidR="00923DF7" w:rsidRDefault="00923DF7" w:rsidP="00923DF7">
            <w:pPr>
              <w:pStyle w:val="aa"/>
              <w:jc w:val="both"/>
              <w:rPr>
                <w:sz w:val="21"/>
                <w:szCs w:val="21"/>
                <w:lang w:eastAsia="zh-CN"/>
              </w:rPr>
            </w:pPr>
            <w:r>
              <w:rPr>
                <w:sz w:val="21"/>
                <w:szCs w:val="21"/>
                <w:lang w:eastAsia="zh-CN"/>
              </w:rPr>
              <w:t>OPPO</w:t>
            </w:r>
          </w:p>
        </w:tc>
        <w:tc>
          <w:tcPr>
            <w:tcW w:w="7426" w:type="dxa"/>
            <w:shd w:val="clear" w:color="auto" w:fill="auto"/>
          </w:tcPr>
          <w:p w14:paraId="3A48C2C5" w14:textId="6FFFFB95" w:rsidR="00923DF7" w:rsidRDefault="00923DF7" w:rsidP="00923DF7">
            <w:pPr>
              <w:pStyle w:val="aa"/>
              <w:jc w:val="both"/>
              <w:rPr>
                <w:sz w:val="21"/>
                <w:szCs w:val="21"/>
                <w:lang w:eastAsia="zh-CN"/>
              </w:rPr>
            </w:pPr>
            <w:r>
              <w:rPr>
                <w:sz w:val="21"/>
                <w:szCs w:val="21"/>
                <w:lang w:eastAsia="zh-CN"/>
              </w:rPr>
              <w:t>Slightly prefer to postpone this proposal until the R17 design details are clear since we need to double check whether there is any inconsistency between R16 and R17 design.</w:t>
            </w:r>
          </w:p>
        </w:tc>
      </w:tr>
    </w:tbl>
    <w:p w14:paraId="14352CCE" w14:textId="77777777" w:rsidR="00594E79" w:rsidRDefault="00594E79" w:rsidP="003E2811">
      <w:pPr>
        <w:pStyle w:val="aa"/>
        <w:spacing w:beforeLines="50" w:before="120"/>
        <w:jc w:val="both"/>
        <w:rPr>
          <w:sz w:val="21"/>
          <w:szCs w:val="21"/>
          <w:lang w:eastAsia="zh-CN"/>
        </w:rPr>
      </w:pPr>
    </w:p>
    <w:p w14:paraId="18F3185B" w14:textId="77777777" w:rsidR="00CE0604" w:rsidRPr="007759C6" w:rsidRDefault="00CE0604" w:rsidP="00CE0604">
      <w:pPr>
        <w:pStyle w:val="2"/>
        <w:spacing w:line="240" w:lineRule="auto"/>
      </w:pPr>
      <w:r w:rsidRPr="007759C6">
        <w:t>1-port transmission via DCI format 0_1 for UL CA option 2</w:t>
      </w:r>
    </w:p>
    <w:p w14:paraId="2336118E" w14:textId="77777777" w:rsidR="004F66C9" w:rsidRDefault="004F66C9" w:rsidP="004F66C9">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14:paraId="7B74CC13" w14:textId="77777777" w:rsidR="004F66C9" w:rsidRDefault="004F66C9" w:rsidP="003E2811">
      <w:pPr>
        <w:pStyle w:val="aa"/>
        <w:spacing w:beforeLines="50" w:before="120"/>
        <w:jc w:val="both"/>
        <w:rPr>
          <w:sz w:val="21"/>
          <w:szCs w:val="21"/>
          <w:lang w:eastAsia="zh-CN"/>
        </w:rPr>
      </w:pPr>
    </w:p>
    <w:p w14:paraId="56A0BFEF" w14:textId="77777777" w:rsidR="001D52E6" w:rsidRPr="00923E28" w:rsidRDefault="001D52E6" w:rsidP="001D52E6">
      <w:pPr>
        <w:pStyle w:val="2"/>
        <w:spacing w:line="240" w:lineRule="auto"/>
      </w:pPr>
      <w:r w:rsidRPr="006E27C6">
        <w:t>Back-to-back switching with SRS switching</w:t>
      </w:r>
    </w:p>
    <w:p w14:paraId="7550BBFE" w14:textId="727A35F6" w:rsidR="001D52E6" w:rsidRDefault="0026787D" w:rsidP="003E2811">
      <w:pPr>
        <w:pStyle w:val="aa"/>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14:paraId="025D84E7" w14:textId="002D7E61"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14:paraId="58C0447E" w14:textId="38B790A7" w:rsidR="0026787D" w:rsidRPr="00EE2F72" w:rsidRDefault="0026787D" w:rsidP="008F145C">
      <w:pPr>
        <w:pStyle w:val="af9"/>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14:paraId="722E3854" w14:textId="77777777" w:rsidTr="002F3B79">
        <w:tc>
          <w:tcPr>
            <w:tcW w:w="2203" w:type="dxa"/>
            <w:shd w:val="clear" w:color="auto" w:fill="auto"/>
          </w:tcPr>
          <w:p w14:paraId="17B78F23" w14:textId="77777777" w:rsidR="002E0BA1" w:rsidRPr="007264BD" w:rsidRDefault="002E0BA1"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7FAF8F8" w14:textId="77777777" w:rsidR="002E0BA1" w:rsidRPr="007264BD" w:rsidRDefault="002E0BA1"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14:paraId="0F6DEFD9" w14:textId="77777777" w:rsidTr="002F3B79">
        <w:tc>
          <w:tcPr>
            <w:tcW w:w="2203" w:type="dxa"/>
            <w:shd w:val="clear" w:color="auto" w:fill="auto"/>
          </w:tcPr>
          <w:p w14:paraId="7233E0A1" w14:textId="35F9F33B" w:rsidR="002E0BA1" w:rsidRPr="007264BD" w:rsidRDefault="00362D64" w:rsidP="002F3B79">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6D2A7F5C" w14:textId="10E56D38" w:rsidR="002E0BA1" w:rsidRDefault="007676F2" w:rsidP="00362D64">
            <w:pPr>
              <w:pStyle w:val="aa"/>
              <w:jc w:val="both"/>
              <w:rPr>
                <w:sz w:val="21"/>
                <w:szCs w:val="21"/>
                <w:lang w:eastAsia="zh-CN"/>
              </w:rPr>
            </w:pPr>
            <w:r>
              <w:rPr>
                <w:rFonts w:hint="eastAsia"/>
                <w:sz w:val="21"/>
                <w:szCs w:val="21"/>
                <w:lang w:eastAsia="zh-CN"/>
              </w:rPr>
              <w:t>In our understanding,</w:t>
            </w:r>
            <w:r w:rsidR="00362D64">
              <w:rPr>
                <w:rFonts w:hint="eastAsia"/>
                <w:sz w:val="21"/>
                <w:szCs w:val="21"/>
                <w:lang w:eastAsia="zh-CN"/>
              </w:rPr>
              <w:t xml:space="preserve"> R17 WID </w:t>
            </w:r>
            <w:r>
              <w:rPr>
                <w:rFonts w:hint="eastAsia"/>
                <w:sz w:val="21"/>
                <w:szCs w:val="21"/>
                <w:lang w:eastAsia="zh-CN"/>
              </w:rPr>
              <w:t>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w:t>
            </w:r>
            <w:r w:rsidR="00362D64">
              <w:rPr>
                <w:rFonts w:hint="eastAsia"/>
                <w:sz w:val="21"/>
                <w:szCs w:val="21"/>
                <w:lang w:eastAsia="zh-CN"/>
              </w:rPr>
              <w:t xml:space="preserve"> </w:t>
            </w:r>
            <w:r w:rsidR="00362D64" w:rsidRPr="00362D64">
              <w:rPr>
                <w:sz w:val="21"/>
                <w:szCs w:val="21"/>
                <w:lang w:eastAsia="zh-CN"/>
              </w:rPr>
              <w:t>SRS carrier switching</w:t>
            </w:r>
            <w:r>
              <w:rPr>
                <w:rFonts w:hint="eastAsia"/>
                <w:sz w:val="21"/>
                <w:szCs w:val="21"/>
                <w:lang w:eastAsia="zh-CN"/>
              </w:rPr>
              <w:t xml:space="preserve"> feature</w:t>
            </w:r>
            <w:r w:rsidR="00362D64">
              <w:rPr>
                <w:rFonts w:hint="eastAsia"/>
                <w:sz w:val="21"/>
                <w:szCs w:val="21"/>
                <w:lang w:eastAsia="zh-CN"/>
              </w:rPr>
              <w:t xml:space="preserve"> in Rel-1</w:t>
            </w:r>
            <w:r>
              <w:rPr>
                <w:rFonts w:hint="eastAsia"/>
                <w:sz w:val="21"/>
                <w:szCs w:val="21"/>
                <w:lang w:eastAsia="zh-CN"/>
              </w:rPr>
              <w:t>7</w:t>
            </w:r>
            <w:r w:rsidR="00362D64">
              <w:rPr>
                <w:rFonts w:hint="eastAsia"/>
                <w:sz w:val="21"/>
                <w:szCs w:val="21"/>
                <w:lang w:eastAsia="zh-CN"/>
              </w:rPr>
              <w:t xml:space="preserve"> TX switching.</w:t>
            </w:r>
          </w:p>
          <w:p w14:paraId="4B3D72E7" w14:textId="0EAF096D" w:rsidR="00362D64" w:rsidRPr="007264BD" w:rsidRDefault="007676F2" w:rsidP="00362D64">
            <w:pPr>
              <w:pStyle w:val="aa"/>
              <w:jc w:val="both"/>
              <w:rPr>
                <w:sz w:val="21"/>
                <w:szCs w:val="21"/>
                <w:lang w:eastAsia="zh-CN"/>
              </w:rPr>
            </w:pPr>
            <w:r>
              <w:rPr>
                <w:rFonts w:hint="eastAsia"/>
                <w:sz w:val="21"/>
                <w:szCs w:val="21"/>
                <w:lang w:eastAsia="zh-CN"/>
              </w:rPr>
              <w:t>So it is better to clarify it in RAN plenary.</w:t>
            </w:r>
          </w:p>
        </w:tc>
      </w:tr>
      <w:tr w:rsidR="007821B5" w:rsidRPr="007264BD" w14:paraId="12A31A83" w14:textId="77777777" w:rsidTr="002F3B79">
        <w:tc>
          <w:tcPr>
            <w:tcW w:w="2203" w:type="dxa"/>
            <w:shd w:val="clear" w:color="auto" w:fill="auto"/>
          </w:tcPr>
          <w:p w14:paraId="079708D7" w14:textId="10AF3D07" w:rsidR="007821B5" w:rsidRPr="007264BD" w:rsidRDefault="007821B5" w:rsidP="007821B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DC4E1E7" w14:textId="77777777" w:rsidR="007821B5" w:rsidRDefault="007821B5" w:rsidP="007821B5">
            <w:pPr>
              <w:pStyle w:val="aa"/>
              <w:jc w:val="both"/>
              <w:rPr>
                <w:sz w:val="21"/>
                <w:szCs w:val="21"/>
                <w:lang w:eastAsia="zh-CN"/>
              </w:rPr>
            </w:pPr>
            <w:r>
              <w:rPr>
                <w:sz w:val="21"/>
                <w:szCs w:val="21"/>
                <w:lang w:eastAsia="zh-CN"/>
              </w:rPr>
              <w:t>Thank Qualcomm to bring this issue. A clarification regarding our spectrum:</w:t>
            </w:r>
          </w:p>
          <w:p w14:paraId="483ACBA3" w14:textId="751B22C5" w:rsidR="007821B5" w:rsidRPr="003250FE" w:rsidRDefault="007821B5" w:rsidP="007821B5">
            <w:pPr>
              <w:pStyle w:val="aa"/>
              <w:jc w:val="both"/>
              <w:rPr>
                <w:rFonts w:eastAsia="Batang"/>
                <w:lang w:eastAsia="x-none"/>
              </w:rPr>
            </w:pPr>
            <w:r>
              <w:rPr>
                <w:sz w:val="21"/>
                <w:szCs w:val="21"/>
                <w:lang w:eastAsia="zh-CN"/>
              </w:rPr>
              <w:t>CMCC deployed 2 continuous carriers on 2.6GHz band (CC2 &amp; CC3) and 1 carrier on 4.9GHz (CC1). In our case, since CC2 and CC3 are in the same band, no switch is needed between CC2 and CC3, right? We want to make sure that we are not under the scenario described.</w:t>
            </w:r>
          </w:p>
        </w:tc>
      </w:tr>
      <w:tr w:rsidR="00EE7410" w:rsidRPr="007264BD" w14:paraId="3A02D13B" w14:textId="77777777" w:rsidTr="002F3B79">
        <w:tc>
          <w:tcPr>
            <w:tcW w:w="2203" w:type="dxa"/>
            <w:shd w:val="clear" w:color="auto" w:fill="auto"/>
          </w:tcPr>
          <w:p w14:paraId="163CD574" w14:textId="5E655D11" w:rsidR="00EE7410" w:rsidRPr="007264BD" w:rsidRDefault="00EE7410" w:rsidP="00EE7410">
            <w:pPr>
              <w:pStyle w:val="aa"/>
              <w:jc w:val="both"/>
              <w:rPr>
                <w:sz w:val="21"/>
                <w:szCs w:val="21"/>
                <w:lang w:eastAsia="zh-CN"/>
              </w:rPr>
            </w:pPr>
            <w:r>
              <w:rPr>
                <w:rFonts w:hint="eastAsia"/>
                <w:sz w:val="21"/>
                <w:szCs w:val="21"/>
                <w:lang w:eastAsia="zh-CN"/>
              </w:rPr>
              <w:t>Qual</w:t>
            </w:r>
            <w:r>
              <w:rPr>
                <w:sz w:val="21"/>
                <w:szCs w:val="21"/>
                <w:lang w:eastAsia="zh-CN"/>
              </w:rPr>
              <w:t>comm</w:t>
            </w:r>
          </w:p>
        </w:tc>
        <w:tc>
          <w:tcPr>
            <w:tcW w:w="7426" w:type="dxa"/>
            <w:shd w:val="clear" w:color="auto" w:fill="auto"/>
          </w:tcPr>
          <w:p w14:paraId="71B047E3" w14:textId="3579C1A8" w:rsidR="00EE7410" w:rsidRDefault="00EE7410" w:rsidP="00EE7410">
            <w:pPr>
              <w:pStyle w:val="aa"/>
              <w:jc w:val="both"/>
              <w:rPr>
                <w:sz w:val="21"/>
                <w:szCs w:val="21"/>
                <w:lang w:eastAsia="zh-CN"/>
              </w:rPr>
            </w:pPr>
            <w:r>
              <w:rPr>
                <w:sz w:val="21"/>
                <w:szCs w:val="21"/>
                <w:lang w:eastAsia="zh-CN"/>
              </w:rPr>
              <w:t>@CATT this is the follow-up discussion based on the ongoing discussion in Rel-16 UL Tx switching, where the discussion seems suspended due to dependency of another ongoing discussion of SRS CR. Our understanding is RAN1 is seeking solutions for SRS carrier switching together UL Tx switching while the only uncertain part is when we can get the solution. The reason we propose this in Rel-17 is this is quite late for Rel-16 and at this point, any Rel-16 solution would be incomplete and incompatible with the Rel-17 solution. Rel-17 will give RAN1 more time to have extensive technical discussion.</w:t>
            </w:r>
          </w:p>
          <w:p w14:paraId="12C2D331" w14:textId="77777777" w:rsidR="00EE7410" w:rsidRDefault="00EE7410" w:rsidP="00EE7410">
            <w:pPr>
              <w:pStyle w:val="aa"/>
              <w:jc w:val="both"/>
              <w:rPr>
                <w:sz w:val="21"/>
                <w:szCs w:val="21"/>
                <w:lang w:eastAsia="zh-CN"/>
              </w:rPr>
            </w:pPr>
            <w:r>
              <w:rPr>
                <w:sz w:val="21"/>
                <w:szCs w:val="21"/>
                <w:lang w:eastAsia="zh-CN"/>
              </w:rPr>
              <w:t xml:space="preserve">We don’t understand why </w:t>
            </w:r>
            <w:r>
              <w:rPr>
                <w:rFonts w:hint="eastAsia"/>
                <w:sz w:val="21"/>
                <w:szCs w:val="21"/>
                <w:lang w:eastAsia="zh-CN"/>
              </w:rPr>
              <w:t>R17 WID 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 </w:t>
            </w:r>
            <w:r w:rsidRPr="00362D64">
              <w:rPr>
                <w:sz w:val="21"/>
                <w:szCs w:val="21"/>
                <w:lang w:eastAsia="zh-CN"/>
              </w:rPr>
              <w:t>SRS carrier switching</w:t>
            </w:r>
            <w:r>
              <w:rPr>
                <w:rFonts w:hint="eastAsia"/>
                <w:sz w:val="21"/>
                <w:szCs w:val="21"/>
                <w:lang w:eastAsia="zh-CN"/>
              </w:rPr>
              <w:t xml:space="preserve"> feature in Rel-17 TX switching</w:t>
            </w:r>
            <w:r>
              <w:rPr>
                <w:sz w:val="21"/>
                <w:szCs w:val="21"/>
                <w:lang w:eastAsia="zh-CN"/>
              </w:rPr>
              <w:t xml:space="preserve">. </w:t>
            </w:r>
          </w:p>
          <w:p w14:paraId="36D59005" w14:textId="1B070D05" w:rsidR="00EE7410" w:rsidRPr="007264BD" w:rsidRDefault="00EE7410" w:rsidP="00EE7410">
            <w:pPr>
              <w:pStyle w:val="aa"/>
              <w:jc w:val="both"/>
              <w:rPr>
                <w:sz w:val="21"/>
                <w:szCs w:val="21"/>
                <w:lang w:eastAsia="zh-CN"/>
              </w:rPr>
            </w:pPr>
            <w:r>
              <w:rPr>
                <w:sz w:val="21"/>
                <w:szCs w:val="21"/>
                <w:lang w:eastAsia="zh-CN"/>
              </w:rPr>
              <w:t xml:space="preserve">@CMCC This scenario is for 3DL and 2 UL CC while one of the CCs is only with SRS without PUSCH/PUCCH. Our understanding is 2CC of n41 and 1CC of n79 are configured with PUSCH/PUCCH, which doesn’t belong to this scenario. </w:t>
            </w:r>
          </w:p>
        </w:tc>
      </w:tr>
      <w:tr w:rsidR="002D0481" w:rsidRPr="007264BD" w14:paraId="492E73DC" w14:textId="77777777" w:rsidTr="001976BA">
        <w:tc>
          <w:tcPr>
            <w:tcW w:w="2203" w:type="dxa"/>
            <w:shd w:val="clear" w:color="auto" w:fill="auto"/>
          </w:tcPr>
          <w:p w14:paraId="10699D15" w14:textId="77777777" w:rsidR="002D0481" w:rsidRPr="007264BD" w:rsidRDefault="002D0481" w:rsidP="001976BA">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BBE434" w14:textId="77777777" w:rsidR="002D0481" w:rsidRPr="007264BD" w:rsidRDefault="002D0481" w:rsidP="001976BA">
            <w:pPr>
              <w:pStyle w:val="aa"/>
              <w:jc w:val="both"/>
              <w:rPr>
                <w:sz w:val="21"/>
                <w:szCs w:val="21"/>
                <w:lang w:eastAsia="zh-CN"/>
              </w:rPr>
            </w:pPr>
            <w:r>
              <w:rPr>
                <w:rFonts w:hint="eastAsia"/>
                <w:sz w:val="21"/>
                <w:szCs w:val="21"/>
                <w:lang w:eastAsia="zh-CN"/>
              </w:rPr>
              <w:t>W</w:t>
            </w:r>
            <w:r>
              <w:rPr>
                <w:sz w:val="21"/>
                <w:szCs w:val="21"/>
                <w:lang w:eastAsia="zh-CN"/>
              </w:rPr>
              <w:t>e asked for several clarifications but receive no response to any of them. Therefore, we are not OK with the proposal.</w:t>
            </w:r>
          </w:p>
        </w:tc>
      </w:tr>
      <w:tr w:rsidR="00923DF7" w:rsidRPr="007264BD" w14:paraId="21BFA3B1" w14:textId="77777777" w:rsidTr="001976BA">
        <w:tc>
          <w:tcPr>
            <w:tcW w:w="2203" w:type="dxa"/>
            <w:shd w:val="clear" w:color="auto" w:fill="auto"/>
          </w:tcPr>
          <w:p w14:paraId="4244FF72" w14:textId="486D51C2" w:rsidR="00923DF7" w:rsidRDefault="00923DF7" w:rsidP="00923DF7">
            <w:pPr>
              <w:pStyle w:val="aa"/>
              <w:jc w:val="both"/>
              <w:rPr>
                <w:sz w:val="21"/>
                <w:szCs w:val="21"/>
                <w:lang w:eastAsia="zh-CN"/>
              </w:rPr>
            </w:pPr>
            <w:r>
              <w:rPr>
                <w:sz w:val="21"/>
                <w:szCs w:val="21"/>
                <w:lang w:eastAsia="zh-CN"/>
              </w:rPr>
              <w:t>OPPO</w:t>
            </w:r>
          </w:p>
        </w:tc>
        <w:tc>
          <w:tcPr>
            <w:tcW w:w="7426" w:type="dxa"/>
            <w:shd w:val="clear" w:color="auto" w:fill="auto"/>
          </w:tcPr>
          <w:p w14:paraId="6C089EC4" w14:textId="5E9C9849" w:rsidR="00923DF7" w:rsidRDefault="00923DF7" w:rsidP="00575CF5">
            <w:pPr>
              <w:rPr>
                <w:sz w:val="21"/>
                <w:szCs w:val="21"/>
                <w:lang w:eastAsia="zh-CN"/>
              </w:rPr>
            </w:pPr>
            <w:r w:rsidRPr="00096F95">
              <w:rPr>
                <w:sz w:val="21"/>
                <w:szCs w:val="21"/>
                <w:lang w:val="en-GB" w:eastAsia="zh-CN"/>
              </w:rPr>
              <w:t xml:space="preserve">In Rel-16, the maximum number of UL switching is defined within in a slot based on the SCS of the two UL carriers. If the SRS for carrier switching is larger than any of these two UL carriers, this proposal may allow more frequent UL tx switching compared to Rel-16. </w:t>
            </w:r>
          </w:p>
        </w:tc>
      </w:tr>
    </w:tbl>
    <w:p w14:paraId="527C61B6" w14:textId="3E8CC291" w:rsidR="005D2174" w:rsidRDefault="005D2174" w:rsidP="003E2811">
      <w:pPr>
        <w:pStyle w:val="aa"/>
        <w:spacing w:beforeLines="50" w:before="120"/>
        <w:jc w:val="both"/>
        <w:rPr>
          <w:sz w:val="21"/>
          <w:szCs w:val="21"/>
          <w:lang w:eastAsia="zh-CN"/>
        </w:rPr>
      </w:pPr>
    </w:p>
    <w:p w14:paraId="1758B942" w14:textId="77777777" w:rsidR="00981364" w:rsidRPr="002C524A" w:rsidRDefault="00981364" w:rsidP="00981364">
      <w:pPr>
        <w:pStyle w:val="1"/>
        <w:spacing w:line="240" w:lineRule="auto"/>
      </w:pPr>
      <w:r>
        <w:t>Email discussion (3</w:t>
      </w:r>
      <w:r w:rsidRPr="004F145A">
        <w:rPr>
          <w:vertAlign w:val="superscript"/>
        </w:rPr>
        <w:t>rd</w:t>
      </w:r>
      <w:r>
        <w:t xml:space="preserve"> round)</w:t>
      </w:r>
    </w:p>
    <w:p w14:paraId="41C7D778" w14:textId="77777777" w:rsidR="00981364" w:rsidRDefault="00981364" w:rsidP="00981364">
      <w:pPr>
        <w:pStyle w:val="2"/>
        <w:spacing w:line="240" w:lineRule="auto"/>
      </w:pPr>
      <w:r w:rsidRPr="00F539D6">
        <w:t xml:space="preserve">2Tx-2Tx switching between </w:t>
      </w:r>
      <w:r>
        <w:t>two uplink carriers</w:t>
      </w:r>
    </w:p>
    <w:p w14:paraId="2AA1DCCE" w14:textId="45394AE1" w:rsidR="00981364" w:rsidRDefault="00981364" w:rsidP="00981364">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The main content of proposal 1, 2 and 4 are stable. </w:t>
      </w:r>
      <w:r w:rsidR="00265042">
        <w:rPr>
          <w:b/>
          <w:sz w:val="21"/>
          <w:szCs w:val="21"/>
          <w:highlight w:val="yellow"/>
          <w:lang w:eastAsia="zh-CN"/>
        </w:rPr>
        <w:t xml:space="preserve">The only controversial point is the note. </w:t>
      </w:r>
      <w:r>
        <w:rPr>
          <w:b/>
          <w:sz w:val="21"/>
          <w:szCs w:val="21"/>
          <w:highlight w:val="yellow"/>
          <w:lang w:eastAsia="zh-CN"/>
        </w:rPr>
        <w:t xml:space="preserve">Considering </w:t>
      </w:r>
      <w:r w:rsidR="00B00552">
        <w:rPr>
          <w:b/>
          <w:sz w:val="21"/>
          <w:szCs w:val="21"/>
          <w:highlight w:val="yellow"/>
          <w:lang w:eastAsia="zh-CN"/>
        </w:rPr>
        <w:t xml:space="preserve">the </w:t>
      </w:r>
      <w:r>
        <w:rPr>
          <w:b/>
          <w:sz w:val="21"/>
          <w:szCs w:val="21"/>
          <w:highlight w:val="yellow"/>
          <w:lang w:eastAsia="zh-CN"/>
        </w:rPr>
        <w:t xml:space="preserve">current situation, I would like to propose a compromised proposal with a note applies to SUL, </w:t>
      </w:r>
      <w:r w:rsidRPr="006D5D37">
        <w:rPr>
          <w:b/>
          <w:sz w:val="21"/>
          <w:szCs w:val="21"/>
          <w:highlight w:val="yellow"/>
          <w:lang w:eastAsia="zh-CN"/>
        </w:rPr>
        <w:t>UL CA option 1 and UL CA option 2</w:t>
      </w:r>
      <w:r>
        <w:rPr>
          <w:b/>
          <w:sz w:val="21"/>
          <w:szCs w:val="21"/>
          <w:highlight w:val="yellow"/>
          <w:lang w:eastAsia="zh-CN"/>
        </w:rPr>
        <w:t>.</w:t>
      </w:r>
      <w:r w:rsidR="00973DFF">
        <w:rPr>
          <w:b/>
          <w:sz w:val="21"/>
          <w:szCs w:val="21"/>
          <w:highlight w:val="yellow"/>
          <w:lang w:eastAsia="zh-CN"/>
        </w:rPr>
        <w:t xml:space="preserve"> Hope companies can be flexible.</w:t>
      </w:r>
    </w:p>
    <w:p w14:paraId="1EA085E2"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0F3CE7AD" w14:textId="77777777" w:rsidR="00981364" w:rsidRPr="00B872FE" w:rsidRDefault="00981364" w:rsidP="008F145C">
      <w:pPr>
        <w:pStyle w:val="af9"/>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2E9090A5"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B09D7A4" w14:textId="77777777" w:rsidR="00981364" w:rsidRPr="006C4AB7" w:rsidRDefault="0098136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43A29647" w14:textId="77777777" w:rsidR="00981364" w:rsidRPr="006C4AB7"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lastRenderedPageBreak/>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4F6C0A9E" w14:textId="77777777" w:rsidR="00981364" w:rsidRPr="00B10425" w:rsidRDefault="00981364" w:rsidP="00981364">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4</w:t>
      </w:r>
      <w:r w:rsidRPr="00620EED">
        <w:rPr>
          <w:b/>
          <w:sz w:val="21"/>
          <w:szCs w:val="21"/>
          <w:highlight w:val="yellow"/>
        </w:rPr>
        <w:t>:</w:t>
      </w:r>
    </w:p>
    <w:p w14:paraId="7EE02DA8" w14:textId="77777777" w:rsidR="00981364" w:rsidRPr="00F24B09" w:rsidRDefault="00981364"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79447333" w14:textId="77777777" w:rsidR="00981364" w:rsidRPr="002D351C"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52045E6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0CA60DB4"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59687108"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16C5140E"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219F0FE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6E315725" w14:textId="77777777" w:rsidR="00981364" w:rsidRPr="007D57A4" w:rsidRDefault="00981364" w:rsidP="00981364">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31333204" w14:textId="77777777" w:rsidTr="001F1955">
        <w:tc>
          <w:tcPr>
            <w:tcW w:w="2203" w:type="dxa"/>
            <w:shd w:val="clear" w:color="auto" w:fill="auto"/>
          </w:tcPr>
          <w:p w14:paraId="75E924E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C3A3C97"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9D8351C" w14:textId="77777777" w:rsidTr="001F1955">
        <w:tc>
          <w:tcPr>
            <w:tcW w:w="2203" w:type="dxa"/>
            <w:shd w:val="clear" w:color="auto" w:fill="auto"/>
          </w:tcPr>
          <w:p w14:paraId="14129008" w14:textId="5A00EDEE"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0B4B4E6" w14:textId="77777777" w:rsidR="00D841F1"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Although we think it is not necessary to add the note related to power configuration/control, we can compromise to add the note if this note is only applicable to RAN1.  We cannot control any RAN4 spec change on power configuration/control.  So to make it clear, we should change it to</w:t>
            </w:r>
          </w:p>
          <w:p w14:paraId="5F8CDBE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p>
          <w:p w14:paraId="39DD32F7" w14:textId="77777777" w:rsidR="00D841F1" w:rsidRPr="00C67C02" w:rsidRDefault="00D841F1" w:rsidP="00D841F1">
            <w:pPr>
              <w:shd w:val="clear" w:color="auto" w:fill="FFFFFF"/>
              <w:overflowPunct/>
              <w:autoSpaceDE/>
              <w:autoSpaceDN/>
              <w:adjustRightInd/>
              <w:spacing w:after="120" w:line="240" w:lineRule="auto"/>
              <w:ind w:left="645"/>
              <w:jc w:val="both"/>
              <w:textAlignment w:val="auto"/>
              <w:rPr>
                <w:color w:val="000000"/>
                <w:szCs w:val="21"/>
                <w:lang w:eastAsia="zh-CN"/>
              </w:rPr>
            </w:pPr>
            <w:r w:rsidRPr="00C67C02">
              <w:rPr>
                <w:color w:val="FF0000"/>
                <w:szCs w:val="21"/>
                <w:lang w:eastAsia="zh-CN"/>
              </w:rPr>
              <w:t>−</w:t>
            </w:r>
            <w:r w:rsidRPr="00C67C02">
              <w:rPr>
                <w:color w:val="FF0000"/>
                <w:sz w:val="13"/>
                <w:szCs w:val="14"/>
                <w:lang w:eastAsia="zh-CN"/>
              </w:rPr>
              <w:t>       </w:t>
            </w:r>
            <w:r w:rsidRPr="00C67C02">
              <w:rPr>
                <w:color w:val="FF0000"/>
                <w:szCs w:val="21"/>
                <w:lang w:eastAsia="zh-CN"/>
              </w:rPr>
              <w:t>Note: For SUL, UL CA option 1 and UL CA option 2, no spec change to power configuration and power control</w:t>
            </w:r>
            <w:r w:rsidRPr="00C67C02">
              <w:rPr>
                <w:b/>
                <w:bCs/>
                <w:color w:val="FF0000"/>
                <w:szCs w:val="21"/>
                <w:lang w:eastAsia="zh-CN"/>
              </w:rPr>
              <w:t> </w:t>
            </w:r>
            <w:r>
              <w:rPr>
                <w:b/>
                <w:bCs/>
                <w:color w:val="FF0000"/>
                <w:szCs w:val="21"/>
                <w:lang w:eastAsia="zh-CN"/>
              </w:rPr>
              <w:t>from</w:t>
            </w:r>
            <w:r w:rsidRPr="00C67C02">
              <w:rPr>
                <w:b/>
                <w:bCs/>
                <w:color w:val="FF0000"/>
                <w:szCs w:val="21"/>
                <w:lang w:eastAsia="zh-CN"/>
              </w:rPr>
              <w:t xml:space="preserve"> RAN1</w:t>
            </w:r>
            <w:r>
              <w:rPr>
                <w:b/>
                <w:bCs/>
                <w:color w:val="FF0000"/>
                <w:szCs w:val="21"/>
                <w:lang w:eastAsia="zh-CN"/>
              </w:rPr>
              <w:t xml:space="preserve"> perspective</w:t>
            </w:r>
            <w:r w:rsidRPr="00C67C02">
              <w:rPr>
                <w:color w:val="FF0000"/>
                <w:szCs w:val="21"/>
                <w:lang w:eastAsia="zh-CN"/>
              </w:rPr>
              <w:t>.</w:t>
            </w:r>
          </w:p>
          <w:p w14:paraId="75F905D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If any company disagrees with limiting this note to RAN1 only, please state a reason e.g. whether the intention is to apply this note also to other WG e.g. RAN4 spec.  If this is not the intention, what’s the problem of adding RAN1 to the note to make it clear?</w:t>
            </w:r>
          </w:p>
          <w:p w14:paraId="272C4ECF" w14:textId="77777777" w:rsidR="00D841F1" w:rsidRPr="006D47C2" w:rsidRDefault="00D841F1" w:rsidP="00D841F1">
            <w:pPr>
              <w:pStyle w:val="B2"/>
              <w:rPr>
                <w:lang w:val="en-US" w:eastAsia="zh-CN"/>
              </w:rPr>
            </w:pPr>
          </w:p>
        </w:tc>
      </w:tr>
      <w:tr w:rsidR="00C27588" w:rsidRPr="007264BD" w14:paraId="03606501" w14:textId="77777777" w:rsidTr="001F1955">
        <w:tc>
          <w:tcPr>
            <w:tcW w:w="2203" w:type="dxa"/>
            <w:shd w:val="clear" w:color="auto" w:fill="auto"/>
          </w:tcPr>
          <w:p w14:paraId="267A722D" w14:textId="51228097" w:rsidR="00C27588" w:rsidRPr="007264BD" w:rsidRDefault="00C27588" w:rsidP="00C27588">
            <w:pPr>
              <w:pStyle w:val="aa"/>
              <w:jc w:val="both"/>
              <w:rPr>
                <w:sz w:val="21"/>
                <w:szCs w:val="21"/>
                <w:lang w:eastAsia="zh-CN"/>
              </w:rPr>
            </w:pPr>
            <w:r>
              <w:rPr>
                <w:sz w:val="21"/>
                <w:szCs w:val="21"/>
                <w:lang w:eastAsia="zh-CN"/>
              </w:rPr>
              <w:t>Qualcomm</w:t>
            </w:r>
          </w:p>
        </w:tc>
        <w:tc>
          <w:tcPr>
            <w:tcW w:w="7426" w:type="dxa"/>
            <w:shd w:val="clear" w:color="auto" w:fill="auto"/>
          </w:tcPr>
          <w:p w14:paraId="33ABF6F3" w14:textId="77777777" w:rsidR="00C27588" w:rsidRDefault="00C27588" w:rsidP="00C27588">
            <w:pPr>
              <w:pStyle w:val="B2"/>
              <w:ind w:left="0" w:firstLine="0"/>
              <w:rPr>
                <w:lang w:val="en-US" w:eastAsia="zh-CN"/>
              </w:rPr>
            </w:pPr>
            <w:r>
              <w:rPr>
                <w:lang w:val="en-US" w:eastAsia="zh-CN"/>
              </w:rPr>
              <w:t xml:space="preserve">Thanks for the FL’s efforts. </w:t>
            </w:r>
          </w:p>
          <w:p w14:paraId="672D96CD" w14:textId="77777777" w:rsidR="00C27588" w:rsidRDefault="00C27588" w:rsidP="00C27588">
            <w:pPr>
              <w:pStyle w:val="B2"/>
              <w:ind w:left="0" w:firstLine="0"/>
              <w:rPr>
                <w:lang w:val="en-US" w:eastAsia="zh-CN"/>
              </w:rPr>
            </w:pPr>
            <w:r>
              <w:rPr>
                <w:lang w:val="en-GB" w:eastAsia="zh-CN"/>
              </w:rPr>
              <w:t>As we pointed in RAN1 #104be, RAN4 as the leading WG of this WI, might have some power related conclusion which RAN1 would have to respect and make corresponding update. A</w:t>
            </w:r>
            <w:r>
              <w:rPr>
                <w:lang w:val="en-US" w:eastAsia="zh-CN"/>
              </w:rPr>
              <w:t>s the compromise, we are ok with following note and the added wording is t</w:t>
            </w:r>
            <w:r>
              <w:rPr>
                <w:lang w:val="en-GB" w:eastAsia="zh-CN"/>
              </w:rPr>
              <w:t>o avoid any unnecessary restriction to the leading WG</w:t>
            </w:r>
            <w:r>
              <w:rPr>
                <w:lang w:val="en-US" w:eastAsia="zh-CN"/>
              </w:rPr>
              <w:t>.</w:t>
            </w:r>
          </w:p>
          <w:p w14:paraId="5AFF1E19" w14:textId="444A97AB" w:rsidR="00C27588" w:rsidRPr="007D57A4" w:rsidRDefault="00C27588" w:rsidP="00C27588">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ins w:id="91" w:author="Yiqing Cao" w:date="2021-05-24T21:37:00Z">
              <w:r>
                <w:rPr>
                  <w:b/>
                  <w:color w:val="FF0000"/>
                  <w:sz w:val="21"/>
                  <w:szCs w:val="21"/>
                  <w:lang w:val="en-GB"/>
                </w:rPr>
                <w:t xml:space="preserve"> from RAN1 perspective</w:t>
              </w:r>
            </w:ins>
            <w:r w:rsidRPr="007D57A4">
              <w:rPr>
                <w:b/>
                <w:color w:val="FF0000"/>
                <w:sz w:val="21"/>
                <w:szCs w:val="21"/>
                <w:lang w:val="en-GB"/>
              </w:rPr>
              <w:t>.</w:t>
            </w:r>
          </w:p>
          <w:p w14:paraId="427AFD9E" w14:textId="77777777" w:rsidR="00C27588" w:rsidRPr="003250FE" w:rsidRDefault="00C27588" w:rsidP="00C27588">
            <w:pPr>
              <w:pStyle w:val="aa"/>
              <w:jc w:val="both"/>
              <w:rPr>
                <w:rFonts w:eastAsia="Batang"/>
                <w:lang w:eastAsia="x-none"/>
              </w:rPr>
            </w:pPr>
          </w:p>
        </w:tc>
      </w:tr>
      <w:tr w:rsidR="00C27588" w:rsidRPr="007264BD" w14:paraId="2E4F1661" w14:textId="77777777" w:rsidTr="001F1955">
        <w:tc>
          <w:tcPr>
            <w:tcW w:w="2203" w:type="dxa"/>
            <w:shd w:val="clear" w:color="auto" w:fill="auto"/>
          </w:tcPr>
          <w:p w14:paraId="240F793C" w14:textId="464C178C" w:rsidR="00C27588" w:rsidRPr="007264BD" w:rsidRDefault="005B312D" w:rsidP="00C27588">
            <w:pPr>
              <w:pStyle w:val="aa"/>
              <w:jc w:val="both"/>
              <w:rPr>
                <w:sz w:val="21"/>
                <w:szCs w:val="21"/>
                <w:lang w:eastAsia="zh-CN"/>
              </w:rPr>
            </w:pPr>
            <w:r>
              <w:rPr>
                <w:sz w:val="21"/>
                <w:szCs w:val="21"/>
                <w:lang w:eastAsia="zh-CN"/>
              </w:rPr>
              <w:t>CATT</w:t>
            </w:r>
          </w:p>
        </w:tc>
        <w:tc>
          <w:tcPr>
            <w:tcW w:w="7426" w:type="dxa"/>
            <w:shd w:val="clear" w:color="auto" w:fill="auto"/>
          </w:tcPr>
          <w:p w14:paraId="21B26774" w14:textId="77777777" w:rsidR="00C27588" w:rsidRDefault="005B312D" w:rsidP="005B312D">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ZTE</w:t>
            </w:r>
            <w:r>
              <w:rPr>
                <w:sz w:val="21"/>
                <w:szCs w:val="21"/>
                <w:lang w:val="en-US" w:eastAsia="zh-CN"/>
              </w:rPr>
              <w:t>’</w:t>
            </w:r>
            <w:r>
              <w:rPr>
                <w:rFonts w:hint="eastAsia"/>
                <w:sz w:val="21"/>
                <w:szCs w:val="21"/>
                <w:lang w:val="en-US" w:eastAsia="zh-CN"/>
              </w:rPr>
              <w:t xml:space="preserve">s modification as </w:t>
            </w:r>
          </w:p>
          <w:p w14:paraId="00AAAA2C" w14:textId="1F1F011B" w:rsidR="005B312D" w:rsidRPr="005B312D" w:rsidRDefault="005B312D" w:rsidP="005B312D">
            <w:pPr>
              <w:numPr>
                <w:ilvl w:val="0"/>
                <w:numId w:val="13"/>
              </w:numPr>
              <w:tabs>
                <w:tab w:val="num" w:pos="2160"/>
              </w:tabs>
              <w:adjustRightInd/>
              <w:spacing w:after="120" w:line="240" w:lineRule="auto"/>
              <w:jc w:val="both"/>
              <w:rPr>
                <w:color w:val="FF0000"/>
                <w:sz w:val="21"/>
                <w:szCs w:val="21"/>
                <w:lang w:val="en-GB"/>
              </w:rPr>
            </w:pPr>
            <w:r w:rsidRPr="005B312D">
              <w:rPr>
                <w:color w:val="FF0000"/>
                <w:sz w:val="21"/>
                <w:szCs w:val="21"/>
                <w:lang w:val="en-GB"/>
              </w:rPr>
              <w:t>Note: For SUL, UL CA option 1 and UL CA option 2, no spec change to power configuration and power control</w:t>
            </w:r>
            <w:ins w:id="92" w:author="Yiqing Cao" w:date="2021-05-24T21:37:00Z">
              <w:r w:rsidRPr="005B312D">
                <w:rPr>
                  <w:color w:val="FF0000"/>
                  <w:sz w:val="21"/>
                  <w:szCs w:val="21"/>
                  <w:lang w:val="en-GB"/>
                </w:rPr>
                <w:t xml:space="preserve"> from RAN1 perspective</w:t>
              </w:r>
            </w:ins>
            <w:r w:rsidRPr="005B312D">
              <w:rPr>
                <w:color w:val="FF0000"/>
                <w:sz w:val="21"/>
                <w:szCs w:val="21"/>
                <w:lang w:val="en-GB"/>
              </w:rPr>
              <w:t>.</w:t>
            </w:r>
          </w:p>
        </w:tc>
      </w:tr>
      <w:tr w:rsidR="00C27588" w:rsidRPr="007264BD" w14:paraId="2AB1332F" w14:textId="77777777" w:rsidTr="001F1955">
        <w:tc>
          <w:tcPr>
            <w:tcW w:w="2203" w:type="dxa"/>
            <w:shd w:val="clear" w:color="auto" w:fill="auto"/>
          </w:tcPr>
          <w:p w14:paraId="2B1A4A27" w14:textId="3DB51BE3" w:rsidR="00C27588" w:rsidRPr="007264BD" w:rsidRDefault="00CD2A5A" w:rsidP="00C27588">
            <w:pPr>
              <w:pStyle w:val="aa"/>
              <w:jc w:val="both"/>
              <w:rPr>
                <w:sz w:val="21"/>
                <w:szCs w:val="21"/>
                <w:lang w:eastAsia="zh-CN"/>
              </w:rPr>
            </w:pPr>
            <w:r>
              <w:rPr>
                <w:rFonts w:hint="eastAsia"/>
                <w:sz w:val="21"/>
                <w:szCs w:val="21"/>
                <w:lang w:eastAsia="zh-CN"/>
              </w:rPr>
              <w:t>CMCC</w:t>
            </w:r>
          </w:p>
        </w:tc>
        <w:tc>
          <w:tcPr>
            <w:tcW w:w="7426" w:type="dxa"/>
            <w:shd w:val="clear" w:color="auto" w:fill="auto"/>
          </w:tcPr>
          <w:p w14:paraId="2A9B8104" w14:textId="7084CA00" w:rsidR="00C27588" w:rsidRPr="007264BD" w:rsidRDefault="00CD2A5A" w:rsidP="00C27588">
            <w:pPr>
              <w:pStyle w:val="aa"/>
              <w:jc w:val="both"/>
              <w:rPr>
                <w:sz w:val="21"/>
                <w:szCs w:val="21"/>
                <w:lang w:eastAsia="zh-CN"/>
              </w:rPr>
            </w:pPr>
            <w:r>
              <w:rPr>
                <w:rFonts w:hint="eastAsia"/>
                <w:sz w:val="21"/>
                <w:szCs w:val="21"/>
                <w:lang w:eastAsia="zh-CN"/>
              </w:rPr>
              <w:t>We</w:t>
            </w:r>
            <w:r>
              <w:rPr>
                <w:sz w:val="21"/>
                <w:szCs w:val="21"/>
                <w:lang w:eastAsia="zh-CN"/>
              </w:rPr>
              <w:t xml:space="preserve"> are fine with FL proposal with or without the “power note”.</w:t>
            </w:r>
          </w:p>
        </w:tc>
      </w:tr>
      <w:tr w:rsidR="006D4AFE" w:rsidRPr="007264BD" w14:paraId="257ADF85" w14:textId="77777777" w:rsidTr="001F1955">
        <w:tc>
          <w:tcPr>
            <w:tcW w:w="2203" w:type="dxa"/>
            <w:shd w:val="clear" w:color="auto" w:fill="auto"/>
          </w:tcPr>
          <w:p w14:paraId="443A8D24" w14:textId="7D6C4AFD" w:rsidR="006D4AFE" w:rsidRPr="006D4AFE" w:rsidRDefault="006D4AFE" w:rsidP="00C27588">
            <w:pPr>
              <w:pStyle w:val="aa"/>
              <w:jc w:val="both"/>
              <w:rPr>
                <w:sz w:val="21"/>
                <w:szCs w:val="21"/>
                <w:lang w:val="en-US" w:eastAsia="zh-CN"/>
              </w:rPr>
            </w:pPr>
            <w:r>
              <w:rPr>
                <w:sz w:val="21"/>
                <w:szCs w:val="21"/>
                <w:lang w:val="en-US" w:eastAsia="zh-CN"/>
              </w:rPr>
              <w:t>FL</w:t>
            </w:r>
          </w:p>
        </w:tc>
        <w:tc>
          <w:tcPr>
            <w:tcW w:w="7426" w:type="dxa"/>
            <w:shd w:val="clear" w:color="auto" w:fill="auto"/>
          </w:tcPr>
          <w:p w14:paraId="1FBFD7DF" w14:textId="0FD4616F" w:rsidR="006D4AFE" w:rsidRDefault="006D4AFE" w:rsidP="00C27588">
            <w:pPr>
              <w:pStyle w:val="aa"/>
              <w:jc w:val="both"/>
              <w:rPr>
                <w:sz w:val="21"/>
                <w:szCs w:val="21"/>
                <w:lang w:eastAsia="zh-CN"/>
              </w:rPr>
            </w:pPr>
            <w:r>
              <w:rPr>
                <w:rFonts w:hint="eastAsia"/>
                <w:sz w:val="21"/>
                <w:szCs w:val="21"/>
                <w:lang w:eastAsia="zh-CN"/>
              </w:rPr>
              <w:t>A</w:t>
            </w:r>
            <w:r>
              <w:rPr>
                <w:sz w:val="21"/>
                <w:szCs w:val="21"/>
                <w:lang w:eastAsia="zh-CN"/>
              </w:rPr>
              <w:t>fter some offline discussion, the note is reformulated as follows. Hopefully this can be acceptable by everyone.</w:t>
            </w:r>
          </w:p>
          <w:p w14:paraId="15457A8B" w14:textId="6FCB3927" w:rsidR="006D4AFE" w:rsidRDefault="006D4AFE" w:rsidP="006D4AFE">
            <w:pPr>
              <w:numPr>
                <w:ilvl w:val="0"/>
                <w:numId w:val="13"/>
              </w:numPr>
              <w:tabs>
                <w:tab w:val="num" w:pos="2160"/>
              </w:tabs>
              <w:adjustRightInd/>
              <w:spacing w:after="120" w:line="240" w:lineRule="auto"/>
              <w:jc w:val="both"/>
              <w:rPr>
                <w:sz w:val="21"/>
                <w:szCs w:val="21"/>
                <w:lang w:eastAsia="zh-CN"/>
              </w:rPr>
            </w:pPr>
            <w:r w:rsidRPr="006D4AFE">
              <w:rPr>
                <w:b/>
                <w:sz w:val="21"/>
                <w:szCs w:val="21"/>
                <w:lang w:val="en-GB"/>
              </w:rPr>
              <w:t>Note: For SUL, UL CA option 1 and UL CA option 2,</w:t>
            </w:r>
            <w:r w:rsidRPr="006D4AFE">
              <w:rPr>
                <w:b/>
                <w:color w:val="FF0000"/>
                <w:sz w:val="21"/>
                <w:szCs w:val="21"/>
                <w:lang w:val="en-GB"/>
              </w:rPr>
              <w:t> in RAN1 understanding, </w:t>
            </w:r>
            <w:r w:rsidRPr="006D4AFE">
              <w:rPr>
                <w:b/>
                <w:sz w:val="21"/>
                <w:szCs w:val="21"/>
                <w:lang w:val="en-GB"/>
              </w:rPr>
              <w:t xml:space="preserve">no spec change to power configuration and power </w:t>
            </w:r>
            <w:r w:rsidRPr="006D4AFE">
              <w:rPr>
                <w:b/>
                <w:sz w:val="21"/>
                <w:szCs w:val="21"/>
                <w:lang w:val="en-GB"/>
              </w:rPr>
              <w:lastRenderedPageBreak/>
              <w:t>control.</w:t>
            </w:r>
          </w:p>
        </w:tc>
      </w:tr>
      <w:tr w:rsidR="00EA3EFE" w:rsidRPr="007264BD" w14:paraId="6F7508C4" w14:textId="77777777" w:rsidTr="001F1955">
        <w:tc>
          <w:tcPr>
            <w:tcW w:w="2203" w:type="dxa"/>
            <w:shd w:val="clear" w:color="auto" w:fill="auto"/>
          </w:tcPr>
          <w:p w14:paraId="1453EFAC" w14:textId="77DE351F" w:rsidR="00EA3EFE" w:rsidRDefault="00EA3EFE" w:rsidP="00C27588">
            <w:pPr>
              <w:pStyle w:val="aa"/>
              <w:jc w:val="both"/>
              <w:rPr>
                <w:sz w:val="21"/>
                <w:szCs w:val="21"/>
                <w:lang w:val="en-US" w:eastAsia="zh-CN"/>
              </w:rPr>
            </w:pPr>
            <w:r>
              <w:rPr>
                <w:sz w:val="21"/>
                <w:szCs w:val="21"/>
                <w:lang w:val="en-US" w:eastAsia="zh-CN"/>
              </w:rPr>
              <w:lastRenderedPageBreak/>
              <w:t>ZTE</w:t>
            </w:r>
          </w:p>
        </w:tc>
        <w:tc>
          <w:tcPr>
            <w:tcW w:w="7426" w:type="dxa"/>
            <w:shd w:val="clear" w:color="auto" w:fill="auto"/>
          </w:tcPr>
          <w:p w14:paraId="731E60D0" w14:textId="74C12AE1" w:rsidR="00EA3EFE" w:rsidRDefault="00942BAB" w:rsidP="00942BAB">
            <w:pPr>
              <w:pStyle w:val="aa"/>
              <w:jc w:val="both"/>
              <w:rPr>
                <w:sz w:val="21"/>
                <w:szCs w:val="21"/>
                <w:lang w:eastAsia="zh-CN"/>
              </w:rPr>
            </w:pPr>
            <w:r>
              <w:rPr>
                <w:sz w:val="21"/>
                <w:szCs w:val="21"/>
                <w:lang w:eastAsia="zh-CN"/>
              </w:rPr>
              <w:t xml:space="preserve">Also </w:t>
            </w:r>
            <w:r w:rsidR="00EA3EFE">
              <w:rPr>
                <w:rFonts w:hint="eastAsia"/>
                <w:sz w:val="21"/>
                <w:szCs w:val="21"/>
                <w:lang w:eastAsia="zh-CN"/>
              </w:rPr>
              <w:t>O</w:t>
            </w:r>
            <w:r w:rsidR="00EA3EFE">
              <w:rPr>
                <w:sz w:val="21"/>
                <w:szCs w:val="21"/>
                <w:lang w:eastAsia="zh-CN"/>
              </w:rPr>
              <w:t xml:space="preserve">k with the updated </w:t>
            </w:r>
            <w:r>
              <w:rPr>
                <w:sz w:val="21"/>
                <w:szCs w:val="21"/>
                <w:lang w:eastAsia="zh-CN"/>
              </w:rPr>
              <w:t>Note</w:t>
            </w:r>
            <w:r w:rsidR="00EA3EFE">
              <w:rPr>
                <w:sz w:val="21"/>
                <w:szCs w:val="21"/>
                <w:lang w:eastAsia="zh-CN"/>
              </w:rPr>
              <w:t xml:space="preserve"> from FL with the understanding that, the note is added based on RAN1’s understanding.</w:t>
            </w:r>
          </w:p>
        </w:tc>
      </w:tr>
    </w:tbl>
    <w:p w14:paraId="6B056129" w14:textId="77777777" w:rsidR="00981364" w:rsidRDefault="00981364" w:rsidP="00981364">
      <w:pPr>
        <w:pStyle w:val="aa"/>
        <w:spacing w:beforeLines="50" w:before="120"/>
        <w:jc w:val="both"/>
        <w:rPr>
          <w:sz w:val="21"/>
          <w:szCs w:val="21"/>
          <w:lang w:eastAsia="zh-CN"/>
        </w:rPr>
      </w:pPr>
    </w:p>
    <w:p w14:paraId="486D443D" w14:textId="29C47A61" w:rsidR="00981364" w:rsidRPr="00076F85" w:rsidRDefault="00981364" w:rsidP="00981364">
      <w:pPr>
        <w:pStyle w:val="aa"/>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Pr>
          <w:b/>
          <w:sz w:val="21"/>
          <w:szCs w:val="21"/>
          <w:highlight w:val="yellow"/>
          <w:lang w:val="en-US" w:eastAsia="zh-CN"/>
        </w:rPr>
        <w:t xml:space="preserve"> Based on the discussion, proposal 3 is revised as follows</w:t>
      </w:r>
      <w:r>
        <w:rPr>
          <w:rFonts w:hint="eastAsia"/>
          <w:b/>
          <w:sz w:val="21"/>
          <w:szCs w:val="21"/>
          <w:highlight w:val="yellow"/>
          <w:lang w:val="en-US" w:eastAsia="zh-CN"/>
        </w:rPr>
        <w:t>.</w:t>
      </w:r>
      <w:r w:rsidR="007B6412">
        <w:rPr>
          <w:b/>
          <w:sz w:val="21"/>
          <w:szCs w:val="21"/>
          <w:highlight w:val="yellow"/>
          <w:lang w:val="en-US" w:eastAsia="zh-CN"/>
        </w:rPr>
        <w:t xml:space="preserve"> Regarding the name of the RRC parameter, </w:t>
      </w:r>
      <w:r w:rsidR="008F6DDA">
        <w:rPr>
          <w:b/>
          <w:sz w:val="21"/>
          <w:szCs w:val="21"/>
          <w:highlight w:val="yellow"/>
          <w:lang w:val="en-US" w:eastAsia="zh-CN"/>
        </w:rPr>
        <w:t>it seems not matter much.</w:t>
      </w:r>
    </w:p>
    <w:p w14:paraId="22DFAE68" w14:textId="77777777" w:rsidR="00981364" w:rsidRPr="001D17AD" w:rsidRDefault="00981364" w:rsidP="00981364">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1"/>
        <w:tblW w:w="0" w:type="auto"/>
        <w:tblLook w:val="04A0" w:firstRow="1" w:lastRow="0" w:firstColumn="1" w:lastColumn="0" w:noHBand="0" w:noVBand="1"/>
      </w:tblPr>
      <w:tblGrid>
        <w:gridCol w:w="9628"/>
      </w:tblGrid>
      <w:tr w:rsidR="00981364" w14:paraId="353482AB" w14:textId="77777777" w:rsidTr="001F1955">
        <w:tc>
          <w:tcPr>
            <w:tcW w:w="9628" w:type="dxa"/>
          </w:tcPr>
          <w:p w14:paraId="7A3281E0" w14:textId="77777777" w:rsidR="00981364" w:rsidRDefault="00981364" w:rsidP="001F1955">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7EAD741E" w14:textId="77777777" w:rsidR="00981364" w:rsidRPr="00E92626" w:rsidRDefault="00981364" w:rsidP="001F1955">
            <w:pPr>
              <w:jc w:val="center"/>
              <w:rPr>
                <w:lang w:val="en-GB"/>
              </w:rPr>
            </w:pPr>
            <w:r w:rsidRPr="008138A1">
              <w:rPr>
                <w:b/>
                <w:iCs/>
                <w:color w:val="FF0000"/>
                <w:sz w:val="28"/>
              </w:rPr>
              <w:t>&lt;Unchanged parts are omitted – 38.214&gt;</w:t>
            </w:r>
          </w:p>
          <w:p w14:paraId="5F4CABF1" w14:textId="77777777" w:rsidR="00981364" w:rsidRPr="008138A1" w:rsidRDefault="00981364" w:rsidP="001F1955">
            <w:pPr>
              <w:pStyle w:val="B2"/>
              <w:rPr>
                <w:ins w:id="93"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94" w:author="ZTE-Xingguang" w:date="2021-04-23T10:40:00Z">
              <w:r w:rsidRPr="008138A1">
                <w:rPr>
                  <w:lang w:val="en-US"/>
                </w:rPr>
                <w:t xml:space="preserve"> or </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B6D1EEF" w14:textId="77777777" w:rsidR="00981364" w:rsidRPr="008138A1" w:rsidRDefault="00981364" w:rsidP="001F1955">
            <w:pPr>
              <w:pStyle w:val="B2"/>
              <w:rPr>
                <w:lang w:val="en-US"/>
              </w:rPr>
            </w:pPr>
            <w:ins w:id="95" w:author="ZTE-Xingguang" w:date="2021-04-23T10:46:00Z">
              <w:r w:rsidRPr="008138A1">
                <w:rPr>
                  <w:lang w:val="en-US"/>
                </w:rPr>
                <w:t>-</w:t>
              </w:r>
              <w:r w:rsidRPr="008138A1">
                <w:rPr>
                  <w:lang w:val="en-US"/>
                </w:rPr>
                <w:tab/>
                <w:t xml:space="preserve">For the UE configured with </w:t>
              </w:r>
            </w:ins>
            <w:ins w:id="96" w:author="China Telecom" w:date="2021-05-24T16:04:00Z">
              <w:r w:rsidRPr="0038676A">
                <w:rPr>
                  <w:rFonts w:hint="eastAsia"/>
                  <w:color w:val="FF0000"/>
                  <w:lang w:val="en-US" w:eastAsia="zh-CN"/>
                </w:rPr>
                <w:t>[</w:t>
              </w:r>
              <w:r w:rsidRPr="0038676A">
                <w:rPr>
                  <w:rFonts w:eastAsia="Times New Roman"/>
                  <w:i/>
                  <w:noProof/>
                  <w:color w:val="FF0000"/>
                  <w:lang w:val="en-US" w:eastAsia="en-GB"/>
                </w:rPr>
                <w:t>BandCombination-UplinkTxSwitch-</w:t>
              </w:r>
              <w:r w:rsidRPr="0038676A">
                <w:rPr>
                  <w:rFonts w:asciiTheme="minorEastAsia" w:eastAsiaTheme="minorEastAsia" w:hAnsiTheme="minorEastAsia" w:hint="eastAsia"/>
                  <w:i/>
                  <w:noProof/>
                  <w:color w:val="FF0000"/>
                  <w:lang w:val="en-US" w:eastAsia="zh-CN"/>
                </w:rPr>
                <w:t>R</w:t>
              </w:r>
              <w:r w:rsidRPr="0038676A">
                <w:rPr>
                  <w:rFonts w:eastAsia="Times New Roman"/>
                  <w:i/>
                  <w:noProof/>
                  <w:color w:val="FF0000"/>
                  <w:lang w:val="en-US" w:eastAsia="en-GB"/>
                </w:rPr>
                <w:t>17</w:t>
              </w:r>
              <w:r w:rsidRPr="0038676A">
                <w:rPr>
                  <w:color w:val="FF0000"/>
                  <w:lang w:val="en-US" w:eastAsia="zh-CN"/>
                </w:rPr>
                <w:t>]</w:t>
              </w:r>
            </w:ins>
            <w:ins w:id="97" w:author="ZTE-Xingguang" w:date="2021-04-23T10:46:00Z">
              <w:del w:id="98" w:author="China Telecom" w:date="2021-05-24T16:04:00Z">
                <w:r w:rsidRPr="008138A1" w:rsidDel="009712D9">
                  <w:rPr>
                    <w:i/>
                    <w:lang w:val="en-US"/>
                  </w:rPr>
                  <w:delText>[</w:delText>
                </w:r>
              </w:del>
            </w:ins>
            <w:ins w:id="99" w:author="ZTE-Xingguang" w:date="2021-04-23T10:50:00Z">
              <w:del w:id="100" w:author="China Telecom" w:date="2021-05-24T16:04:00Z">
                <w:r w:rsidRPr="008138A1" w:rsidDel="009712D9">
                  <w:rPr>
                    <w:i/>
                    <w:lang w:val="en-US"/>
                  </w:rPr>
                  <w:delText>RRC_</w:delText>
                </w:r>
              </w:del>
            </w:ins>
            <w:ins w:id="101" w:author="ZTE-Xingguang" w:date="2021-04-23T10:46:00Z">
              <w:del w:id="102" w:author="China Telecom" w:date="2021-05-24T16:04:00Z">
                <w:r w:rsidRPr="008138A1" w:rsidDel="009712D9">
                  <w:rPr>
                    <w:i/>
                    <w:lang w:val="en-US"/>
                  </w:rPr>
                  <w:delText>R17_CA Option1_2carrier]</w:delText>
                </w:r>
              </w:del>
            </w:ins>
            <w:ins w:id="103" w:author="ZTE-Xingguang" w:date="2021-05-05T18:13:00Z">
              <w:del w:id="104" w:author="China Telecom" w:date="2021-05-24T16:04:00Z">
                <w:r w:rsidRPr="008138A1" w:rsidDel="009712D9">
                  <w:rPr>
                    <w:i/>
                    <w:lang w:val="en-US"/>
                  </w:rPr>
                  <w:delText xml:space="preserve"> or [RRC_R17_CA Option2_2carrier]</w:delText>
                </w:r>
              </w:del>
            </w:ins>
            <w:ins w:id="105" w:author="ZTE-Xingguang" w:date="2021-04-23T10:46:00Z">
              <w:r w:rsidRPr="008138A1">
                <w:rPr>
                  <w:lang w:val="en-US"/>
                </w:rPr>
                <w:t xml:space="preserve">, when the UE is to transmit a 2-port transmission on one uplink carrier and if the preceding uplink transmission was a </w:t>
              </w:r>
            </w:ins>
            <w:ins w:id="106" w:author="ZTE-Xingguang" w:date="2021-04-23T10:47:00Z">
              <w:r w:rsidRPr="008138A1">
                <w:rPr>
                  <w:lang w:val="en-US"/>
                </w:rPr>
                <w:t>2</w:t>
              </w:r>
            </w:ins>
            <w:ins w:id="107"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44487D42" w14:textId="77777777" w:rsidR="00981364" w:rsidRPr="008138A1" w:rsidRDefault="00981364" w:rsidP="001F1955">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2BFA1CED" w14:textId="77777777" w:rsidR="00981364" w:rsidRPr="008138A1" w:rsidRDefault="00981364" w:rsidP="001F1955">
            <w:pPr>
              <w:pStyle w:val="B2"/>
              <w:ind w:left="0" w:firstLine="0"/>
              <w:jc w:val="center"/>
              <w:rPr>
                <w:lang w:val="en-US"/>
              </w:rPr>
            </w:pPr>
            <w:r w:rsidRPr="008138A1">
              <w:rPr>
                <w:b/>
                <w:iCs/>
                <w:color w:val="FF0000"/>
                <w:sz w:val="28"/>
                <w:lang w:val="en-US"/>
              </w:rPr>
              <w:t>&lt;Unchanged parts are omitted – 38.214&gt;</w:t>
            </w:r>
          </w:p>
        </w:tc>
      </w:tr>
    </w:tbl>
    <w:p w14:paraId="3A85BA68" w14:textId="77777777" w:rsidR="00981364" w:rsidRDefault="00981364" w:rsidP="00981364">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6C6E0D7" w14:textId="77777777" w:rsidTr="001F1955">
        <w:tc>
          <w:tcPr>
            <w:tcW w:w="2203" w:type="dxa"/>
            <w:shd w:val="clear" w:color="auto" w:fill="auto"/>
          </w:tcPr>
          <w:p w14:paraId="374CEAE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CDD099F"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4E0088D" w14:textId="77777777" w:rsidTr="001F1955">
        <w:tc>
          <w:tcPr>
            <w:tcW w:w="2203" w:type="dxa"/>
            <w:shd w:val="clear" w:color="auto" w:fill="auto"/>
          </w:tcPr>
          <w:p w14:paraId="76AC8E44" w14:textId="2AB5AF4E"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130CEB" w14:textId="77777777" w:rsidR="00D841F1" w:rsidRDefault="00D841F1" w:rsidP="00D841F1">
            <w:pPr>
              <w:pStyle w:val="B2"/>
              <w:ind w:left="0" w:firstLine="0"/>
              <w:rPr>
                <w:lang w:val="en-US" w:eastAsia="zh-CN"/>
              </w:rPr>
            </w:pPr>
            <w:r>
              <w:rPr>
                <w:rFonts w:hint="eastAsia"/>
                <w:lang w:val="en-US" w:eastAsia="zh-CN"/>
              </w:rPr>
              <w:t>W</w:t>
            </w:r>
            <w:r>
              <w:rPr>
                <w:lang w:val="en-US" w:eastAsia="zh-CN"/>
              </w:rPr>
              <w:t>e prefer the previous version of TP. But we can live with the moderator proposal above and agree that the RRC parameter doesn’t matter much and will finally be resolved by RAN2.</w:t>
            </w:r>
          </w:p>
          <w:p w14:paraId="54DAB1B3" w14:textId="50E35515" w:rsidR="00D841F1" w:rsidRPr="006D47C2" w:rsidRDefault="00D841F1" w:rsidP="00D841F1">
            <w:pPr>
              <w:pStyle w:val="B2"/>
              <w:ind w:left="0" w:firstLine="0"/>
              <w:rPr>
                <w:lang w:val="en-US" w:eastAsia="zh-CN"/>
              </w:rPr>
            </w:pPr>
            <w:r>
              <w:rPr>
                <w:lang w:val="en-US" w:eastAsia="zh-CN"/>
              </w:rPr>
              <w:t>To resolve Qualcomm’s previous concern, another way is to say the TP is approved in principle. Then the issue regarding “</w:t>
            </w:r>
            <w:r w:rsidRPr="00C67C02">
              <w:rPr>
                <w:lang w:val="en-US" w:eastAsia="zh-CN"/>
              </w:rPr>
              <w:t>BandCombination-UplinkTxSwitch-R17</w:t>
            </w:r>
            <w:r>
              <w:rPr>
                <w:lang w:val="en-US" w:eastAsia="zh-CN"/>
              </w:rPr>
              <w:t>” can be discussed in next step.</w:t>
            </w:r>
          </w:p>
        </w:tc>
      </w:tr>
      <w:tr w:rsidR="001F1955" w:rsidRPr="007264BD" w14:paraId="2A29F4AF" w14:textId="77777777" w:rsidTr="001F1955">
        <w:tc>
          <w:tcPr>
            <w:tcW w:w="2203" w:type="dxa"/>
            <w:shd w:val="clear" w:color="auto" w:fill="auto"/>
          </w:tcPr>
          <w:p w14:paraId="01B4F1FA" w14:textId="45C48882"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31A9C279" w14:textId="77777777" w:rsidR="00C27588" w:rsidRDefault="00C27588" w:rsidP="00C27588">
            <w:pPr>
              <w:pStyle w:val="B2"/>
              <w:ind w:left="0" w:firstLine="0"/>
              <w:rPr>
                <w:lang w:val="en-US" w:eastAsia="zh-CN"/>
              </w:rPr>
            </w:pPr>
            <w:r>
              <w:rPr>
                <w:lang w:val="en-US" w:eastAsia="zh-CN"/>
              </w:rPr>
              <w:t>Thanks for the FL’s efforts.</w:t>
            </w:r>
          </w:p>
          <w:p w14:paraId="58966157" w14:textId="77777777" w:rsidR="00C27588" w:rsidRDefault="00C27588" w:rsidP="00C27588">
            <w:pPr>
              <w:pStyle w:val="B2"/>
              <w:ind w:left="0" w:firstLine="0"/>
              <w:rPr>
                <w:rFonts w:eastAsia="Batang"/>
                <w:lang w:val="en-US" w:eastAsia="x-none"/>
              </w:rPr>
            </w:pPr>
            <w:r>
              <w:rPr>
                <w:lang w:val="en-US" w:eastAsia="zh-CN"/>
              </w:rPr>
              <w:t xml:space="preserve">We are fine with update but would prefer to make the additional corresponding change at the beginning of section </w:t>
            </w:r>
            <w:r w:rsidRPr="00680066">
              <w:rPr>
                <w:rFonts w:eastAsia="Batang"/>
                <w:lang w:val="en-US" w:eastAsia="x-none"/>
              </w:rPr>
              <w:t>6.1.6.2</w:t>
            </w:r>
            <w:r>
              <w:rPr>
                <w:rFonts w:eastAsia="Batang"/>
                <w:lang w:val="en-US" w:eastAsia="x-none"/>
              </w:rPr>
              <w:t xml:space="preserve"> by quoting the new RRC element.</w:t>
            </w:r>
          </w:p>
          <w:p w14:paraId="1C212817" w14:textId="77777777" w:rsidR="00C27588" w:rsidRDefault="00C27588" w:rsidP="00C27588">
            <w:r>
              <w:rPr>
                <w:rFonts w:eastAsia="Batang"/>
                <w:lang w:eastAsia="x-none"/>
              </w:rPr>
              <w:t>“</w:t>
            </w:r>
            <w:r w:rsidRPr="00705185">
              <w:t xml:space="preserve">For a UE </w:t>
            </w:r>
            <w:r>
              <w:t xml:space="preserve">indicating a capability for uplink switching with </w:t>
            </w:r>
            <w:r w:rsidRPr="000D3385">
              <w:rPr>
                <w:rFonts w:eastAsia="Times New Roman"/>
                <w:i/>
                <w:noProof/>
                <w:lang w:eastAsia="en-GB"/>
              </w:rPr>
              <w:t>BandCombination-UplinkTxSwitch</w:t>
            </w:r>
            <w:ins w:id="108" w:author="Yiqing Cao" w:date="2021-05-24T21:46:00Z">
              <w:r w:rsidRPr="000D3385">
                <w:rPr>
                  <w:rFonts w:eastAsia="Times New Roman"/>
                  <w:i/>
                  <w:noProof/>
                  <w:lang w:eastAsia="en-GB"/>
                </w:rPr>
                <w:t>-</w:t>
              </w:r>
              <w:r w:rsidRPr="000D3385">
                <w:rPr>
                  <w:rFonts w:asciiTheme="minorEastAsia" w:eastAsiaTheme="minorEastAsia" w:hAnsiTheme="minorEastAsia" w:hint="eastAsia"/>
                  <w:i/>
                  <w:noProof/>
                  <w:lang w:eastAsia="zh-CN"/>
                </w:rPr>
                <w:t>R</w:t>
              </w:r>
              <w:r w:rsidRPr="000D3385">
                <w:rPr>
                  <w:rFonts w:eastAsia="Times New Roman"/>
                  <w:i/>
                  <w:noProof/>
                  <w:lang w:eastAsia="en-GB"/>
                </w:rPr>
                <w:t>16</w:t>
              </w:r>
              <w:r w:rsidRPr="000D3385">
                <w:t xml:space="preserve"> or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r w:rsidRPr="00705185">
                <w:t xml:space="preserve"> </w:t>
              </w:r>
            </w:ins>
            <w:r>
              <w:t>for a band combination, and if it is for that band combination</w:t>
            </w:r>
            <w:r w:rsidRPr="00705185">
              <w:t xml:space="preserve"> </w:t>
            </w:r>
            <w:r w:rsidRPr="0087011A">
              <w:t xml:space="preserve">configured with </w:t>
            </w:r>
            <w:r>
              <w:t>uplink carrier aggregation</w:t>
            </w:r>
            <w:r w:rsidRPr="00705185">
              <w:t>:</w:t>
            </w:r>
            <w:r>
              <w:t>”</w:t>
            </w:r>
          </w:p>
          <w:p w14:paraId="3F0BB9E5" w14:textId="042C6414" w:rsidR="00C27588" w:rsidRDefault="00C27588" w:rsidP="00C27588">
            <w:pPr>
              <w:pStyle w:val="B2"/>
              <w:ind w:left="0" w:firstLine="0"/>
              <w:rPr>
                <w:lang w:val="en-US" w:eastAsia="zh-CN"/>
              </w:rPr>
            </w:pPr>
            <w:r>
              <w:rPr>
                <w:lang w:val="en-US" w:eastAsia="zh-CN"/>
              </w:rPr>
              <w:t>……</w:t>
            </w:r>
          </w:p>
          <w:p w14:paraId="15B3B4C0" w14:textId="1DB6AA88" w:rsidR="001F1955" w:rsidRPr="003250FE" w:rsidRDefault="001F1955" w:rsidP="00C27588">
            <w:pPr>
              <w:pStyle w:val="aa"/>
              <w:jc w:val="both"/>
              <w:rPr>
                <w:rFonts w:eastAsia="Batang"/>
                <w:lang w:eastAsia="x-none"/>
              </w:rPr>
            </w:pPr>
          </w:p>
        </w:tc>
      </w:tr>
      <w:tr w:rsidR="001F1955" w:rsidRPr="007264BD" w14:paraId="3360E9A2" w14:textId="77777777" w:rsidTr="001F1955">
        <w:tc>
          <w:tcPr>
            <w:tcW w:w="2203" w:type="dxa"/>
            <w:shd w:val="clear" w:color="auto" w:fill="auto"/>
          </w:tcPr>
          <w:p w14:paraId="269C9A45" w14:textId="28D966F4" w:rsidR="001F1955" w:rsidRPr="007264BD" w:rsidRDefault="005B5A2D" w:rsidP="001F1955">
            <w:pPr>
              <w:pStyle w:val="aa"/>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4D276F14" w14:textId="77777777" w:rsidR="001F1955" w:rsidRDefault="005B5A2D" w:rsidP="005B5A2D">
            <w:pPr>
              <w:pStyle w:val="B2"/>
              <w:ind w:left="0" w:firstLine="0"/>
              <w:rPr>
                <w:lang w:val="en-US" w:eastAsia="zh-CN"/>
              </w:rPr>
            </w:pPr>
            <w:r w:rsidRPr="005B5A2D">
              <w:rPr>
                <w:lang w:val="en-US" w:eastAsia="zh-CN"/>
              </w:rPr>
              <w:t xml:space="preserve">Not OK to introduce new RRC parameter without any justification. </w:t>
            </w:r>
            <w:r>
              <w:rPr>
                <w:lang w:val="en-US" w:eastAsia="zh-CN"/>
              </w:rPr>
              <w:t>The new RRC parameter is useless without new UE behavior associated.</w:t>
            </w:r>
          </w:p>
          <w:p w14:paraId="60D7017C" w14:textId="10812952" w:rsidR="005B5A2D" w:rsidRPr="00886DEA" w:rsidRDefault="005B5A2D" w:rsidP="005B5A2D">
            <w:pPr>
              <w:pStyle w:val="B2"/>
              <w:ind w:left="0" w:firstLine="0"/>
              <w:rPr>
                <w:sz w:val="21"/>
                <w:szCs w:val="21"/>
                <w:lang w:val="en-US" w:eastAsia="zh-CN"/>
              </w:rPr>
            </w:pPr>
            <w:r>
              <w:rPr>
                <w:lang w:val="en-US" w:eastAsia="zh-CN"/>
              </w:rPr>
              <w:t>Similarly, we don’t feel RAN1 can introduce new UE capability IE on behalf of RAN2.</w:t>
            </w:r>
          </w:p>
        </w:tc>
      </w:tr>
      <w:tr w:rsidR="001F1955" w:rsidRPr="007264BD" w14:paraId="43CBEF88" w14:textId="77777777" w:rsidTr="001F1955">
        <w:tc>
          <w:tcPr>
            <w:tcW w:w="2203" w:type="dxa"/>
            <w:shd w:val="clear" w:color="auto" w:fill="auto"/>
          </w:tcPr>
          <w:p w14:paraId="27EFC1CC" w14:textId="566748D0" w:rsidR="001F1955" w:rsidRPr="007264BD" w:rsidRDefault="00EA3EFE" w:rsidP="001F1955">
            <w:pPr>
              <w:pStyle w:val="aa"/>
              <w:jc w:val="both"/>
              <w:rPr>
                <w:sz w:val="21"/>
                <w:szCs w:val="21"/>
                <w:lang w:eastAsia="zh-CN"/>
              </w:rPr>
            </w:pPr>
            <w:r>
              <w:rPr>
                <w:rFonts w:hint="eastAsia"/>
                <w:sz w:val="21"/>
                <w:szCs w:val="21"/>
                <w:lang w:eastAsia="zh-CN"/>
              </w:rPr>
              <w:t>ZTE</w:t>
            </w:r>
          </w:p>
        </w:tc>
        <w:tc>
          <w:tcPr>
            <w:tcW w:w="7426" w:type="dxa"/>
            <w:shd w:val="clear" w:color="auto" w:fill="auto"/>
          </w:tcPr>
          <w:p w14:paraId="76EAA40C" w14:textId="43A7B6DC" w:rsidR="00942BAB" w:rsidRDefault="00EA3EFE" w:rsidP="001F1955">
            <w:pPr>
              <w:pStyle w:val="aa"/>
              <w:jc w:val="both"/>
              <w:rPr>
                <w:sz w:val="21"/>
                <w:szCs w:val="21"/>
                <w:lang w:eastAsia="zh-CN"/>
              </w:rPr>
            </w:pPr>
            <w:r>
              <w:rPr>
                <w:rFonts w:hint="eastAsia"/>
                <w:sz w:val="21"/>
                <w:szCs w:val="21"/>
                <w:lang w:eastAsia="zh-CN"/>
              </w:rPr>
              <w:t>W</w:t>
            </w:r>
            <w:r>
              <w:rPr>
                <w:sz w:val="21"/>
                <w:szCs w:val="21"/>
                <w:lang w:eastAsia="zh-CN"/>
              </w:rPr>
              <w:t xml:space="preserve">e don’t think we need to </w:t>
            </w:r>
            <w:r w:rsidR="00942BAB">
              <w:rPr>
                <w:sz w:val="21"/>
                <w:szCs w:val="21"/>
                <w:lang w:eastAsia="zh-CN"/>
              </w:rPr>
              <w:t>debate whether a new RRC parameter is needed or not at this stage. Maybe the following can be the middle ground.</w:t>
            </w:r>
          </w:p>
          <w:p w14:paraId="1C6F6CD5" w14:textId="77777777" w:rsidR="00942BAB" w:rsidRDefault="00942BAB" w:rsidP="001F1955">
            <w:pPr>
              <w:pStyle w:val="aa"/>
              <w:jc w:val="both"/>
              <w:rPr>
                <w:sz w:val="21"/>
                <w:szCs w:val="21"/>
                <w:lang w:eastAsia="zh-CN"/>
              </w:rPr>
            </w:pPr>
          </w:p>
          <w:p w14:paraId="3F508326" w14:textId="77777777" w:rsidR="00942BAB" w:rsidRPr="001D17AD" w:rsidRDefault="00942BAB" w:rsidP="00942BAB">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p w14:paraId="178AB50D" w14:textId="322ABDC9" w:rsidR="00942BAB" w:rsidRPr="00942BAB" w:rsidRDefault="00942BAB" w:rsidP="00942BAB">
            <w:pPr>
              <w:pStyle w:val="aa"/>
              <w:numPr>
                <w:ilvl w:val="0"/>
                <w:numId w:val="34"/>
              </w:numPr>
              <w:jc w:val="both"/>
              <w:rPr>
                <w:b/>
                <w:sz w:val="21"/>
                <w:szCs w:val="21"/>
                <w:lang w:val="en-US" w:eastAsia="zh-CN"/>
              </w:rPr>
            </w:pPr>
            <w:r w:rsidRPr="00942BAB">
              <w:rPr>
                <w:rFonts w:hint="eastAsia"/>
                <w:b/>
                <w:sz w:val="21"/>
                <w:szCs w:val="21"/>
                <w:lang w:val="en-US" w:eastAsia="zh-CN"/>
              </w:rPr>
              <w:t>F</w:t>
            </w:r>
            <w:r w:rsidRPr="00942BAB">
              <w:rPr>
                <w:b/>
                <w:sz w:val="21"/>
                <w:szCs w:val="21"/>
                <w:lang w:val="en-US" w:eastAsia="zh-CN"/>
              </w:rPr>
              <w:t xml:space="preserve">urther update the </w:t>
            </w:r>
            <w:r>
              <w:rPr>
                <w:b/>
                <w:sz w:val="21"/>
                <w:szCs w:val="21"/>
                <w:lang w:val="en-US" w:eastAsia="zh-CN"/>
              </w:rPr>
              <w:t>spec</w:t>
            </w:r>
            <w:r w:rsidRPr="00942BAB">
              <w:rPr>
                <w:b/>
                <w:sz w:val="21"/>
                <w:szCs w:val="21"/>
                <w:lang w:val="en-US" w:eastAsia="zh-CN"/>
              </w:rPr>
              <w:t xml:space="preserve"> if new UE capability and RRC parameters</w:t>
            </w:r>
            <w:r>
              <w:rPr>
                <w:b/>
                <w:sz w:val="21"/>
                <w:szCs w:val="21"/>
                <w:lang w:val="en-US" w:eastAsia="zh-CN"/>
              </w:rPr>
              <w:t xml:space="preserve"> are introduced</w:t>
            </w:r>
            <w:r w:rsidRPr="00942BAB">
              <w:rPr>
                <w:b/>
                <w:sz w:val="21"/>
                <w:szCs w:val="21"/>
                <w:lang w:val="en-US" w:eastAsia="zh-CN"/>
              </w:rPr>
              <w:t>.</w:t>
            </w:r>
          </w:p>
          <w:tbl>
            <w:tblPr>
              <w:tblStyle w:val="af1"/>
              <w:tblW w:w="0" w:type="auto"/>
              <w:tblLook w:val="04A0" w:firstRow="1" w:lastRow="0" w:firstColumn="1" w:lastColumn="0" w:noHBand="0" w:noVBand="1"/>
            </w:tblPr>
            <w:tblGrid>
              <w:gridCol w:w="7195"/>
            </w:tblGrid>
            <w:tr w:rsidR="00EA3EFE" w14:paraId="6C82BE71" w14:textId="77777777" w:rsidTr="00EA3EFE">
              <w:tc>
                <w:tcPr>
                  <w:tcW w:w="7195" w:type="dxa"/>
                </w:tcPr>
                <w:p w14:paraId="15AD6C8E" w14:textId="77777777" w:rsidR="00EA3EFE" w:rsidRDefault="00EA3EFE" w:rsidP="00EA3EFE">
                  <w:pPr>
                    <w:pStyle w:val="4"/>
                    <w:numPr>
                      <w:ilvl w:val="0"/>
                      <w:numId w:val="0"/>
                    </w:numPr>
                    <w:rPr>
                      <w:b/>
                      <w:bCs/>
                      <w:color w:val="000000"/>
                      <w:lang w:eastAsia="zh-CN"/>
                    </w:rPr>
                  </w:pPr>
                  <w:r>
                    <w:rPr>
                      <w:b/>
                      <w:bCs/>
                      <w:color w:val="000000"/>
                    </w:rPr>
                    <w:t>6.1.6.2</w:t>
                  </w:r>
                  <w:r>
                    <w:rPr>
                      <w:b/>
                      <w:bCs/>
                      <w:color w:val="000000"/>
                    </w:rPr>
                    <w:tab/>
                    <w:t>Uplink switching for carrier aggregation</w:t>
                  </w:r>
                </w:p>
                <w:p w14:paraId="392A4154" w14:textId="77777777" w:rsidR="00EA3EFE" w:rsidRDefault="00EA3EFE" w:rsidP="00EA3EFE">
                  <w:r>
                    <w:t xml:space="preserve">For a UE indicating a capability for uplink switching with </w:t>
                  </w:r>
                  <w:r>
                    <w:rPr>
                      <w:i/>
                      <w:iCs/>
                    </w:rPr>
                    <w:t>BandCombination-UplinkTxSwitch</w:t>
                  </w:r>
                  <w:r>
                    <w:t xml:space="preserve"> </w:t>
                  </w:r>
                  <w:ins w:id="109" w:author="ZTE-Xingguang" w:date="2021-05-26T06:38:00Z">
                    <w:r>
                      <w:t>[or</w:t>
                    </w:r>
                  </w:ins>
                  <w:ins w:id="110"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11" w:author="ZTE-Xingguang" w:date="2021-05-26T06:38:00Z">
                    <w:r>
                      <w:t xml:space="preserve">] </w:t>
                    </w:r>
                  </w:ins>
                  <w:r>
                    <w:t>for a band combination, and if it is for that band combination configured with uplink carrier aggregation:</w:t>
                  </w:r>
                </w:p>
                <w:p w14:paraId="251900C5" w14:textId="77777777" w:rsidR="00EA3EFE" w:rsidRPr="00955260" w:rsidRDefault="00EA3EFE" w:rsidP="00EA3EFE">
                  <w:pPr>
                    <w:pStyle w:val="B1"/>
                    <w:rPr>
                      <w:lang w:val="en-US"/>
                    </w:rPr>
                  </w:pPr>
                  <w:r w:rsidRPr="00955260">
                    <w:rPr>
                      <w:lang w:val="en-US"/>
                    </w:rPr>
                    <w:t>-</w:t>
                  </w:r>
                  <w:r w:rsidRPr="00955260">
                    <w:rPr>
                      <w:lang w:val="en-US"/>
                    </w:rPr>
                    <w:tab/>
                    <w:t xml:space="preserve">If the UE is configured with uplink switching with parameter </w:t>
                  </w:r>
                  <w:r w:rsidRPr="00955260">
                    <w:rPr>
                      <w:i/>
                      <w:iCs/>
                      <w:lang w:val="en-US"/>
                    </w:rPr>
                    <w:t>uplinkTxSwitching</w:t>
                  </w:r>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4B3F4375" w14:textId="77777777" w:rsidR="00EA3EFE" w:rsidRPr="00955260" w:rsidRDefault="00EA3EFE" w:rsidP="00EA3EFE">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50BBAB1" w14:textId="77777777" w:rsidR="00EA3EFE" w:rsidRPr="00955260" w:rsidRDefault="00EA3EFE" w:rsidP="00EA3EFE">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3E05F450" w14:textId="77777777" w:rsidR="00EA3EFE" w:rsidRPr="00955260" w:rsidRDefault="00EA3EFE" w:rsidP="00EA3EFE">
                  <w:pPr>
                    <w:pStyle w:val="B2"/>
                    <w:rPr>
                      <w:ins w:id="112" w:author="ZTE-Xingguang" w:date="2021-04-23T10:46:00Z"/>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set to 'switchedUL'</w:t>
                  </w:r>
                  <w:ins w:id="113" w:author="ZTE-Xingguang" w:date="2021-04-23T10:40:00Z">
                    <w:r w:rsidRPr="00955260">
                      <w:rPr>
                        <w:lang w:val="en-US"/>
                      </w:rPr>
                      <w:t xml:space="preserve"> </w:t>
                    </w:r>
                  </w:ins>
                  <w:ins w:id="114" w:author="ZTE-Xingguang" w:date="2021-05-26T06:39:00Z">
                    <w:r w:rsidRPr="00955260">
                      <w:rPr>
                        <w:lang w:val="en-US"/>
                      </w:rPr>
                      <w:t>[</w:t>
                    </w:r>
                  </w:ins>
                  <w:ins w:id="115" w:author="ZTE-Xingguang" w:date="2021-04-23T10:40:00Z">
                    <w:r w:rsidRPr="00955260">
                      <w:rPr>
                        <w:lang w:val="en-US"/>
                      </w:rPr>
                      <w:t xml:space="preserve">or configured with </w:t>
                    </w:r>
                  </w:ins>
                  <w:ins w:id="116" w:author="ZTE-Xingguang" w:date="2021-05-26T06:41:00Z">
                    <w:r w:rsidRPr="00955260">
                      <w:rPr>
                        <w:i/>
                        <w:lang w:val="en-US"/>
                      </w:rPr>
                      <w:t>uplinkTxSwitchingOption-R17 set to 'switchedUL'</w:t>
                    </w:r>
                  </w:ins>
                  <w:ins w:id="117" w:author="ZTE-Xingguang" w:date="2021-04-23T10:40:00Z">
                    <w:r w:rsidRPr="00955260">
                      <w:rPr>
                        <w:i/>
                        <w:lang w:val="en-US"/>
                      </w:rPr>
                      <w:t>]</w:t>
                    </w:r>
                  </w:ins>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57A7D01" w14:textId="77777777" w:rsidR="00EA3EFE" w:rsidRPr="00955260" w:rsidRDefault="00EA3EFE" w:rsidP="00EA3EFE">
                  <w:pPr>
                    <w:pStyle w:val="B2"/>
                    <w:rPr>
                      <w:lang w:val="en-US"/>
                    </w:rPr>
                  </w:pPr>
                  <w:ins w:id="118" w:author="ZTE-Xingguang" w:date="2021-04-23T10:46:00Z">
                    <w:r w:rsidRPr="00955260">
                      <w:rPr>
                        <w:lang w:val="en-US"/>
                      </w:rPr>
                      <w:t>-</w:t>
                    </w:r>
                    <w:r w:rsidRPr="00955260">
                      <w:rPr>
                        <w:lang w:val="en-US"/>
                      </w:rPr>
                      <w:tab/>
                      <w:t xml:space="preserve">For the UE configured with </w:t>
                    </w:r>
                    <w:r w:rsidRPr="00955260">
                      <w:rPr>
                        <w:i/>
                        <w:lang w:val="en-US"/>
                      </w:rPr>
                      <w:t>[</w:t>
                    </w:r>
                  </w:ins>
                  <w:ins w:id="119" w:author="ZTE-Xingguang" w:date="2021-05-26T06:41:00Z">
                    <w:r w:rsidRPr="00955260">
                      <w:rPr>
                        <w:i/>
                        <w:lang w:val="en-US"/>
                      </w:rPr>
                      <w:t>uplinkTxSwitchingOption-R17 set to 'switchedUL'</w:t>
                    </w:r>
                  </w:ins>
                  <w:ins w:id="120" w:author="ZTE-Xingguang" w:date="2021-04-23T10:46:00Z">
                    <w:r w:rsidRPr="00955260">
                      <w:rPr>
                        <w:i/>
                        <w:lang w:val="en-US"/>
                      </w:rPr>
                      <w:t>]</w:t>
                    </w:r>
                    <w:r w:rsidRPr="00955260">
                      <w:rPr>
                        <w:lang w:val="en-US"/>
                      </w:rPr>
                      <w:t xml:space="preserve">, when the UE is to transmit a 2-port transmission on one uplink carrier and if the preceding uplink transmission was a </w:t>
                    </w:r>
                  </w:ins>
                  <w:ins w:id="121" w:author="ZTE-Xingguang" w:date="2021-04-23T10:47:00Z">
                    <w:r w:rsidRPr="00955260">
                      <w:rPr>
                        <w:lang w:val="en-US"/>
                      </w:rPr>
                      <w:t>2</w:t>
                    </w:r>
                  </w:ins>
                  <w:ins w:id="122" w:author="ZTE-Xingguang" w:date="2021-04-23T10:46:00Z">
                    <w:r w:rsidRPr="00955260">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ins>
                </w:p>
                <w:p w14:paraId="471A3DF8" w14:textId="77777777" w:rsidR="00EA3EFE" w:rsidRPr="00955260" w:rsidRDefault="00EA3EFE" w:rsidP="00EA3EFE">
                  <w:pPr>
                    <w:pStyle w:val="B2"/>
                    <w:rPr>
                      <w:lang w:val="en-US"/>
                    </w:rPr>
                  </w:pPr>
                  <w:r w:rsidRPr="00955260">
                    <w:rPr>
                      <w:lang w:val="en-US"/>
                    </w:rPr>
                    <w:t>-</w:t>
                  </w:r>
                  <w:r w:rsidRPr="00955260">
                    <w:rPr>
                      <w:lang w:val="en-US"/>
                    </w:rPr>
                    <w:tab/>
                    <w:t xml:space="preserve">For the UE configured with </w:t>
                  </w:r>
                  <w:r w:rsidRPr="00955260">
                    <w:rPr>
                      <w:i/>
                      <w:iCs/>
                      <w:lang w:val="en-US"/>
                    </w:rPr>
                    <w:t>uplinkTxSwitchingOption</w:t>
                  </w:r>
                  <w:r w:rsidRPr="00955260">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w:t>
                  </w:r>
                  <w:r w:rsidRPr="00955260">
                    <w:rPr>
                      <w:lang w:val="en-US"/>
                    </w:rPr>
                    <w:lastRenderedPageBreak/>
                    <w:t xml:space="preserve">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9C52E02" w14:textId="77777777" w:rsidR="00EA3EFE" w:rsidRDefault="00EA3EFE" w:rsidP="001F1955">
                  <w:pPr>
                    <w:pStyle w:val="aa"/>
                    <w:jc w:val="both"/>
                    <w:rPr>
                      <w:sz w:val="21"/>
                      <w:szCs w:val="21"/>
                      <w:lang w:eastAsia="zh-CN"/>
                    </w:rPr>
                  </w:pPr>
                </w:p>
              </w:tc>
            </w:tr>
          </w:tbl>
          <w:p w14:paraId="48F04CE6" w14:textId="77777777" w:rsidR="00EA3EFE" w:rsidRDefault="00EA3EFE" w:rsidP="001F1955">
            <w:pPr>
              <w:pStyle w:val="aa"/>
              <w:jc w:val="both"/>
              <w:rPr>
                <w:sz w:val="21"/>
                <w:szCs w:val="21"/>
                <w:lang w:eastAsia="zh-CN"/>
              </w:rPr>
            </w:pPr>
          </w:p>
          <w:p w14:paraId="33EA6FB3" w14:textId="77777777" w:rsidR="00EA3EFE" w:rsidRPr="007264BD" w:rsidRDefault="00EA3EFE" w:rsidP="001F1955">
            <w:pPr>
              <w:pStyle w:val="aa"/>
              <w:jc w:val="both"/>
              <w:rPr>
                <w:sz w:val="21"/>
                <w:szCs w:val="21"/>
                <w:lang w:eastAsia="zh-CN"/>
              </w:rPr>
            </w:pPr>
          </w:p>
        </w:tc>
      </w:tr>
      <w:tr w:rsidR="00955260" w:rsidRPr="007264BD" w14:paraId="7FAEAAAD" w14:textId="77777777" w:rsidTr="001F1955">
        <w:tc>
          <w:tcPr>
            <w:tcW w:w="2203" w:type="dxa"/>
            <w:shd w:val="clear" w:color="auto" w:fill="auto"/>
          </w:tcPr>
          <w:p w14:paraId="15FE49A5" w14:textId="272127E4" w:rsidR="00955260" w:rsidRDefault="006C6EF3" w:rsidP="001F1955">
            <w:pPr>
              <w:pStyle w:val="aa"/>
              <w:jc w:val="both"/>
              <w:rPr>
                <w:sz w:val="21"/>
                <w:szCs w:val="21"/>
                <w:lang w:eastAsia="zh-CN"/>
              </w:rPr>
            </w:pPr>
            <w:r>
              <w:rPr>
                <w:rFonts w:hint="eastAsia"/>
                <w:sz w:val="21"/>
                <w:szCs w:val="21"/>
                <w:lang w:eastAsia="zh-CN"/>
              </w:rPr>
              <w:lastRenderedPageBreak/>
              <w:t>CATT2</w:t>
            </w:r>
          </w:p>
        </w:tc>
        <w:tc>
          <w:tcPr>
            <w:tcW w:w="7426" w:type="dxa"/>
            <w:shd w:val="clear" w:color="auto" w:fill="auto"/>
          </w:tcPr>
          <w:p w14:paraId="575C0167" w14:textId="223AF838" w:rsidR="00955260" w:rsidRDefault="006C6EF3" w:rsidP="001F1955">
            <w:pPr>
              <w:pStyle w:val="aa"/>
              <w:jc w:val="both"/>
              <w:rPr>
                <w:sz w:val="21"/>
                <w:szCs w:val="21"/>
                <w:lang w:eastAsia="zh-CN"/>
              </w:rPr>
            </w:pPr>
            <w:r>
              <w:rPr>
                <w:sz w:val="21"/>
                <w:szCs w:val="21"/>
                <w:lang w:eastAsia="zh-CN"/>
              </w:rPr>
              <w:t>W</w:t>
            </w:r>
            <w:r>
              <w:rPr>
                <w:rFonts w:hint="eastAsia"/>
                <w:sz w:val="21"/>
                <w:szCs w:val="21"/>
                <w:lang w:eastAsia="zh-CN"/>
              </w:rPr>
              <w:t>e are fine with revised proposal with ZTE</w:t>
            </w:r>
            <w:r>
              <w:rPr>
                <w:sz w:val="21"/>
                <w:szCs w:val="21"/>
                <w:lang w:eastAsia="zh-CN"/>
              </w:rPr>
              <w:t>’</w:t>
            </w:r>
            <w:r>
              <w:rPr>
                <w:rFonts w:hint="eastAsia"/>
                <w:sz w:val="21"/>
                <w:szCs w:val="21"/>
                <w:lang w:eastAsia="zh-CN"/>
              </w:rPr>
              <w:t xml:space="preserve">s latest </w:t>
            </w:r>
            <w:r>
              <w:rPr>
                <w:sz w:val="21"/>
                <w:szCs w:val="21"/>
                <w:lang w:eastAsia="zh-CN"/>
              </w:rPr>
              <w:t>modification</w:t>
            </w:r>
            <w:r>
              <w:rPr>
                <w:rFonts w:hint="eastAsia"/>
                <w:sz w:val="21"/>
                <w:szCs w:val="21"/>
                <w:lang w:eastAsia="zh-CN"/>
              </w:rPr>
              <w:t>.</w:t>
            </w:r>
          </w:p>
        </w:tc>
      </w:tr>
      <w:tr w:rsidR="00C13B55" w:rsidRPr="007264BD" w14:paraId="35644184" w14:textId="77777777" w:rsidTr="001F1955">
        <w:tc>
          <w:tcPr>
            <w:tcW w:w="2203" w:type="dxa"/>
            <w:shd w:val="clear" w:color="auto" w:fill="auto"/>
          </w:tcPr>
          <w:p w14:paraId="2BB7B1EF" w14:textId="2F663539" w:rsidR="00C13B55" w:rsidRDefault="00C13B55" w:rsidP="001F1955">
            <w:pPr>
              <w:pStyle w:val="aa"/>
              <w:jc w:val="both"/>
              <w:rPr>
                <w:sz w:val="21"/>
                <w:szCs w:val="21"/>
                <w:lang w:eastAsia="zh-CN"/>
              </w:rPr>
            </w:pPr>
            <w:r>
              <w:rPr>
                <w:sz w:val="21"/>
                <w:szCs w:val="21"/>
                <w:lang w:eastAsia="zh-CN"/>
              </w:rPr>
              <w:t>Qualcomm</w:t>
            </w:r>
          </w:p>
        </w:tc>
        <w:tc>
          <w:tcPr>
            <w:tcW w:w="7426" w:type="dxa"/>
            <w:shd w:val="clear" w:color="auto" w:fill="auto"/>
          </w:tcPr>
          <w:p w14:paraId="02301117" w14:textId="5E7C6B6D" w:rsidR="00C968E8" w:rsidRDefault="007B55AD" w:rsidP="00474B48">
            <w:pPr>
              <w:pStyle w:val="aa"/>
              <w:jc w:val="both"/>
              <w:rPr>
                <w:sz w:val="21"/>
                <w:szCs w:val="21"/>
              </w:rPr>
            </w:pPr>
            <w:r>
              <w:rPr>
                <w:sz w:val="21"/>
                <w:szCs w:val="21"/>
                <w:lang w:eastAsia="zh-CN"/>
              </w:rPr>
              <w:t xml:space="preserve">In response with ZTE’s proposal. Based on the just approved switch triggering rule </w:t>
            </w:r>
            <w:r w:rsidRPr="00640DC8">
              <w:rPr>
                <w:sz w:val="21"/>
                <w:szCs w:val="21"/>
                <w:lang w:eastAsia="zh-CN"/>
              </w:rPr>
              <w:t>“</w:t>
            </w:r>
            <w:r w:rsidR="00474B48" w:rsidRPr="00640DC8">
              <w:rPr>
                <w:sz w:val="21"/>
                <w:szCs w:val="21"/>
              </w:rPr>
              <w:t>If the current state of Tx chains is 2Tx on carrier 1 and 0Tx on carrier 2, the next UL transmission has a 1-port or 2-port transmission on carrier 2.”</w:t>
            </w:r>
            <w:r w:rsidR="00B144E1">
              <w:rPr>
                <w:sz w:val="21"/>
                <w:szCs w:val="21"/>
              </w:rPr>
              <w:t xml:space="preserve">, the last new paragraph should be </w:t>
            </w:r>
            <w:r w:rsidR="00B378D6">
              <w:rPr>
                <w:sz w:val="21"/>
                <w:szCs w:val="21"/>
              </w:rPr>
              <w:t xml:space="preserve">also </w:t>
            </w:r>
            <w:r w:rsidR="00B144E1">
              <w:rPr>
                <w:sz w:val="21"/>
                <w:szCs w:val="21"/>
              </w:rPr>
              <w:t>able to</w:t>
            </w:r>
            <w:r w:rsidR="00B378D6">
              <w:rPr>
                <w:sz w:val="21"/>
                <w:szCs w:val="21"/>
              </w:rPr>
              <w:t xml:space="preserve"> applicable to </w:t>
            </w:r>
            <w:r w:rsidR="00C968E8">
              <w:rPr>
                <w:sz w:val="21"/>
                <w:szCs w:val="21"/>
              </w:rPr>
              <w:t xml:space="preserve">CA option 2. Our </w:t>
            </w:r>
            <w:r w:rsidR="00C968E8" w:rsidRPr="00C968E8">
              <w:rPr>
                <w:sz w:val="21"/>
                <w:szCs w:val="21"/>
                <w:highlight w:val="cyan"/>
              </w:rPr>
              <w:t>proposed revision</w:t>
            </w:r>
            <w:r w:rsidR="00C968E8">
              <w:rPr>
                <w:sz w:val="21"/>
                <w:szCs w:val="21"/>
              </w:rPr>
              <w:t xml:space="preserve"> on top of ZTE’s version is as follows.</w:t>
            </w:r>
          </w:p>
          <w:p w14:paraId="0264434C" w14:textId="77777777" w:rsidR="00C968E8" w:rsidRPr="001D17AD" w:rsidRDefault="00B144E1" w:rsidP="00C968E8">
            <w:pPr>
              <w:snapToGrid w:val="0"/>
              <w:spacing w:after="100"/>
              <w:jc w:val="both"/>
              <w:rPr>
                <w:b/>
                <w:sz w:val="21"/>
                <w:szCs w:val="21"/>
                <w:lang w:eastAsia="zh-CN"/>
              </w:rPr>
            </w:pPr>
            <w:r>
              <w:rPr>
                <w:sz w:val="21"/>
                <w:szCs w:val="21"/>
              </w:rPr>
              <w:t xml:space="preserve"> </w:t>
            </w:r>
            <w:r w:rsidR="00C968E8">
              <w:rPr>
                <w:b/>
                <w:sz w:val="21"/>
                <w:szCs w:val="21"/>
                <w:highlight w:val="yellow"/>
                <w:lang w:eastAsia="zh-CN"/>
              </w:rPr>
              <w:t xml:space="preserve">Revised </w:t>
            </w:r>
            <w:r w:rsidR="00C968E8" w:rsidRPr="00466871">
              <w:rPr>
                <w:b/>
                <w:sz w:val="21"/>
                <w:szCs w:val="21"/>
                <w:highlight w:val="yellow"/>
                <w:lang w:eastAsia="zh-CN"/>
              </w:rPr>
              <w:t>Proposal</w:t>
            </w:r>
            <w:r w:rsidR="00C968E8">
              <w:rPr>
                <w:b/>
                <w:sz w:val="21"/>
                <w:szCs w:val="21"/>
                <w:highlight w:val="yellow"/>
                <w:lang w:eastAsia="zh-CN"/>
              </w:rPr>
              <w:t xml:space="preserve"> 3</w:t>
            </w:r>
            <w:r w:rsidR="00C968E8" w:rsidRPr="00466871">
              <w:rPr>
                <w:b/>
                <w:sz w:val="21"/>
                <w:szCs w:val="21"/>
                <w:highlight w:val="yellow"/>
                <w:lang w:eastAsia="zh-CN"/>
              </w:rPr>
              <w:t>:</w:t>
            </w:r>
            <w:r w:rsidR="00C968E8" w:rsidRPr="00466871">
              <w:rPr>
                <w:b/>
                <w:sz w:val="21"/>
                <w:szCs w:val="21"/>
                <w:lang w:eastAsia="zh-CN"/>
              </w:rPr>
              <w:t xml:space="preserve"> </w:t>
            </w:r>
            <w:r w:rsidR="00C968E8">
              <w:rPr>
                <w:rFonts w:hint="eastAsia"/>
                <w:b/>
                <w:sz w:val="21"/>
                <w:szCs w:val="21"/>
                <w:lang w:eastAsia="zh-CN"/>
              </w:rPr>
              <w:t>A</w:t>
            </w:r>
            <w:r w:rsidR="00C968E8">
              <w:rPr>
                <w:b/>
                <w:sz w:val="21"/>
                <w:szCs w:val="21"/>
                <w:lang w:eastAsia="zh-CN"/>
              </w:rPr>
              <w:t>dopt the following TP to TS 38.214.</w:t>
            </w:r>
          </w:p>
          <w:p w14:paraId="5B76689D" w14:textId="77777777" w:rsidR="00C968E8" w:rsidRPr="00942BAB" w:rsidRDefault="00C968E8" w:rsidP="00C968E8">
            <w:pPr>
              <w:pStyle w:val="aa"/>
              <w:numPr>
                <w:ilvl w:val="0"/>
                <w:numId w:val="34"/>
              </w:numPr>
              <w:jc w:val="both"/>
              <w:rPr>
                <w:b/>
                <w:sz w:val="21"/>
                <w:szCs w:val="21"/>
                <w:lang w:val="en-US" w:eastAsia="zh-CN"/>
              </w:rPr>
            </w:pPr>
            <w:r w:rsidRPr="00942BAB">
              <w:rPr>
                <w:rFonts w:hint="eastAsia"/>
                <w:b/>
                <w:sz w:val="21"/>
                <w:szCs w:val="21"/>
                <w:lang w:val="en-US" w:eastAsia="zh-CN"/>
              </w:rPr>
              <w:t>F</w:t>
            </w:r>
            <w:r w:rsidRPr="00942BAB">
              <w:rPr>
                <w:b/>
                <w:sz w:val="21"/>
                <w:szCs w:val="21"/>
                <w:lang w:val="en-US" w:eastAsia="zh-CN"/>
              </w:rPr>
              <w:t xml:space="preserve">urther update the </w:t>
            </w:r>
            <w:r>
              <w:rPr>
                <w:b/>
                <w:sz w:val="21"/>
                <w:szCs w:val="21"/>
                <w:lang w:val="en-US" w:eastAsia="zh-CN"/>
              </w:rPr>
              <w:t>spec</w:t>
            </w:r>
            <w:r w:rsidRPr="00942BAB">
              <w:rPr>
                <w:b/>
                <w:sz w:val="21"/>
                <w:szCs w:val="21"/>
                <w:lang w:val="en-US" w:eastAsia="zh-CN"/>
              </w:rPr>
              <w:t xml:space="preserve"> if new UE capability and RRC parameters</w:t>
            </w:r>
            <w:r>
              <w:rPr>
                <w:b/>
                <w:sz w:val="21"/>
                <w:szCs w:val="21"/>
                <w:lang w:val="en-US" w:eastAsia="zh-CN"/>
              </w:rPr>
              <w:t xml:space="preserve"> are introduced</w:t>
            </w:r>
            <w:r w:rsidRPr="00942BAB">
              <w:rPr>
                <w:b/>
                <w:sz w:val="21"/>
                <w:szCs w:val="21"/>
                <w:lang w:val="en-US" w:eastAsia="zh-CN"/>
              </w:rPr>
              <w:t>.</w:t>
            </w:r>
          </w:p>
          <w:tbl>
            <w:tblPr>
              <w:tblStyle w:val="af1"/>
              <w:tblW w:w="0" w:type="auto"/>
              <w:tblLook w:val="04A0" w:firstRow="1" w:lastRow="0" w:firstColumn="1" w:lastColumn="0" w:noHBand="0" w:noVBand="1"/>
            </w:tblPr>
            <w:tblGrid>
              <w:gridCol w:w="7195"/>
            </w:tblGrid>
            <w:tr w:rsidR="00C968E8" w14:paraId="33EEC954" w14:textId="77777777" w:rsidTr="006555E8">
              <w:tc>
                <w:tcPr>
                  <w:tcW w:w="7195" w:type="dxa"/>
                </w:tcPr>
                <w:p w14:paraId="68983D1B" w14:textId="77777777" w:rsidR="00C968E8" w:rsidRDefault="00C968E8" w:rsidP="00C968E8">
                  <w:pPr>
                    <w:pStyle w:val="4"/>
                    <w:numPr>
                      <w:ilvl w:val="0"/>
                      <w:numId w:val="0"/>
                    </w:numPr>
                    <w:rPr>
                      <w:b/>
                      <w:bCs/>
                      <w:color w:val="000000"/>
                      <w:lang w:eastAsia="zh-CN"/>
                    </w:rPr>
                  </w:pPr>
                  <w:r>
                    <w:rPr>
                      <w:b/>
                      <w:bCs/>
                      <w:color w:val="000000"/>
                    </w:rPr>
                    <w:t>6.1.6.2</w:t>
                  </w:r>
                  <w:r>
                    <w:rPr>
                      <w:b/>
                      <w:bCs/>
                      <w:color w:val="000000"/>
                    </w:rPr>
                    <w:tab/>
                    <w:t>Uplink switching for carrier aggregation</w:t>
                  </w:r>
                </w:p>
                <w:p w14:paraId="336D1F22" w14:textId="77777777" w:rsidR="00C968E8" w:rsidRDefault="00C968E8" w:rsidP="00C968E8">
                  <w:r>
                    <w:t xml:space="preserve">For a UE indicating a capability for uplink switching with </w:t>
                  </w:r>
                  <w:r>
                    <w:rPr>
                      <w:i/>
                      <w:iCs/>
                    </w:rPr>
                    <w:t>BandCombination-UplinkTxSwitch</w:t>
                  </w:r>
                  <w:r>
                    <w:t xml:space="preserve"> </w:t>
                  </w:r>
                  <w:ins w:id="123" w:author="ZTE-Xingguang" w:date="2021-05-26T06:38:00Z">
                    <w:r>
                      <w:t>[or</w:t>
                    </w:r>
                  </w:ins>
                  <w:ins w:id="124"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25" w:author="ZTE-Xingguang" w:date="2021-05-26T06:38:00Z">
                    <w:r>
                      <w:t xml:space="preserve">] </w:t>
                    </w:r>
                  </w:ins>
                  <w:r>
                    <w:t>for a band combination, and if it is for that band combination configured with uplink carrier aggregation:</w:t>
                  </w:r>
                </w:p>
                <w:p w14:paraId="7C502B85" w14:textId="77777777" w:rsidR="00C968E8" w:rsidRPr="00955260" w:rsidRDefault="00C968E8" w:rsidP="00C968E8">
                  <w:pPr>
                    <w:pStyle w:val="B1"/>
                    <w:rPr>
                      <w:lang w:val="en-US"/>
                    </w:rPr>
                  </w:pPr>
                  <w:r w:rsidRPr="00955260">
                    <w:rPr>
                      <w:lang w:val="en-US"/>
                    </w:rPr>
                    <w:t>-</w:t>
                  </w:r>
                  <w:r w:rsidRPr="00955260">
                    <w:rPr>
                      <w:lang w:val="en-US"/>
                    </w:rPr>
                    <w:tab/>
                    <w:t xml:space="preserve">If the UE is configured with uplink switching with parameter </w:t>
                  </w:r>
                  <w:r w:rsidRPr="00955260">
                    <w:rPr>
                      <w:i/>
                      <w:iCs/>
                      <w:lang w:val="en-US"/>
                    </w:rPr>
                    <w:t>uplinkTxSwitching</w:t>
                  </w:r>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2AA29B28" w14:textId="77777777" w:rsidR="00C968E8" w:rsidRPr="00955260" w:rsidRDefault="00C968E8" w:rsidP="00C968E8">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3B272187" w14:textId="77777777" w:rsidR="00C968E8" w:rsidRPr="00955260" w:rsidRDefault="00C968E8" w:rsidP="00C968E8">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673E0345" w14:textId="77777777" w:rsidR="00C968E8" w:rsidRPr="00955260" w:rsidRDefault="00C968E8" w:rsidP="00C968E8">
                  <w:pPr>
                    <w:pStyle w:val="B2"/>
                    <w:rPr>
                      <w:ins w:id="126" w:author="ZTE-Xingguang" w:date="2021-04-23T10:46:00Z"/>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set to 'switchedUL'</w:t>
                  </w:r>
                  <w:ins w:id="127" w:author="ZTE-Xingguang" w:date="2021-04-23T10:40:00Z">
                    <w:r w:rsidRPr="00955260">
                      <w:rPr>
                        <w:lang w:val="en-US"/>
                      </w:rPr>
                      <w:t xml:space="preserve"> </w:t>
                    </w:r>
                  </w:ins>
                  <w:ins w:id="128" w:author="ZTE-Xingguang" w:date="2021-05-26T06:39:00Z">
                    <w:r w:rsidRPr="00955260">
                      <w:rPr>
                        <w:lang w:val="en-US"/>
                      </w:rPr>
                      <w:t>[</w:t>
                    </w:r>
                  </w:ins>
                  <w:ins w:id="129" w:author="ZTE-Xingguang" w:date="2021-04-23T10:40:00Z">
                    <w:r w:rsidRPr="00955260">
                      <w:rPr>
                        <w:lang w:val="en-US"/>
                      </w:rPr>
                      <w:t xml:space="preserve">or configured with </w:t>
                    </w:r>
                  </w:ins>
                  <w:ins w:id="130" w:author="ZTE-Xingguang" w:date="2021-05-26T06:41:00Z">
                    <w:r w:rsidRPr="00955260">
                      <w:rPr>
                        <w:i/>
                        <w:lang w:val="en-US"/>
                      </w:rPr>
                      <w:t>uplinkTxSwitchingOption-R17 set to 'switchedUL'</w:t>
                    </w:r>
                  </w:ins>
                  <w:ins w:id="131" w:author="ZTE-Xingguang" w:date="2021-04-23T10:40:00Z">
                    <w:r w:rsidRPr="00955260">
                      <w:rPr>
                        <w:i/>
                        <w:lang w:val="en-US"/>
                      </w:rPr>
                      <w:t>]</w:t>
                    </w:r>
                  </w:ins>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11055FE" w14:textId="7B169917" w:rsidR="00C968E8" w:rsidRPr="00955260" w:rsidRDefault="00C968E8" w:rsidP="00C968E8">
                  <w:pPr>
                    <w:pStyle w:val="B2"/>
                    <w:rPr>
                      <w:lang w:val="en-US"/>
                    </w:rPr>
                  </w:pPr>
                  <w:ins w:id="132" w:author="ZTE-Xingguang" w:date="2021-04-23T10:46:00Z">
                    <w:r w:rsidRPr="00955260">
                      <w:rPr>
                        <w:lang w:val="en-US"/>
                      </w:rPr>
                      <w:t>-</w:t>
                    </w:r>
                    <w:r w:rsidRPr="00955260">
                      <w:rPr>
                        <w:lang w:val="en-US"/>
                      </w:rPr>
                      <w:tab/>
                      <w:t xml:space="preserve">For the UE configured with </w:t>
                    </w:r>
                    <w:r w:rsidRPr="00955260">
                      <w:rPr>
                        <w:i/>
                        <w:lang w:val="en-US"/>
                      </w:rPr>
                      <w:t>[</w:t>
                    </w:r>
                  </w:ins>
                  <w:ins w:id="133" w:author="ZTE-Xingguang" w:date="2021-05-26T06:41:00Z">
                    <w:r w:rsidRPr="00C968E8">
                      <w:rPr>
                        <w:i/>
                        <w:strike/>
                        <w:highlight w:val="cyan"/>
                        <w:lang w:val="en-US"/>
                      </w:rPr>
                      <w:t>uplinkTxSwitchingOption-R17 set to 'switchedUL'</w:t>
                    </w:r>
                  </w:ins>
                  <w:r w:rsidRPr="00C968E8">
                    <w:rPr>
                      <w:i/>
                      <w:highlight w:val="cyan"/>
                      <w:lang w:val="en-US"/>
                    </w:rPr>
                    <w:t xml:space="preserve"> </w:t>
                  </w:r>
                  <w:ins w:id="134" w:author="ZTE-Xingguang" w:date="2021-05-26T06:39:00Z">
                    <w:r w:rsidRPr="00C968E8">
                      <w:rPr>
                        <w:rFonts w:eastAsia="Times New Roman"/>
                        <w:i/>
                        <w:noProof/>
                        <w:highlight w:val="cyan"/>
                        <w:lang w:val="en-US" w:eastAsia="en-GB"/>
                      </w:rPr>
                      <w:t>BandCombination-UplinkTxSwitch-</w:t>
                    </w:r>
                    <w:r w:rsidRPr="00C968E8">
                      <w:rPr>
                        <w:rFonts w:asciiTheme="minorEastAsia" w:eastAsiaTheme="minorEastAsia" w:hAnsiTheme="minorEastAsia" w:hint="eastAsia"/>
                        <w:i/>
                        <w:noProof/>
                        <w:highlight w:val="cyan"/>
                        <w:lang w:val="en-US" w:eastAsia="zh-CN"/>
                      </w:rPr>
                      <w:t>R</w:t>
                    </w:r>
                    <w:r w:rsidRPr="00C968E8">
                      <w:rPr>
                        <w:rFonts w:eastAsia="Times New Roman"/>
                        <w:i/>
                        <w:noProof/>
                        <w:highlight w:val="cyan"/>
                        <w:lang w:val="en-US" w:eastAsia="en-GB"/>
                      </w:rPr>
                      <w:t>17</w:t>
                    </w:r>
                  </w:ins>
                  <w:ins w:id="135" w:author="ZTE-Xingguang" w:date="2021-04-23T10:46:00Z">
                    <w:r w:rsidRPr="00955260">
                      <w:rPr>
                        <w:i/>
                        <w:lang w:val="en-US"/>
                      </w:rPr>
                      <w:t>]</w:t>
                    </w:r>
                    <w:r w:rsidRPr="00955260">
                      <w:rPr>
                        <w:lang w:val="en-US"/>
                      </w:rPr>
                      <w:t xml:space="preserve">, when the UE is to transmit a 2-port transmission on one uplink carrier and if the preceding uplink transmission was a </w:t>
                    </w:r>
                  </w:ins>
                  <w:ins w:id="136" w:author="ZTE-Xingguang" w:date="2021-04-23T10:47:00Z">
                    <w:r w:rsidRPr="00955260">
                      <w:rPr>
                        <w:lang w:val="en-US"/>
                      </w:rPr>
                      <w:t>2</w:t>
                    </w:r>
                  </w:ins>
                  <w:ins w:id="137" w:author="ZTE-Xingguang" w:date="2021-04-23T10:46:00Z">
                    <w:r w:rsidRPr="00955260">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ins>
                </w:p>
                <w:p w14:paraId="7ABFC8A3" w14:textId="77777777" w:rsidR="00C968E8" w:rsidRPr="00955260" w:rsidRDefault="00C968E8" w:rsidP="00C968E8">
                  <w:pPr>
                    <w:pStyle w:val="B2"/>
                    <w:rPr>
                      <w:lang w:val="en-US"/>
                    </w:rPr>
                  </w:pPr>
                  <w:r w:rsidRPr="00955260">
                    <w:rPr>
                      <w:lang w:val="en-US"/>
                    </w:rPr>
                    <w:t>-</w:t>
                  </w:r>
                  <w:r w:rsidRPr="00955260">
                    <w:rPr>
                      <w:lang w:val="en-US"/>
                    </w:rPr>
                    <w:tab/>
                    <w:t xml:space="preserve">For the UE configured with </w:t>
                  </w:r>
                  <w:r w:rsidRPr="00955260">
                    <w:rPr>
                      <w:i/>
                      <w:iCs/>
                      <w:lang w:val="en-US"/>
                    </w:rPr>
                    <w:t>uplinkTxSwitchingOption</w:t>
                  </w:r>
                  <w:r w:rsidRPr="00955260">
                    <w:rPr>
                      <w:lang w:val="en-US"/>
                    </w:rPr>
                    <w:t xml:space="preserve"> set to 'dualUL', when </w:t>
                  </w:r>
                  <w:r w:rsidRPr="00955260">
                    <w:rPr>
                      <w:lang w:val="en-US"/>
                    </w:rPr>
                    <w:lastRenderedPageBreak/>
                    <w:t xml:space="preserve">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2A810D7A" w14:textId="77777777" w:rsidR="00C968E8" w:rsidRDefault="00C968E8" w:rsidP="00C968E8">
                  <w:pPr>
                    <w:pStyle w:val="aa"/>
                    <w:jc w:val="both"/>
                    <w:rPr>
                      <w:sz w:val="21"/>
                      <w:szCs w:val="21"/>
                      <w:lang w:eastAsia="zh-CN"/>
                    </w:rPr>
                  </w:pPr>
                </w:p>
              </w:tc>
            </w:tr>
          </w:tbl>
          <w:p w14:paraId="5ADF6EFF" w14:textId="6AAE6458" w:rsidR="00474B48" w:rsidRPr="00C968E8" w:rsidRDefault="00474B48" w:rsidP="00474B48">
            <w:pPr>
              <w:pStyle w:val="aa"/>
              <w:jc w:val="both"/>
              <w:rPr>
                <w:sz w:val="21"/>
                <w:szCs w:val="21"/>
                <w:lang w:val="en-US" w:eastAsia="zh-CN"/>
              </w:rPr>
            </w:pPr>
          </w:p>
          <w:p w14:paraId="4131FA83" w14:textId="0DF2C6B6" w:rsidR="00474B48" w:rsidRDefault="00474B48" w:rsidP="001F1955">
            <w:pPr>
              <w:pStyle w:val="aa"/>
              <w:jc w:val="both"/>
              <w:rPr>
                <w:sz w:val="21"/>
                <w:szCs w:val="21"/>
                <w:lang w:eastAsia="zh-CN"/>
              </w:rPr>
            </w:pPr>
          </w:p>
        </w:tc>
      </w:tr>
    </w:tbl>
    <w:p w14:paraId="01B11584" w14:textId="77777777" w:rsidR="00981364" w:rsidRDefault="00981364" w:rsidP="00981364">
      <w:pPr>
        <w:pStyle w:val="aa"/>
        <w:spacing w:beforeLines="50" w:before="120"/>
        <w:jc w:val="both"/>
        <w:rPr>
          <w:sz w:val="21"/>
          <w:szCs w:val="21"/>
          <w:lang w:val="en-US" w:eastAsia="zh-CN"/>
        </w:rPr>
      </w:pPr>
    </w:p>
    <w:p w14:paraId="01932C05" w14:textId="77777777" w:rsidR="00981364" w:rsidRDefault="00981364" w:rsidP="00981364">
      <w:pPr>
        <w:pStyle w:val="aa"/>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A449AF">
        <w:rPr>
          <w:b/>
          <w:sz w:val="21"/>
          <w:szCs w:val="21"/>
          <w:highlight w:val="yellow"/>
          <w:lang w:eastAsia="zh-CN"/>
        </w:rPr>
        <w:t xml:space="preserve"> Base</w:t>
      </w:r>
      <w:r>
        <w:rPr>
          <w:b/>
          <w:sz w:val="21"/>
          <w:szCs w:val="21"/>
          <w:highlight w:val="yellow"/>
          <w:lang w:val="en-US" w:eastAsia="zh-CN"/>
        </w:rPr>
        <w:t>d on the discussion, proposal 5 is revised as follows</w:t>
      </w:r>
      <w:r>
        <w:rPr>
          <w:rFonts w:hint="eastAsia"/>
          <w:b/>
          <w:sz w:val="21"/>
          <w:szCs w:val="21"/>
          <w:highlight w:val="yellow"/>
          <w:lang w:val="en-US" w:eastAsia="zh-CN"/>
        </w:rPr>
        <w:t>.</w:t>
      </w:r>
    </w:p>
    <w:p w14:paraId="060C5EBD" w14:textId="52E8E452" w:rsidR="00981364" w:rsidRPr="00EC44DB" w:rsidRDefault="00981364" w:rsidP="00981364">
      <w:pPr>
        <w:pStyle w:val="aa"/>
        <w:spacing w:beforeLines="50" w:before="120"/>
        <w:jc w:val="both"/>
        <w:rPr>
          <w:b/>
          <w:sz w:val="21"/>
          <w:szCs w:val="21"/>
          <w:highlight w:val="yellow"/>
          <w:lang w:eastAsia="zh-CN"/>
        </w:rPr>
      </w:pPr>
      <w:r w:rsidRPr="00EC44DB">
        <w:rPr>
          <w:rFonts w:hint="eastAsia"/>
          <w:b/>
          <w:sz w:val="21"/>
          <w:szCs w:val="21"/>
          <w:highlight w:val="yellow"/>
          <w:lang w:eastAsia="zh-CN"/>
        </w:rPr>
        <w:t>@</w:t>
      </w:r>
      <w:r w:rsidRPr="00EC44DB">
        <w:rPr>
          <w:b/>
          <w:sz w:val="21"/>
          <w:szCs w:val="21"/>
          <w:highlight w:val="yellow"/>
          <w:lang w:eastAsia="zh-CN"/>
        </w:rPr>
        <w:t xml:space="preserve">CMCC, for UL CA option 2, the mapping between Tx chain and antenna ports </w:t>
      </w:r>
      <w:r w:rsidR="00CB6C8C">
        <w:rPr>
          <w:b/>
          <w:sz w:val="21"/>
          <w:szCs w:val="21"/>
          <w:highlight w:val="yellow"/>
          <w:lang w:eastAsia="zh-CN"/>
        </w:rPr>
        <w:t>is</w:t>
      </w:r>
      <w:r w:rsidRPr="00EC44DB">
        <w:rPr>
          <w:b/>
          <w:sz w:val="21"/>
          <w:szCs w:val="21"/>
          <w:highlight w:val="yellow"/>
          <w:lang w:eastAsia="zh-CN"/>
        </w:rPr>
        <w:t xml:space="preserve"> agreed as follows:</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981364" w:rsidRPr="00F359DE" w14:paraId="634474FC" w14:textId="77777777" w:rsidTr="001F1955">
        <w:trPr>
          <w:trHeight w:val="870"/>
        </w:trPr>
        <w:tc>
          <w:tcPr>
            <w:tcW w:w="1056" w:type="dxa"/>
            <w:shd w:val="clear" w:color="auto" w:fill="auto"/>
            <w:vAlign w:val="center"/>
          </w:tcPr>
          <w:p w14:paraId="239B3580" w14:textId="77777777" w:rsidR="00981364" w:rsidRPr="00F359DE" w:rsidRDefault="00981364" w:rsidP="001F1955">
            <w:pPr>
              <w:pStyle w:val="aa"/>
              <w:jc w:val="center"/>
              <w:rPr>
                <w:sz w:val="21"/>
                <w:szCs w:val="21"/>
                <w:lang w:eastAsia="zh-CN"/>
              </w:rPr>
            </w:pPr>
          </w:p>
        </w:tc>
        <w:tc>
          <w:tcPr>
            <w:tcW w:w="2747" w:type="dxa"/>
            <w:shd w:val="clear" w:color="auto" w:fill="auto"/>
            <w:vAlign w:val="center"/>
          </w:tcPr>
          <w:p w14:paraId="146022BC" w14:textId="77777777" w:rsidR="00981364" w:rsidRPr="00F359DE" w:rsidRDefault="00981364" w:rsidP="001F1955">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47214AEE" w14:textId="77777777" w:rsidR="00981364" w:rsidRPr="00F359DE" w:rsidRDefault="00981364" w:rsidP="001F1955">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981364" w:rsidRPr="00F359DE" w14:paraId="6B99B2E2" w14:textId="77777777" w:rsidTr="001F1955">
        <w:trPr>
          <w:trHeight w:val="246"/>
        </w:trPr>
        <w:tc>
          <w:tcPr>
            <w:tcW w:w="1056" w:type="dxa"/>
            <w:shd w:val="clear" w:color="auto" w:fill="auto"/>
            <w:vAlign w:val="center"/>
          </w:tcPr>
          <w:p w14:paraId="5448D04C" w14:textId="77777777" w:rsidR="00981364" w:rsidRPr="00F359DE" w:rsidRDefault="00981364" w:rsidP="001F1955">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086BCAE8"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2A53CAD9"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981364" w:rsidRPr="00F359DE" w14:paraId="79D1EE01" w14:textId="77777777" w:rsidTr="001F1955">
        <w:trPr>
          <w:trHeight w:val="246"/>
        </w:trPr>
        <w:tc>
          <w:tcPr>
            <w:tcW w:w="1056" w:type="dxa"/>
            <w:shd w:val="clear" w:color="auto" w:fill="auto"/>
            <w:vAlign w:val="center"/>
          </w:tcPr>
          <w:p w14:paraId="02706FF5" w14:textId="77777777" w:rsidR="00981364" w:rsidRPr="00F359DE"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E83B431"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0DA47966"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981364" w:rsidRPr="00F359DE" w14:paraId="78A71646" w14:textId="77777777" w:rsidTr="001F1955">
        <w:trPr>
          <w:trHeight w:val="246"/>
        </w:trPr>
        <w:tc>
          <w:tcPr>
            <w:tcW w:w="1056" w:type="dxa"/>
            <w:shd w:val="clear" w:color="auto" w:fill="auto"/>
            <w:vAlign w:val="center"/>
          </w:tcPr>
          <w:p w14:paraId="05A4A629" w14:textId="77777777" w:rsidR="00981364"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188727DF"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411599A"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3D0E7783" w14:textId="77777777" w:rsidR="00981364" w:rsidRDefault="00981364" w:rsidP="00981364">
      <w:pPr>
        <w:pStyle w:val="aa"/>
        <w:spacing w:beforeLines="50" w:before="120"/>
        <w:jc w:val="both"/>
        <w:rPr>
          <w:b/>
          <w:sz w:val="21"/>
          <w:szCs w:val="21"/>
          <w:lang w:eastAsia="zh-CN"/>
        </w:rPr>
      </w:pPr>
      <w:r w:rsidRPr="004E6627">
        <w:rPr>
          <w:b/>
          <w:sz w:val="21"/>
          <w:szCs w:val="21"/>
          <w:highlight w:val="yellow"/>
          <w:lang w:eastAsia="zh-CN"/>
        </w:rPr>
        <w:t xml:space="preserve">In case UL transmission can be mapped to multiple states of Tx chain, </w:t>
      </w:r>
      <w:r w:rsidRPr="004E6627">
        <w:rPr>
          <w:b/>
          <w:sz w:val="21"/>
          <w:szCs w:val="21"/>
          <w:highlight w:val="yellow"/>
        </w:rPr>
        <w:t>the state of Tx chains of last UL transmission is the 1</w:t>
      </w:r>
      <w:r w:rsidRPr="004E6627">
        <w:rPr>
          <w:b/>
          <w:sz w:val="21"/>
          <w:szCs w:val="21"/>
          <w:highlight w:val="yellow"/>
          <w:vertAlign w:val="superscript"/>
        </w:rPr>
        <w:t>st</w:t>
      </w:r>
      <w:r w:rsidRPr="004E6627">
        <w:rPr>
          <w:b/>
          <w:sz w:val="21"/>
          <w:szCs w:val="21"/>
          <w:highlight w:val="yellow"/>
        </w:rPr>
        <w:t xml:space="preserve"> choice, which can reduce the switching gap. For instance, if UE is scheduled 1P+1P transmission, the state of Tx chain is 1</w:t>
      </w:r>
      <w:r w:rsidRPr="004E6627">
        <w:rPr>
          <w:rFonts w:hint="eastAsia"/>
          <w:b/>
          <w:sz w:val="21"/>
          <w:szCs w:val="21"/>
          <w:highlight w:val="yellow"/>
          <w:lang w:eastAsia="zh-CN"/>
        </w:rPr>
        <w:t>T+1T</w:t>
      </w:r>
      <w:r w:rsidRPr="004E6627">
        <w:rPr>
          <w:b/>
          <w:sz w:val="21"/>
          <w:szCs w:val="21"/>
          <w:highlight w:val="yellow"/>
        </w:rPr>
        <w:t>. If UE is scheduled 1P+0P in the subsequent transmission, UE will keep the state of Tx chain as 1</w:t>
      </w:r>
      <w:r w:rsidRPr="004E6627">
        <w:rPr>
          <w:rFonts w:hint="eastAsia"/>
          <w:b/>
          <w:sz w:val="21"/>
          <w:szCs w:val="21"/>
          <w:highlight w:val="yellow"/>
          <w:lang w:eastAsia="zh-CN"/>
        </w:rPr>
        <w:t>T+1T</w:t>
      </w:r>
      <w:r w:rsidRPr="004E6627">
        <w:rPr>
          <w:b/>
          <w:sz w:val="21"/>
          <w:szCs w:val="21"/>
          <w:highlight w:val="yellow"/>
          <w:lang w:eastAsia="zh-CN"/>
        </w:rPr>
        <w:t>.</w:t>
      </w:r>
    </w:p>
    <w:p w14:paraId="6F0BAEA2" w14:textId="77777777" w:rsidR="00981364" w:rsidRDefault="00981364" w:rsidP="00981364">
      <w:pPr>
        <w:pStyle w:val="aa"/>
        <w:spacing w:beforeLines="50" w:before="120"/>
        <w:jc w:val="both"/>
        <w:rPr>
          <w:b/>
          <w:sz w:val="21"/>
          <w:szCs w:val="21"/>
          <w:lang w:eastAsia="zh-CN"/>
        </w:rPr>
      </w:pPr>
    </w:p>
    <w:p w14:paraId="2E377916" w14:textId="77777777" w:rsidR="00981364" w:rsidRDefault="00981364" w:rsidP="00981364">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12CFAC4" w14:textId="77777777" w:rsidR="00981364" w:rsidRPr="000F2438" w:rsidRDefault="00981364" w:rsidP="008F145C">
      <w:pPr>
        <w:pStyle w:val="aa"/>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138"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559CE667" w14:textId="77777777" w:rsidR="00981364" w:rsidRPr="00CC477E" w:rsidRDefault="00981364"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7F3FD5E8" w14:textId="77777777" w:rsidR="00981364" w:rsidRDefault="00981364" w:rsidP="00981364">
      <w:pPr>
        <w:pStyle w:val="aa"/>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7AA05C3C" w14:textId="77777777" w:rsidTr="001F1955">
        <w:tc>
          <w:tcPr>
            <w:tcW w:w="2203" w:type="dxa"/>
            <w:shd w:val="clear" w:color="auto" w:fill="auto"/>
          </w:tcPr>
          <w:p w14:paraId="4EFE12FA"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42AD7A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3DCC0ADB" w14:textId="77777777" w:rsidTr="001F1955">
        <w:tc>
          <w:tcPr>
            <w:tcW w:w="2203" w:type="dxa"/>
            <w:shd w:val="clear" w:color="auto" w:fill="auto"/>
          </w:tcPr>
          <w:p w14:paraId="74FF74F0" w14:textId="7B142EEC"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73600DE" w14:textId="50591E5A" w:rsidR="00D841F1" w:rsidRPr="006D47C2" w:rsidRDefault="00D841F1" w:rsidP="00D841F1">
            <w:pPr>
              <w:pStyle w:val="B2"/>
              <w:ind w:left="0" w:firstLine="0"/>
              <w:rPr>
                <w:lang w:val="en-US" w:eastAsia="zh-CN"/>
              </w:rPr>
            </w:pPr>
            <w:r>
              <w:rPr>
                <w:lang w:val="en-US" w:eastAsia="zh-CN"/>
              </w:rPr>
              <w:t>We are ok with the above proposal.</w:t>
            </w:r>
          </w:p>
        </w:tc>
      </w:tr>
      <w:tr w:rsidR="001F1955" w:rsidRPr="007264BD" w14:paraId="1FE866EB" w14:textId="77777777" w:rsidTr="001F1955">
        <w:tc>
          <w:tcPr>
            <w:tcW w:w="2203" w:type="dxa"/>
            <w:shd w:val="clear" w:color="auto" w:fill="auto"/>
          </w:tcPr>
          <w:p w14:paraId="57C954F7" w14:textId="6F749E71"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61CD66AA" w14:textId="67EF40F2" w:rsidR="001F1955" w:rsidRPr="003250FE" w:rsidRDefault="001F1955" w:rsidP="001F1955">
            <w:pPr>
              <w:pStyle w:val="aa"/>
              <w:jc w:val="both"/>
              <w:rPr>
                <w:rFonts w:eastAsia="Batang"/>
                <w:lang w:eastAsia="x-none"/>
              </w:rPr>
            </w:pPr>
            <w:r>
              <w:rPr>
                <w:lang w:val="en-US" w:eastAsia="zh-CN"/>
              </w:rPr>
              <w:t>We are supportive.</w:t>
            </w:r>
          </w:p>
        </w:tc>
      </w:tr>
      <w:tr w:rsidR="001F1955" w:rsidRPr="007264BD" w14:paraId="093BE9FD" w14:textId="77777777" w:rsidTr="001F1955">
        <w:tc>
          <w:tcPr>
            <w:tcW w:w="2203" w:type="dxa"/>
            <w:shd w:val="clear" w:color="auto" w:fill="auto"/>
          </w:tcPr>
          <w:p w14:paraId="31C11313" w14:textId="1273E52D" w:rsidR="001F1955" w:rsidRPr="007264BD" w:rsidRDefault="00CD2A5A" w:rsidP="001F195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705813D" w14:textId="3AB76E58" w:rsidR="001F1955" w:rsidRPr="00CD2A5A" w:rsidRDefault="00CD2A5A" w:rsidP="00CD2A5A">
            <w:pPr>
              <w:pStyle w:val="B2"/>
              <w:ind w:left="0" w:firstLine="0"/>
              <w:rPr>
                <w:sz w:val="21"/>
                <w:szCs w:val="21"/>
                <w:lang w:val="en-US" w:eastAsia="zh-CN"/>
              </w:rPr>
            </w:pPr>
            <w:r>
              <w:rPr>
                <w:sz w:val="21"/>
                <w:szCs w:val="21"/>
                <w:lang w:val="en-US" w:eastAsia="zh-CN"/>
              </w:rPr>
              <w:t xml:space="preserve">May we clarify, “the rule to select” means: </w:t>
            </w:r>
            <w:r w:rsidRPr="00CD2A5A">
              <w:rPr>
                <w:b/>
                <w:sz w:val="21"/>
                <w:szCs w:val="21"/>
                <w:highlight w:val="yellow"/>
                <w:lang w:val="en-US"/>
              </w:rPr>
              <w:t>the state of Tx chains of last UL transmission is the 1</w:t>
            </w:r>
            <w:r w:rsidRPr="00CD2A5A">
              <w:rPr>
                <w:b/>
                <w:sz w:val="21"/>
                <w:szCs w:val="21"/>
                <w:highlight w:val="yellow"/>
                <w:vertAlign w:val="superscript"/>
                <w:lang w:val="en-US"/>
              </w:rPr>
              <w:t>st</w:t>
            </w:r>
            <w:r w:rsidRPr="00CD2A5A">
              <w:rPr>
                <w:b/>
                <w:sz w:val="21"/>
                <w:szCs w:val="21"/>
                <w:highlight w:val="yellow"/>
                <w:lang w:val="en-US"/>
              </w:rPr>
              <w:t xml:space="preserve"> choice, which can reduce the switching gap.</w:t>
            </w:r>
          </w:p>
        </w:tc>
      </w:tr>
      <w:tr w:rsidR="001F1955" w:rsidRPr="007264BD" w14:paraId="5C0F2B27" w14:textId="77777777" w:rsidTr="001F1955">
        <w:tc>
          <w:tcPr>
            <w:tcW w:w="2203" w:type="dxa"/>
            <w:shd w:val="clear" w:color="auto" w:fill="auto"/>
          </w:tcPr>
          <w:p w14:paraId="5A8C46CE" w14:textId="1C6AAB22" w:rsidR="001F1955" w:rsidRPr="007264BD" w:rsidRDefault="008F0FC7" w:rsidP="001F1955">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183D32EC" w14:textId="77777777" w:rsidR="001F1955" w:rsidRDefault="008F0FC7" w:rsidP="001F1955">
            <w:pPr>
              <w:pStyle w:val="aa"/>
              <w:jc w:val="both"/>
              <w:rPr>
                <w:sz w:val="21"/>
                <w:szCs w:val="21"/>
                <w:lang w:eastAsia="zh-CN"/>
              </w:rPr>
            </w:pPr>
            <w:r>
              <w:rPr>
                <w:rFonts w:hint="eastAsia"/>
                <w:sz w:val="21"/>
                <w:szCs w:val="21"/>
                <w:lang w:eastAsia="zh-CN"/>
              </w:rPr>
              <w:t>A</w:t>
            </w:r>
            <w:r>
              <w:rPr>
                <w:sz w:val="21"/>
                <w:szCs w:val="21"/>
                <w:lang w:eastAsia="zh-CN"/>
              </w:rPr>
              <w:t>s commented before, the word “predefined” is not in line with the FFS bullet. We still suggest our revision provided in previous round.</w:t>
            </w:r>
          </w:p>
          <w:p w14:paraId="7ED74DB7" w14:textId="77777777" w:rsidR="00337E21" w:rsidRDefault="00337E21" w:rsidP="001F1955">
            <w:pPr>
              <w:pStyle w:val="aa"/>
              <w:jc w:val="both"/>
              <w:rPr>
                <w:sz w:val="21"/>
                <w:szCs w:val="21"/>
                <w:lang w:eastAsia="zh-CN"/>
              </w:rPr>
            </w:pPr>
          </w:p>
          <w:p w14:paraId="24CD5859" w14:textId="77777777" w:rsidR="00337E21" w:rsidRDefault="00337E21" w:rsidP="00337E21">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74C31357" w14:textId="31ACDB68" w:rsidR="00337E21" w:rsidRPr="000F2438" w:rsidRDefault="00337E21" w:rsidP="00337E21">
            <w:pPr>
              <w:pStyle w:val="aa"/>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 xml:space="preserve">f the state of Tx chains after </w:t>
            </w:r>
            <w:r w:rsidRPr="000F2438">
              <w:rPr>
                <w:b/>
                <w:sz w:val="21"/>
                <w:szCs w:val="21"/>
                <w:lang w:eastAsia="zh-CN"/>
              </w:rPr>
              <w:lastRenderedPageBreak/>
              <w:t>UL Tx switching is not unique</w:t>
            </w:r>
            <w:r>
              <w:rPr>
                <w:b/>
                <w:sz w:val="21"/>
                <w:szCs w:val="21"/>
                <w:lang w:eastAsia="zh-CN"/>
              </w:rPr>
              <w:t xml:space="preserve">, </w:t>
            </w:r>
            <w:r>
              <w:rPr>
                <w:b/>
                <w:color w:val="00B050"/>
                <w:sz w:val="21"/>
                <w:szCs w:val="21"/>
              </w:rPr>
              <w:t>a</w:t>
            </w:r>
            <w:ins w:id="139"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140"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7AC9D59B" w14:textId="77777777" w:rsidR="00337E21" w:rsidRPr="00CC477E" w:rsidRDefault="00337E21" w:rsidP="00337E21">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52853A01" w14:textId="15C794F6" w:rsidR="00337E21" w:rsidRPr="00337E21" w:rsidRDefault="00337E21" w:rsidP="001F1955">
            <w:pPr>
              <w:pStyle w:val="aa"/>
              <w:jc w:val="both"/>
              <w:rPr>
                <w:sz w:val="21"/>
                <w:szCs w:val="21"/>
                <w:lang w:val="en-US" w:eastAsia="zh-CN"/>
              </w:rPr>
            </w:pPr>
          </w:p>
        </w:tc>
      </w:tr>
      <w:tr w:rsidR="006C6EF3" w:rsidRPr="007264BD" w14:paraId="3DC8D3E5" w14:textId="77777777" w:rsidTr="001F1955">
        <w:tc>
          <w:tcPr>
            <w:tcW w:w="2203" w:type="dxa"/>
            <w:shd w:val="clear" w:color="auto" w:fill="auto"/>
          </w:tcPr>
          <w:p w14:paraId="49C52C04" w14:textId="1F8E09F8" w:rsidR="006C6EF3" w:rsidRDefault="006C6EF3" w:rsidP="001F1955">
            <w:pPr>
              <w:pStyle w:val="aa"/>
              <w:jc w:val="both"/>
              <w:rPr>
                <w:sz w:val="21"/>
                <w:szCs w:val="21"/>
                <w:lang w:eastAsia="zh-CN"/>
              </w:rPr>
            </w:pPr>
            <w:r>
              <w:rPr>
                <w:rFonts w:hint="eastAsia"/>
                <w:sz w:val="21"/>
                <w:szCs w:val="21"/>
                <w:lang w:eastAsia="zh-CN"/>
              </w:rPr>
              <w:lastRenderedPageBreak/>
              <w:t>CATT2</w:t>
            </w:r>
          </w:p>
        </w:tc>
        <w:tc>
          <w:tcPr>
            <w:tcW w:w="7426" w:type="dxa"/>
            <w:shd w:val="clear" w:color="auto" w:fill="auto"/>
          </w:tcPr>
          <w:p w14:paraId="2C3664E1" w14:textId="3BCC16A8" w:rsidR="006C6EF3" w:rsidRDefault="006C6EF3" w:rsidP="001F1955">
            <w:pPr>
              <w:pStyle w:val="aa"/>
              <w:jc w:val="both"/>
              <w:rPr>
                <w:sz w:val="21"/>
                <w:szCs w:val="21"/>
                <w:lang w:eastAsia="zh-CN"/>
              </w:rPr>
            </w:pPr>
            <w:r>
              <w:rPr>
                <w:sz w:val="21"/>
                <w:szCs w:val="21"/>
                <w:lang w:eastAsia="zh-CN"/>
              </w:rPr>
              <w:t>W</w:t>
            </w:r>
            <w:r>
              <w:rPr>
                <w:rFonts w:hint="eastAsia"/>
                <w:sz w:val="21"/>
                <w:szCs w:val="21"/>
                <w:lang w:eastAsia="zh-CN"/>
              </w:rPr>
              <w:t>e are fine with revised proposal with HW</w:t>
            </w:r>
            <w:r>
              <w:rPr>
                <w:sz w:val="21"/>
                <w:szCs w:val="21"/>
                <w:lang w:eastAsia="zh-CN"/>
              </w:rPr>
              <w:t>’</w:t>
            </w:r>
            <w:r>
              <w:rPr>
                <w:rFonts w:hint="eastAsia"/>
                <w:sz w:val="21"/>
                <w:szCs w:val="21"/>
                <w:lang w:eastAsia="zh-CN"/>
              </w:rPr>
              <w:t xml:space="preserve">s </w:t>
            </w:r>
            <w:r>
              <w:rPr>
                <w:sz w:val="21"/>
                <w:szCs w:val="21"/>
                <w:lang w:eastAsia="zh-CN"/>
              </w:rPr>
              <w:t>modification</w:t>
            </w:r>
            <w:r>
              <w:rPr>
                <w:rFonts w:hint="eastAsia"/>
                <w:sz w:val="21"/>
                <w:szCs w:val="21"/>
                <w:lang w:eastAsia="zh-CN"/>
              </w:rPr>
              <w:t>.</w:t>
            </w:r>
          </w:p>
        </w:tc>
      </w:tr>
      <w:tr w:rsidR="005754BE" w:rsidRPr="007264BD" w14:paraId="33B42883" w14:textId="77777777" w:rsidTr="001F1955">
        <w:tc>
          <w:tcPr>
            <w:tcW w:w="2203" w:type="dxa"/>
            <w:shd w:val="clear" w:color="auto" w:fill="auto"/>
          </w:tcPr>
          <w:p w14:paraId="758E9EAC" w14:textId="4EA76BFA" w:rsidR="005754BE" w:rsidRDefault="005754BE" w:rsidP="001F1955">
            <w:pPr>
              <w:pStyle w:val="aa"/>
              <w:jc w:val="both"/>
              <w:rPr>
                <w:sz w:val="21"/>
                <w:szCs w:val="21"/>
                <w:lang w:eastAsia="zh-CN"/>
              </w:rPr>
            </w:pPr>
            <w:r>
              <w:rPr>
                <w:sz w:val="21"/>
                <w:szCs w:val="21"/>
                <w:lang w:eastAsia="zh-CN"/>
              </w:rPr>
              <w:t>Qualcomm</w:t>
            </w:r>
          </w:p>
        </w:tc>
        <w:tc>
          <w:tcPr>
            <w:tcW w:w="7426" w:type="dxa"/>
            <w:shd w:val="clear" w:color="auto" w:fill="auto"/>
          </w:tcPr>
          <w:p w14:paraId="21F6CE74" w14:textId="47553CE2" w:rsidR="00AE6751" w:rsidRDefault="00AE6751" w:rsidP="001F1955">
            <w:pPr>
              <w:pStyle w:val="aa"/>
              <w:jc w:val="both"/>
              <w:rPr>
                <w:sz w:val="21"/>
                <w:szCs w:val="21"/>
                <w:lang w:eastAsia="zh-CN"/>
              </w:rPr>
            </w:pPr>
            <w:r>
              <w:rPr>
                <w:sz w:val="21"/>
                <w:szCs w:val="21"/>
                <w:lang w:eastAsia="zh-CN"/>
              </w:rPr>
              <w:t>We understand this proposal is to downselect among 3 alternatives and provide discussion direction for future meetings.</w:t>
            </w:r>
          </w:p>
          <w:p w14:paraId="11577206" w14:textId="75D25AEB" w:rsidR="005754BE" w:rsidRDefault="005754BE" w:rsidP="001F1955">
            <w:pPr>
              <w:pStyle w:val="aa"/>
              <w:jc w:val="both"/>
              <w:rPr>
                <w:sz w:val="21"/>
                <w:szCs w:val="21"/>
                <w:lang w:eastAsia="zh-CN"/>
              </w:rPr>
            </w:pPr>
            <w:r>
              <w:rPr>
                <w:sz w:val="21"/>
                <w:szCs w:val="21"/>
                <w:lang w:eastAsia="zh-CN"/>
              </w:rPr>
              <w:t>We made slight update based on Huawei’s version.</w:t>
            </w:r>
          </w:p>
          <w:p w14:paraId="0717DBD4" w14:textId="77777777" w:rsidR="005754BE" w:rsidRDefault="005754BE" w:rsidP="005754BE">
            <w:pPr>
              <w:pStyle w:val="aa"/>
              <w:jc w:val="both"/>
              <w:rPr>
                <w:sz w:val="21"/>
                <w:szCs w:val="21"/>
                <w:lang w:eastAsia="zh-CN"/>
              </w:rPr>
            </w:pPr>
          </w:p>
          <w:p w14:paraId="395900F9" w14:textId="77777777" w:rsidR="005754BE" w:rsidRDefault="005754BE" w:rsidP="005754BE">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68729B3" w14:textId="36092A8E" w:rsidR="005754BE" w:rsidRPr="000F2438" w:rsidRDefault="005754BE" w:rsidP="005754BE">
            <w:pPr>
              <w:pStyle w:val="aa"/>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141"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142"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ins w:id="143" w:author="Yiqing Cao" w:date="2021-05-26T13:07:00Z">
              <w:r>
                <w:rPr>
                  <w:b/>
                  <w:sz w:val="21"/>
                  <w:szCs w:val="21"/>
                  <w:lang w:eastAsia="zh-CN"/>
                </w:rPr>
                <w:t xml:space="preserve">to be </w:t>
              </w:r>
            </w:ins>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2A577851" w14:textId="77777777" w:rsidR="005754BE" w:rsidRPr="00CC477E" w:rsidRDefault="005754BE" w:rsidP="005754BE">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5F5626B5" w14:textId="77777777" w:rsidR="005754BE" w:rsidRPr="005754BE" w:rsidRDefault="005754BE" w:rsidP="001F1955">
            <w:pPr>
              <w:pStyle w:val="aa"/>
              <w:jc w:val="both"/>
              <w:rPr>
                <w:sz w:val="21"/>
                <w:szCs w:val="21"/>
                <w:lang w:val="en-US" w:eastAsia="zh-CN"/>
              </w:rPr>
            </w:pPr>
          </w:p>
          <w:p w14:paraId="7B6A2FAE" w14:textId="35A4E0F9" w:rsidR="005754BE" w:rsidRDefault="005754BE" w:rsidP="001F1955">
            <w:pPr>
              <w:pStyle w:val="aa"/>
              <w:jc w:val="both"/>
              <w:rPr>
                <w:sz w:val="21"/>
                <w:szCs w:val="21"/>
                <w:lang w:eastAsia="zh-CN"/>
              </w:rPr>
            </w:pPr>
          </w:p>
        </w:tc>
      </w:tr>
    </w:tbl>
    <w:p w14:paraId="4CF75B7F" w14:textId="77777777" w:rsidR="00981364" w:rsidRPr="00886DEA" w:rsidRDefault="00981364" w:rsidP="00981364">
      <w:pPr>
        <w:pStyle w:val="aa"/>
        <w:spacing w:beforeLines="50" w:before="120"/>
        <w:jc w:val="both"/>
        <w:rPr>
          <w:sz w:val="21"/>
          <w:szCs w:val="21"/>
          <w:lang w:val="en-US" w:eastAsia="zh-CN"/>
        </w:rPr>
      </w:pPr>
    </w:p>
    <w:p w14:paraId="487DF94B" w14:textId="77777777" w:rsidR="00981364" w:rsidRPr="00017833" w:rsidRDefault="00981364" w:rsidP="00981364">
      <w:pPr>
        <w:pStyle w:val="2"/>
        <w:spacing w:line="240" w:lineRule="auto"/>
      </w:pPr>
      <w:r>
        <w:t xml:space="preserve">Uplink </w:t>
      </w:r>
      <w:r w:rsidRPr="00017833">
        <w:t>Tx switching between 1 carrier on Band A and 2 contiguous carriers on Band B</w:t>
      </w:r>
    </w:p>
    <w:p w14:paraId="23D18A24" w14:textId="77777777" w:rsidR="00981364" w:rsidRPr="00690AD1" w:rsidRDefault="00981364" w:rsidP="00981364">
      <w:pPr>
        <w:pStyle w:val="aa"/>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L comments: It seems companies are fine with the main bullet. Can we agree the main bullet first and we can continue the discussion on the sub</w:t>
      </w:r>
      <w:r>
        <w:rPr>
          <w:b/>
          <w:sz w:val="21"/>
          <w:szCs w:val="21"/>
          <w:highlight w:val="yellow"/>
        </w:rPr>
        <w:t>-</w:t>
      </w:r>
      <w:r w:rsidRPr="00690AD1">
        <w:rPr>
          <w:b/>
          <w:sz w:val="21"/>
          <w:szCs w:val="21"/>
          <w:highlight w:val="yellow"/>
        </w:rPr>
        <w:t>bullets?</w:t>
      </w:r>
    </w:p>
    <w:p w14:paraId="38AD3D07" w14:textId="77777777" w:rsidR="00981364" w:rsidRPr="00E865B2" w:rsidRDefault="00981364" w:rsidP="00981364">
      <w:pPr>
        <w:pStyle w:val="aa"/>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690B06FD" w14:textId="77777777" w:rsidR="00981364" w:rsidRPr="00157273" w:rsidRDefault="0098136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a band B should be considered as a single uplink carrier for the purpose of UL Tx switching, i.e. </w:t>
      </w:r>
    </w:p>
    <w:p w14:paraId="671802C1" w14:textId="77777777" w:rsidR="00981364" w:rsidRDefault="00981364" w:rsidP="008F145C">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F2EA711" w14:textId="77777777" w:rsidR="00981364"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p w14:paraId="5BCC01CE" w14:textId="77777777" w:rsidR="00981364" w:rsidRPr="00F751C8" w:rsidRDefault="00981364" w:rsidP="008F145C">
      <w:pPr>
        <w:numPr>
          <w:ilvl w:val="1"/>
          <w:numId w:val="32"/>
        </w:numPr>
        <w:adjustRightInd/>
        <w:snapToGrid w:val="0"/>
        <w:spacing w:after="100" w:line="240" w:lineRule="auto"/>
        <w:jc w:val="both"/>
        <w:textAlignment w:val="auto"/>
        <w:rPr>
          <w:b/>
          <w:color w:val="FF0000"/>
          <w:sz w:val="21"/>
          <w:szCs w:val="21"/>
        </w:rPr>
      </w:pPr>
      <w:bookmarkStart w:id="144" w:name="OLE_LINK2"/>
      <w:r>
        <w:rPr>
          <w:b/>
          <w:color w:val="FF0000"/>
          <w:sz w:val="21"/>
          <w:szCs w:val="21"/>
        </w:rPr>
        <w:t xml:space="preserve">FFS: </w:t>
      </w:r>
      <w:r w:rsidRPr="00F751C8">
        <w:rPr>
          <w:b/>
          <w:color w:val="FF0000"/>
          <w:sz w:val="21"/>
          <w:szCs w:val="21"/>
        </w:rPr>
        <w:t>In evaluating the antenna ports for determination of UL Tx switching, the larger ports number among the scheduling for CC2 and CC3 on band B is used.</w:t>
      </w:r>
    </w:p>
    <w:bookmarkEnd w:id="144"/>
    <w:p w14:paraId="3C6E1261" w14:textId="77777777" w:rsidR="00981364" w:rsidRDefault="00981364" w:rsidP="00981364">
      <w:pPr>
        <w:pStyle w:val="aa"/>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DBC070E" w14:textId="77777777" w:rsidTr="001F1955">
        <w:tc>
          <w:tcPr>
            <w:tcW w:w="2203" w:type="dxa"/>
            <w:shd w:val="clear" w:color="auto" w:fill="auto"/>
          </w:tcPr>
          <w:p w14:paraId="65C3E535"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73D1785"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B828F36" w14:textId="77777777" w:rsidTr="001F1955">
        <w:tc>
          <w:tcPr>
            <w:tcW w:w="2203" w:type="dxa"/>
            <w:shd w:val="clear" w:color="auto" w:fill="auto"/>
          </w:tcPr>
          <w:p w14:paraId="616797B3" w14:textId="5F649872"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1394394" w14:textId="77777777" w:rsidR="00D841F1" w:rsidRDefault="00D841F1" w:rsidP="00D841F1">
            <w:pPr>
              <w:pStyle w:val="B2"/>
              <w:ind w:left="0" w:firstLine="0"/>
              <w:rPr>
                <w:lang w:val="en-US" w:eastAsia="zh-CN"/>
              </w:rPr>
            </w:pPr>
            <w:r>
              <w:rPr>
                <w:lang w:val="en-US" w:eastAsia="zh-CN"/>
              </w:rPr>
              <w:t xml:space="preserve">We are ok with the above proposal. </w:t>
            </w:r>
          </w:p>
          <w:p w14:paraId="5E33925B" w14:textId="7CE24966" w:rsidR="00D841F1" w:rsidRPr="006D47C2" w:rsidRDefault="00D841F1" w:rsidP="00D841F1">
            <w:pPr>
              <w:pStyle w:val="B2"/>
              <w:ind w:left="0" w:firstLine="0"/>
              <w:rPr>
                <w:lang w:val="en-US" w:eastAsia="zh-CN"/>
              </w:rPr>
            </w:pPr>
            <w:r>
              <w:rPr>
                <w:lang w:val="en-US" w:eastAsia="zh-CN"/>
              </w:rPr>
              <w:lastRenderedPageBreak/>
              <w:t>In fact, if we agree the main bullet, we can start discussing the detailed switching mechanism already and don’t need to spend more time on the FFSs. This seems to be more efficient from our perspective as the switching mechanisms proposed by companies are mostly aligned.</w:t>
            </w:r>
          </w:p>
        </w:tc>
      </w:tr>
      <w:tr w:rsidR="001F1955" w:rsidRPr="007264BD" w14:paraId="1EC93479" w14:textId="77777777" w:rsidTr="001F1955">
        <w:tc>
          <w:tcPr>
            <w:tcW w:w="2203" w:type="dxa"/>
            <w:shd w:val="clear" w:color="auto" w:fill="auto"/>
          </w:tcPr>
          <w:p w14:paraId="5ABD08DF" w14:textId="469253FE" w:rsidR="001F1955" w:rsidRPr="007264BD" w:rsidRDefault="001F1955" w:rsidP="001F1955">
            <w:pPr>
              <w:pStyle w:val="aa"/>
              <w:jc w:val="both"/>
              <w:rPr>
                <w:sz w:val="21"/>
                <w:szCs w:val="21"/>
                <w:lang w:eastAsia="zh-CN"/>
              </w:rPr>
            </w:pPr>
            <w:r>
              <w:rPr>
                <w:sz w:val="21"/>
                <w:szCs w:val="21"/>
                <w:lang w:eastAsia="zh-CN"/>
              </w:rPr>
              <w:lastRenderedPageBreak/>
              <w:t>Qualcomm</w:t>
            </w:r>
          </w:p>
        </w:tc>
        <w:tc>
          <w:tcPr>
            <w:tcW w:w="7426" w:type="dxa"/>
            <w:shd w:val="clear" w:color="auto" w:fill="auto"/>
          </w:tcPr>
          <w:p w14:paraId="76AD190D" w14:textId="10B32978" w:rsidR="001F1955" w:rsidRDefault="001F1955" w:rsidP="001F1955">
            <w:pPr>
              <w:pStyle w:val="B2"/>
              <w:ind w:left="0" w:firstLine="0"/>
              <w:rPr>
                <w:lang w:val="en-US" w:eastAsia="zh-CN"/>
              </w:rPr>
            </w:pPr>
            <w:r>
              <w:rPr>
                <w:lang w:val="en-US" w:eastAsia="zh-CN"/>
              </w:rPr>
              <w:t>We are fine with the proposal as compromise with a slight update of the major bullet</w:t>
            </w:r>
            <w:r w:rsidR="00111276">
              <w:rPr>
                <w:lang w:val="en-US" w:eastAsia="zh-CN"/>
              </w:rPr>
              <w:t>:</w:t>
            </w:r>
          </w:p>
          <w:p w14:paraId="69A7097F" w14:textId="77777777" w:rsidR="001F1955" w:rsidRPr="00BC38B5" w:rsidRDefault="001F1955" w:rsidP="001F1955">
            <w:pPr>
              <w:numPr>
                <w:ilvl w:val="0"/>
                <w:numId w:val="25"/>
              </w:numPr>
              <w:overflowPunct/>
              <w:autoSpaceDE/>
              <w:autoSpaceDN/>
              <w:adjustRightInd/>
              <w:spacing w:afterLines="50" w:after="120" w:line="240" w:lineRule="auto"/>
              <w:ind w:left="357" w:hanging="357"/>
              <w:textAlignment w:val="auto"/>
              <w:rPr>
                <w:bCs/>
                <w:sz w:val="21"/>
                <w:szCs w:val="21"/>
              </w:rPr>
            </w:pPr>
            <w:r w:rsidRPr="00BC38B5">
              <w:rPr>
                <w:bCs/>
                <w:sz w:val="21"/>
                <w:szCs w:val="21"/>
              </w:rPr>
              <w:t xml:space="preserve">For inter-band UL-CA and SUL, </w:t>
            </w:r>
            <w:r w:rsidRPr="00BC38B5">
              <w:rPr>
                <w:bCs/>
                <w:color w:val="FF0000"/>
                <w:sz w:val="21"/>
                <w:szCs w:val="21"/>
                <w:u w:val="single"/>
              </w:rPr>
              <w:t>for Rel-17 1Tx-2Tx/2Tx-2Tx switching between 1 carrier on Band A and 2 contiguous carriers on Band B</w:t>
            </w:r>
            <w:r w:rsidRPr="00BC38B5">
              <w:rPr>
                <w:bCs/>
                <w:sz w:val="21"/>
                <w:szCs w:val="21"/>
              </w:rPr>
              <w:t xml:space="preserve">, the contiguous uplink carriers on </w:t>
            </w:r>
            <w:del w:id="145" w:author="Yiqing Cao" w:date="2021-05-24T22:41:00Z">
              <w:r w:rsidRPr="00BC38B5" w:rsidDel="007D37CC">
                <w:rPr>
                  <w:bCs/>
                  <w:sz w:val="21"/>
                  <w:szCs w:val="21"/>
                  <w:highlight w:val="yellow"/>
                  <w:rPrChange w:id="146" w:author="Yiqing Cao" w:date="2021-05-24T22:41:00Z">
                    <w:rPr>
                      <w:b/>
                      <w:sz w:val="21"/>
                      <w:szCs w:val="21"/>
                    </w:rPr>
                  </w:rPrChange>
                </w:rPr>
                <w:delText>a</w:delText>
              </w:r>
              <w:r w:rsidRPr="00BC38B5" w:rsidDel="007D37CC">
                <w:rPr>
                  <w:bCs/>
                  <w:sz w:val="21"/>
                  <w:szCs w:val="21"/>
                </w:rPr>
                <w:delText xml:space="preserve"> </w:delText>
              </w:r>
            </w:del>
            <w:r w:rsidRPr="00BC38B5">
              <w:rPr>
                <w:bCs/>
                <w:sz w:val="21"/>
                <w:szCs w:val="21"/>
              </w:rPr>
              <w:t xml:space="preserve">band B should be considered as a single uplink carrier for the purpose of UL Tx switching, i.e. </w:t>
            </w:r>
          </w:p>
          <w:p w14:paraId="210A2F67" w14:textId="77777777" w:rsidR="001F1955" w:rsidRPr="003250FE" w:rsidRDefault="001F1955" w:rsidP="001F1955">
            <w:pPr>
              <w:pStyle w:val="aa"/>
              <w:jc w:val="both"/>
              <w:rPr>
                <w:rFonts w:eastAsia="Batang"/>
                <w:lang w:eastAsia="x-none"/>
              </w:rPr>
            </w:pPr>
          </w:p>
        </w:tc>
      </w:tr>
      <w:tr w:rsidR="001F1955" w:rsidRPr="007264BD" w14:paraId="0B4B3D39" w14:textId="77777777" w:rsidTr="001F1955">
        <w:tc>
          <w:tcPr>
            <w:tcW w:w="2203" w:type="dxa"/>
            <w:shd w:val="clear" w:color="auto" w:fill="auto"/>
          </w:tcPr>
          <w:p w14:paraId="27EEC652" w14:textId="37DCC3B8" w:rsidR="001F1955" w:rsidRPr="007264BD" w:rsidRDefault="003E268C" w:rsidP="001F1955">
            <w:pPr>
              <w:pStyle w:val="aa"/>
              <w:jc w:val="both"/>
              <w:rPr>
                <w:sz w:val="21"/>
                <w:szCs w:val="21"/>
                <w:lang w:eastAsia="zh-CN"/>
              </w:rPr>
            </w:pPr>
            <w:r>
              <w:rPr>
                <w:rFonts w:hint="eastAsia"/>
                <w:sz w:val="21"/>
                <w:szCs w:val="21"/>
                <w:lang w:eastAsia="zh-CN"/>
              </w:rPr>
              <w:t>CATT</w:t>
            </w:r>
          </w:p>
        </w:tc>
        <w:tc>
          <w:tcPr>
            <w:tcW w:w="7426" w:type="dxa"/>
            <w:shd w:val="clear" w:color="auto" w:fill="auto"/>
          </w:tcPr>
          <w:p w14:paraId="0E3B12C1" w14:textId="5C366664"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QC</w:t>
            </w:r>
            <w:r>
              <w:rPr>
                <w:sz w:val="21"/>
                <w:szCs w:val="21"/>
                <w:lang w:val="en-US" w:eastAsia="zh-CN"/>
              </w:rPr>
              <w:t>’</w:t>
            </w:r>
            <w:r>
              <w:rPr>
                <w:rFonts w:hint="eastAsia"/>
                <w:sz w:val="21"/>
                <w:szCs w:val="21"/>
                <w:lang w:val="en-US" w:eastAsia="zh-CN"/>
              </w:rPr>
              <w:t xml:space="preserve">s </w:t>
            </w:r>
            <w:r>
              <w:rPr>
                <w:sz w:val="21"/>
                <w:szCs w:val="21"/>
                <w:lang w:val="en-US" w:eastAsia="zh-CN"/>
              </w:rPr>
              <w:t>modification</w:t>
            </w:r>
            <w:r>
              <w:rPr>
                <w:rFonts w:hint="eastAsia"/>
                <w:sz w:val="21"/>
                <w:szCs w:val="21"/>
                <w:lang w:val="en-US" w:eastAsia="zh-CN"/>
              </w:rPr>
              <w:t>.</w:t>
            </w:r>
          </w:p>
        </w:tc>
      </w:tr>
      <w:tr w:rsidR="001F1955" w:rsidRPr="007264BD" w14:paraId="02B218AE" w14:textId="77777777" w:rsidTr="001F1955">
        <w:tc>
          <w:tcPr>
            <w:tcW w:w="2203" w:type="dxa"/>
            <w:shd w:val="clear" w:color="auto" w:fill="auto"/>
          </w:tcPr>
          <w:p w14:paraId="607875A4" w14:textId="7CAFAB0D" w:rsidR="001F1955" w:rsidRPr="007264BD" w:rsidRDefault="007B24CA" w:rsidP="001F195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8460ECA" w14:textId="58ADE897" w:rsidR="001F1955" w:rsidRPr="007264BD" w:rsidRDefault="007B24CA" w:rsidP="001F1955">
            <w:pPr>
              <w:pStyle w:val="aa"/>
              <w:jc w:val="both"/>
              <w:rPr>
                <w:sz w:val="21"/>
                <w:szCs w:val="21"/>
                <w:lang w:eastAsia="zh-CN"/>
              </w:rPr>
            </w:pPr>
            <w:r>
              <w:rPr>
                <w:sz w:val="21"/>
                <w:szCs w:val="21"/>
                <w:lang w:val="en-US" w:eastAsia="zh-CN"/>
              </w:rPr>
              <w:t>W</w:t>
            </w:r>
            <w:r>
              <w:rPr>
                <w:rFonts w:hint="eastAsia"/>
                <w:sz w:val="21"/>
                <w:szCs w:val="21"/>
                <w:lang w:val="en-US" w:eastAsia="zh-CN"/>
              </w:rPr>
              <w:t>e are fine with FL proposal</w:t>
            </w:r>
          </w:p>
        </w:tc>
      </w:tr>
      <w:tr w:rsidR="00C26AA7" w:rsidRPr="007264BD" w14:paraId="3F250DA2" w14:textId="77777777" w:rsidTr="001F1955">
        <w:tc>
          <w:tcPr>
            <w:tcW w:w="2203" w:type="dxa"/>
            <w:shd w:val="clear" w:color="auto" w:fill="auto"/>
          </w:tcPr>
          <w:p w14:paraId="5A651732" w14:textId="34DC1ACC" w:rsidR="00C26AA7" w:rsidRDefault="00C26AA7" w:rsidP="001F1955">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AE7AF11" w14:textId="77777777" w:rsidR="00C26AA7" w:rsidRDefault="00C26AA7" w:rsidP="001F1955">
            <w:pPr>
              <w:pStyle w:val="aa"/>
              <w:jc w:val="both"/>
              <w:rPr>
                <w:sz w:val="21"/>
                <w:szCs w:val="21"/>
                <w:lang w:val="en-US" w:eastAsia="zh-CN"/>
              </w:rPr>
            </w:pPr>
            <w:r>
              <w:rPr>
                <w:sz w:val="21"/>
                <w:szCs w:val="21"/>
                <w:lang w:val="en-US" w:eastAsia="zh-CN"/>
              </w:rPr>
              <w:t>It was commented by some companies that the main bullet is unclear so that the first subbullet is needed. However, now the first two subbullets are removed.</w:t>
            </w:r>
          </w:p>
          <w:p w14:paraId="4B3428E2" w14:textId="56E66DF2" w:rsidR="00C26AA7" w:rsidRDefault="003313AB" w:rsidP="001F1955">
            <w:pPr>
              <w:pStyle w:val="aa"/>
              <w:jc w:val="both"/>
              <w:rPr>
                <w:sz w:val="21"/>
                <w:szCs w:val="21"/>
                <w:lang w:val="en-US" w:eastAsia="zh-CN"/>
              </w:rPr>
            </w:pPr>
            <w:r>
              <w:rPr>
                <w:sz w:val="21"/>
                <w:szCs w:val="21"/>
                <w:lang w:val="en-US" w:eastAsia="zh-CN"/>
              </w:rPr>
              <w:t xml:space="preserve">The first two subbullets are the essence of the main bullet and reflect how the current triggering mechanism is impacted. We suggest to put them back. </w:t>
            </w:r>
          </w:p>
          <w:p w14:paraId="5213D5C7" w14:textId="37572184" w:rsidR="003313AB" w:rsidRDefault="003313AB" w:rsidP="001F1955">
            <w:pPr>
              <w:pStyle w:val="aa"/>
              <w:jc w:val="both"/>
              <w:rPr>
                <w:sz w:val="21"/>
                <w:szCs w:val="21"/>
                <w:lang w:val="en-US" w:eastAsia="zh-CN"/>
              </w:rPr>
            </w:pPr>
            <w:r>
              <w:rPr>
                <w:sz w:val="21"/>
                <w:szCs w:val="21"/>
                <w:lang w:val="en-US" w:eastAsia="zh-CN"/>
              </w:rPr>
              <w:t xml:space="preserve">In response to QC’s previous comment, the word “presence” has been used a lot in the Rel-16 agreement to frame the triggering of UL switching, here it is just reused because the triggering in current spec replies on the presence of the preceding transmission. </w:t>
            </w:r>
          </w:p>
          <w:p w14:paraId="7337CF9F" w14:textId="5DFD1E37" w:rsidR="003313AB" w:rsidRDefault="003313AB" w:rsidP="001F1955">
            <w:pPr>
              <w:pStyle w:val="aa"/>
              <w:jc w:val="both"/>
              <w:rPr>
                <w:sz w:val="21"/>
                <w:szCs w:val="21"/>
                <w:lang w:val="en-US" w:eastAsia="zh-CN"/>
              </w:rPr>
            </w:pPr>
            <w:r>
              <w:rPr>
                <w:sz w:val="21"/>
                <w:szCs w:val="21"/>
                <w:lang w:val="en-US" w:eastAsia="zh-CN"/>
              </w:rPr>
              <w:t xml:space="preserve"> </w:t>
            </w:r>
          </w:p>
        </w:tc>
      </w:tr>
      <w:tr w:rsidR="00832A21" w14:paraId="7AEEE7F2" w14:textId="77777777" w:rsidTr="00832A21">
        <w:tc>
          <w:tcPr>
            <w:tcW w:w="2203" w:type="dxa"/>
            <w:tcBorders>
              <w:top w:val="single" w:sz="4" w:space="0" w:color="auto"/>
              <w:left w:val="single" w:sz="4" w:space="0" w:color="auto"/>
              <w:bottom w:val="single" w:sz="4" w:space="0" w:color="auto"/>
              <w:right w:val="single" w:sz="4" w:space="0" w:color="auto"/>
            </w:tcBorders>
            <w:shd w:val="clear" w:color="auto" w:fill="auto"/>
          </w:tcPr>
          <w:p w14:paraId="482DD9E8" w14:textId="10043EEB" w:rsidR="00832A21" w:rsidRDefault="00832A21" w:rsidP="006555E8">
            <w:pPr>
              <w:pStyle w:val="aa"/>
              <w:jc w:val="both"/>
              <w:rPr>
                <w:sz w:val="21"/>
                <w:szCs w:val="21"/>
                <w:lang w:eastAsia="zh-CN"/>
              </w:rPr>
            </w:pP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20D7FDC" w14:textId="2FBA0FFE" w:rsidR="00832A21" w:rsidRDefault="00832A21" w:rsidP="006555E8">
            <w:pPr>
              <w:pStyle w:val="aa"/>
              <w:jc w:val="both"/>
              <w:rPr>
                <w:sz w:val="21"/>
                <w:szCs w:val="21"/>
                <w:lang w:val="en-US" w:eastAsia="zh-CN"/>
              </w:rPr>
            </w:pPr>
          </w:p>
        </w:tc>
      </w:tr>
    </w:tbl>
    <w:p w14:paraId="05696EA8" w14:textId="77777777" w:rsidR="00981364" w:rsidRPr="00832A21" w:rsidRDefault="00981364" w:rsidP="00981364">
      <w:pPr>
        <w:pStyle w:val="aa"/>
        <w:spacing w:beforeLines="50" w:before="120"/>
        <w:jc w:val="both"/>
        <w:rPr>
          <w:sz w:val="21"/>
          <w:szCs w:val="21"/>
          <w:lang w:val="en-US" w:eastAsia="zh-CN"/>
        </w:rPr>
      </w:pPr>
    </w:p>
    <w:p w14:paraId="38C6D34A" w14:textId="77777777" w:rsidR="00981364" w:rsidRDefault="00981364" w:rsidP="00981364">
      <w:pPr>
        <w:pStyle w:val="2"/>
        <w:spacing w:line="240" w:lineRule="auto"/>
      </w:pPr>
      <w:r>
        <w:t>Operation with downgraded MIMO setting and/or CA setting</w:t>
      </w:r>
    </w:p>
    <w:p w14:paraId="3EA48774" w14:textId="77777777" w:rsidR="00981364" w:rsidRPr="00A6257E" w:rsidRDefault="00981364" w:rsidP="00981364">
      <w:pPr>
        <w:pStyle w:val="aa"/>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w:t>
      </w:r>
      <w:r>
        <w:rPr>
          <w:b/>
          <w:sz w:val="21"/>
          <w:szCs w:val="21"/>
          <w:highlight w:val="yellow"/>
        </w:rPr>
        <w:t>omments:</w:t>
      </w:r>
      <w:r w:rsidRPr="00597639">
        <w:rPr>
          <w:b/>
          <w:sz w:val="21"/>
          <w:szCs w:val="21"/>
          <w:highlight w:val="yellow"/>
        </w:rPr>
        <w:t xml:space="preserve"> </w:t>
      </w:r>
      <w:r w:rsidRPr="00C16809">
        <w:rPr>
          <w:b/>
          <w:sz w:val="21"/>
          <w:szCs w:val="21"/>
          <w:highlight w:val="yellow"/>
        </w:rPr>
        <w:t>Based on the comments, suggest to focus the discussion on the following.</w:t>
      </w:r>
    </w:p>
    <w:p w14:paraId="48ED45EE" w14:textId="77777777" w:rsidR="00981364" w:rsidRPr="005A6108" w:rsidRDefault="00981364" w:rsidP="00981364">
      <w:pPr>
        <w:jc w:val="both"/>
        <w:rPr>
          <w:sz w:val="21"/>
          <w:szCs w:val="21"/>
          <w:lang w:val="en-GB"/>
        </w:rPr>
      </w:pPr>
      <w:r>
        <w:rPr>
          <w:b/>
          <w:sz w:val="21"/>
          <w:szCs w:val="21"/>
          <w:highlight w:val="yellow"/>
          <w:lang w:val="en-GB"/>
        </w:rPr>
        <w:t xml:space="preserve">Revised </w:t>
      </w:r>
      <w:r w:rsidRPr="005A6108">
        <w:rPr>
          <w:b/>
          <w:sz w:val="21"/>
          <w:szCs w:val="21"/>
          <w:highlight w:val="yellow"/>
          <w:lang w:val="en-GB"/>
        </w:rPr>
        <w:t>Proposal</w:t>
      </w:r>
      <w:r>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1A09EAA" w14:textId="77777777" w:rsidR="00981364" w:rsidRPr="005A6108" w:rsidRDefault="00981364"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29AE7774" w14:textId="77777777" w:rsidTr="001F1955">
        <w:tc>
          <w:tcPr>
            <w:tcW w:w="2203" w:type="dxa"/>
            <w:shd w:val="clear" w:color="auto" w:fill="auto"/>
          </w:tcPr>
          <w:p w14:paraId="19F3CC7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8F853AA"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1364" w:rsidRPr="007264BD" w14:paraId="23F30013" w14:textId="77777777" w:rsidTr="001F1955">
        <w:tc>
          <w:tcPr>
            <w:tcW w:w="2203" w:type="dxa"/>
            <w:shd w:val="clear" w:color="auto" w:fill="auto"/>
          </w:tcPr>
          <w:p w14:paraId="252956B0" w14:textId="3FD5F07C" w:rsidR="00981364" w:rsidRPr="007264BD" w:rsidRDefault="00D841F1" w:rsidP="001F1955">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D778E41" w14:textId="3C536EBA" w:rsidR="00D841F1" w:rsidRDefault="00D841F1" w:rsidP="00D841F1">
            <w:pPr>
              <w:pStyle w:val="B2"/>
              <w:ind w:left="0" w:firstLine="0"/>
              <w:rPr>
                <w:lang w:val="en-US" w:eastAsia="zh-CN"/>
              </w:rPr>
            </w:pPr>
            <w:r>
              <w:rPr>
                <w:rFonts w:hint="eastAsia"/>
                <w:lang w:val="en-US" w:eastAsia="zh-CN"/>
              </w:rPr>
              <w:t>A</w:t>
            </w:r>
            <w:r>
              <w:rPr>
                <w:lang w:val="en-US" w:eastAsia="zh-CN"/>
              </w:rPr>
              <w:t>s we commented previously, it seems too premature to discuss this kind of issue. Currently, the detailed switching mechanisms for 3-carrier UL Tx switching has not been finalized, RAN1 even doesn’t have a big and clear picture on the 3-carrier UL Tx switching yet.</w:t>
            </w:r>
          </w:p>
          <w:p w14:paraId="3DEF6498" w14:textId="62267847" w:rsidR="00981364" w:rsidRPr="006D47C2" w:rsidRDefault="00D841F1" w:rsidP="00D841F1">
            <w:pPr>
              <w:pStyle w:val="B2"/>
              <w:ind w:left="0" w:firstLine="0"/>
              <w:rPr>
                <w:lang w:val="en-US" w:eastAsia="zh-CN"/>
              </w:rPr>
            </w:pPr>
            <w:r>
              <w:rPr>
                <w:lang w:val="en-US" w:eastAsia="zh-CN"/>
              </w:rPr>
              <w:t>This issue can be discussed at a later stage at least when the switching mechanisms of 3-carrier UL Tx switching has been specified. Alternative, this can also be discussed in the UE feature discussion.</w:t>
            </w:r>
          </w:p>
        </w:tc>
      </w:tr>
      <w:tr w:rsidR="001F1955" w:rsidRPr="007264BD" w14:paraId="6D8ECAB3" w14:textId="77777777" w:rsidTr="001F1955">
        <w:tc>
          <w:tcPr>
            <w:tcW w:w="2203" w:type="dxa"/>
            <w:shd w:val="clear" w:color="auto" w:fill="auto"/>
          </w:tcPr>
          <w:p w14:paraId="3C569F1C" w14:textId="5A32CBC2"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69BFA8FE" w14:textId="209FD11C" w:rsidR="001F1955" w:rsidRDefault="001F1955" w:rsidP="001F1955">
            <w:pPr>
              <w:pStyle w:val="B2"/>
              <w:ind w:left="0" w:firstLine="0"/>
              <w:rPr>
                <w:lang w:val="en-US" w:eastAsia="zh-CN"/>
              </w:rPr>
            </w:pPr>
            <w:r>
              <w:rPr>
                <w:lang w:val="en-US" w:eastAsia="zh-CN"/>
              </w:rPr>
              <w:t xml:space="preserve">We don’t understand why we need to discuss this even though we are in the early discussion of R17 UL Tx switching. We don’t even have the agreement on some basic behavior for </w:t>
            </w:r>
            <w:r w:rsidR="00897122">
              <w:rPr>
                <w:lang w:val="en-US" w:eastAsia="zh-CN"/>
              </w:rPr>
              <w:t xml:space="preserve">the </w:t>
            </w:r>
            <w:r>
              <w:rPr>
                <w:lang w:val="en-US" w:eastAsia="zh-CN"/>
              </w:rPr>
              <w:t xml:space="preserve">3CC case - e.g. the triggering mechanism, how to evaluate the Tx ports </w:t>
            </w:r>
            <w:r>
              <w:rPr>
                <w:lang w:val="en-US" w:eastAsia="zh-CN"/>
              </w:rPr>
              <w:lastRenderedPageBreak/>
              <w:t>for UL CA</w:t>
            </w:r>
            <w:r w:rsidR="00897122">
              <w:rPr>
                <w:lang w:val="en-US" w:eastAsia="zh-CN"/>
              </w:rPr>
              <w:t>,</w:t>
            </w:r>
            <w:r>
              <w:rPr>
                <w:lang w:val="en-US" w:eastAsia="zh-CN"/>
              </w:rPr>
              <w:t xml:space="preserve"> etc.</w:t>
            </w:r>
          </w:p>
          <w:p w14:paraId="78C2F81B" w14:textId="76DF04C7" w:rsidR="001F1955" w:rsidRDefault="001F1955" w:rsidP="001F1955">
            <w:pPr>
              <w:pStyle w:val="B2"/>
              <w:ind w:left="0" w:firstLine="0"/>
              <w:rPr>
                <w:lang w:val="en-US" w:eastAsia="zh-CN"/>
              </w:rPr>
            </w:pPr>
            <w:r>
              <w:rPr>
                <w:lang w:val="en-US" w:eastAsia="zh-CN"/>
              </w:rPr>
              <w:t xml:space="preserve">Before we </w:t>
            </w:r>
            <w:r w:rsidR="00C27588">
              <w:rPr>
                <w:rFonts w:hint="eastAsia"/>
                <w:lang w:val="en-US" w:eastAsia="zh-CN"/>
              </w:rPr>
              <w:t>c</w:t>
            </w:r>
            <w:r w:rsidR="00C27588">
              <w:rPr>
                <w:lang w:val="en-US" w:eastAsia="zh-CN"/>
              </w:rPr>
              <w:t xml:space="preserve">an </w:t>
            </w:r>
            <w:r>
              <w:rPr>
                <w:lang w:val="en-US" w:eastAsia="zh-CN"/>
              </w:rPr>
              <w:t>clearly understand the Rel-17 UL Tx switching specification structure, we can’t agree or disagree this proposal.</w:t>
            </w:r>
          </w:p>
          <w:p w14:paraId="17ED782F" w14:textId="77777777" w:rsidR="001F1955" w:rsidRDefault="001F1955" w:rsidP="001F1955">
            <w:pPr>
              <w:pStyle w:val="aa"/>
              <w:jc w:val="both"/>
              <w:rPr>
                <w:lang w:val="en-US" w:eastAsia="zh-CN"/>
              </w:rPr>
            </w:pPr>
            <w:r>
              <w:rPr>
                <w:lang w:val="en-US" w:eastAsia="zh-CN"/>
              </w:rPr>
              <w:t>We propose to postpone this discussion until we have clear understanding on how Rel-17 UL Tx switching is structured.</w:t>
            </w:r>
          </w:p>
          <w:p w14:paraId="6222D694" w14:textId="6321A2FD" w:rsidR="007F5AE7" w:rsidRPr="003250FE" w:rsidRDefault="00EF4156" w:rsidP="001F1955">
            <w:pPr>
              <w:pStyle w:val="aa"/>
              <w:jc w:val="both"/>
              <w:rPr>
                <w:rFonts w:eastAsia="Batang"/>
                <w:lang w:eastAsia="x-none"/>
              </w:rPr>
            </w:pPr>
            <w:r>
              <w:rPr>
                <w:rFonts w:eastAsia="Batang"/>
                <w:lang w:eastAsia="x-none"/>
              </w:rPr>
              <w:t xml:space="preserve">We think that the fallback cases can be covered </w:t>
            </w:r>
            <w:r w:rsidR="005C347A">
              <w:rPr>
                <w:rFonts w:eastAsia="Batang"/>
                <w:lang w:eastAsia="x-none"/>
              </w:rPr>
              <w:t xml:space="preserve">with explicit UE capability report. But anyway, this becomes clearer once the </w:t>
            </w:r>
            <w:r w:rsidR="00022207">
              <w:rPr>
                <w:rFonts w:eastAsia="Batang"/>
                <w:lang w:eastAsia="x-none"/>
              </w:rPr>
              <w:t xml:space="preserve">Rel-16 vs Rel-17 capability reporting is agreed at the end of the release. </w:t>
            </w:r>
          </w:p>
        </w:tc>
      </w:tr>
      <w:tr w:rsidR="001F1955" w:rsidRPr="007264BD" w14:paraId="07643D29" w14:textId="77777777" w:rsidTr="001F1955">
        <w:tc>
          <w:tcPr>
            <w:tcW w:w="2203" w:type="dxa"/>
            <w:shd w:val="clear" w:color="auto" w:fill="auto"/>
          </w:tcPr>
          <w:p w14:paraId="1A031430" w14:textId="0C6ADF31" w:rsidR="001F1955" w:rsidRPr="007264BD" w:rsidRDefault="003E268C" w:rsidP="001F1955">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032A434B" w14:textId="778122FE"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w:t>
            </w:r>
          </w:p>
        </w:tc>
      </w:tr>
      <w:tr w:rsidR="001F1955" w:rsidRPr="007264BD" w14:paraId="4F1019F2" w14:textId="77777777" w:rsidTr="001F1955">
        <w:tc>
          <w:tcPr>
            <w:tcW w:w="2203" w:type="dxa"/>
            <w:shd w:val="clear" w:color="auto" w:fill="auto"/>
          </w:tcPr>
          <w:p w14:paraId="2B8B081E" w14:textId="00D88810" w:rsidR="001F1955" w:rsidRPr="007264BD" w:rsidRDefault="007B24CA" w:rsidP="001F195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FC3368B" w14:textId="3AC6C965" w:rsidR="001F1955" w:rsidRPr="007264BD" w:rsidRDefault="007B24CA" w:rsidP="001F1955">
            <w:pPr>
              <w:pStyle w:val="aa"/>
              <w:jc w:val="both"/>
              <w:rPr>
                <w:sz w:val="21"/>
                <w:szCs w:val="21"/>
                <w:lang w:eastAsia="zh-CN"/>
              </w:rPr>
            </w:pPr>
            <w:r>
              <w:rPr>
                <w:sz w:val="21"/>
                <w:szCs w:val="21"/>
                <w:lang w:val="en-US" w:eastAsia="zh-CN"/>
              </w:rPr>
              <w:t>W</w:t>
            </w:r>
            <w:r>
              <w:rPr>
                <w:rFonts w:hint="eastAsia"/>
                <w:sz w:val="21"/>
                <w:szCs w:val="21"/>
                <w:lang w:val="en-US" w:eastAsia="zh-CN"/>
              </w:rPr>
              <w:t>e are fine with FL proposal</w:t>
            </w:r>
            <w:r>
              <w:rPr>
                <w:sz w:val="21"/>
                <w:szCs w:val="21"/>
                <w:lang w:val="en-US" w:eastAsia="zh-CN"/>
              </w:rPr>
              <w:t xml:space="preserve"> and also fine with postponing it.</w:t>
            </w:r>
          </w:p>
        </w:tc>
      </w:tr>
      <w:tr w:rsidR="00337E21" w:rsidRPr="007264BD" w14:paraId="64CF74E8" w14:textId="77777777" w:rsidTr="001F1955">
        <w:tc>
          <w:tcPr>
            <w:tcW w:w="2203" w:type="dxa"/>
            <w:shd w:val="clear" w:color="auto" w:fill="auto"/>
          </w:tcPr>
          <w:p w14:paraId="0BCD25EA" w14:textId="73612D5C" w:rsidR="00337E21" w:rsidRDefault="00337E21" w:rsidP="001F1955">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58342DD7" w14:textId="186E7939" w:rsidR="00337E21" w:rsidRDefault="00337E21" w:rsidP="001F1955">
            <w:pPr>
              <w:pStyle w:val="aa"/>
              <w:jc w:val="both"/>
              <w:rPr>
                <w:sz w:val="21"/>
                <w:szCs w:val="21"/>
                <w:lang w:val="en-US" w:eastAsia="zh-CN"/>
              </w:rPr>
            </w:pPr>
            <w:r>
              <w:rPr>
                <w:rFonts w:hint="eastAsia"/>
                <w:sz w:val="21"/>
                <w:szCs w:val="21"/>
                <w:lang w:val="en-US" w:eastAsia="zh-CN"/>
              </w:rPr>
              <w:t>S</w:t>
            </w:r>
            <w:r>
              <w:rPr>
                <w:sz w:val="21"/>
                <w:szCs w:val="21"/>
                <w:lang w:val="en-US" w:eastAsia="zh-CN"/>
              </w:rPr>
              <w:t>upport.</w:t>
            </w:r>
          </w:p>
        </w:tc>
      </w:tr>
    </w:tbl>
    <w:p w14:paraId="37C037E3" w14:textId="77777777" w:rsidR="00981364" w:rsidRDefault="00981364" w:rsidP="00981364">
      <w:pPr>
        <w:pStyle w:val="aa"/>
        <w:spacing w:beforeLines="50" w:before="120"/>
        <w:jc w:val="both"/>
        <w:rPr>
          <w:sz w:val="21"/>
          <w:szCs w:val="21"/>
          <w:lang w:eastAsia="zh-CN"/>
        </w:rPr>
      </w:pPr>
    </w:p>
    <w:p w14:paraId="642CCEE3" w14:textId="77777777" w:rsidR="00981364" w:rsidRPr="00923E28" w:rsidRDefault="00981364" w:rsidP="00981364">
      <w:pPr>
        <w:pStyle w:val="2"/>
        <w:spacing w:line="240" w:lineRule="auto"/>
      </w:pPr>
      <w:r w:rsidRPr="006E27C6">
        <w:t>Back-to-back switching with SRS switching</w:t>
      </w:r>
    </w:p>
    <w:p w14:paraId="2609C8FC" w14:textId="77777777" w:rsidR="00981364" w:rsidRDefault="00981364" w:rsidP="00981364">
      <w:pPr>
        <w:pStyle w:val="aa"/>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Pr>
          <w:b/>
          <w:sz w:val="21"/>
          <w:szCs w:val="21"/>
          <w:highlight w:val="yellow"/>
          <w:lang w:eastAsia="zh-CN"/>
        </w:rPr>
        <w:t xml:space="preserve"> Please continue the discussion</w:t>
      </w:r>
      <w:r w:rsidRPr="00597639">
        <w:rPr>
          <w:b/>
          <w:sz w:val="21"/>
          <w:szCs w:val="21"/>
          <w:highlight w:val="yellow"/>
          <w:lang w:eastAsia="zh-CN"/>
        </w:rPr>
        <w:t>.</w:t>
      </w:r>
    </w:p>
    <w:p w14:paraId="60704250" w14:textId="77777777" w:rsidR="00981364" w:rsidRPr="00DD371E" w:rsidRDefault="00981364" w:rsidP="00981364">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4DACDDF0" w14:textId="77777777" w:rsidR="00981364" w:rsidRPr="00EE2F72" w:rsidRDefault="00981364" w:rsidP="008F145C">
      <w:pPr>
        <w:pStyle w:val="af9"/>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Pr>
          <w:rFonts w:ascii="Times New Roman" w:hAnsi="Times New Roman"/>
          <w:b/>
          <w:bCs/>
          <w:sz w:val="21"/>
          <w:szCs w:val="21"/>
          <w:lang w:val="en-US" w:eastAsia="zh-CN"/>
        </w:rPr>
        <w:t xml:space="preserve"> </w:t>
      </w:r>
      <w:r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1E054B78" w14:textId="77777777" w:rsidTr="001F1955">
        <w:tc>
          <w:tcPr>
            <w:tcW w:w="2203" w:type="dxa"/>
            <w:shd w:val="clear" w:color="auto" w:fill="auto"/>
          </w:tcPr>
          <w:p w14:paraId="7BCB2915"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BF41639"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2D909E1" w14:textId="77777777" w:rsidTr="001F1955">
        <w:tc>
          <w:tcPr>
            <w:tcW w:w="2203" w:type="dxa"/>
            <w:shd w:val="clear" w:color="auto" w:fill="auto"/>
          </w:tcPr>
          <w:p w14:paraId="4C2D0E5D" w14:textId="6A475881"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78CE278" w14:textId="4E1B44BF" w:rsidR="00D841F1" w:rsidRPr="006D47C2" w:rsidRDefault="00D841F1" w:rsidP="00D841F1">
            <w:pPr>
              <w:pStyle w:val="B2"/>
              <w:ind w:left="0" w:firstLine="0"/>
              <w:rPr>
                <w:lang w:val="en-US" w:eastAsia="zh-CN"/>
              </w:rPr>
            </w:pPr>
            <w:r>
              <w:rPr>
                <w:rFonts w:hint="eastAsia"/>
                <w:lang w:val="en-US" w:eastAsia="zh-CN"/>
              </w:rPr>
              <w:t>O</w:t>
            </w:r>
            <w:r>
              <w:rPr>
                <w:lang w:val="en-US" w:eastAsia="zh-CN"/>
              </w:rPr>
              <w:t>K</w:t>
            </w:r>
          </w:p>
        </w:tc>
      </w:tr>
      <w:tr w:rsidR="001F1955" w:rsidRPr="007264BD" w14:paraId="28331838" w14:textId="77777777" w:rsidTr="001F1955">
        <w:tc>
          <w:tcPr>
            <w:tcW w:w="2203" w:type="dxa"/>
            <w:shd w:val="clear" w:color="auto" w:fill="auto"/>
          </w:tcPr>
          <w:p w14:paraId="0B5CF959" w14:textId="4FD2C676"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200F1809" w14:textId="770E1CE3" w:rsidR="001F1955" w:rsidRDefault="001F1955" w:rsidP="001F1955">
            <w:pPr>
              <w:pStyle w:val="B2"/>
              <w:ind w:left="0" w:firstLine="0"/>
              <w:rPr>
                <w:lang w:val="en-US" w:eastAsia="zh-CN"/>
              </w:rPr>
            </w:pPr>
            <w:r>
              <w:rPr>
                <w:lang w:val="en-US" w:eastAsia="zh-CN"/>
              </w:rPr>
              <w:t>We are supportive.</w:t>
            </w:r>
          </w:p>
          <w:p w14:paraId="64147ECC" w14:textId="750B7176" w:rsidR="001F1955" w:rsidRDefault="001F1955" w:rsidP="001F1955">
            <w:pPr>
              <w:pStyle w:val="B2"/>
              <w:ind w:left="0" w:firstLine="0"/>
              <w:rPr>
                <w:lang w:val="en-US" w:eastAsia="zh-CN"/>
              </w:rPr>
            </w:pPr>
            <w:r>
              <w:rPr>
                <w:lang w:val="en-US" w:eastAsia="zh-CN"/>
              </w:rPr>
              <w:t>Seems we missed some of Huawei’s questions</w:t>
            </w:r>
            <w:r w:rsidR="008B57A0">
              <w:rPr>
                <w:lang w:val="en-US" w:eastAsia="zh-CN"/>
              </w:rPr>
              <w:t xml:space="preserve"> at last time of first round</w:t>
            </w:r>
            <w:r>
              <w:rPr>
                <w:lang w:val="en-US" w:eastAsia="zh-CN"/>
              </w:rPr>
              <w:t xml:space="preserve"> and </w:t>
            </w:r>
            <w:r w:rsidR="008B57A0">
              <w:rPr>
                <w:lang w:val="en-US" w:eastAsia="zh-CN"/>
              </w:rPr>
              <w:t xml:space="preserve">just </w:t>
            </w:r>
            <w:r>
              <w:rPr>
                <w:lang w:val="en-US" w:eastAsia="zh-CN"/>
              </w:rPr>
              <w:t>answered the overlapped questions with other</w:t>
            </w:r>
            <w:r w:rsidR="008B57A0">
              <w:rPr>
                <w:lang w:val="en-US" w:eastAsia="zh-CN"/>
              </w:rPr>
              <w:t xml:space="preserve"> companies</w:t>
            </w:r>
            <w:r>
              <w:rPr>
                <w:lang w:val="en-US" w:eastAsia="zh-CN"/>
              </w:rPr>
              <w:t>. Sorry for that and below are more responses.</w:t>
            </w:r>
          </w:p>
          <w:p w14:paraId="01514176" w14:textId="77777777" w:rsidR="001F1955" w:rsidRPr="001F1955" w:rsidRDefault="001F1955" w:rsidP="00037F2D">
            <w:pPr>
              <w:pStyle w:val="B2"/>
              <w:shd w:val="clear" w:color="auto" w:fill="FFFFFF" w:themeFill="background1"/>
              <w:ind w:left="0" w:firstLine="0"/>
              <w:rPr>
                <w:sz w:val="21"/>
                <w:szCs w:val="21"/>
                <w:lang w:val="en-US" w:eastAsia="zh-CN"/>
              </w:rPr>
            </w:pPr>
            <w:r>
              <w:rPr>
                <w:lang w:val="en-US" w:eastAsia="zh-CN"/>
              </w:rPr>
              <w:t xml:space="preserve">Q1 answer: we think we already answered this in second round of this email thread. In short, this is further follow-up discussion on SRS carrier switching together with UL Tx switching. We are pessimistic on solving it in Rel-16 as current proposal in thread </w:t>
            </w:r>
            <w:r w:rsidRPr="00765FFA">
              <w:rPr>
                <w:lang w:val="en-US" w:eastAsia="zh-CN"/>
              </w:rPr>
              <w:t>[105-e-NR-R16-TxSwitching-01]</w:t>
            </w:r>
            <w:r>
              <w:rPr>
                <w:lang w:val="en-US" w:eastAsia="zh-CN"/>
              </w:rPr>
              <w:t xml:space="preserve"> would lead to a broken solution and prerequisite SRS CR discussion is ongoing. </w:t>
            </w:r>
            <w:r>
              <w:rPr>
                <w:sz w:val="21"/>
                <w:szCs w:val="21"/>
                <w:lang w:val="en-US" w:eastAsia="zh-CN"/>
              </w:rPr>
              <w:t>W</w:t>
            </w:r>
            <w:r w:rsidRPr="003B2E0D">
              <w:rPr>
                <w:sz w:val="21"/>
                <w:szCs w:val="21"/>
                <w:lang w:val="en-US" w:eastAsia="zh-CN"/>
              </w:rPr>
              <w:t xml:space="preserve">e propose this in Rel-17 </w:t>
            </w:r>
            <w:r>
              <w:rPr>
                <w:sz w:val="21"/>
                <w:szCs w:val="21"/>
                <w:lang w:val="en-US" w:eastAsia="zh-CN"/>
              </w:rPr>
              <w:t>as</w:t>
            </w:r>
            <w:r w:rsidRPr="003B2E0D">
              <w:rPr>
                <w:sz w:val="21"/>
                <w:szCs w:val="21"/>
                <w:lang w:val="en-US" w:eastAsia="zh-CN"/>
              </w:rPr>
              <w:t xml:space="preserve"> this is quite late for Rel-16 and at this point, any Rel-16 solution would be incomplete and incompatible with the Rel-17 solution. </w:t>
            </w:r>
            <w:r w:rsidRPr="001F1955">
              <w:rPr>
                <w:sz w:val="21"/>
                <w:szCs w:val="21"/>
                <w:lang w:val="en-US" w:eastAsia="zh-CN"/>
              </w:rPr>
              <w:t>Rel-17 will give RAN1 more time to have extensive technical discussion.</w:t>
            </w:r>
          </w:p>
          <w:p w14:paraId="25490E2E" w14:textId="75E1F9FB" w:rsidR="001F1955" w:rsidRDefault="001F1955" w:rsidP="00037F2D">
            <w:pPr>
              <w:pStyle w:val="B2"/>
              <w:shd w:val="clear" w:color="auto" w:fill="FFFFFF" w:themeFill="background1"/>
              <w:ind w:left="0" w:firstLine="0"/>
              <w:rPr>
                <w:lang w:val="en-GB" w:eastAsia="zh-CN"/>
              </w:rPr>
            </w:pPr>
            <w:r w:rsidRPr="00037F2D">
              <w:rPr>
                <w:lang w:val="en-GB" w:eastAsia="zh-CN"/>
              </w:rPr>
              <w:t>Q2 answer: no, this is not the same proposal. The former proposal</w:t>
            </w:r>
            <w:r w:rsidR="00B71BBC" w:rsidRPr="00037F2D">
              <w:rPr>
                <w:lang w:val="en-GB" w:eastAsia="zh-CN"/>
              </w:rPr>
              <w:t xml:space="preserve"> was about precluding</w:t>
            </w:r>
            <w:r w:rsidRPr="00037F2D">
              <w:rPr>
                <w:lang w:val="en-GB" w:eastAsia="zh-CN"/>
              </w:rPr>
              <w:t xml:space="preserve"> </w:t>
            </w:r>
            <w:r w:rsidRPr="00037F2D">
              <w:rPr>
                <w:b/>
                <w:bCs/>
                <w:lang w:val="en-GB" w:eastAsia="zh-CN"/>
              </w:rPr>
              <w:t>two</w:t>
            </w:r>
            <w:r w:rsidRPr="00037F2D">
              <w:rPr>
                <w:lang w:val="en-GB" w:eastAsia="zh-CN"/>
              </w:rPr>
              <w:t xml:space="preserve"> back</w:t>
            </w:r>
            <w:r w:rsidR="00B71BBC" w:rsidRPr="00037F2D">
              <w:rPr>
                <w:lang w:val="en-GB" w:eastAsia="zh-CN"/>
              </w:rPr>
              <w:t>-</w:t>
            </w:r>
            <w:r w:rsidRPr="00037F2D">
              <w:rPr>
                <w:lang w:val="en-GB" w:eastAsia="zh-CN"/>
              </w:rPr>
              <w:t>to</w:t>
            </w:r>
            <w:r w:rsidR="00B71BBC" w:rsidRPr="00037F2D">
              <w:rPr>
                <w:lang w:val="en-GB" w:eastAsia="zh-CN"/>
              </w:rPr>
              <w:t>-</w:t>
            </w:r>
            <w:r w:rsidRPr="00037F2D">
              <w:rPr>
                <w:lang w:val="en-GB" w:eastAsia="zh-CN"/>
              </w:rPr>
              <w:t>back switches within 14 consecutive symbols. Th</w:t>
            </w:r>
            <w:r w:rsidR="000B60B3" w:rsidRPr="00037F2D">
              <w:rPr>
                <w:lang w:val="en-GB" w:eastAsia="zh-CN"/>
              </w:rPr>
              <w:t>e current proposal</w:t>
            </w:r>
            <w:r w:rsidRPr="00037F2D">
              <w:rPr>
                <w:lang w:val="en-GB" w:eastAsia="zh-CN"/>
              </w:rPr>
              <w:t xml:space="preserve"> is</w:t>
            </w:r>
            <w:r w:rsidR="000B60B3" w:rsidRPr="00037F2D">
              <w:rPr>
                <w:lang w:val="en-GB" w:eastAsia="zh-CN"/>
              </w:rPr>
              <w:t xml:space="preserve"> about precluding</w:t>
            </w:r>
            <w:r w:rsidRPr="00037F2D">
              <w:rPr>
                <w:lang w:val="en-GB" w:eastAsia="zh-CN"/>
              </w:rPr>
              <w:t xml:space="preserve"> </w:t>
            </w:r>
            <w:r w:rsidRPr="00037F2D">
              <w:rPr>
                <w:b/>
                <w:bCs/>
                <w:lang w:val="en-GB" w:eastAsia="zh-CN"/>
              </w:rPr>
              <w:t>four</w:t>
            </w:r>
            <w:r w:rsidRPr="00037F2D">
              <w:rPr>
                <w:lang w:val="en-GB" w:eastAsia="zh-CN"/>
              </w:rPr>
              <w:t xml:space="preserve"> back</w:t>
            </w:r>
            <w:r w:rsidR="000B60B3" w:rsidRPr="00037F2D">
              <w:rPr>
                <w:lang w:val="en-GB" w:eastAsia="zh-CN"/>
              </w:rPr>
              <w:t>-</w:t>
            </w:r>
            <w:r w:rsidRPr="00037F2D">
              <w:rPr>
                <w:lang w:val="en-GB" w:eastAsia="zh-CN"/>
              </w:rPr>
              <w:t>to</w:t>
            </w:r>
            <w:r w:rsidR="000B60B3" w:rsidRPr="00037F2D">
              <w:rPr>
                <w:lang w:val="en-GB" w:eastAsia="zh-CN"/>
              </w:rPr>
              <w:t>-</w:t>
            </w:r>
            <w:r w:rsidRPr="00037F2D">
              <w:rPr>
                <w:lang w:val="en-GB" w:eastAsia="zh-CN"/>
              </w:rPr>
              <w:t>back switches</w:t>
            </w:r>
            <w:r>
              <w:rPr>
                <w:lang w:val="en-GB" w:eastAsia="zh-CN"/>
              </w:rPr>
              <w:t xml:space="preserve"> within 14 consecutive symbols when SRS carrier switching together with UL Tx switching.</w:t>
            </w:r>
          </w:p>
          <w:p w14:paraId="7EB1CB08" w14:textId="793FF875" w:rsidR="001F1955" w:rsidRDefault="001F1955" w:rsidP="001F1955">
            <w:pPr>
              <w:pStyle w:val="B2"/>
              <w:ind w:left="0" w:firstLine="0"/>
              <w:rPr>
                <w:lang w:val="en-GB" w:eastAsia="zh-CN"/>
              </w:rPr>
            </w:pPr>
            <w:r>
              <w:rPr>
                <w:lang w:val="en-GB" w:eastAsia="zh-CN"/>
              </w:rPr>
              <w:t xml:space="preserve">Q3 answer: this is illustrative figure for SRS switching together with UL Tx switching, while SRS can be in last 6 symbols </w:t>
            </w:r>
            <w:r w:rsidR="008B57A0">
              <w:rPr>
                <w:lang w:val="en-GB" w:eastAsia="zh-CN"/>
              </w:rPr>
              <w:t>or</w:t>
            </w:r>
            <w:r>
              <w:rPr>
                <w:lang w:val="en-GB" w:eastAsia="zh-CN"/>
              </w:rPr>
              <w:t xml:space="preserve"> other symbols.</w:t>
            </w:r>
            <w:r w:rsidR="006B2E92">
              <w:rPr>
                <w:lang w:val="en-GB" w:eastAsia="zh-CN"/>
              </w:rPr>
              <w:t xml:space="preserve"> </w:t>
            </w:r>
            <w:r w:rsidR="006B3E32">
              <w:rPr>
                <w:lang w:val="en-GB" w:eastAsia="zh-CN"/>
              </w:rPr>
              <w:t>But t</w:t>
            </w:r>
            <w:r w:rsidR="006B2E92">
              <w:rPr>
                <w:lang w:val="en-GB" w:eastAsia="zh-CN"/>
              </w:rPr>
              <w:t xml:space="preserve">he proposal applies equally whether either or both SRS are restricted to the last 6 symbols or not. </w:t>
            </w:r>
          </w:p>
          <w:p w14:paraId="05C6F2D3" w14:textId="1F5D086D" w:rsidR="001F1955" w:rsidRDefault="001F1955" w:rsidP="001F1955">
            <w:pPr>
              <w:pStyle w:val="B2"/>
              <w:ind w:left="0" w:firstLine="0"/>
              <w:rPr>
                <w:lang w:val="en-GB" w:eastAsia="zh-CN"/>
              </w:rPr>
            </w:pPr>
            <w:r>
              <w:rPr>
                <w:lang w:val="en-GB" w:eastAsia="zh-CN"/>
              </w:rPr>
              <w:t xml:space="preserve">Q4 answer: </w:t>
            </w:r>
            <w:r w:rsidR="006B3E32">
              <w:rPr>
                <w:lang w:val="en-GB" w:eastAsia="zh-CN"/>
              </w:rPr>
              <w:t xml:space="preserve"> </w:t>
            </w:r>
            <w:r w:rsidR="00C210D7">
              <w:rPr>
                <w:lang w:val="en-GB" w:eastAsia="zh-CN"/>
              </w:rPr>
              <w:t xml:space="preserve">the modification mentioned by Huawei is one </w:t>
            </w:r>
            <w:r w:rsidR="00FB27BE">
              <w:rPr>
                <w:lang w:val="en-GB" w:eastAsia="zh-CN"/>
              </w:rPr>
              <w:t xml:space="preserve">option </w:t>
            </w:r>
            <w:r w:rsidR="00F17821">
              <w:rPr>
                <w:lang w:val="en-GB" w:eastAsia="zh-CN"/>
              </w:rPr>
              <w:t xml:space="preserve">the gNB can choose. </w:t>
            </w:r>
            <w:r w:rsidR="00355338">
              <w:rPr>
                <w:lang w:val="en-GB" w:eastAsia="zh-CN"/>
              </w:rPr>
              <w:t xml:space="preserve">Is it the Huawei proposal to mandate this choice? We would not </w:t>
            </w:r>
            <w:r w:rsidR="009B7E9C">
              <w:rPr>
                <w:lang w:val="en-GB" w:eastAsia="zh-CN"/>
              </w:rPr>
              <w:t xml:space="preserve">necessarily agree with </w:t>
            </w:r>
            <w:r w:rsidR="009B7E9C">
              <w:rPr>
                <w:lang w:val="en-GB" w:eastAsia="zh-CN"/>
              </w:rPr>
              <w:lastRenderedPageBreak/>
              <w:t>limiting the gNB scheduling choice in t</w:t>
            </w:r>
            <w:r w:rsidR="004019F8">
              <w:rPr>
                <w:lang w:val="en-GB" w:eastAsia="zh-CN"/>
              </w:rPr>
              <w:t>h</w:t>
            </w:r>
            <w:r w:rsidR="009B7E9C">
              <w:rPr>
                <w:lang w:val="en-GB" w:eastAsia="zh-CN"/>
              </w:rPr>
              <w:t xml:space="preserve">is manner, we think that the gNB should be able to make any scheduling choice as long as it avoids too frequent switches. </w:t>
            </w:r>
            <w:r w:rsidR="004019F8">
              <w:rPr>
                <w:lang w:val="en-GB" w:eastAsia="zh-CN"/>
              </w:rPr>
              <w:t>However, right now</w:t>
            </w:r>
            <w:r w:rsidR="00037F2D">
              <w:rPr>
                <w:lang w:val="en-GB" w:eastAsia="zh-CN"/>
              </w:rPr>
              <w:t>,</w:t>
            </w:r>
            <w:r w:rsidR="004019F8">
              <w:rPr>
                <w:lang w:val="en-GB" w:eastAsia="zh-CN"/>
              </w:rPr>
              <w:t xml:space="preserve"> there is nothing </w:t>
            </w:r>
            <w:r w:rsidR="00950880">
              <w:rPr>
                <w:lang w:val="en-GB" w:eastAsia="zh-CN"/>
              </w:rPr>
              <w:t xml:space="preserve">in the specification preventing four switches in a slot. </w:t>
            </w:r>
          </w:p>
          <w:p w14:paraId="08D68182" w14:textId="786FA8BE" w:rsidR="001F1955" w:rsidRPr="003250FE" w:rsidRDefault="001F1955" w:rsidP="001F1955">
            <w:pPr>
              <w:pStyle w:val="aa"/>
              <w:jc w:val="both"/>
              <w:rPr>
                <w:rFonts w:eastAsia="Batang"/>
                <w:lang w:eastAsia="x-none"/>
              </w:rPr>
            </w:pPr>
            <w:r>
              <w:rPr>
                <w:lang w:eastAsia="zh-CN"/>
              </w:rPr>
              <w:t>Q5 answer: we don’t understand what Huawei want</w:t>
            </w:r>
            <w:r w:rsidR="008B57A0">
              <w:rPr>
                <w:lang w:eastAsia="zh-CN"/>
              </w:rPr>
              <w:t>s</w:t>
            </w:r>
            <w:r>
              <w:rPr>
                <w:lang w:eastAsia="zh-CN"/>
              </w:rPr>
              <w:t xml:space="preserve"> to conclude by comparing UEs with different switching capabilities. Our proposal is </w:t>
            </w:r>
            <w:r w:rsidR="00CC14AD">
              <w:rPr>
                <w:lang w:eastAsia="zh-CN"/>
              </w:rPr>
              <w:t>to preclude four</w:t>
            </w:r>
            <w:r>
              <w:rPr>
                <w:lang w:eastAsia="zh-CN"/>
              </w:rPr>
              <w:t xml:space="preserve"> switches </w:t>
            </w:r>
            <w:r w:rsidR="008B57A0">
              <w:rPr>
                <w:lang w:eastAsia="zh-CN"/>
              </w:rPr>
              <w:t xml:space="preserve">per single UE </w:t>
            </w:r>
            <w:r>
              <w:rPr>
                <w:lang w:eastAsia="zh-CN"/>
              </w:rPr>
              <w:t>in 14 consecutive symbols.</w:t>
            </w:r>
            <w:r w:rsidR="00CC14AD">
              <w:rPr>
                <w:lang w:eastAsia="zh-CN"/>
              </w:rPr>
              <w:t xml:space="preserve"> This</w:t>
            </w:r>
            <w:r w:rsidR="00455E5C">
              <w:rPr>
                <w:lang w:eastAsia="zh-CN"/>
              </w:rPr>
              <w:t xml:space="preserve"> could be limited to UEs with longer switching gap </w:t>
            </w:r>
            <w:r w:rsidR="00C110A9">
              <w:rPr>
                <w:lang w:eastAsia="zh-CN"/>
              </w:rPr>
              <w:t>capabilities,</w:t>
            </w:r>
            <w:r w:rsidR="00455E5C">
              <w:rPr>
                <w:lang w:eastAsia="zh-CN"/>
              </w:rPr>
              <w:t xml:space="preserve"> but we don’t think th</w:t>
            </w:r>
            <w:r w:rsidR="005E0D8B">
              <w:rPr>
                <w:lang w:eastAsia="zh-CN"/>
              </w:rPr>
              <w:t>e</w:t>
            </w:r>
            <w:r w:rsidR="00455E5C">
              <w:rPr>
                <w:lang w:eastAsia="zh-CN"/>
              </w:rPr>
              <w:t xml:space="preserve"> extra</w:t>
            </w:r>
            <w:r w:rsidR="005E0D8B">
              <w:rPr>
                <w:lang w:eastAsia="zh-CN"/>
              </w:rPr>
              <w:t xml:space="preserve"> specification</w:t>
            </w:r>
            <w:r w:rsidR="00455E5C">
              <w:rPr>
                <w:lang w:eastAsia="zh-CN"/>
              </w:rPr>
              <w:t xml:space="preserve"> complication is necessary, </w:t>
            </w:r>
            <w:r>
              <w:rPr>
                <w:lang w:eastAsia="zh-CN"/>
              </w:rPr>
              <w:t xml:space="preserve"> </w:t>
            </w:r>
          </w:p>
        </w:tc>
      </w:tr>
      <w:tr w:rsidR="001F1955" w:rsidRPr="007264BD" w14:paraId="3C7567FA" w14:textId="77777777" w:rsidTr="001F1955">
        <w:tc>
          <w:tcPr>
            <w:tcW w:w="2203" w:type="dxa"/>
            <w:shd w:val="clear" w:color="auto" w:fill="auto"/>
          </w:tcPr>
          <w:p w14:paraId="4B34D477" w14:textId="7F2EBC16" w:rsidR="001F1955" w:rsidRPr="007264BD" w:rsidRDefault="00281839" w:rsidP="001F1955">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4D328CD3" w14:textId="6BDF9BC5" w:rsidR="001F1955" w:rsidRDefault="00281839" w:rsidP="00281839">
            <w:pPr>
              <w:pStyle w:val="B2"/>
              <w:ind w:left="0" w:firstLine="0"/>
              <w:rPr>
                <w:lang w:val="en-US" w:eastAsia="zh-CN"/>
              </w:rPr>
            </w:pPr>
            <w:r>
              <w:rPr>
                <w:sz w:val="21"/>
                <w:szCs w:val="21"/>
                <w:lang w:val="en-US" w:eastAsia="zh-CN"/>
              </w:rPr>
              <w:t>A</w:t>
            </w:r>
            <w:r>
              <w:rPr>
                <w:rFonts w:hint="eastAsia"/>
                <w:sz w:val="21"/>
                <w:szCs w:val="21"/>
                <w:lang w:val="en-US" w:eastAsia="zh-CN"/>
              </w:rPr>
              <w:t>s QC</w:t>
            </w:r>
            <w:r>
              <w:rPr>
                <w:sz w:val="21"/>
                <w:szCs w:val="21"/>
                <w:lang w:val="en-US" w:eastAsia="zh-CN"/>
              </w:rPr>
              <w:t>’</w:t>
            </w:r>
            <w:r>
              <w:rPr>
                <w:rFonts w:hint="eastAsia"/>
                <w:sz w:val="21"/>
                <w:szCs w:val="21"/>
                <w:lang w:val="en-US" w:eastAsia="zh-CN"/>
              </w:rPr>
              <w:t xml:space="preserve">s </w:t>
            </w:r>
            <w:r>
              <w:rPr>
                <w:sz w:val="21"/>
                <w:szCs w:val="21"/>
                <w:lang w:val="en-US" w:eastAsia="zh-CN"/>
              </w:rPr>
              <w:t>explanation</w:t>
            </w:r>
            <w:r>
              <w:rPr>
                <w:rFonts w:hint="eastAsia"/>
                <w:sz w:val="21"/>
                <w:szCs w:val="21"/>
                <w:lang w:val="en-US" w:eastAsia="zh-CN"/>
              </w:rPr>
              <w:t xml:space="preserve">, this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w:t>
            </w:r>
            <w:r w:rsidR="00554E3F">
              <w:rPr>
                <w:rFonts w:hint="eastAsia"/>
                <w:lang w:val="en-US" w:eastAsia="zh-CN"/>
              </w:rPr>
              <w:t xml:space="preserve"> and first of all it is better to discussion about it in Rel-16 AI.</w:t>
            </w:r>
          </w:p>
          <w:p w14:paraId="2FFC21C9" w14:textId="49C55C56" w:rsidR="00554E3F" w:rsidRDefault="00554E3F" w:rsidP="00281839">
            <w:pPr>
              <w:pStyle w:val="B2"/>
              <w:ind w:left="0" w:firstLine="0"/>
              <w:rPr>
                <w:lang w:val="en-US" w:eastAsia="zh-CN"/>
              </w:rPr>
            </w:pPr>
            <w:r>
              <w:rPr>
                <w:rFonts w:hint="eastAsia"/>
                <w:lang w:val="en-US" w:eastAsia="zh-CN"/>
              </w:rPr>
              <w:t xml:space="preserve">In </w:t>
            </w:r>
            <w:r>
              <w:rPr>
                <w:lang w:val="en-US" w:eastAsia="zh-CN"/>
              </w:rPr>
              <w:t>addition</w:t>
            </w:r>
            <w:r>
              <w:rPr>
                <w:rFonts w:hint="eastAsia"/>
                <w:lang w:val="en-US" w:eastAsia="zh-CN"/>
              </w:rPr>
              <w:t xml:space="preserve">, the </w:t>
            </w:r>
            <w:r w:rsidR="00E22E2A">
              <w:rPr>
                <w:lang w:val="en-US" w:eastAsia="zh-CN"/>
              </w:rPr>
              <w:t>motivation,</w:t>
            </w:r>
            <w:r>
              <w:rPr>
                <w:rFonts w:hint="eastAsia"/>
                <w:lang w:val="en-US" w:eastAsia="zh-CN"/>
              </w:rPr>
              <w:t xml:space="preserve"> scenario and</w:t>
            </w:r>
            <w:r w:rsidR="00E22E2A">
              <w:rPr>
                <w:rFonts w:hint="eastAsia"/>
                <w:lang w:val="en-US" w:eastAsia="zh-CN"/>
              </w:rPr>
              <w:t xml:space="preserve"> issue which need be addressed</w:t>
            </w:r>
            <w:r>
              <w:rPr>
                <w:rFonts w:hint="eastAsia"/>
                <w:lang w:val="en-US" w:eastAsia="zh-CN"/>
              </w:rPr>
              <w:t xml:space="preserve"> need be further </w:t>
            </w:r>
            <w:r>
              <w:rPr>
                <w:lang w:val="en-US" w:eastAsia="zh-CN"/>
              </w:rPr>
              <w:t>clarified</w:t>
            </w:r>
            <w:r>
              <w:rPr>
                <w:rFonts w:hint="eastAsia"/>
                <w:lang w:val="en-US" w:eastAsia="zh-CN"/>
              </w:rPr>
              <w:t>.</w:t>
            </w:r>
          </w:p>
          <w:p w14:paraId="4D34AF6B" w14:textId="002B80F7" w:rsidR="00554E3F" w:rsidRDefault="00E22E2A" w:rsidP="00281839">
            <w:pPr>
              <w:pStyle w:val="B2"/>
              <w:ind w:left="0" w:firstLine="0"/>
              <w:rPr>
                <w:lang w:val="en-US" w:eastAsia="zh-CN"/>
              </w:rPr>
            </w:pPr>
            <w:r>
              <w:rPr>
                <w:rFonts w:hint="eastAsia"/>
                <w:lang w:val="en-US" w:eastAsia="zh-CN"/>
              </w:rPr>
              <w:t xml:space="preserve">Actually </w:t>
            </w:r>
            <w:r w:rsidR="00554E3F">
              <w:rPr>
                <w:rFonts w:hint="eastAsia"/>
                <w:lang w:val="en-US" w:eastAsia="zh-CN"/>
              </w:rPr>
              <w:t>we can</w:t>
            </w:r>
            <w:r w:rsidR="00554E3F">
              <w:rPr>
                <w:lang w:val="en-US" w:eastAsia="zh-CN"/>
              </w:rPr>
              <w:t>’</w:t>
            </w:r>
            <w:r w:rsidR="00554E3F">
              <w:rPr>
                <w:rFonts w:hint="eastAsia"/>
                <w:lang w:val="en-US" w:eastAsia="zh-CN"/>
              </w:rPr>
              <w:t>t find out any objective of Rel17 WID related to this proposal.</w:t>
            </w:r>
          </w:p>
          <w:p w14:paraId="44C7B4F1" w14:textId="16489C40" w:rsidR="00554E3F" w:rsidRPr="00886DEA" w:rsidRDefault="00554E3F" w:rsidP="00554E3F">
            <w:pPr>
              <w:pStyle w:val="B2"/>
              <w:ind w:left="0" w:firstLine="0"/>
              <w:rPr>
                <w:sz w:val="21"/>
                <w:szCs w:val="21"/>
                <w:lang w:val="en-US" w:eastAsia="zh-CN"/>
              </w:rPr>
            </w:pPr>
            <w:r>
              <w:rPr>
                <w:rFonts w:hint="eastAsia"/>
                <w:lang w:val="en-US" w:eastAsia="zh-CN"/>
              </w:rPr>
              <w:t xml:space="preserve">So we suggest the </w:t>
            </w:r>
            <w:r>
              <w:rPr>
                <w:lang w:val="en-US" w:eastAsia="zh-CN"/>
              </w:rPr>
              <w:t>proponent</w:t>
            </w:r>
            <w:r>
              <w:rPr>
                <w:rFonts w:hint="eastAsia"/>
                <w:lang w:val="en-US" w:eastAsia="zh-CN"/>
              </w:rPr>
              <w:t xml:space="preserve"> to clarify it</w:t>
            </w:r>
            <w:r w:rsidR="00E22E2A">
              <w:rPr>
                <w:rFonts w:hint="eastAsia"/>
                <w:lang w:val="en-US" w:eastAsia="zh-CN"/>
              </w:rPr>
              <w:t xml:space="preserve"> for Rel-17 WID</w:t>
            </w:r>
            <w:r>
              <w:rPr>
                <w:rFonts w:hint="eastAsia"/>
                <w:lang w:val="en-US" w:eastAsia="zh-CN"/>
              </w:rPr>
              <w:t xml:space="preserve"> in RAN plenary. </w:t>
            </w:r>
          </w:p>
        </w:tc>
      </w:tr>
      <w:tr w:rsidR="001F1955" w:rsidRPr="007B24CA" w14:paraId="615EC6B1" w14:textId="77777777" w:rsidTr="001F1955">
        <w:tc>
          <w:tcPr>
            <w:tcW w:w="2203" w:type="dxa"/>
            <w:shd w:val="clear" w:color="auto" w:fill="auto"/>
          </w:tcPr>
          <w:p w14:paraId="7F22C745" w14:textId="0CA067B9" w:rsidR="001F1955" w:rsidRPr="007264BD" w:rsidRDefault="007B24CA" w:rsidP="001F195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7443A005" w14:textId="58A6FF89" w:rsidR="007B24CA" w:rsidRPr="007264BD" w:rsidRDefault="007B24CA" w:rsidP="007B24CA">
            <w:pPr>
              <w:pStyle w:val="aa"/>
              <w:jc w:val="both"/>
              <w:rPr>
                <w:sz w:val="21"/>
                <w:szCs w:val="21"/>
                <w:lang w:eastAsia="zh-CN"/>
              </w:rPr>
            </w:pPr>
            <w:r>
              <w:rPr>
                <w:sz w:val="21"/>
                <w:szCs w:val="21"/>
                <w:lang w:eastAsia="zh-CN"/>
              </w:rPr>
              <w:t xml:space="preserve">Thank QC for detailed explanation. A question: if we do not mandate this “4 switches” rule, what will happen? </w:t>
            </w:r>
            <w:r>
              <w:rPr>
                <w:rFonts w:hint="eastAsia"/>
                <w:sz w:val="21"/>
                <w:szCs w:val="21"/>
                <w:lang w:eastAsia="zh-CN"/>
              </w:rPr>
              <w:t>U</w:t>
            </w:r>
            <w:r>
              <w:rPr>
                <w:sz w:val="21"/>
                <w:szCs w:val="21"/>
                <w:lang w:eastAsia="zh-CN"/>
              </w:rPr>
              <w:t>E may be instructed to switch 5 times in 14 symbols?</w:t>
            </w:r>
          </w:p>
        </w:tc>
      </w:tr>
      <w:tr w:rsidR="00997695" w:rsidRPr="007B24CA" w14:paraId="37478170" w14:textId="77777777" w:rsidTr="001F1955">
        <w:tc>
          <w:tcPr>
            <w:tcW w:w="2203" w:type="dxa"/>
            <w:shd w:val="clear" w:color="auto" w:fill="auto"/>
          </w:tcPr>
          <w:p w14:paraId="1A69A624" w14:textId="50AE8FEA" w:rsidR="00997695" w:rsidRDefault="00997695" w:rsidP="001F1955">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10CAC9CD" w14:textId="77777777" w:rsidR="00997695" w:rsidRDefault="00997695" w:rsidP="007B24CA">
            <w:pPr>
              <w:pStyle w:val="aa"/>
              <w:jc w:val="both"/>
              <w:rPr>
                <w:sz w:val="21"/>
                <w:szCs w:val="21"/>
                <w:lang w:eastAsia="zh-CN"/>
              </w:rPr>
            </w:pPr>
            <w:r>
              <w:rPr>
                <w:sz w:val="21"/>
                <w:szCs w:val="21"/>
                <w:lang w:eastAsia="zh-CN"/>
              </w:rPr>
              <w:t>Thank QC for replies.</w:t>
            </w:r>
          </w:p>
          <w:p w14:paraId="095D3113" w14:textId="2EBAB923" w:rsidR="00997695" w:rsidRDefault="00997695" w:rsidP="007B24CA">
            <w:pPr>
              <w:pStyle w:val="aa"/>
              <w:jc w:val="both"/>
              <w:rPr>
                <w:sz w:val="21"/>
                <w:szCs w:val="21"/>
                <w:lang w:eastAsia="zh-CN"/>
              </w:rPr>
            </w:pPr>
            <w:r>
              <w:rPr>
                <w:sz w:val="21"/>
                <w:szCs w:val="21"/>
                <w:lang w:eastAsia="zh-CN"/>
              </w:rPr>
              <w:t>Regarding Q1, we share similar view as CATT, it should be discussed in Rel-16 AI. Even for the Rel-15 SRS carrier switching, there are still ongoing CR discussion today. We don’t see a reason why a CR for Rel-16 feature is too late to be discussed. Therefore, we don’t feel the FL proposal can be agreed as a Rel-17 correction</w:t>
            </w:r>
            <w:r w:rsidR="008F0FC7">
              <w:rPr>
                <w:sz w:val="21"/>
                <w:szCs w:val="21"/>
                <w:lang w:eastAsia="zh-CN"/>
              </w:rPr>
              <w:t xml:space="preserve"> only</w:t>
            </w:r>
            <w:r>
              <w:rPr>
                <w:sz w:val="21"/>
                <w:szCs w:val="21"/>
                <w:lang w:eastAsia="zh-CN"/>
              </w:rPr>
              <w:t>.</w:t>
            </w:r>
          </w:p>
          <w:p w14:paraId="47ADD85B" w14:textId="27CC3C4E" w:rsidR="00997695" w:rsidRDefault="00997695" w:rsidP="00327F0D">
            <w:pPr>
              <w:pStyle w:val="aa"/>
              <w:jc w:val="both"/>
              <w:rPr>
                <w:sz w:val="21"/>
                <w:szCs w:val="21"/>
                <w:lang w:eastAsia="zh-CN"/>
              </w:rPr>
            </w:pPr>
            <w:r>
              <w:rPr>
                <w:sz w:val="21"/>
                <w:szCs w:val="21"/>
                <w:lang w:eastAsia="zh-CN"/>
              </w:rPr>
              <w:t xml:space="preserve">Regarding Q5, it seems not answered yet. According to your tdoc, the proposal is motivated </w:t>
            </w:r>
            <w:r w:rsidR="00327F0D">
              <w:rPr>
                <w:sz w:val="21"/>
                <w:szCs w:val="21"/>
                <w:lang w:eastAsia="zh-CN"/>
              </w:rPr>
              <w:t xml:space="preserve">only </w:t>
            </w:r>
            <w:r>
              <w:rPr>
                <w:sz w:val="21"/>
                <w:szCs w:val="21"/>
                <w:lang w:eastAsia="zh-CN"/>
              </w:rPr>
              <w:t>by high overhead. If such overhead does matter, the existing solution is to lower the switching gap of SRS carrier switching</w:t>
            </w:r>
            <w:r w:rsidR="00327F0D">
              <w:rPr>
                <w:sz w:val="21"/>
                <w:szCs w:val="21"/>
                <w:lang w:eastAsia="zh-CN"/>
              </w:rPr>
              <w:t xml:space="preserve"> and the UE supports it</w:t>
            </w:r>
            <w:r>
              <w:rPr>
                <w:sz w:val="21"/>
                <w:szCs w:val="21"/>
                <w:lang w:eastAsia="zh-CN"/>
              </w:rPr>
              <w:t>. Therefore, we would like to better</w:t>
            </w:r>
            <w:r w:rsidR="00327F0D">
              <w:rPr>
                <w:sz w:val="21"/>
                <w:szCs w:val="21"/>
                <w:lang w:eastAsia="zh-CN"/>
              </w:rPr>
              <w:t xml:space="preserve"> understand why the existing solution is not good enough. Please note that the overhead by 30us is far more less than that by 140us. In addition, since there is no overhead issue in case of </w:t>
            </w:r>
            <w:r>
              <w:rPr>
                <w:sz w:val="21"/>
                <w:szCs w:val="21"/>
                <w:lang w:eastAsia="zh-CN"/>
              </w:rPr>
              <w:t>30us switching gap for SRS carrier switching</w:t>
            </w:r>
            <w:r w:rsidR="00327F0D">
              <w:rPr>
                <w:sz w:val="21"/>
                <w:szCs w:val="21"/>
                <w:lang w:eastAsia="zh-CN"/>
              </w:rPr>
              <w:t xml:space="preserve">, is the proposal only applicable to </w:t>
            </w:r>
            <w:r w:rsidR="00451258">
              <w:rPr>
                <w:sz w:val="21"/>
                <w:szCs w:val="21"/>
                <w:lang w:eastAsia="zh-CN"/>
              </w:rPr>
              <w:t>the</w:t>
            </w:r>
            <w:r w:rsidR="00327F0D">
              <w:rPr>
                <w:sz w:val="21"/>
                <w:szCs w:val="21"/>
                <w:lang w:eastAsia="zh-CN"/>
              </w:rPr>
              <w:t xml:space="preserve"> case with higher switching gap but not to the smaller one?</w:t>
            </w:r>
          </w:p>
          <w:p w14:paraId="621769ED" w14:textId="19CA8EF0" w:rsidR="00327F0D" w:rsidRDefault="00327F0D" w:rsidP="008F0FC7">
            <w:pPr>
              <w:pStyle w:val="aa"/>
              <w:jc w:val="both"/>
              <w:rPr>
                <w:sz w:val="21"/>
                <w:szCs w:val="21"/>
                <w:lang w:eastAsia="zh-CN"/>
              </w:rPr>
            </w:pPr>
            <w:r>
              <w:rPr>
                <w:sz w:val="21"/>
                <w:szCs w:val="21"/>
                <w:lang w:eastAsia="zh-CN"/>
              </w:rPr>
              <w:t xml:space="preserve">Regarding Q4, since the motivation is unclear, we asked the Q4 but it seems not answered yet. Maybe we can rephrase it a bit, if the succeeding UL transmission after SRS carrier switching is on CC2, do you feel it can resolve your </w:t>
            </w:r>
            <w:r w:rsidR="008F0FC7">
              <w:rPr>
                <w:sz w:val="21"/>
                <w:szCs w:val="21"/>
                <w:lang w:eastAsia="zh-CN"/>
              </w:rPr>
              <w:t>issue</w:t>
            </w:r>
            <w:r>
              <w:rPr>
                <w:sz w:val="21"/>
                <w:szCs w:val="21"/>
                <w:lang w:eastAsia="zh-CN"/>
              </w:rPr>
              <w:t xml:space="preserve">? Do you feel only 3 </w:t>
            </w:r>
            <w:r w:rsidR="008F0FC7">
              <w:rPr>
                <w:sz w:val="21"/>
                <w:szCs w:val="21"/>
                <w:lang w:eastAsia="zh-CN"/>
              </w:rPr>
              <w:t>switching</w:t>
            </w:r>
            <w:r>
              <w:rPr>
                <w:sz w:val="21"/>
                <w:szCs w:val="21"/>
                <w:lang w:eastAsia="zh-CN"/>
              </w:rPr>
              <w:t xml:space="preserve"> occurs in this case?</w:t>
            </w:r>
          </w:p>
        </w:tc>
      </w:tr>
      <w:tr w:rsidR="00EB7528" w:rsidRPr="007B24CA" w14:paraId="34C9A191" w14:textId="77777777" w:rsidTr="001F1955">
        <w:tc>
          <w:tcPr>
            <w:tcW w:w="2203" w:type="dxa"/>
            <w:shd w:val="clear" w:color="auto" w:fill="auto"/>
          </w:tcPr>
          <w:p w14:paraId="6A556BB1" w14:textId="682A36C0" w:rsidR="00EB7528" w:rsidRDefault="00EB7528" w:rsidP="00EB7528">
            <w:pPr>
              <w:pStyle w:val="aa"/>
              <w:jc w:val="both"/>
              <w:rPr>
                <w:sz w:val="21"/>
                <w:szCs w:val="21"/>
                <w:lang w:eastAsia="zh-CN"/>
              </w:rPr>
            </w:pPr>
            <w:r>
              <w:rPr>
                <w:sz w:val="21"/>
                <w:szCs w:val="21"/>
                <w:lang w:eastAsia="zh-CN"/>
              </w:rPr>
              <w:t>Qualcomm</w:t>
            </w:r>
          </w:p>
        </w:tc>
        <w:tc>
          <w:tcPr>
            <w:tcW w:w="7426" w:type="dxa"/>
            <w:shd w:val="clear" w:color="auto" w:fill="auto"/>
          </w:tcPr>
          <w:p w14:paraId="36836454" w14:textId="1FC80D46" w:rsidR="00EB7528" w:rsidRPr="00C73A01" w:rsidRDefault="00EB7528" w:rsidP="00EB7528">
            <w:pPr>
              <w:pStyle w:val="aa"/>
              <w:jc w:val="both"/>
              <w:rPr>
                <w:sz w:val="21"/>
                <w:szCs w:val="21"/>
                <w:lang w:eastAsia="zh-CN"/>
              </w:rPr>
            </w:pPr>
            <w:r w:rsidRPr="00C73A01">
              <w:rPr>
                <w:sz w:val="21"/>
                <w:szCs w:val="21"/>
                <w:lang w:eastAsia="zh-CN"/>
              </w:rPr>
              <w:t>@CATT&amp;Huawei we proposed this issue in Rel-16 since RAN1-103e but</w:t>
            </w:r>
            <w:r w:rsidR="007454D4" w:rsidRPr="00C73A01">
              <w:rPr>
                <w:sz w:val="21"/>
                <w:szCs w:val="21"/>
                <w:lang w:eastAsia="zh-CN"/>
              </w:rPr>
              <w:t xml:space="preserve"> we still don’t have a whole workable solution</w:t>
            </w:r>
            <w:r w:rsidRPr="00C73A01">
              <w:rPr>
                <w:sz w:val="21"/>
                <w:szCs w:val="21"/>
                <w:lang w:eastAsia="zh-CN"/>
              </w:rPr>
              <w:t xml:space="preserve"> after 6 months. </w:t>
            </w:r>
            <w:r w:rsidR="0037755B" w:rsidRPr="00C73A01">
              <w:rPr>
                <w:sz w:val="21"/>
                <w:szCs w:val="21"/>
                <w:lang w:eastAsia="zh-CN"/>
              </w:rPr>
              <w:t xml:space="preserve">Our technical concern on why </w:t>
            </w:r>
            <w:r w:rsidR="00C76B9A" w:rsidRPr="00C73A01">
              <w:rPr>
                <w:sz w:val="21"/>
                <w:szCs w:val="21"/>
                <w:lang w:eastAsia="zh-CN"/>
              </w:rPr>
              <w:t xml:space="preserve">SRS </w:t>
            </w:r>
            <w:r w:rsidR="0037755B" w:rsidRPr="00C73A01">
              <w:rPr>
                <w:sz w:val="21"/>
                <w:szCs w:val="21"/>
                <w:lang w:eastAsia="zh-CN"/>
              </w:rPr>
              <w:t>would be prioritized over</w:t>
            </w:r>
            <w:r w:rsidR="00C76B9A" w:rsidRPr="00C73A01">
              <w:rPr>
                <w:sz w:val="21"/>
                <w:szCs w:val="21"/>
                <w:lang w:eastAsia="zh-CN"/>
              </w:rPr>
              <w:t xml:space="preserve"> </w:t>
            </w:r>
            <w:r w:rsidR="00C549DC" w:rsidRPr="00C73A01">
              <w:rPr>
                <w:sz w:val="21"/>
                <w:szCs w:val="21"/>
                <w:lang w:eastAsia="zh-CN"/>
              </w:rPr>
              <w:t>UCI</w:t>
            </w:r>
            <w:r w:rsidRPr="00C73A01">
              <w:rPr>
                <w:sz w:val="21"/>
                <w:szCs w:val="21"/>
                <w:lang w:eastAsia="zh-CN"/>
              </w:rPr>
              <w:t xml:space="preserve"> </w:t>
            </w:r>
            <w:r w:rsidR="0037755B" w:rsidRPr="00C73A01">
              <w:rPr>
                <w:sz w:val="21"/>
                <w:szCs w:val="21"/>
                <w:lang w:eastAsia="zh-CN"/>
              </w:rPr>
              <w:t>is still not answered</w:t>
            </w:r>
            <w:r w:rsidRPr="00C73A01">
              <w:rPr>
                <w:sz w:val="21"/>
                <w:szCs w:val="21"/>
                <w:lang w:eastAsia="zh-CN"/>
              </w:rPr>
              <w:t xml:space="preserve">. Meanwhile, as we pointed out in Rel-16 thread, companies agreed SRS carrier switching together UL Tx switching is with dependency on another ongoing SRS CR discussion, but why companies want to push some agreement or work assumption before the CR discussion is converged? </w:t>
            </w:r>
          </w:p>
          <w:p w14:paraId="69ACB8AA" w14:textId="1C2C9599" w:rsidR="00EB7528" w:rsidRPr="00C73A01" w:rsidRDefault="00EB7528" w:rsidP="00EB7528">
            <w:pPr>
              <w:pStyle w:val="aa"/>
              <w:jc w:val="both"/>
              <w:rPr>
                <w:sz w:val="21"/>
                <w:szCs w:val="21"/>
                <w:lang w:eastAsia="zh-CN"/>
              </w:rPr>
            </w:pPr>
            <w:r w:rsidRPr="00C73A01">
              <w:rPr>
                <w:sz w:val="21"/>
                <w:szCs w:val="21"/>
                <w:lang w:eastAsia="zh-CN"/>
              </w:rPr>
              <w:t>Companies including CATT &amp; Huawei agree that SRS carrier switching together UL Tx switching needs to be supported in RAN1</w:t>
            </w:r>
            <w:r w:rsidR="003F6182" w:rsidRPr="00C73A01">
              <w:rPr>
                <w:sz w:val="21"/>
                <w:szCs w:val="21"/>
                <w:lang w:eastAsia="zh-CN"/>
              </w:rPr>
              <w:t>. However,</w:t>
            </w:r>
            <w:r w:rsidRPr="00C73A01">
              <w:rPr>
                <w:sz w:val="21"/>
                <w:szCs w:val="21"/>
                <w:lang w:eastAsia="zh-CN"/>
              </w:rPr>
              <w:t xml:space="preserve"> we don’t understand why R17 WID can’t specifically support SRS carrier switching feature in Rel-17 TX switching. </w:t>
            </w:r>
            <w:r w:rsidR="007573C5" w:rsidRPr="00C73A01">
              <w:rPr>
                <w:sz w:val="21"/>
                <w:szCs w:val="21"/>
                <w:lang w:eastAsia="zh-CN"/>
              </w:rPr>
              <w:t>W</w:t>
            </w:r>
            <w:r w:rsidRPr="00C73A01">
              <w:rPr>
                <w:sz w:val="21"/>
                <w:szCs w:val="21"/>
                <w:lang w:eastAsia="zh-CN"/>
              </w:rPr>
              <w:t>hy can’t we further discuss and solve the “frequent switches” issue?</w:t>
            </w:r>
          </w:p>
          <w:p w14:paraId="5D354D27" w14:textId="77777777" w:rsidR="00EB7528" w:rsidRPr="00C73A01" w:rsidRDefault="00EB7528" w:rsidP="00EB7528">
            <w:pPr>
              <w:pStyle w:val="aa"/>
              <w:jc w:val="both"/>
              <w:rPr>
                <w:sz w:val="21"/>
                <w:szCs w:val="21"/>
                <w:lang w:eastAsia="zh-CN"/>
              </w:rPr>
            </w:pPr>
            <w:r w:rsidRPr="00C73A01">
              <w:rPr>
                <w:sz w:val="21"/>
                <w:szCs w:val="21"/>
                <w:lang w:eastAsia="zh-CN"/>
              </w:rPr>
              <w:t xml:space="preserve">@CMCC so far, we don’t see a “5 switches” example but if any we would expect to </w:t>
            </w:r>
            <w:r w:rsidRPr="00C73A01">
              <w:rPr>
                <w:sz w:val="21"/>
                <w:szCs w:val="21"/>
                <w:lang w:eastAsia="zh-CN"/>
              </w:rPr>
              <w:lastRenderedPageBreak/>
              <w:t xml:space="preserve">preclude it as our proposal is to preclude four or more switches in 14 consecutive symbols.  </w:t>
            </w:r>
          </w:p>
          <w:p w14:paraId="6A114D26" w14:textId="160E8F5E" w:rsidR="00C73A01" w:rsidRPr="00C73A01" w:rsidRDefault="00C73A01" w:rsidP="005C537C">
            <w:pPr>
              <w:rPr>
                <w:sz w:val="21"/>
                <w:szCs w:val="21"/>
                <w:lang w:eastAsia="zh-CN"/>
              </w:rPr>
            </w:pPr>
            <w:r w:rsidRPr="00C73A01">
              <w:rPr>
                <w:sz w:val="21"/>
                <w:szCs w:val="21"/>
                <w:lang w:eastAsia="zh-CN"/>
              </w:rPr>
              <w:t xml:space="preserve">@Huawei further response of </w:t>
            </w:r>
            <w:r w:rsidRPr="00C73A01">
              <w:rPr>
                <w:sz w:val="21"/>
                <w:szCs w:val="21"/>
              </w:rPr>
              <w:t xml:space="preserve">Q4, if the succeeding transmission after carrier switching is on CC2, it would </w:t>
            </w:r>
            <w:r w:rsidRPr="00C73A01">
              <w:rPr>
                <w:b/>
                <w:bCs/>
                <w:sz w:val="21"/>
                <w:szCs w:val="21"/>
              </w:rPr>
              <w:t xml:space="preserve">not </w:t>
            </w:r>
            <w:r w:rsidRPr="00C73A01">
              <w:rPr>
                <w:sz w:val="21"/>
                <w:szCs w:val="21"/>
              </w:rPr>
              <w:t xml:space="preserve">resolve the issue. What would resolve the issue is that </w:t>
            </w:r>
            <w:r w:rsidRPr="00C73A01">
              <w:rPr>
                <w:b/>
                <w:bCs/>
                <w:sz w:val="21"/>
                <w:szCs w:val="21"/>
              </w:rPr>
              <w:t>if the UE knew that the succeeding transmission can only be on CC2</w:t>
            </w:r>
            <w:r w:rsidRPr="00C73A01">
              <w:rPr>
                <w:sz w:val="21"/>
                <w:szCs w:val="21"/>
              </w:rPr>
              <w:t xml:space="preserve">. </w:t>
            </w:r>
          </w:p>
        </w:tc>
      </w:tr>
    </w:tbl>
    <w:p w14:paraId="7EE5BEB8" w14:textId="036AC9FC" w:rsidR="00981364" w:rsidRDefault="00981364" w:rsidP="003E2811">
      <w:pPr>
        <w:pStyle w:val="aa"/>
        <w:spacing w:beforeLines="50" w:before="120"/>
        <w:jc w:val="both"/>
        <w:rPr>
          <w:sz w:val="21"/>
          <w:szCs w:val="21"/>
          <w:lang w:eastAsia="zh-CN"/>
        </w:rPr>
      </w:pPr>
    </w:p>
    <w:p w14:paraId="27D15856" w14:textId="77777777" w:rsidR="004903A6" w:rsidRPr="002C524A" w:rsidRDefault="004903A6" w:rsidP="004903A6">
      <w:pPr>
        <w:pStyle w:val="1"/>
        <w:spacing w:line="240" w:lineRule="auto"/>
      </w:pPr>
      <w:r>
        <w:t>Email discussion (4</w:t>
      </w:r>
      <w:r w:rsidRPr="00AD5F0D">
        <w:rPr>
          <w:vertAlign w:val="superscript"/>
        </w:rPr>
        <w:t>th</w:t>
      </w:r>
      <w:r>
        <w:t xml:space="preserve"> round)</w:t>
      </w:r>
    </w:p>
    <w:p w14:paraId="2536AF04" w14:textId="77777777" w:rsidR="004903A6" w:rsidRPr="00C30087" w:rsidRDefault="004903A6" w:rsidP="004903A6">
      <w:pPr>
        <w:pStyle w:val="aa"/>
        <w:spacing w:beforeLines="50" w:before="120"/>
        <w:jc w:val="both"/>
        <w:rPr>
          <w:b/>
          <w:sz w:val="21"/>
          <w:szCs w:val="21"/>
          <w:highlight w:val="yellow"/>
          <w:lang w:eastAsia="zh-CN"/>
        </w:rPr>
      </w:pPr>
      <w:r w:rsidRPr="00C30087">
        <w:rPr>
          <w:rFonts w:hint="eastAsia"/>
          <w:b/>
          <w:sz w:val="21"/>
          <w:szCs w:val="21"/>
          <w:highlight w:val="yellow"/>
          <w:lang w:eastAsia="zh-CN"/>
        </w:rPr>
        <w:t>F</w:t>
      </w:r>
      <w:r w:rsidRPr="00C30087">
        <w:rPr>
          <w:b/>
          <w:sz w:val="21"/>
          <w:szCs w:val="21"/>
          <w:highlight w:val="yellow"/>
          <w:lang w:eastAsia="zh-CN"/>
        </w:rPr>
        <w:t xml:space="preserve">L comments: As we are approaching the end of this meeting, I would like to focus on the following proposals. For other </w:t>
      </w:r>
      <w:r>
        <w:rPr>
          <w:b/>
          <w:sz w:val="21"/>
          <w:szCs w:val="21"/>
          <w:highlight w:val="yellow"/>
          <w:lang w:eastAsia="zh-CN"/>
        </w:rPr>
        <w:t>proposals</w:t>
      </w:r>
      <w:r w:rsidRPr="00C30087">
        <w:rPr>
          <w:b/>
          <w:sz w:val="21"/>
          <w:szCs w:val="21"/>
          <w:highlight w:val="yellow"/>
          <w:lang w:eastAsia="zh-CN"/>
        </w:rPr>
        <w:t>, let’s discuss them in next meeting</w:t>
      </w:r>
      <w:r>
        <w:rPr>
          <w:b/>
          <w:sz w:val="21"/>
          <w:szCs w:val="21"/>
          <w:highlight w:val="yellow"/>
          <w:lang w:eastAsia="zh-CN"/>
        </w:rPr>
        <w:t>, while companies can continue to exchange views and understandings</w:t>
      </w:r>
      <w:r w:rsidRPr="00C30087">
        <w:rPr>
          <w:b/>
          <w:sz w:val="21"/>
          <w:szCs w:val="21"/>
          <w:highlight w:val="yellow"/>
          <w:lang w:eastAsia="zh-CN"/>
        </w:rPr>
        <w:t>.</w:t>
      </w:r>
    </w:p>
    <w:p w14:paraId="3DE4E2C7" w14:textId="77777777" w:rsidR="004903A6" w:rsidRDefault="004903A6" w:rsidP="004903A6">
      <w:pPr>
        <w:pStyle w:val="aa"/>
        <w:spacing w:beforeLines="50" w:before="120"/>
        <w:jc w:val="both"/>
        <w:rPr>
          <w:sz w:val="21"/>
          <w:szCs w:val="21"/>
          <w:lang w:eastAsia="zh-CN"/>
        </w:rPr>
      </w:pPr>
    </w:p>
    <w:p w14:paraId="10DCBA39" w14:textId="77777777" w:rsidR="004903A6" w:rsidRDefault="004903A6" w:rsidP="004903A6">
      <w:pPr>
        <w:pStyle w:val="aa"/>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Pr>
          <w:b/>
          <w:sz w:val="21"/>
          <w:szCs w:val="21"/>
          <w:highlight w:val="yellow"/>
          <w:lang w:val="en-US" w:eastAsia="zh-CN"/>
        </w:rPr>
        <w:t xml:space="preserve"> In my understanding, </w:t>
      </w:r>
      <w:r w:rsidRPr="0014789F">
        <w:rPr>
          <w:b/>
          <w:i/>
          <w:sz w:val="21"/>
          <w:szCs w:val="21"/>
          <w:highlight w:val="yellow"/>
          <w:lang w:val="en-US" w:eastAsia="zh-CN"/>
        </w:rPr>
        <w:t>BandCombination-UplinkTxSwitch</w:t>
      </w:r>
      <w:r w:rsidRPr="0014789F">
        <w:rPr>
          <w:b/>
          <w:sz w:val="21"/>
          <w:szCs w:val="21"/>
          <w:highlight w:val="yellow"/>
          <w:lang w:val="en-US" w:eastAsia="zh-CN"/>
        </w:rPr>
        <w:t xml:space="preserve"> is a parameter reported by UE, it is not configured by gNB. </w:t>
      </w:r>
      <w:r>
        <w:rPr>
          <w:b/>
          <w:sz w:val="21"/>
          <w:szCs w:val="21"/>
          <w:highlight w:val="yellow"/>
          <w:lang w:val="en-US" w:eastAsia="zh-CN"/>
        </w:rPr>
        <w:t>There is probably a new RRC parameter “</w:t>
      </w:r>
      <w:r w:rsidRPr="0044254F">
        <w:rPr>
          <w:b/>
          <w:i/>
          <w:sz w:val="21"/>
          <w:szCs w:val="21"/>
          <w:highlight w:val="yellow"/>
          <w:lang w:val="en-US" w:eastAsia="zh-CN"/>
        </w:rPr>
        <w:t>BandCombination-UplinkTxSwitch-</w:t>
      </w:r>
      <w:r w:rsidRPr="0044254F">
        <w:rPr>
          <w:rFonts w:hint="eastAsia"/>
          <w:b/>
          <w:i/>
          <w:sz w:val="21"/>
          <w:szCs w:val="21"/>
          <w:highlight w:val="yellow"/>
          <w:lang w:val="en-US" w:eastAsia="zh-CN"/>
        </w:rPr>
        <w:t>R</w:t>
      </w:r>
      <w:r w:rsidRPr="0044254F">
        <w:rPr>
          <w:b/>
          <w:i/>
          <w:sz w:val="21"/>
          <w:szCs w:val="21"/>
          <w:highlight w:val="yellow"/>
          <w:lang w:val="en-US" w:eastAsia="zh-CN"/>
        </w:rPr>
        <w:t>17</w:t>
      </w:r>
      <w:r>
        <w:rPr>
          <w:b/>
          <w:sz w:val="21"/>
          <w:szCs w:val="21"/>
          <w:highlight w:val="yellow"/>
          <w:lang w:val="en-US" w:eastAsia="zh-CN"/>
        </w:rPr>
        <w:t>” for UE to report Rel-17 capability. Regarding the parameter “</w:t>
      </w:r>
      <w:r w:rsidRPr="0044254F">
        <w:rPr>
          <w:b/>
          <w:i/>
          <w:sz w:val="21"/>
          <w:szCs w:val="21"/>
          <w:highlight w:val="yellow"/>
          <w:lang w:val="en-US" w:eastAsia="zh-CN"/>
        </w:rPr>
        <w:t>uplinkTxSwitchingOption-R17</w:t>
      </w:r>
      <w:r>
        <w:rPr>
          <w:b/>
          <w:sz w:val="21"/>
          <w:szCs w:val="21"/>
          <w:highlight w:val="yellow"/>
          <w:lang w:val="en-US" w:eastAsia="zh-CN"/>
        </w:rPr>
        <w:t>”, since we are not sure whether the existing parameter “</w:t>
      </w:r>
      <w:r w:rsidRPr="0044254F">
        <w:rPr>
          <w:b/>
          <w:i/>
          <w:sz w:val="21"/>
          <w:szCs w:val="21"/>
          <w:highlight w:val="yellow"/>
          <w:lang w:val="en-US" w:eastAsia="zh-CN"/>
        </w:rPr>
        <w:t>uplinkTxSwitchingOption</w:t>
      </w:r>
      <w:r>
        <w:rPr>
          <w:b/>
          <w:sz w:val="21"/>
          <w:szCs w:val="21"/>
          <w:highlight w:val="yellow"/>
          <w:lang w:val="en-US" w:eastAsia="zh-CN"/>
        </w:rPr>
        <w:t>” can be reused or a new parameter “</w:t>
      </w:r>
      <w:r w:rsidRPr="0044254F">
        <w:rPr>
          <w:b/>
          <w:i/>
          <w:sz w:val="21"/>
          <w:szCs w:val="21"/>
          <w:highlight w:val="yellow"/>
          <w:lang w:val="en-US" w:eastAsia="zh-CN"/>
        </w:rPr>
        <w:t>uplinkTxSwitchingOption-R17</w:t>
      </w:r>
      <w:r>
        <w:rPr>
          <w:b/>
          <w:sz w:val="21"/>
          <w:szCs w:val="21"/>
          <w:highlight w:val="yellow"/>
          <w:lang w:val="en-US" w:eastAsia="zh-CN"/>
        </w:rPr>
        <w:t>”</w:t>
      </w:r>
      <w:r w:rsidRPr="0044254F">
        <w:rPr>
          <w:b/>
          <w:sz w:val="21"/>
          <w:szCs w:val="21"/>
          <w:highlight w:val="yellow"/>
          <w:lang w:val="en-US" w:eastAsia="zh-CN"/>
        </w:rPr>
        <w:t xml:space="preserve"> will be introduced</w:t>
      </w:r>
      <w:r>
        <w:rPr>
          <w:b/>
          <w:sz w:val="21"/>
          <w:szCs w:val="21"/>
          <w:highlight w:val="yellow"/>
          <w:lang w:val="en-US" w:eastAsia="zh-CN"/>
        </w:rPr>
        <w:t xml:space="preserve"> in RAN2,</w:t>
      </w:r>
      <w:r w:rsidRPr="0044254F">
        <w:rPr>
          <w:b/>
          <w:sz w:val="21"/>
          <w:szCs w:val="21"/>
          <w:highlight w:val="yellow"/>
          <w:lang w:val="en-US" w:eastAsia="zh-CN"/>
        </w:rPr>
        <w:t xml:space="preserve"> </w:t>
      </w:r>
      <w:r>
        <w:rPr>
          <w:b/>
          <w:sz w:val="21"/>
          <w:szCs w:val="21"/>
          <w:highlight w:val="yellow"/>
          <w:lang w:val="en-US" w:eastAsia="zh-CN"/>
        </w:rPr>
        <w:t>s</w:t>
      </w:r>
      <w:r w:rsidRPr="0044254F">
        <w:rPr>
          <w:b/>
          <w:sz w:val="21"/>
          <w:szCs w:val="21"/>
          <w:highlight w:val="yellow"/>
          <w:lang w:val="en-US" w:eastAsia="zh-CN"/>
        </w:rPr>
        <w:t xml:space="preserve">uggest to </w:t>
      </w:r>
      <w:r>
        <w:rPr>
          <w:b/>
          <w:sz w:val="21"/>
          <w:szCs w:val="21"/>
          <w:highlight w:val="yellow"/>
          <w:lang w:val="en-US" w:eastAsia="zh-CN"/>
        </w:rPr>
        <w:t>remove</w:t>
      </w:r>
      <w:r w:rsidRPr="0044254F">
        <w:rPr>
          <w:b/>
          <w:sz w:val="21"/>
          <w:szCs w:val="21"/>
          <w:highlight w:val="yellow"/>
          <w:lang w:val="en-US" w:eastAsia="zh-CN"/>
        </w:rPr>
        <w:t xml:space="preserve"> “</w:t>
      </w:r>
      <w:r w:rsidRPr="0044254F">
        <w:rPr>
          <w:b/>
          <w:i/>
          <w:sz w:val="21"/>
          <w:szCs w:val="21"/>
          <w:highlight w:val="yellow"/>
          <w:lang w:val="en-US" w:eastAsia="zh-CN"/>
        </w:rPr>
        <w:t>uplinkTxSwitchingOption-R17</w:t>
      </w:r>
      <w:r w:rsidRPr="0044254F">
        <w:rPr>
          <w:b/>
          <w:sz w:val="21"/>
          <w:szCs w:val="21"/>
          <w:highlight w:val="yellow"/>
          <w:lang w:val="en-US" w:eastAsia="zh-CN"/>
        </w:rPr>
        <w:t>” at present.</w:t>
      </w:r>
      <w:r>
        <w:rPr>
          <w:b/>
          <w:sz w:val="21"/>
          <w:szCs w:val="21"/>
          <w:highlight w:val="yellow"/>
          <w:lang w:val="en-US" w:eastAsia="zh-CN"/>
        </w:rPr>
        <w:t xml:space="preserve"> In order to cover both option 1 and option 2 as commented Qualcomm, suggest to remove “</w:t>
      </w:r>
      <w:r w:rsidRPr="008063CC">
        <w:rPr>
          <w:b/>
          <w:sz w:val="21"/>
          <w:szCs w:val="21"/>
          <w:highlight w:val="yellow"/>
          <w:lang w:val="en-US" w:eastAsia="zh-CN"/>
        </w:rPr>
        <w:t>For the UE configured with [</w:t>
      </w:r>
      <w:r w:rsidRPr="00976279">
        <w:rPr>
          <w:b/>
          <w:i/>
          <w:sz w:val="21"/>
          <w:szCs w:val="21"/>
          <w:highlight w:val="yellow"/>
          <w:lang w:val="en-US" w:eastAsia="zh-CN"/>
        </w:rPr>
        <w:t>uplinkTxSwitchingOption-R17</w:t>
      </w:r>
      <w:r w:rsidRPr="008063CC">
        <w:rPr>
          <w:b/>
          <w:sz w:val="21"/>
          <w:szCs w:val="21"/>
          <w:highlight w:val="yellow"/>
          <w:lang w:val="en-US" w:eastAsia="zh-CN"/>
        </w:rPr>
        <w:t xml:space="preserve"> set to '</w:t>
      </w:r>
      <w:r w:rsidRPr="00976279">
        <w:rPr>
          <w:b/>
          <w:i/>
          <w:sz w:val="21"/>
          <w:szCs w:val="21"/>
          <w:highlight w:val="yellow"/>
          <w:lang w:val="en-US" w:eastAsia="zh-CN"/>
        </w:rPr>
        <w:t>switchedUL</w:t>
      </w:r>
      <w:r w:rsidRPr="008063CC">
        <w:rPr>
          <w:b/>
          <w:sz w:val="21"/>
          <w:szCs w:val="21"/>
          <w:highlight w:val="yellow"/>
          <w:lang w:val="en-US" w:eastAsia="zh-CN"/>
        </w:rPr>
        <w:t>']</w:t>
      </w:r>
      <w:r>
        <w:rPr>
          <w:b/>
          <w:sz w:val="21"/>
          <w:szCs w:val="21"/>
          <w:highlight w:val="yellow"/>
          <w:lang w:val="en-US" w:eastAsia="zh-CN"/>
        </w:rPr>
        <w:t>”.</w:t>
      </w:r>
    </w:p>
    <w:p w14:paraId="7EE0CC95" w14:textId="77777777" w:rsidR="004903A6" w:rsidRPr="001D17AD" w:rsidRDefault="004903A6" w:rsidP="004903A6">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1"/>
        <w:tblW w:w="9675" w:type="dxa"/>
        <w:tblLook w:val="04A0" w:firstRow="1" w:lastRow="0" w:firstColumn="1" w:lastColumn="0" w:noHBand="0" w:noVBand="1"/>
      </w:tblPr>
      <w:tblGrid>
        <w:gridCol w:w="9675"/>
      </w:tblGrid>
      <w:tr w:rsidR="004903A6" w14:paraId="6768EA73" w14:textId="77777777" w:rsidTr="004A73DC">
        <w:trPr>
          <w:trHeight w:val="7845"/>
        </w:trPr>
        <w:tc>
          <w:tcPr>
            <w:tcW w:w="9675" w:type="dxa"/>
          </w:tcPr>
          <w:p w14:paraId="111572F5" w14:textId="77777777" w:rsidR="004903A6" w:rsidRPr="00C12C5B" w:rsidRDefault="004903A6" w:rsidP="004A73DC">
            <w:pPr>
              <w:pStyle w:val="B2"/>
              <w:ind w:left="0" w:firstLine="0"/>
              <w:jc w:val="center"/>
              <w:rPr>
                <w:b/>
                <w:iCs/>
                <w:color w:val="FF0000"/>
                <w:sz w:val="28"/>
                <w:lang w:val="en-US"/>
              </w:rPr>
            </w:pPr>
            <w:r w:rsidRPr="00C12C5B">
              <w:rPr>
                <w:b/>
                <w:iCs/>
                <w:color w:val="FF0000"/>
                <w:sz w:val="28"/>
                <w:lang w:val="en-US"/>
              </w:rPr>
              <w:lastRenderedPageBreak/>
              <w:t>&lt;Unchanged parts are omitted – 38.214&gt;</w:t>
            </w:r>
          </w:p>
          <w:p w14:paraId="7EE7DA2C" w14:textId="77777777" w:rsidR="004903A6" w:rsidRPr="00C12C5B" w:rsidRDefault="004903A6" w:rsidP="004A73DC">
            <w:pPr>
              <w:pStyle w:val="4"/>
              <w:numPr>
                <w:ilvl w:val="0"/>
                <w:numId w:val="0"/>
              </w:numPr>
              <w:rPr>
                <w:rFonts w:eastAsiaTheme="minorEastAsia"/>
                <w:b/>
                <w:bCs/>
                <w:color w:val="000000"/>
                <w:lang w:eastAsia="zh-CN"/>
              </w:rPr>
            </w:pPr>
            <w:r w:rsidRPr="00C12C5B">
              <w:rPr>
                <w:rFonts w:eastAsiaTheme="minorEastAsia"/>
                <w:b/>
                <w:bCs/>
                <w:color w:val="000000"/>
                <w:lang w:eastAsia="zh-CN"/>
              </w:rPr>
              <w:t>6.1.6.2</w:t>
            </w:r>
            <w:r w:rsidRPr="00C12C5B">
              <w:rPr>
                <w:rFonts w:eastAsiaTheme="minorEastAsia"/>
                <w:b/>
                <w:bCs/>
                <w:color w:val="000000"/>
                <w:lang w:eastAsia="zh-CN"/>
              </w:rPr>
              <w:tab/>
              <w:t>Uplink switching for carrier aggregation</w:t>
            </w:r>
          </w:p>
          <w:p w14:paraId="1FA9BA87" w14:textId="77777777" w:rsidR="004903A6" w:rsidRDefault="004903A6" w:rsidP="004A73DC">
            <w:r>
              <w:t xml:space="preserve">For a UE indicating a capability for uplink switching with </w:t>
            </w:r>
            <w:r>
              <w:rPr>
                <w:i/>
                <w:iCs/>
              </w:rPr>
              <w:t>BandCombination-UplinkTxSwitch</w:t>
            </w:r>
            <w:r>
              <w:t xml:space="preserve"> </w:t>
            </w:r>
            <w:ins w:id="147" w:author="ZTE-Xingguang" w:date="2021-05-26T06:38:00Z">
              <w:r>
                <w:t>[or</w:t>
              </w:r>
            </w:ins>
            <w:ins w:id="148"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49" w:author="ZTE-Xingguang" w:date="2021-05-26T06:38:00Z">
              <w:r>
                <w:t xml:space="preserve">] </w:t>
              </w:r>
            </w:ins>
            <w:r>
              <w:t>for a band combination, and if it is for that band combination configured with uplink carrier aggregation:</w:t>
            </w:r>
          </w:p>
          <w:p w14:paraId="4D65A04A" w14:textId="77777777" w:rsidR="004903A6" w:rsidRPr="00955260" w:rsidRDefault="004903A6" w:rsidP="004A73DC">
            <w:pPr>
              <w:pStyle w:val="B1"/>
              <w:rPr>
                <w:lang w:val="en-US"/>
              </w:rPr>
            </w:pPr>
            <w:r w:rsidRPr="00955260">
              <w:rPr>
                <w:lang w:val="en-US"/>
              </w:rPr>
              <w:t>-</w:t>
            </w:r>
            <w:r w:rsidRPr="00955260">
              <w:rPr>
                <w:lang w:val="en-US"/>
              </w:rPr>
              <w:tab/>
              <w:t xml:space="preserve">If the UE is configured with uplink switching with parameter </w:t>
            </w:r>
            <w:r w:rsidRPr="00955260">
              <w:rPr>
                <w:i/>
                <w:iCs/>
                <w:lang w:val="en-US"/>
              </w:rPr>
              <w:t>uplinkTxSwitching</w:t>
            </w:r>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4EC30927" w14:textId="77777777" w:rsidR="004903A6" w:rsidRPr="00955260" w:rsidRDefault="004903A6" w:rsidP="004A73DC">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2B4307F1" w14:textId="77777777" w:rsidR="004903A6" w:rsidRPr="00955260" w:rsidRDefault="004903A6" w:rsidP="004A73DC">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45947C2C" w14:textId="77777777" w:rsidR="004903A6" w:rsidRPr="00955260" w:rsidRDefault="004903A6" w:rsidP="004A73DC">
            <w:pPr>
              <w:pStyle w:val="B2"/>
              <w:rPr>
                <w:ins w:id="150" w:author="ZTE-Xingguang" w:date="2021-04-23T10:46:00Z"/>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 xml:space="preserve">set to 'switchedUL',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6C6C72BB" w14:textId="77777777" w:rsidR="004903A6" w:rsidRPr="00955260" w:rsidRDefault="004903A6" w:rsidP="004A73DC">
            <w:pPr>
              <w:pStyle w:val="B2"/>
              <w:rPr>
                <w:lang w:val="en-US"/>
              </w:rPr>
            </w:pPr>
            <w:ins w:id="151" w:author="ZTE-Xingguang" w:date="2021-04-23T10:46:00Z">
              <w:r w:rsidRPr="00955260">
                <w:rPr>
                  <w:lang w:val="en-US"/>
                </w:rPr>
                <w:t>-</w:t>
              </w:r>
              <w:r w:rsidRPr="00955260">
                <w:rPr>
                  <w:lang w:val="en-US"/>
                </w:rPr>
                <w:tab/>
              </w:r>
              <w:del w:id="152" w:author="China Telecom" w:date="2021-05-26T14:27:00Z">
                <w:r w:rsidRPr="00955260" w:rsidDel="008063CC">
                  <w:rPr>
                    <w:lang w:val="en-US"/>
                  </w:rPr>
                  <w:delText xml:space="preserve">For the UE configured with </w:delText>
                </w:r>
                <w:r w:rsidRPr="00955260" w:rsidDel="008063CC">
                  <w:rPr>
                    <w:i/>
                    <w:lang w:val="en-US"/>
                  </w:rPr>
                  <w:delText>[</w:delText>
                </w:r>
              </w:del>
            </w:ins>
            <w:ins w:id="153" w:author="ZTE-Xingguang" w:date="2021-05-26T06:41:00Z">
              <w:del w:id="154" w:author="China Telecom" w:date="2021-05-26T14:27:00Z">
                <w:r w:rsidRPr="00955260" w:rsidDel="008063CC">
                  <w:rPr>
                    <w:i/>
                    <w:lang w:val="en-US"/>
                  </w:rPr>
                  <w:delText>uplinkTxSwitchingOption-R17 set to 'switchedUL'</w:delText>
                </w:r>
              </w:del>
            </w:ins>
            <w:ins w:id="155" w:author="ZTE-Xingguang" w:date="2021-04-23T10:46:00Z">
              <w:del w:id="156" w:author="China Telecom" w:date="2021-05-26T14:27:00Z">
                <w:r w:rsidRPr="00955260" w:rsidDel="008063CC">
                  <w:rPr>
                    <w:i/>
                    <w:lang w:val="en-US"/>
                  </w:rPr>
                  <w:delText>]</w:delText>
                </w:r>
                <w:r w:rsidRPr="00955260" w:rsidDel="008063CC">
                  <w:rPr>
                    <w:lang w:val="en-US"/>
                  </w:rPr>
                  <w:delText>, w</w:delText>
                </w:r>
              </w:del>
            </w:ins>
            <w:ins w:id="157" w:author="China Telecom" w:date="2021-05-26T14:27:00Z">
              <w:r>
                <w:rPr>
                  <w:lang w:val="en-US"/>
                </w:rPr>
                <w:t>W</w:t>
              </w:r>
            </w:ins>
            <w:ins w:id="158" w:author="ZTE-Xingguang" w:date="2021-04-23T10:46:00Z">
              <w:r w:rsidRPr="00955260">
                <w:rPr>
                  <w:lang w:val="en-US"/>
                </w:rPr>
                <w:t xml:space="preserve">hen the UE is to transmit a 2-port transmission on one uplink carrier and if the preceding uplink transmission was a </w:t>
              </w:r>
            </w:ins>
            <w:ins w:id="159" w:author="ZTE-Xingguang" w:date="2021-04-23T10:47:00Z">
              <w:r w:rsidRPr="00955260">
                <w:rPr>
                  <w:lang w:val="en-US"/>
                </w:rPr>
                <w:t>2</w:t>
              </w:r>
            </w:ins>
            <w:ins w:id="160" w:author="ZTE-Xingguang" w:date="2021-04-23T10:46:00Z">
              <w:r w:rsidRPr="00955260">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ins>
          </w:p>
          <w:p w14:paraId="177A6C78" w14:textId="77777777" w:rsidR="004903A6" w:rsidRDefault="004903A6" w:rsidP="004A73DC">
            <w:pPr>
              <w:pStyle w:val="B2"/>
              <w:rPr>
                <w:lang w:val="en-US"/>
              </w:rPr>
            </w:pPr>
            <w:r w:rsidRPr="00955260">
              <w:rPr>
                <w:lang w:val="en-US"/>
              </w:rPr>
              <w:t>-</w:t>
            </w:r>
            <w:r w:rsidRPr="00955260">
              <w:rPr>
                <w:lang w:val="en-US"/>
              </w:rPr>
              <w:tab/>
              <w:t xml:space="preserve">For the UE configured with </w:t>
            </w:r>
            <w:r w:rsidRPr="00955260">
              <w:rPr>
                <w:i/>
                <w:iCs/>
                <w:lang w:val="en-US"/>
              </w:rPr>
              <w:t>uplinkTxSwitchingOption</w:t>
            </w:r>
            <w:r w:rsidRPr="00955260">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4E9FE6DF" w14:textId="77777777" w:rsidR="004903A6" w:rsidRPr="006A2331" w:rsidRDefault="004903A6" w:rsidP="004A73DC">
            <w:pPr>
              <w:pStyle w:val="B2"/>
              <w:ind w:left="0" w:firstLine="0"/>
              <w:jc w:val="center"/>
              <w:rPr>
                <w:lang w:val="en-US"/>
              </w:rPr>
            </w:pPr>
            <w:r w:rsidRPr="008138A1">
              <w:rPr>
                <w:b/>
                <w:iCs/>
                <w:color w:val="FF0000"/>
                <w:sz w:val="28"/>
                <w:lang w:val="en-US"/>
              </w:rPr>
              <w:t>&lt;Unchanged parts are omitted – 38.214&gt;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14:paraId="508859BB" w14:textId="77777777" w:rsidTr="004A73DC">
        <w:tc>
          <w:tcPr>
            <w:tcW w:w="2203" w:type="dxa"/>
            <w:shd w:val="clear" w:color="auto" w:fill="auto"/>
          </w:tcPr>
          <w:p w14:paraId="3EF73E21" w14:textId="77777777" w:rsidR="004903A6" w:rsidRPr="007264BD" w:rsidRDefault="004903A6" w:rsidP="004A73DC">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E175799" w14:textId="77777777" w:rsidR="004903A6" w:rsidRPr="007264BD" w:rsidRDefault="004903A6" w:rsidP="004A73DC">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14:paraId="61E48610" w14:textId="77777777" w:rsidTr="004A73DC">
        <w:tc>
          <w:tcPr>
            <w:tcW w:w="2203" w:type="dxa"/>
            <w:shd w:val="clear" w:color="auto" w:fill="auto"/>
          </w:tcPr>
          <w:p w14:paraId="19E729E9" w14:textId="77777777" w:rsidR="004903A6" w:rsidRPr="007264BD" w:rsidRDefault="004903A6" w:rsidP="004A73DC">
            <w:pPr>
              <w:pStyle w:val="aa"/>
              <w:jc w:val="both"/>
              <w:rPr>
                <w:sz w:val="21"/>
                <w:szCs w:val="21"/>
                <w:lang w:eastAsia="zh-CN"/>
              </w:rPr>
            </w:pPr>
            <w:r>
              <w:rPr>
                <w:sz w:val="21"/>
                <w:szCs w:val="21"/>
                <w:lang w:eastAsia="zh-CN"/>
              </w:rPr>
              <w:t>CATT</w:t>
            </w:r>
          </w:p>
        </w:tc>
        <w:tc>
          <w:tcPr>
            <w:tcW w:w="7426" w:type="dxa"/>
            <w:shd w:val="clear" w:color="auto" w:fill="auto"/>
          </w:tcPr>
          <w:p w14:paraId="543F945A" w14:textId="77777777" w:rsidR="004903A6" w:rsidRDefault="004903A6" w:rsidP="004A73DC">
            <w:pPr>
              <w:pStyle w:val="B2"/>
              <w:ind w:left="0" w:firstLine="0"/>
              <w:rPr>
                <w:lang w:val="en-US" w:eastAsia="zh-CN"/>
              </w:rPr>
            </w:pPr>
            <w:r>
              <w:rPr>
                <w:rFonts w:hint="eastAsia"/>
                <w:lang w:val="en-US" w:eastAsia="zh-CN"/>
              </w:rPr>
              <w:t xml:space="preserve">We think it is necessary to put some R17 marks for 1-port transmission case. </w:t>
            </w:r>
            <w:r>
              <w:rPr>
                <w:lang w:val="en-US" w:eastAsia="zh-CN"/>
              </w:rPr>
              <w:t>I</w:t>
            </w:r>
            <w:r>
              <w:rPr>
                <w:rFonts w:hint="eastAsia"/>
                <w:lang w:val="en-US" w:eastAsia="zh-CN"/>
              </w:rPr>
              <w:t>f Rel-16 RRC parameter is reused, we can remove it accordingly So proposed TP can be modified as below:</w:t>
            </w:r>
          </w:p>
          <w:p w14:paraId="262B3031" w14:textId="77777777" w:rsidR="004903A6" w:rsidRPr="006555E8" w:rsidRDefault="004903A6" w:rsidP="004A73DC">
            <w:pPr>
              <w:pStyle w:val="B2"/>
              <w:rPr>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set to 'switchedUL'</w:t>
            </w:r>
            <w:r>
              <w:rPr>
                <w:rFonts w:hint="eastAsia"/>
                <w:lang w:val="en-US" w:eastAsia="zh-CN"/>
              </w:rPr>
              <w:t xml:space="preserve"> </w:t>
            </w:r>
            <w:r w:rsidRPr="006555E8">
              <w:rPr>
                <w:rFonts w:hint="eastAsia"/>
                <w:color w:val="FF0000"/>
                <w:lang w:val="en-US" w:eastAsia="zh-CN"/>
              </w:rPr>
              <w:t>or</w:t>
            </w:r>
            <w:r>
              <w:rPr>
                <w:rFonts w:hint="eastAsia"/>
                <w:lang w:val="en-US" w:eastAsia="zh-CN"/>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tc>
      </w:tr>
      <w:tr w:rsidR="004903A6" w:rsidRPr="007264BD" w14:paraId="684FA9CC" w14:textId="77777777" w:rsidTr="004A73DC">
        <w:tc>
          <w:tcPr>
            <w:tcW w:w="2203" w:type="dxa"/>
            <w:shd w:val="clear" w:color="auto" w:fill="auto"/>
          </w:tcPr>
          <w:p w14:paraId="16F811D8" w14:textId="77777777" w:rsidR="004903A6" w:rsidRPr="007264BD" w:rsidRDefault="004903A6" w:rsidP="004A73DC">
            <w:pPr>
              <w:pStyle w:val="aa"/>
              <w:jc w:val="both"/>
              <w:rPr>
                <w:sz w:val="21"/>
                <w:szCs w:val="21"/>
                <w:lang w:eastAsia="zh-CN"/>
              </w:rPr>
            </w:pPr>
            <w:r>
              <w:rPr>
                <w:sz w:val="21"/>
                <w:szCs w:val="21"/>
                <w:lang w:eastAsia="zh-CN"/>
              </w:rPr>
              <w:t>ZTE</w:t>
            </w:r>
          </w:p>
        </w:tc>
        <w:tc>
          <w:tcPr>
            <w:tcW w:w="7426" w:type="dxa"/>
            <w:shd w:val="clear" w:color="auto" w:fill="auto"/>
          </w:tcPr>
          <w:p w14:paraId="45D152E0" w14:textId="77777777" w:rsidR="004903A6" w:rsidRDefault="004903A6" w:rsidP="004A73DC">
            <w:pPr>
              <w:pStyle w:val="B2"/>
              <w:ind w:left="0" w:firstLine="0"/>
              <w:rPr>
                <w:lang w:val="en-US" w:eastAsia="zh-CN"/>
              </w:rPr>
            </w:pPr>
            <w:r>
              <w:rPr>
                <w:lang w:val="en-US" w:eastAsia="zh-CN"/>
              </w:rPr>
              <w:t>Similar view as CATT. The current FL TP seems not OK because it implies that Rel-16 UE also needs to support 2Tx-2Tx switching if we didn’t include RRC parameter to differentiate Rel-16 switching and Rel-17 switching.</w:t>
            </w:r>
          </w:p>
          <w:p w14:paraId="0A653930" w14:textId="77777777" w:rsidR="004903A6" w:rsidRPr="003250FE" w:rsidRDefault="004903A6" w:rsidP="004A73DC">
            <w:pPr>
              <w:pStyle w:val="aa"/>
              <w:jc w:val="both"/>
              <w:rPr>
                <w:rFonts w:eastAsia="Batang"/>
                <w:lang w:eastAsia="x-none"/>
              </w:rPr>
            </w:pPr>
            <w:r>
              <w:rPr>
                <w:lang w:val="en-US" w:eastAsia="zh-CN"/>
              </w:rPr>
              <w:lastRenderedPageBreak/>
              <w:t xml:space="preserve">We are ok with </w:t>
            </w:r>
            <w:r>
              <w:rPr>
                <w:rFonts w:hint="eastAsia"/>
                <w:lang w:val="en-US" w:eastAsia="zh-CN"/>
              </w:rPr>
              <w:t>Q</w:t>
            </w:r>
            <w:r>
              <w:rPr>
                <w:lang w:val="en-US" w:eastAsia="zh-CN"/>
              </w:rPr>
              <w:t>ualcomm’s latest TP revision in Section 4.1. Maybe we can use that as the starting point.</w:t>
            </w:r>
          </w:p>
        </w:tc>
      </w:tr>
      <w:tr w:rsidR="004903A6" w:rsidRPr="007264BD" w14:paraId="6FB076F6" w14:textId="77777777" w:rsidTr="004A73DC">
        <w:tc>
          <w:tcPr>
            <w:tcW w:w="2203" w:type="dxa"/>
            <w:shd w:val="clear" w:color="auto" w:fill="auto"/>
          </w:tcPr>
          <w:p w14:paraId="5331DC43" w14:textId="77777777" w:rsidR="004903A6" w:rsidRPr="007264BD" w:rsidRDefault="004903A6" w:rsidP="004A73DC">
            <w:pPr>
              <w:pStyle w:val="aa"/>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3ADBD86C" w14:textId="77777777" w:rsidR="004903A6" w:rsidRDefault="004903A6" w:rsidP="004A73DC">
            <w:pPr>
              <w:pStyle w:val="B2"/>
              <w:ind w:left="0" w:firstLine="0"/>
              <w:rPr>
                <w:sz w:val="21"/>
                <w:szCs w:val="21"/>
                <w:lang w:val="en-US" w:eastAsia="zh-CN"/>
              </w:rPr>
            </w:pPr>
            <w:r>
              <w:rPr>
                <w:sz w:val="21"/>
                <w:szCs w:val="21"/>
                <w:lang w:val="en-US" w:eastAsia="zh-CN"/>
              </w:rPr>
              <w:t xml:space="preserve">As commented before, we don’t agree to add new RRC parameter at this moment because we don’t see any justification. </w:t>
            </w:r>
          </w:p>
          <w:p w14:paraId="1F0A7829" w14:textId="77777777" w:rsidR="004903A6" w:rsidRPr="00886DEA" w:rsidRDefault="004903A6" w:rsidP="004A73DC">
            <w:pPr>
              <w:pStyle w:val="B2"/>
              <w:ind w:left="0" w:firstLine="0"/>
              <w:rPr>
                <w:sz w:val="21"/>
                <w:szCs w:val="21"/>
                <w:lang w:val="en-US" w:eastAsia="zh-CN"/>
              </w:rPr>
            </w:pPr>
            <w:r>
              <w:rPr>
                <w:sz w:val="21"/>
                <w:szCs w:val="21"/>
                <w:lang w:val="en-US" w:eastAsia="zh-CN"/>
              </w:rPr>
              <w:t>The text proposed by FL never requires a Rel-16 UE to support 2Tx-2Tx switching, because a support is always subject to UE capability. In current spec, when the UE behavior for UL-MIMO is specified, a UE capability is not explicitly described, and it has no issue since Rel-15.</w:t>
            </w:r>
          </w:p>
        </w:tc>
      </w:tr>
      <w:tr w:rsidR="004903A6" w:rsidRPr="007264BD" w14:paraId="3F8B6120" w14:textId="77777777" w:rsidTr="004A73DC">
        <w:tc>
          <w:tcPr>
            <w:tcW w:w="2203" w:type="dxa"/>
            <w:shd w:val="clear" w:color="auto" w:fill="auto"/>
          </w:tcPr>
          <w:p w14:paraId="5FD0B2CD" w14:textId="77777777" w:rsidR="004903A6" w:rsidRDefault="004903A6" w:rsidP="004A73DC">
            <w:pPr>
              <w:pStyle w:val="aa"/>
              <w:jc w:val="both"/>
              <w:rPr>
                <w:sz w:val="21"/>
                <w:szCs w:val="21"/>
                <w:lang w:eastAsia="zh-CN"/>
              </w:rPr>
            </w:pPr>
            <w:bookmarkStart w:id="161" w:name="_Hlk72990049"/>
            <w:r>
              <w:rPr>
                <w:sz w:val="21"/>
                <w:szCs w:val="21"/>
                <w:lang w:eastAsia="zh-CN"/>
              </w:rPr>
              <w:t>Qualcomm</w:t>
            </w:r>
          </w:p>
        </w:tc>
        <w:tc>
          <w:tcPr>
            <w:tcW w:w="7426" w:type="dxa"/>
            <w:shd w:val="clear" w:color="auto" w:fill="auto"/>
          </w:tcPr>
          <w:p w14:paraId="646850FD" w14:textId="77777777" w:rsidR="004903A6" w:rsidRDefault="004903A6" w:rsidP="004A73DC">
            <w:pPr>
              <w:pStyle w:val="B2"/>
              <w:ind w:left="0" w:firstLine="0"/>
              <w:rPr>
                <w:lang w:val="en-US" w:eastAsia="zh-CN"/>
              </w:rPr>
            </w:pPr>
            <w:r>
              <w:rPr>
                <w:lang w:val="en-US" w:eastAsia="zh-CN"/>
              </w:rPr>
              <w:t>Thanks for FL’s summary.</w:t>
            </w:r>
          </w:p>
          <w:p w14:paraId="10F7F70B" w14:textId="77777777" w:rsidR="004903A6" w:rsidRDefault="004903A6" w:rsidP="004A73DC">
            <w:pPr>
              <w:pStyle w:val="B2"/>
              <w:ind w:left="0" w:firstLine="0"/>
              <w:rPr>
                <w:rFonts w:eastAsia="Times New Roman"/>
                <w:iCs/>
                <w:noProof/>
                <w:lang w:val="en-US" w:eastAsia="en-GB"/>
              </w:rPr>
            </w:pPr>
            <w:r>
              <w:rPr>
                <w:rFonts w:eastAsia="Times New Roman"/>
                <w:iCs/>
                <w:noProof/>
                <w:lang w:val="en-US" w:eastAsia="en-GB"/>
              </w:rPr>
              <w:t xml:space="preserve">We share similar view as CATT and ZTE. Furthermore at least specification should clearly say this 2 port – 2 port switching is Rel-17 capability. </w:t>
            </w:r>
          </w:p>
          <w:p w14:paraId="13CD2183" w14:textId="77777777" w:rsidR="004903A6" w:rsidRDefault="004903A6" w:rsidP="004A73DC">
            <w:pPr>
              <w:pStyle w:val="B2"/>
              <w:ind w:left="0" w:firstLine="0"/>
              <w:rPr>
                <w:sz w:val="21"/>
                <w:szCs w:val="21"/>
                <w:lang w:val="en-US" w:eastAsia="zh-CN"/>
              </w:rPr>
            </w:pPr>
            <w:r>
              <w:rPr>
                <w:sz w:val="21"/>
                <w:szCs w:val="21"/>
                <w:lang w:val="en-US" w:eastAsia="zh-CN"/>
              </w:rPr>
              <w:t xml:space="preserve">We don’t want to hold up progress, but in general it would seem more efficient to try to make all technical agreements first and try to translate them to TPs later once we have more or less all agreements. Rather than trying to come up with TPs piecewise. It will be more difficult to maintain consistency this way. </w:t>
            </w:r>
          </w:p>
        </w:tc>
      </w:tr>
      <w:bookmarkEnd w:id="161"/>
    </w:tbl>
    <w:p w14:paraId="6119EDDA" w14:textId="77777777" w:rsidR="004903A6" w:rsidRDefault="004903A6" w:rsidP="004903A6">
      <w:pPr>
        <w:pStyle w:val="aa"/>
        <w:spacing w:beforeLines="50" w:before="120"/>
        <w:jc w:val="both"/>
        <w:rPr>
          <w:sz w:val="21"/>
          <w:szCs w:val="21"/>
          <w:lang w:eastAsia="zh-CN"/>
        </w:rPr>
      </w:pPr>
    </w:p>
    <w:p w14:paraId="3AC6AD3F" w14:textId="77777777" w:rsidR="004903A6" w:rsidRPr="006B1164" w:rsidRDefault="004903A6" w:rsidP="004903A6">
      <w:pPr>
        <w:pStyle w:val="aa"/>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sidRPr="006B1164">
        <w:rPr>
          <w:b/>
          <w:sz w:val="21"/>
          <w:szCs w:val="21"/>
          <w:highlight w:val="yellow"/>
          <w:lang w:val="en-US" w:eastAsia="zh-CN"/>
        </w:rPr>
        <w:t xml:space="preserve">: Considering the current situation, maybe we can agree the TP in principle </w:t>
      </w:r>
      <w:r>
        <w:rPr>
          <w:b/>
          <w:sz w:val="21"/>
          <w:szCs w:val="21"/>
          <w:highlight w:val="yellow"/>
          <w:lang w:val="en-US" w:eastAsia="zh-CN"/>
        </w:rPr>
        <w:t xml:space="preserve">and add one note saying that </w:t>
      </w:r>
      <w:r w:rsidRPr="004E3809">
        <w:rPr>
          <w:b/>
          <w:sz w:val="21"/>
          <w:szCs w:val="21"/>
          <w:highlight w:val="yellow"/>
          <w:lang w:val="en-US" w:eastAsia="zh-CN"/>
        </w:rPr>
        <w:t>whether new RRC parameters will be introduced is up to RAN2.</w:t>
      </w:r>
    </w:p>
    <w:p w14:paraId="72F116AF" w14:textId="77777777" w:rsidR="004903A6" w:rsidRDefault="004903A6" w:rsidP="004903A6">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3-v2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890D09">
        <w:rPr>
          <w:b/>
          <w:color w:val="FF0000"/>
          <w:sz w:val="21"/>
          <w:szCs w:val="21"/>
          <w:lang w:eastAsia="zh-CN"/>
        </w:rPr>
        <w:t>in principle</w:t>
      </w:r>
      <w:r>
        <w:rPr>
          <w:b/>
          <w:sz w:val="21"/>
          <w:szCs w:val="21"/>
          <w:lang w:eastAsia="zh-CN"/>
        </w:rPr>
        <w:t>.</w:t>
      </w:r>
    </w:p>
    <w:p w14:paraId="26003EBF" w14:textId="77777777" w:rsidR="004903A6" w:rsidRPr="00BB3E11" w:rsidRDefault="004903A6" w:rsidP="004903A6">
      <w:pPr>
        <w:pStyle w:val="af9"/>
        <w:numPr>
          <w:ilvl w:val="0"/>
          <w:numId w:val="29"/>
        </w:numPr>
        <w:snapToGrid w:val="0"/>
        <w:spacing w:after="100"/>
        <w:jc w:val="both"/>
        <w:rPr>
          <w:rFonts w:ascii="Times New Roman" w:hAnsi="Times New Roman"/>
          <w:b/>
          <w:color w:val="FF0000"/>
          <w:sz w:val="21"/>
          <w:szCs w:val="21"/>
          <w:lang w:val="en-US" w:eastAsia="zh-CN"/>
        </w:rPr>
      </w:pPr>
      <w:r w:rsidRPr="00BB3E11">
        <w:rPr>
          <w:rFonts w:ascii="Times New Roman" w:hAnsi="Times New Roman"/>
          <w:b/>
          <w:color w:val="FF0000"/>
          <w:sz w:val="21"/>
          <w:szCs w:val="21"/>
          <w:lang w:val="en-US" w:eastAsia="zh-CN"/>
        </w:rPr>
        <w:t>Note: whether new RRC parameters</w:t>
      </w:r>
      <w:r>
        <w:rPr>
          <w:rFonts w:ascii="Times New Roman" w:hAnsi="Times New Roman"/>
          <w:b/>
          <w:color w:val="FF0000"/>
          <w:sz w:val="21"/>
          <w:szCs w:val="21"/>
          <w:lang w:val="en-US" w:eastAsia="zh-CN"/>
        </w:rPr>
        <w:t xml:space="preserve"> “</w:t>
      </w:r>
      <w:r w:rsidRPr="00BB3E11">
        <w:rPr>
          <w:rFonts w:ascii="Times New Roman" w:hAnsi="Times New Roman"/>
          <w:b/>
          <w:i/>
          <w:color w:val="FF0000"/>
          <w:sz w:val="21"/>
          <w:szCs w:val="21"/>
          <w:lang w:val="en-US" w:eastAsia="zh-CN"/>
        </w:rPr>
        <w:t>BandCombination-UplinkTxSwitch-</w:t>
      </w:r>
      <w:r w:rsidRPr="00BB3E11">
        <w:rPr>
          <w:rFonts w:ascii="Times New Roman" w:hAnsi="Times New Roman" w:hint="eastAsia"/>
          <w:b/>
          <w:i/>
          <w:color w:val="FF0000"/>
          <w:sz w:val="21"/>
          <w:szCs w:val="21"/>
          <w:lang w:val="en-US" w:eastAsia="zh-CN"/>
        </w:rPr>
        <w:t>R</w:t>
      </w:r>
      <w:r w:rsidRPr="00BB3E11">
        <w:rPr>
          <w:rFonts w:ascii="Times New Roman" w:hAnsi="Times New Roman"/>
          <w:b/>
          <w:i/>
          <w:color w:val="FF0000"/>
          <w:sz w:val="21"/>
          <w:szCs w:val="21"/>
          <w:lang w:val="en-US" w:eastAsia="zh-CN"/>
        </w:rPr>
        <w:t>17</w:t>
      </w:r>
      <w:r>
        <w:rPr>
          <w:rFonts w:ascii="Times New Roman" w:hAnsi="Times New Roman"/>
          <w:b/>
          <w:color w:val="FF0000"/>
          <w:sz w:val="21"/>
          <w:szCs w:val="21"/>
          <w:lang w:val="en-US" w:eastAsia="zh-CN"/>
        </w:rPr>
        <w:t>” and “</w:t>
      </w:r>
      <w:r w:rsidRPr="00BB3E11">
        <w:rPr>
          <w:rFonts w:ascii="Times New Roman" w:hAnsi="Times New Roman"/>
          <w:b/>
          <w:i/>
          <w:color w:val="FF0000"/>
          <w:sz w:val="21"/>
          <w:szCs w:val="21"/>
          <w:lang w:val="en-US" w:eastAsia="zh-CN"/>
        </w:rPr>
        <w:t>uplinkTxSwitchingOption-R17</w:t>
      </w:r>
      <w:r>
        <w:rPr>
          <w:rFonts w:ascii="Times New Roman" w:hAnsi="Times New Roman"/>
          <w:b/>
          <w:color w:val="FF0000"/>
          <w:sz w:val="21"/>
          <w:szCs w:val="21"/>
          <w:lang w:val="en-US" w:eastAsia="zh-CN"/>
        </w:rPr>
        <w:t>”</w:t>
      </w:r>
      <w:r w:rsidRPr="00BB3E11">
        <w:rPr>
          <w:rFonts w:ascii="Times New Roman" w:hAnsi="Times New Roman"/>
          <w:b/>
          <w:color w:val="FF0000"/>
          <w:sz w:val="21"/>
          <w:szCs w:val="21"/>
          <w:lang w:val="en-US" w:eastAsia="zh-CN"/>
        </w:rPr>
        <w:t xml:space="preserve"> will be introduced is up to RAN2.</w:t>
      </w:r>
    </w:p>
    <w:tbl>
      <w:tblPr>
        <w:tblStyle w:val="af1"/>
        <w:tblW w:w="9675" w:type="dxa"/>
        <w:tblLook w:val="04A0" w:firstRow="1" w:lastRow="0" w:firstColumn="1" w:lastColumn="0" w:noHBand="0" w:noVBand="1"/>
      </w:tblPr>
      <w:tblGrid>
        <w:gridCol w:w="9675"/>
      </w:tblGrid>
      <w:tr w:rsidR="004903A6" w14:paraId="7DC2AE15" w14:textId="77777777" w:rsidTr="004A73DC">
        <w:trPr>
          <w:trHeight w:val="7845"/>
        </w:trPr>
        <w:tc>
          <w:tcPr>
            <w:tcW w:w="9675" w:type="dxa"/>
          </w:tcPr>
          <w:p w14:paraId="7273F2EF" w14:textId="77777777" w:rsidR="004903A6" w:rsidRPr="00C12C5B" w:rsidRDefault="004903A6" w:rsidP="004A73DC">
            <w:pPr>
              <w:pStyle w:val="B2"/>
              <w:ind w:left="0" w:firstLine="0"/>
              <w:jc w:val="center"/>
              <w:rPr>
                <w:b/>
                <w:iCs/>
                <w:color w:val="FF0000"/>
                <w:sz w:val="28"/>
                <w:lang w:val="en-US"/>
              </w:rPr>
            </w:pPr>
            <w:r w:rsidRPr="00C12C5B">
              <w:rPr>
                <w:b/>
                <w:iCs/>
                <w:color w:val="FF0000"/>
                <w:sz w:val="28"/>
                <w:lang w:val="en-US"/>
              </w:rPr>
              <w:lastRenderedPageBreak/>
              <w:t>&lt;Unchanged parts are omitted – 38.214&gt;</w:t>
            </w:r>
          </w:p>
          <w:p w14:paraId="653BBAF3" w14:textId="77777777" w:rsidR="004903A6" w:rsidRPr="00C12C5B" w:rsidRDefault="004903A6" w:rsidP="004A73DC">
            <w:pPr>
              <w:pStyle w:val="4"/>
              <w:numPr>
                <w:ilvl w:val="0"/>
                <w:numId w:val="0"/>
              </w:numPr>
              <w:rPr>
                <w:rFonts w:eastAsiaTheme="minorEastAsia"/>
                <w:b/>
                <w:bCs/>
                <w:color w:val="000000"/>
                <w:lang w:eastAsia="zh-CN"/>
              </w:rPr>
            </w:pPr>
            <w:r w:rsidRPr="00C12C5B">
              <w:rPr>
                <w:rFonts w:eastAsiaTheme="minorEastAsia"/>
                <w:b/>
                <w:bCs/>
                <w:color w:val="000000"/>
                <w:lang w:eastAsia="zh-CN"/>
              </w:rPr>
              <w:t>6.1.6.2</w:t>
            </w:r>
            <w:r w:rsidRPr="00C12C5B">
              <w:rPr>
                <w:rFonts w:eastAsiaTheme="minorEastAsia"/>
                <w:b/>
                <w:bCs/>
                <w:color w:val="000000"/>
                <w:lang w:eastAsia="zh-CN"/>
              </w:rPr>
              <w:tab/>
              <w:t>Uplink switching for carrier aggregation</w:t>
            </w:r>
          </w:p>
          <w:p w14:paraId="3F7FED7F" w14:textId="77777777" w:rsidR="004903A6" w:rsidRDefault="004903A6" w:rsidP="004A73DC">
            <w:r>
              <w:t xml:space="preserve">For a UE indicating a capability for uplink switching with </w:t>
            </w:r>
            <w:r>
              <w:rPr>
                <w:i/>
                <w:iCs/>
              </w:rPr>
              <w:t>BandCombination-UplinkTxSwitch</w:t>
            </w:r>
            <w:r>
              <w:t xml:space="preserve"> </w:t>
            </w:r>
            <w:ins w:id="162" w:author="ZTE-Xingguang" w:date="2021-05-26T06:38:00Z">
              <w:r>
                <w:t>[or</w:t>
              </w:r>
            </w:ins>
            <w:ins w:id="163"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64" w:author="ZTE-Xingguang" w:date="2021-05-26T06:38:00Z">
              <w:r>
                <w:t xml:space="preserve">] </w:t>
              </w:r>
            </w:ins>
            <w:r>
              <w:t>for a band combination, and if it is for that band combination configured with uplink carrier aggregation:</w:t>
            </w:r>
          </w:p>
          <w:p w14:paraId="29C6E639" w14:textId="77777777" w:rsidR="004903A6" w:rsidRPr="00955260" w:rsidRDefault="004903A6" w:rsidP="004A73DC">
            <w:pPr>
              <w:pStyle w:val="B1"/>
              <w:rPr>
                <w:lang w:val="en-US"/>
              </w:rPr>
            </w:pPr>
            <w:r w:rsidRPr="00955260">
              <w:rPr>
                <w:lang w:val="en-US"/>
              </w:rPr>
              <w:t>-</w:t>
            </w:r>
            <w:r w:rsidRPr="00955260">
              <w:rPr>
                <w:lang w:val="en-US"/>
              </w:rPr>
              <w:tab/>
              <w:t xml:space="preserve">If the UE is configured with uplink switching with parameter </w:t>
            </w:r>
            <w:r w:rsidRPr="00955260">
              <w:rPr>
                <w:i/>
                <w:iCs/>
                <w:lang w:val="en-US"/>
              </w:rPr>
              <w:t>uplinkTxSwitching</w:t>
            </w:r>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4E7ADE51" w14:textId="77777777" w:rsidR="004903A6" w:rsidRPr="00955260" w:rsidRDefault="004903A6" w:rsidP="004A73DC">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AAF9973" w14:textId="77777777" w:rsidR="004903A6" w:rsidRPr="00955260" w:rsidRDefault="004903A6" w:rsidP="004A73DC">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1D9EAA52" w14:textId="77777777" w:rsidR="004903A6" w:rsidRPr="00955260" w:rsidRDefault="004903A6" w:rsidP="004A73DC">
            <w:pPr>
              <w:pStyle w:val="B2"/>
              <w:rPr>
                <w:ins w:id="165" w:author="ZTE-Xingguang" w:date="2021-04-23T10:46:00Z"/>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set to 'switchedUL'</w:t>
            </w:r>
            <w:ins w:id="166" w:author="China Telecom" w:date="2021-05-27T10:21:00Z">
              <w:r>
                <w:rPr>
                  <w:lang w:val="en-US"/>
                </w:rPr>
                <w:t xml:space="preserve"> [or </w:t>
              </w:r>
              <w:r w:rsidRPr="00955260">
                <w:rPr>
                  <w:i/>
                  <w:lang w:val="en-US"/>
                </w:rPr>
                <w:t xml:space="preserve">uplinkTxSwitchingOption-R17 </w:t>
              </w:r>
              <w:r w:rsidRPr="002C0ADC">
                <w:rPr>
                  <w:lang w:val="en-US"/>
                </w:rPr>
                <w:t>set to</w:t>
              </w:r>
              <w:r w:rsidRPr="00955260">
                <w:rPr>
                  <w:i/>
                  <w:lang w:val="en-US"/>
                </w:rPr>
                <w:t xml:space="preserve"> 'switchedUL'</w:t>
              </w:r>
              <w:r>
                <w:rPr>
                  <w:lang w:val="en-US"/>
                </w:rPr>
                <w:t>]</w:t>
              </w:r>
            </w:ins>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6AF8C196" w14:textId="77777777" w:rsidR="004903A6" w:rsidRPr="00955260" w:rsidRDefault="004903A6" w:rsidP="004A73DC">
            <w:pPr>
              <w:pStyle w:val="B2"/>
              <w:rPr>
                <w:lang w:val="en-US"/>
              </w:rPr>
            </w:pPr>
            <w:ins w:id="167" w:author="ZTE-Xingguang" w:date="2021-04-23T10:46:00Z">
              <w:r w:rsidRPr="00955260">
                <w:rPr>
                  <w:lang w:val="en-US"/>
                </w:rPr>
                <w:t>-</w:t>
              </w:r>
              <w:r w:rsidRPr="00955260">
                <w:rPr>
                  <w:lang w:val="en-US"/>
                </w:rPr>
                <w:tab/>
              </w:r>
            </w:ins>
            <w:ins w:id="168" w:author="China Telecom" w:date="2021-05-27T10:18:00Z">
              <w:r w:rsidRPr="002C0ADC">
                <w:rPr>
                  <w:lang w:val="en-US"/>
                </w:rPr>
                <w:t>[</w:t>
              </w:r>
            </w:ins>
            <w:ins w:id="169" w:author="ZTE-Xingguang" w:date="2021-04-23T10:46:00Z">
              <w:r w:rsidRPr="00955260">
                <w:rPr>
                  <w:lang w:val="en-US"/>
                </w:rPr>
                <w:t xml:space="preserve">For the UE configured with </w:t>
              </w:r>
            </w:ins>
            <w:ins w:id="170" w:author="ZTE-Xingguang" w:date="2021-05-26T06:41:00Z">
              <w:r w:rsidRPr="00955260">
                <w:rPr>
                  <w:i/>
                  <w:lang w:val="en-US"/>
                </w:rPr>
                <w:t xml:space="preserve">uplinkTxSwitchingOption-R17 </w:t>
              </w:r>
              <w:r w:rsidRPr="002C0ADC">
                <w:rPr>
                  <w:lang w:val="en-US"/>
                </w:rPr>
                <w:t>set to</w:t>
              </w:r>
              <w:r w:rsidRPr="00955260">
                <w:rPr>
                  <w:i/>
                  <w:lang w:val="en-US"/>
                </w:rPr>
                <w:t xml:space="preserve"> 'switchedUL'</w:t>
              </w:r>
            </w:ins>
            <w:ins w:id="171" w:author="China Telecom" w:date="2021-05-27T10:19:00Z">
              <w:r>
                <w:rPr>
                  <w:i/>
                  <w:lang w:val="en-US"/>
                </w:rPr>
                <w:t xml:space="preserve"> or </w:t>
              </w:r>
              <w:r w:rsidRPr="00955260">
                <w:rPr>
                  <w:i/>
                  <w:lang w:val="en-US"/>
                </w:rPr>
                <w:t>'</w:t>
              </w:r>
              <w:r>
                <w:rPr>
                  <w:i/>
                  <w:lang w:val="en-US"/>
                </w:rPr>
                <w:t>dualUL</w:t>
              </w:r>
              <w:r w:rsidRPr="00955260">
                <w:rPr>
                  <w:i/>
                  <w:lang w:val="en-US"/>
                </w:rPr>
                <w:t>'</w:t>
              </w:r>
            </w:ins>
            <w:ins w:id="172" w:author="ZTE-Xingguang" w:date="2021-04-23T10:46:00Z">
              <w:r w:rsidRPr="00955260">
                <w:rPr>
                  <w:lang w:val="en-US"/>
                </w:rPr>
                <w:t>,</w:t>
              </w:r>
              <w:r w:rsidRPr="002C0ADC">
                <w:rPr>
                  <w:lang w:val="en-US"/>
                </w:rPr>
                <w:t>]</w:t>
              </w:r>
              <w:r w:rsidRPr="00955260">
                <w:rPr>
                  <w:lang w:val="en-US"/>
                </w:rPr>
                <w:t xml:space="preserve"> </w:t>
              </w:r>
            </w:ins>
            <w:ins w:id="173" w:author="China Telecom" w:date="2021-05-26T14:27:00Z">
              <w:r>
                <w:rPr>
                  <w:lang w:val="en-US"/>
                </w:rPr>
                <w:t>W</w:t>
              </w:r>
            </w:ins>
            <w:ins w:id="174" w:author="ZTE-Xingguang" w:date="2021-04-23T10:46:00Z">
              <w:r w:rsidRPr="00955260">
                <w:rPr>
                  <w:lang w:val="en-US"/>
                </w:rPr>
                <w:t xml:space="preserve">hen the UE is to transmit a 2-port transmission on one uplink carrier and if the preceding uplink transmission was a </w:t>
              </w:r>
            </w:ins>
            <w:ins w:id="175" w:author="ZTE-Xingguang" w:date="2021-04-23T10:47:00Z">
              <w:r w:rsidRPr="00955260">
                <w:rPr>
                  <w:lang w:val="en-US"/>
                </w:rPr>
                <w:t>2</w:t>
              </w:r>
            </w:ins>
            <w:ins w:id="176" w:author="ZTE-Xingguang" w:date="2021-04-23T10:46:00Z">
              <w:r w:rsidRPr="00955260">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ins>
          </w:p>
          <w:p w14:paraId="6427815D" w14:textId="77777777" w:rsidR="004903A6" w:rsidRDefault="004903A6" w:rsidP="004A73DC">
            <w:pPr>
              <w:pStyle w:val="B2"/>
              <w:rPr>
                <w:lang w:val="en-US"/>
              </w:rPr>
            </w:pPr>
            <w:r w:rsidRPr="00955260">
              <w:rPr>
                <w:lang w:val="en-US"/>
              </w:rPr>
              <w:t>-</w:t>
            </w:r>
            <w:r w:rsidRPr="00955260">
              <w:rPr>
                <w:lang w:val="en-US"/>
              </w:rPr>
              <w:tab/>
              <w:t xml:space="preserve">For the UE configured with </w:t>
            </w:r>
            <w:r w:rsidRPr="00955260">
              <w:rPr>
                <w:i/>
                <w:iCs/>
                <w:lang w:val="en-US"/>
              </w:rPr>
              <w:t>uplinkTxSwitchingOption</w:t>
            </w:r>
            <w:r w:rsidRPr="00955260">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A9ABFF3" w14:textId="77777777" w:rsidR="004903A6" w:rsidRPr="006A2331" w:rsidRDefault="004903A6" w:rsidP="004A73DC">
            <w:pPr>
              <w:pStyle w:val="B2"/>
              <w:ind w:left="0" w:firstLine="0"/>
              <w:jc w:val="center"/>
              <w:rPr>
                <w:lang w:val="en-US"/>
              </w:rPr>
            </w:pPr>
            <w:r w:rsidRPr="008138A1">
              <w:rPr>
                <w:b/>
                <w:iCs/>
                <w:color w:val="FF0000"/>
                <w:sz w:val="28"/>
                <w:lang w:val="en-US"/>
              </w:rPr>
              <w:t>&lt;Unchanged parts are omitted – 38.214&gt;</w:t>
            </w:r>
          </w:p>
        </w:tc>
      </w:tr>
    </w:tbl>
    <w:p w14:paraId="309D4F8B" w14:textId="77777777" w:rsidR="004903A6" w:rsidRDefault="004903A6" w:rsidP="004903A6">
      <w:pPr>
        <w:pStyle w:val="aa"/>
        <w:spacing w:beforeLines="50" w:before="120"/>
        <w:jc w:val="both"/>
        <w:rPr>
          <w:sz w:val="21"/>
          <w:szCs w:val="21"/>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14:paraId="36F07766" w14:textId="77777777" w:rsidTr="004A73DC">
        <w:trPr>
          <w:jc w:val="center"/>
        </w:trPr>
        <w:tc>
          <w:tcPr>
            <w:tcW w:w="2203" w:type="dxa"/>
            <w:shd w:val="clear" w:color="auto" w:fill="auto"/>
          </w:tcPr>
          <w:p w14:paraId="1E016156" w14:textId="77777777" w:rsidR="004903A6" w:rsidRPr="007264BD" w:rsidRDefault="004903A6" w:rsidP="004A73DC">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5FFF1EA" w14:textId="77777777" w:rsidR="004903A6" w:rsidRPr="007264BD" w:rsidRDefault="004903A6" w:rsidP="004A73DC">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14:paraId="269239A0" w14:textId="77777777" w:rsidTr="004A73DC">
        <w:trPr>
          <w:jc w:val="center"/>
        </w:trPr>
        <w:tc>
          <w:tcPr>
            <w:tcW w:w="2203" w:type="dxa"/>
            <w:shd w:val="clear" w:color="auto" w:fill="auto"/>
          </w:tcPr>
          <w:p w14:paraId="42215248" w14:textId="2F7DC0CD" w:rsidR="004903A6" w:rsidRPr="007264BD" w:rsidRDefault="0071290C" w:rsidP="004A73DC">
            <w:pPr>
              <w:pStyle w:val="aa"/>
              <w:jc w:val="both"/>
              <w:rPr>
                <w:sz w:val="21"/>
                <w:szCs w:val="21"/>
                <w:lang w:eastAsia="zh-CN"/>
              </w:rPr>
            </w:pPr>
            <w:r>
              <w:rPr>
                <w:sz w:val="21"/>
                <w:szCs w:val="21"/>
                <w:lang w:eastAsia="zh-CN"/>
              </w:rPr>
              <w:t>CATT</w:t>
            </w:r>
          </w:p>
        </w:tc>
        <w:tc>
          <w:tcPr>
            <w:tcW w:w="7426" w:type="dxa"/>
            <w:shd w:val="clear" w:color="auto" w:fill="auto"/>
          </w:tcPr>
          <w:p w14:paraId="135E5FE9" w14:textId="6895D57A" w:rsidR="004903A6" w:rsidRPr="006D47C2" w:rsidRDefault="0071290C" w:rsidP="004A73DC">
            <w:pPr>
              <w:pStyle w:val="B2"/>
              <w:ind w:left="0" w:firstLine="0"/>
              <w:rPr>
                <w:lang w:val="en-US" w:eastAsia="zh-CN"/>
              </w:rPr>
            </w:pPr>
            <w:r>
              <w:rPr>
                <w:lang w:val="en-US" w:eastAsia="zh-CN"/>
              </w:rPr>
              <w:t>W</w:t>
            </w:r>
            <w:r>
              <w:rPr>
                <w:rFonts w:hint="eastAsia"/>
                <w:lang w:val="en-US" w:eastAsia="zh-CN"/>
              </w:rPr>
              <w:t>e are fine with revised FL proposal with note on RRC parameters</w:t>
            </w:r>
          </w:p>
        </w:tc>
      </w:tr>
      <w:tr w:rsidR="004903A6" w:rsidRPr="007264BD" w14:paraId="37EF8B83" w14:textId="77777777" w:rsidTr="004A73DC">
        <w:trPr>
          <w:jc w:val="center"/>
        </w:trPr>
        <w:tc>
          <w:tcPr>
            <w:tcW w:w="2203" w:type="dxa"/>
            <w:shd w:val="clear" w:color="auto" w:fill="auto"/>
          </w:tcPr>
          <w:p w14:paraId="52B969A5" w14:textId="5E60D3D4" w:rsidR="004903A6" w:rsidRPr="007264BD" w:rsidRDefault="00EA36C2" w:rsidP="004A73DC">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3EBE1A3" w14:textId="77777777" w:rsidR="004903A6" w:rsidRDefault="00EA36C2" w:rsidP="004A73DC">
            <w:pPr>
              <w:pStyle w:val="aa"/>
              <w:jc w:val="both"/>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revised FL proposal together with the note.</w:t>
            </w:r>
          </w:p>
          <w:p w14:paraId="3C6097A5" w14:textId="05FC89A7" w:rsidR="00EA36C2" w:rsidRDefault="00EA36C2" w:rsidP="004A73DC">
            <w:pPr>
              <w:pStyle w:val="aa"/>
              <w:jc w:val="both"/>
              <w:rPr>
                <w:rFonts w:eastAsiaTheme="minorEastAsia"/>
                <w:lang w:val="en-US" w:eastAsia="zh-CN"/>
              </w:rPr>
            </w:pPr>
            <w:r>
              <w:rPr>
                <w:rFonts w:eastAsiaTheme="minorEastAsia"/>
                <w:lang w:val="en-US" w:eastAsia="zh-CN"/>
              </w:rPr>
              <w:t>Also, it seems “</w:t>
            </w:r>
            <w:r w:rsidRPr="00EA36C2">
              <w:rPr>
                <w:rFonts w:eastAsiaTheme="minorEastAsia"/>
                <w:lang w:val="en-US" w:eastAsia="zh-CN"/>
              </w:rPr>
              <w:t>BandCombination-UplinkTxSwitch-R17</w:t>
            </w:r>
            <w:r>
              <w:rPr>
                <w:rFonts w:eastAsiaTheme="minorEastAsia"/>
                <w:lang w:val="en-US" w:eastAsia="zh-CN"/>
              </w:rPr>
              <w:t>” is a UE capability instead of RRC parameter. So, a straightforward update is the following.</w:t>
            </w:r>
          </w:p>
          <w:p w14:paraId="2E16B376" w14:textId="5EBF907E" w:rsidR="00EA36C2" w:rsidRPr="00EA36C2" w:rsidRDefault="00EA36C2" w:rsidP="00EA36C2">
            <w:pPr>
              <w:pStyle w:val="aa"/>
              <w:jc w:val="both"/>
              <w:rPr>
                <w:rFonts w:eastAsiaTheme="minorEastAsia" w:hint="eastAsia"/>
                <w:lang w:val="en-US" w:eastAsia="zh-CN"/>
              </w:rPr>
            </w:pPr>
            <w:r w:rsidRPr="00EA36C2">
              <w:rPr>
                <w:rFonts w:eastAsiaTheme="minorEastAsia"/>
                <w:lang w:val="en-US" w:eastAsia="zh-CN"/>
              </w:rPr>
              <w:t></w:t>
            </w:r>
            <w:r w:rsidRPr="00EA36C2">
              <w:rPr>
                <w:rFonts w:eastAsiaTheme="minorEastAsia"/>
                <w:lang w:val="en-US" w:eastAsia="zh-CN"/>
              </w:rPr>
              <w:tab/>
              <w:t xml:space="preserve">Note: whether new </w:t>
            </w:r>
            <w:ins w:id="177" w:author="ZTE-Xingguang" w:date="2021-05-27T16:17:00Z">
              <w:r>
                <w:rPr>
                  <w:rFonts w:eastAsiaTheme="minorEastAsia"/>
                  <w:lang w:val="en-US" w:eastAsia="zh-CN"/>
                </w:rPr>
                <w:t>UE capability</w:t>
              </w:r>
            </w:ins>
            <w:del w:id="178" w:author="ZTE-Xingguang" w:date="2021-05-27T16:17:00Z">
              <w:r w:rsidRPr="00EA36C2" w:rsidDel="00EA36C2">
                <w:rPr>
                  <w:rFonts w:eastAsiaTheme="minorEastAsia"/>
                  <w:lang w:val="en-US" w:eastAsia="zh-CN"/>
                </w:rPr>
                <w:delText>RRC parameters</w:delText>
              </w:r>
            </w:del>
            <w:r w:rsidRPr="00EA36C2">
              <w:rPr>
                <w:rFonts w:eastAsiaTheme="minorEastAsia"/>
                <w:lang w:val="en-US" w:eastAsia="zh-CN"/>
              </w:rPr>
              <w:t xml:space="preserve"> “BandCombination-UplinkTxSwitch-R17” and </w:t>
            </w:r>
            <w:ins w:id="179" w:author="ZTE-Xingguang" w:date="2021-05-27T16:17:00Z">
              <w:r w:rsidRPr="00EA36C2">
                <w:rPr>
                  <w:rFonts w:eastAsiaTheme="minorEastAsia"/>
                  <w:lang w:val="en-US" w:eastAsia="zh-CN"/>
                </w:rPr>
                <w:t>RRC parameter</w:t>
              </w:r>
              <w:r w:rsidRPr="00EA36C2">
                <w:rPr>
                  <w:rFonts w:eastAsiaTheme="minorEastAsia"/>
                  <w:lang w:val="en-US" w:eastAsia="zh-CN"/>
                </w:rPr>
                <w:t xml:space="preserve"> </w:t>
              </w:r>
            </w:ins>
            <w:r w:rsidRPr="00EA36C2">
              <w:rPr>
                <w:rFonts w:eastAsiaTheme="minorEastAsia"/>
                <w:lang w:val="en-US" w:eastAsia="zh-CN"/>
              </w:rPr>
              <w:t>“uplinkTxSwitchingOption-R17” will be introduced is up to RAN2.</w:t>
            </w:r>
          </w:p>
        </w:tc>
      </w:tr>
      <w:tr w:rsidR="004903A6" w:rsidRPr="007264BD" w14:paraId="4B9DE6DB" w14:textId="77777777" w:rsidTr="004A73DC">
        <w:trPr>
          <w:jc w:val="center"/>
        </w:trPr>
        <w:tc>
          <w:tcPr>
            <w:tcW w:w="2203" w:type="dxa"/>
            <w:shd w:val="clear" w:color="auto" w:fill="auto"/>
          </w:tcPr>
          <w:p w14:paraId="7BC7EBAA" w14:textId="77777777" w:rsidR="004903A6" w:rsidRPr="007264BD" w:rsidRDefault="004903A6" w:rsidP="004A73DC">
            <w:pPr>
              <w:pStyle w:val="aa"/>
              <w:jc w:val="both"/>
              <w:rPr>
                <w:sz w:val="21"/>
                <w:szCs w:val="21"/>
                <w:lang w:eastAsia="zh-CN"/>
              </w:rPr>
            </w:pPr>
          </w:p>
        </w:tc>
        <w:tc>
          <w:tcPr>
            <w:tcW w:w="7426" w:type="dxa"/>
            <w:shd w:val="clear" w:color="auto" w:fill="auto"/>
          </w:tcPr>
          <w:p w14:paraId="3FA8D91C" w14:textId="77777777" w:rsidR="004903A6" w:rsidRPr="007978DF" w:rsidRDefault="004903A6" w:rsidP="004A73DC">
            <w:pPr>
              <w:pStyle w:val="B2"/>
              <w:ind w:left="0" w:firstLine="0"/>
              <w:rPr>
                <w:sz w:val="21"/>
                <w:szCs w:val="21"/>
                <w:lang w:val="en-US" w:eastAsia="zh-CN"/>
              </w:rPr>
            </w:pPr>
          </w:p>
        </w:tc>
      </w:tr>
    </w:tbl>
    <w:p w14:paraId="03AE37AE" w14:textId="77777777" w:rsidR="004903A6" w:rsidRDefault="004903A6" w:rsidP="004903A6">
      <w:pPr>
        <w:pStyle w:val="aa"/>
        <w:spacing w:beforeLines="50" w:before="120"/>
        <w:jc w:val="both"/>
        <w:rPr>
          <w:sz w:val="21"/>
          <w:szCs w:val="21"/>
          <w:lang w:eastAsia="zh-CN"/>
        </w:rPr>
      </w:pPr>
    </w:p>
    <w:p w14:paraId="4D9AB2B3" w14:textId="77777777" w:rsidR="004903A6" w:rsidRDefault="004903A6" w:rsidP="004903A6">
      <w:pPr>
        <w:pStyle w:val="aa"/>
        <w:spacing w:beforeLines="50" w:before="120"/>
        <w:jc w:val="both"/>
        <w:rPr>
          <w:b/>
          <w:sz w:val="21"/>
          <w:szCs w:val="21"/>
          <w:highlight w:val="yellow"/>
        </w:rPr>
      </w:pPr>
      <w:r w:rsidRPr="005C7B72">
        <w:rPr>
          <w:rFonts w:hint="eastAsia"/>
          <w:b/>
          <w:sz w:val="21"/>
          <w:szCs w:val="21"/>
          <w:highlight w:val="yellow"/>
        </w:rPr>
        <w:lastRenderedPageBreak/>
        <w:t>FL</w:t>
      </w:r>
      <w:r w:rsidRPr="005C7B72">
        <w:rPr>
          <w:b/>
          <w:sz w:val="21"/>
          <w:szCs w:val="21"/>
          <w:highlight w:val="yellow"/>
        </w:rPr>
        <w:t xml:space="preserve"> comments: </w:t>
      </w:r>
      <w:r>
        <w:rPr>
          <w:b/>
          <w:sz w:val="21"/>
          <w:szCs w:val="21"/>
          <w:highlight w:val="yellow"/>
        </w:rPr>
        <w:t>Companies are encouraged to check the latest revision by Qualcomm.</w:t>
      </w:r>
    </w:p>
    <w:p w14:paraId="42C6687A" w14:textId="77777777" w:rsidR="004903A6" w:rsidRPr="005C7B72" w:rsidRDefault="004903A6" w:rsidP="004903A6">
      <w:pPr>
        <w:pStyle w:val="aa"/>
        <w:spacing w:beforeLines="50" w:before="120"/>
        <w:jc w:val="both"/>
        <w:rPr>
          <w:b/>
          <w:sz w:val="21"/>
          <w:szCs w:val="21"/>
          <w:highlight w:val="yellow"/>
        </w:rPr>
      </w:pPr>
      <w:r>
        <w:rPr>
          <w:b/>
          <w:sz w:val="21"/>
          <w:szCs w:val="21"/>
          <w:highlight w:val="yellow"/>
        </w:rPr>
        <w:t xml:space="preserve">@CMCC, proposal 5 is to address the case that after Tx switching, UE cannot stay at </w:t>
      </w:r>
      <w:r w:rsidRPr="00CD2A5A">
        <w:rPr>
          <w:b/>
          <w:sz w:val="21"/>
          <w:szCs w:val="21"/>
          <w:highlight w:val="yellow"/>
          <w:lang w:val="en-US"/>
        </w:rPr>
        <w:t>the state of Tx chains of last UL transmission</w:t>
      </w:r>
      <w:r>
        <w:rPr>
          <w:b/>
          <w:sz w:val="21"/>
          <w:szCs w:val="21"/>
          <w:highlight w:val="yellow"/>
          <w:lang w:val="en-US"/>
        </w:rPr>
        <w:t xml:space="preserve"> while the state is not unique.</w:t>
      </w:r>
    </w:p>
    <w:p w14:paraId="50A2D5EE" w14:textId="77777777" w:rsidR="004903A6" w:rsidRDefault="004903A6" w:rsidP="004903A6">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11F5DB7D" w14:textId="77777777" w:rsidR="004903A6" w:rsidRPr="000F2438" w:rsidRDefault="004903A6" w:rsidP="004903A6">
      <w:pPr>
        <w:pStyle w:val="aa"/>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180"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181"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ins w:id="182" w:author="Yiqing Cao" w:date="2021-05-26T13:07:00Z">
        <w:r>
          <w:rPr>
            <w:b/>
            <w:sz w:val="21"/>
            <w:szCs w:val="21"/>
            <w:lang w:eastAsia="zh-CN"/>
          </w:rPr>
          <w:t xml:space="preserve">to be </w:t>
        </w:r>
      </w:ins>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1FF1FD97" w14:textId="77777777" w:rsidR="004903A6" w:rsidRPr="006A2331" w:rsidRDefault="004903A6" w:rsidP="004903A6">
      <w:pPr>
        <w:pStyle w:val="aa"/>
        <w:numPr>
          <w:ilvl w:val="1"/>
          <w:numId w:val="22"/>
        </w:numPr>
        <w:spacing w:beforeLines="50" w:before="120"/>
        <w:jc w:val="both"/>
        <w:rPr>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14:paraId="5D284839" w14:textId="77777777" w:rsidTr="004A73DC">
        <w:trPr>
          <w:jc w:val="center"/>
        </w:trPr>
        <w:tc>
          <w:tcPr>
            <w:tcW w:w="2203" w:type="dxa"/>
            <w:shd w:val="clear" w:color="auto" w:fill="auto"/>
          </w:tcPr>
          <w:p w14:paraId="219A3FA8" w14:textId="77777777" w:rsidR="004903A6" w:rsidRPr="007264BD" w:rsidRDefault="004903A6" w:rsidP="004A73DC">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588D38B" w14:textId="77777777" w:rsidR="004903A6" w:rsidRPr="007264BD" w:rsidRDefault="004903A6" w:rsidP="004A73DC">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14:paraId="475942F2" w14:textId="77777777" w:rsidTr="004A73DC">
        <w:trPr>
          <w:jc w:val="center"/>
        </w:trPr>
        <w:tc>
          <w:tcPr>
            <w:tcW w:w="2203" w:type="dxa"/>
            <w:shd w:val="clear" w:color="auto" w:fill="auto"/>
          </w:tcPr>
          <w:p w14:paraId="6D678C8B" w14:textId="77777777" w:rsidR="004903A6" w:rsidRPr="007264BD" w:rsidRDefault="004903A6" w:rsidP="004A73DC">
            <w:pPr>
              <w:pStyle w:val="aa"/>
              <w:jc w:val="both"/>
              <w:rPr>
                <w:sz w:val="21"/>
                <w:szCs w:val="21"/>
                <w:lang w:eastAsia="zh-CN"/>
              </w:rPr>
            </w:pPr>
            <w:r>
              <w:rPr>
                <w:rFonts w:hint="eastAsia"/>
                <w:sz w:val="21"/>
                <w:szCs w:val="21"/>
                <w:lang w:eastAsia="zh-CN"/>
              </w:rPr>
              <w:t>CATT</w:t>
            </w:r>
          </w:p>
        </w:tc>
        <w:tc>
          <w:tcPr>
            <w:tcW w:w="7426" w:type="dxa"/>
            <w:shd w:val="clear" w:color="auto" w:fill="auto"/>
          </w:tcPr>
          <w:p w14:paraId="3887A888" w14:textId="77777777" w:rsidR="004903A6" w:rsidRPr="006D47C2" w:rsidRDefault="004903A6" w:rsidP="004A73DC">
            <w:pPr>
              <w:pStyle w:val="B2"/>
              <w:ind w:left="0" w:firstLine="0"/>
              <w:rPr>
                <w:lang w:val="en-US" w:eastAsia="zh-CN"/>
              </w:rPr>
            </w:pPr>
            <w:r>
              <w:rPr>
                <w:lang w:val="en-US" w:eastAsia="zh-CN"/>
              </w:rPr>
              <w:t>W</w:t>
            </w:r>
            <w:r>
              <w:rPr>
                <w:rFonts w:hint="eastAsia"/>
                <w:lang w:val="en-US" w:eastAsia="zh-CN"/>
              </w:rPr>
              <w:t>e are fine with FL proposal.</w:t>
            </w:r>
          </w:p>
        </w:tc>
      </w:tr>
      <w:tr w:rsidR="004903A6" w:rsidRPr="007264BD" w14:paraId="1F1F30A8" w14:textId="77777777" w:rsidTr="004A73DC">
        <w:trPr>
          <w:jc w:val="center"/>
        </w:trPr>
        <w:tc>
          <w:tcPr>
            <w:tcW w:w="2203" w:type="dxa"/>
            <w:shd w:val="clear" w:color="auto" w:fill="auto"/>
          </w:tcPr>
          <w:p w14:paraId="466A1A13" w14:textId="77777777" w:rsidR="004903A6" w:rsidRPr="007264BD" w:rsidRDefault="004903A6" w:rsidP="004A73DC">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6F7734C6" w14:textId="77777777" w:rsidR="004903A6" w:rsidRDefault="004903A6" w:rsidP="004A73DC">
            <w:pPr>
              <w:pStyle w:val="B2"/>
              <w:ind w:left="0" w:firstLine="0"/>
              <w:rPr>
                <w:lang w:val="en-US" w:eastAsia="zh-CN"/>
              </w:rPr>
            </w:pPr>
            <w:r>
              <w:rPr>
                <w:lang w:val="en-US" w:eastAsia="zh-CN"/>
              </w:rPr>
              <w:t>Our understanding of the proposal is that, we will specify something (undetermined yet) in the specification, which seems to provide only little information.</w:t>
            </w:r>
          </w:p>
          <w:p w14:paraId="4B308305" w14:textId="77777777" w:rsidR="004903A6" w:rsidRPr="003250FE" w:rsidRDefault="004903A6" w:rsidP="004A73DC">
            <w:pPr>
              <w:pStyle w:val="aa"/>
              <w:jc w:val="both"/>
              <w:rPr>
                <w:rFonts w:eastAsia="Batang"/>
                <w:lang w:eastAsia="x-none"/>
              </w:rPr>
            </w:pPr>
            <w:r>
              <w:rPr>
                <w:lang w:val="en-US" w:eastAsia="zh-CN"/>
              </w:rPr>
              <w:t xml:space="preserve">But anyway, we are ok with the proposal. </w:t>
            </w:r>
          </w:p>
        </w:tc>
      </w:tr>
      <w:tr w:rsidR="004903A6" w:rsidRPr="007264BD" w14:paraId="4A446EE2" w14:textId="77777777" w:rsidTr="004A73DC">
        <w:trPr>
          <w:jc w:val="center"/>
        </w:trPr>
        <w:tc>
          <w:tcPr>
            <w:tcW w:w="2203" w:type="dxa"/>
            <w:shd w:val="clear" w:color="auto" w:fill="auto"/>
          </w:tcPr>
          <w:p w14:paraId="0A9A6EB5" w14:textId="77777777" w:rsidR="004903A6" w:rsidRPr="007264BD" w:rsidRDefault="004903A6" w:rsidP="004A73DC">
            <w:pPr>
              <w:pStyle w:val="aa"/>
              <w:jc w:val="both"/>
              <w:rPr>
                <w:sz w:val="21"/>
                <w:szCs w:val="21"/>
                <w:lang w:eastAsia="zh-CN"/>
              </w:rPr>
            </w:pPr>
            <w:r>
              <w:rPr>
                <w:rFonts w:hint="eastAsia"/>
                <w:sz w:val="21"/>
                <w:szCs w:val="21"/>
                <w:lang w:eastAsia="zh-CN"/>
              </w:rPr>
              <w:t>Qualc</w:t>
            </w:r>
            <w:r>
              <w:rPr>
                <w:sz w:val="21"/>
                <w:szCs w:val="21"/>
                <w:lang w:eastAsia="zh-CN"/>
              </w:rPr>
              <w:t>omm</w:t>
            </w:r>
          </w:p>
        </w:tc>
        <w:tc>
          <w:tcPr>
            <w:tcW w:w="7426" w:type="dxa"/>
            <w:shd w:val="clear" w:color="auto" w:fill="auto"/>
          </w:tcPr>
          <w:p w14:paraId="6195C8C7" w14:textId="77777777" w:rsidR="004903A6" w:rsidRPr="00886DEA" w:rsidRDefault="004903A6" w:rsidP="004A73DC">
            <w:pPr>
              <w:pStyle w:val="B2"/>
              <w:ind w:left="0" w:firstLine="0"/>
              <w:rPr>
                <w:sz w:val="21"/>
                <w:szCs w:val="21"/>
                <w:lang w:val="en-US" w:eastAsia="zh-CN"/>
              </w:rPr>
            </w:pPr>
            <w:r>
              <w:rPr>
                <w:lang w:val="en-US" w:eastAsia="zh-CN"/>
              </w:rPr>
              <w:t>W</w:t>
            </w:r>
            <w:r>
              <w:rPr>
                <w:rFonts w:hint="eastAsia"/>
                <w:lang w:val="en-US" w:eastAsia="zh-CN"/>
              </w:rPr>
              <w:t>e are fine with FL proposal.</w:t>
            </w:r>
          </w:p>
        </w:tc>
      </w:tr>
      <w:tr w:rsidR="004903A6" w:rsidRPr="007264BD" w14:paraId="34AF48A7" w14:textId="77777777" w:rsidTr="004A73DC">
        <w:trPr>
          <w:jc w:val="center"/>
        </w:trPr>
        <w:tc>
          <w:tcPr>
            <w:tcW w:w="2203" w:type="dxa"/>
            <w:shd w:val="clear" w:color="auto" w:fill="auto"/>
          </w:tcPr>
          <w:p w14:paraId="3E5E9FDB" w14:textId="77777777" w:rsidR="004903A6" w:rsidRDefault="004903A6" w:rsidP="004A73DC">
            <w:pPr>
              <w:pStyle w:val="aa"/>
              <w:jc w:val="both"/>
              <w:rPr>
                <w:sz w:val="21"/>
                <w:szCs w:val="21"/>
                <w:lang w:eastAsia="zh-CN"/>
              </w:rPr>
            </w:pPr>
            <w:r>
              <w:rPr>
                <w:rFonts w:hint="eastAsia"/>
                <w:sz w:val="21"/>
                <w:szCs w:val="21"/>
                <w:lang w:eastAsia="zh-CN"/>
              </w:rPr>
              <w:t>F</w:t>
            </w:r>
            <w:r>
              <w:rPr>
                <w:sz w:val="21"/>
                <w:szCs w:val="21"/>
                <w:lang w:eastAsia="zh-CN"/>
              </w:rPr>
              <w:t>L</w:t>
            </w:r>
          </w:p>
        </w:tc>
        <w:tc>
          <w:tcPr>
            <w:tcW w:w="7426" w:type="dxa"/>
            <w:shd w:val="clear" w:color="auto" w:fill="auto"/>
          </w:tcPr>
          <w:p w14:paraId="4F276089" w14:textId="77777777" w:rsidR="004903A6" w:rsidRDefault="004903A6" w:rsidP="004A73DC">
            <w:pPr>
              <w:pStyle w:val="B2"/>
              <w:ind w:left="0" w:firstLine="0"/>
              <w:rPr>
                <w:lang w:val="en-US" w:eastAsia="zh-CN"/>
              </w:rPr>
            </w:pPr>
            <w:r>
              <w:rPr>
                <w:rFonts w:hint="eastAsia"/>
                <w:lang w:val="en-US" w:eastAsia="zh-CN"/>
              </w:rPr>
              <w:t>I</w:t>
            </w:r>
            <w:r>
              <w:rPr>
                <w:lang w:val="en-US" w:eastAsia="zh-CN"/>
              </w:rPr>
              <w:t>t seems proposal 5 is stable.</w:t>
            </w:r>
          </w:p>
        </w:tc>
      </w:tr>
    </w:tbl>
    <w:p w14:paraId="43830330" w14:textId="77777777" w:rsidR="004903A6" w:rsidRDefault="004903A6" w:rsidP="004903A6">
      <w:pPr>
        <w:pStyle w:val="aa"/>
        <w:spacing w:beforeLines="50" w:before="120"/>
        <w:jc w:val="both"/>
        <w:rPr>
          <w:sz w:val="21"/>
          <w:szCs w:val="21"/>
          <w:lang w:eastAsia="zh-CN"/>
        </w:rPr>
      </w:pPr>
    </w:p>
    <w:p w14:paraId="141E1E15" w14:textId="77777777" w:rsidR="004903A6" w:rsidRDefault="004903A6" w:rsidP="004903A6">
      <w:pPr>
        <w:pStyle w:val="aa"/>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 xml:space="preserve">L comments: </w:t>
      </w:r>
      <w:r>
        <w:rPr>
          <w:b/>
          <w:sz w:val="21"/>
          <w:szCs w:val="21"/>
          <w:highlight w:val="yellow"/>
        </w:rPr>
        <w:t>The majority</w:t>
      </w:r>
      <w:r w:rsidRPr="00690AD1">
        <w:rPr>
          <w:b/>
          <w:sz w:val="21"/>
          <w:szCs w:val="21"/>
          <w:highlight w:val="yellow"/>
        </w:rPr>
        <w:t xml:space="preserve"> are fine with </w:t>
      </w:r>
      <w:r>
        <w:rPr>
          <w:b/>
          <w:sz w:val="21"/>
          <w:szCs w:val="21"/>
          <w:highlight w:val="yellow"/>
        </w:rPr>
        <w:t>proposal 6</w:t>
      </w:r>
      <w:r w:rsidRPr="00690AD1">
        <w:rPr>
          <w:b/>
          <w:sz w:val="21"/>
          <w:szCs w:val="21"/>
          <w:highlight w:val="yellow"/>
        </w:rPr>
        <w:t xml:space="preserve">. </w:t>
      </w:r>
    </w:p>
    <w:p w14:paraId="6274D6B5" w14:textId="77777777" w:rsidR="004903A6" w:rsidRPr="00690AD1" w:rsidRDefault="004903A6" w:rsidP="004903A6">
      <w:pPr>
        <w:pStyle w:val="aa"/>
        <w:spacing w:beforeLines="50" w:before="120"/>
        <w:jc w:val="both"/>
        <w:rPr>
          <w:b/>
          <w:sz w:val="21"/>
          <w:szCs w:val="21"/>
          <w:highlight w:val="yellow"/>
          <w:lang w:eastAsia="zh-CN"/>
        </w:rPr>
      </w:pPr>
      <w:r>
        <w:rPr>
          <w:rFonts w:hint="eastAsia"/>
          <w:b/>
          <w:sz w:val="21"/>
          <w:szCs w:val="21"/>
          <w:highlight w:val="yellow"/>
          <w:lang w:eastAsia="zh-CN"/>
        </w:rPr>
        <w:t>@</w:t>
      </w:r>
      <w:r>
        <w:rPr>
          <w:b/>
          <w:sz w:val="21"/>
          <w:szCs w:val="21"/>
          <w:highlight w:val="yellow"/>
          <w:lang w:eastAsia="zh-CN"/>
        </w:rPr>
        <w:t>Huawei, it seems the best we can do in this meeting is to agree on proposal 6, and continue the discussion on the FFS parts in next meeting.</w:t>
      </w:r>
    </w:p>
    <w:p w14:paraId="375DB7BE" w14:textId="77777777" w:rsidR="004903A6" w:rsidRPr="00E865B2" w:rsidRDefault="004903A6" w:rsidP="004903A6">
      <w:pPr>
        <w:pStyle w:val="aa"/>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215ED3A2" w14:textId="77777777" w:rsidR="004903A6" w:rsidRPr="00157273" w:rsidRDefault="004903A6" w:rsidP="004903A6">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band B should be considered as a single uplink carrier for the purpose of UL Tx switching, i.e. </w:t>
      </w:r>
    </w:p>
    <w:p w14:paraId="4DE9BF00" w14:textId="77777777" w:rsidR="004903A6" w:rsidRDefault="004903A6" w:rsidP="004903A6">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B5131FA" w14:textId="77777777" w:rsidR="004903A6" w:rsidRDefault="004903A6" w:rsidP="004903A6">
      <w:pPr>
        <w:numPr>
          <w:ilvl w:val="1"/>
          <w:numId w:val="32"/>
        </w:numPr>
        <w:adjustRightInd/>
        <w:snapToGrid w:val="0"/>
        <w:spacing w:after="100" w:line="240" w:lineRule="auto"/>
        <w:jc w:val="both"/>
        <w:textAlignment w:val="auto"/>
        <w:rPr>
          <w:b/>
          <w:color w:val="FF0000"/>
          <w:sz w:val="21"/>
          <w:szCs w:val="21"/>
        </w:rPr>
      </w:pPr>
      <w:bookmarkStart w:id="183" w:name="OLE_LINK17"/>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bookmarkEnd w:id="183"/>
    <w:p w14:paraId="14F70888" w14:textId="77777777" w:rsidR="004903A6" w:rsidRPr="00F751C8" w:rsidRDefault="004903A6" w:rsidP="004903A6">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F751C8">
        <w:rPr>
          <w:b/>
          <w:color w:val="FF0000"/>
          <w:sz w:val="21"/>
          <w:szCs w:val="21"/>
        </w:rPr>
        <w:t>In evaluating the antenna ports for determination of UL Tx switching, the larger ports number among the scheduling for CC2 and CC3 on band B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14:paraId="0A677EB9" w14:textId="77777777" w:rsidTr="004A73DC">
        <w:trPr>
          <w:jc w:val="center"/>
        </w:trPr>
        <w:tc>
          <w:tcPr>
            <w:tcW w:w="2203" w:type="dxa"/>
            <w:shd w:val="clear" w:color="auto" w:fill="auto"/>
          </w:tcPr>
          <w:p w14:paraId="640F1289" w14:textId="77777777" w:rsidR="004903A6" w:rsidRPr="007264BD" w:rsidRDefault="004903A6" w:rsidP="004A73DC">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146F666" w14:textId="77777777" w:rsidR="004903A6" w:rsidRPr="007264BD" w:rsidRDefault="004903A6" w:rsidP="004A73DC">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14:paraId="7FFF9230" w14:textId="77777777" w:rsidTr="004A73DC">
        <w:trPr>
          <w:jc w:val="center"/>
        </w:trPr>
        <w:tc>
          <w:tcPr>
            <w:tcW w:w="2203" w:type="dxa"/>
            <w:shd w:val="clear" w:color="auto" w:fill="auto"/>
          </w:tcPr>
          <w:p w14:paraId="3F75469D" w14:textId="77777777" w:rsidR="004903A6" w:rsidRPr="007264BD" w:rsidRDefault="004903A6" w:rsidP="004A73DC">
            <w:pPr>
              <w:pStyle w:val="aa"/>
              <w:jc w:val="both"/>
              <w:rPr>
                <w:sz w:val="21"/>
                <w:szCs w:val="21"/>
                <w:lang w:eastAsia="zh-CN"/>
              </w:rPr>
            </w:pPr>
            <w:r>
              <w:rPr>
                <w:rFonts w:hint="eastAsia"/>
                <w:sz w:val="21"/>
                <w:szCs w:val="21"/>
                <w:lang w:eastAsia="zh-CN"/>
              </w:rPr>
              <w:t>CATT</w:t>
            </w:r>
          </w:p>
        </w:tc>
        <w:tc>
          <w:tcPr>
            <w:tcW w:w="7426" w:type="dxa"/>
            <w:shd w:val="clear" w:color="auto" w:fill="auto"/>
          </w:tcPr>
          <w:p w14:paraId="1122D2D9" w14:textId="77777777" w:rsidR="004903A6" w:rsidRPr="006D47C2" w:rsidRDefault="004903A6" w:rsidP="004A73DC">
            <w:pPr>
              <w:pStyle w:val="B2"/>
              <w:ind w:left="0" w:firstLine="0"/>
              <w:rPr>
                <w:lang w:val="en-US" w:eastAsia="zh-CN"/>
              </w:rPr>
            </w:pPr>
            <w:r>
              <w:rPr>
                <w:lang w:val="en-US" w:eastAsia="zh-CN"/>
              </w:rPr>
              <w:t>W</w:t>
            </w:r>
            <w:r>
              <w:rPr>
                <w:rFonts w:hint="eastAsia"/>
                <w:lang w:val="en-US" w:eastAsia="zh-CN"/>
              </w:rPr>
              <w:t>e are fine with FL proposal.</w:t>
            </w:r>
          </w:p>
        </w:tc>
      </w:tr>
      <w:tr w:rsidR="004903A6" w:rsidRPr="007264BD" w14:paraId="4A4DA9DF" w14:textId="77777777" w:rsidTr="004A73DC">
        <w:trPr>
          <w:jc w:val="center"/>
        </w:trPr>
        <w:tc>
          <w:tcPr>
            <w:tcW w:w="2203" w:type="dxa"/>
            <w:shd w:val="clear" w:color="auto" w:fill="auto"/>
          </w:tcPr>
          <w:p w14:paraId="0A9846F5" w14:textId="77777777" w:rsidR="004903A6" w:rsidRPr="007264BD" w:rsidRDefault="004903A6" w:rsidP="004A73DC">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EE6E0E0" w14:textId="77777777" w:rsidR="004903A6" w:rsidRPr="003250FE" w:rsidRDefault="004903A6" w:rsidP="004A73DC">
            <w:pPr>
              <w:pStyle w:val="aa"/>
              <w:jc w:val="both"/>
              <w:rPr>
                <w:rFonts w:eastAsia="Batang"/>
                <w:lang w:eastAsia="x-none"/>
              </w:rPr>
            </w:pPr>
            <w:r>
              <w:rPr>
                <w:rFonts w:hint="eastAsia"/>
                <w:lang w:val="en-US" w:eastAsia="zh-CN"/>
              </w:rPr>
              <w:t>O</w:t>
            </w:r>
            <w:r>
              <w:rPr>
                <w:lang w:val="en-US" w:eastAsia="zh-CN"/>
              </w:rPr>
              <w:t>k with the proposal.</w:t>
            </w:r>
          </w:p>
        </w:tc>
      </w:tr>
      <w:tr w:rsidR="004903A6" w:rsidRPr="007264BD" w14:paraId="053D2D8F" w14:textId="77777777" w:rsidTr="004A73DC">
        <w:trPr>
          <w:jc w:val="center"/>
        </w:trPr>
        <w:tc>
          <w:tcPr>
            <w:tcW w:w="2203" w:type="dxa"/>
            <w:shd w:val="clear" w:color="auto" w:fill="auto"/>
          </w:tcPr>
          <w:p w14:paraId="207AA834" w14:textId="77777777" w:rsidR="004903A6" w:rsidRPr="007264BD" w:rsidRDefault="004903A6" w:rsidP="004A73DC">
            <w:pPr>
              <w:pStyle w:val="aa"/>
              <w:jc w:val="both"/>
              <w:rPr>
                <w:sz w:val="21"/>
                <w:szCs w:val="21"/>
                <w:lang w:eastAsia="zh-CN"/>
              </w:rPr>
            </w:pPr>
            <w:r>
              <w:rPr>
                <w:sz w:val="21"/>
                <w:szCs w:val="21"/>
                <w:lang w:eastAsia="zh-CN"/>
              </w:rPr>
              <w:t>Qualcomm</w:t>
            </w:r>
          </w:p>
        </w:tc>
        <w:tc>
          <w:tcPr>
            <w:tcW w:w="7426" w:type="dxa"/>
            <w:shd w:val="clear" w:color="auto" w:fill="auto"/>
          </w:tcPr>
          <w:p w14:paraId="1C93A4B7" w14:textId="77777777" w:rsidR="004903A6" w:rsidRDefault="004903A6" w:rsidP="004A73DC">
            <w:pPr>
              <w:pStyle w:val="B2"/>
              <w:ind w:left="0" w:firstLine="0"/>
              <w:rPr>
                <w:lang w:val="en-US" w:eastAsia="zh-CN"/>
              </w:rPr>
            </w:pPr>
            <w:r>
              <w:rPr>
                <w:lang w:val="en-US" w:eastAsia="zh-CN"/>
              </w:rPr>
              <w:t xml:space="preserve">We are supportive of the major bullet. </w:t>
            </w:r>
          </w:p>
          <w:p w14:paraId="6722C171" w14:textId="77777777" w:rsidR="004903A6" w:rsidRDefault="004903A6" w:rsidP="004A73DC">
            <w:pPr>
              <w:pStyle w:val="B2"/>
              <w:ind w:left="0" w:firstLine="0"/>
              <w:rPr>
                <w:lang w:val="en-US" w:eastAsia="zh-CN"/>
              </w:rPr>
            </w:pPr>
            <w:r>
              <w:rPr>
                <w:lang w:val="en-US" w:eastAsia="zh-CN"/>
              </w:rPr>
              <w:t xml:space="preserve">We disagree with the first sub-bullet, as it is incorrect. A 2-port transmission in </w:t>
            </w:r>
            <w:r w:rsidRPr="001969EE">
              <w:rPr>
                <w:lang w:val="en-US" w:eastAsia="zh-CN"/>
              </w:rPr>
              <w:t xml:space="preserve">any one uplink carrier </w:t>
            </w:r>
            <w:r>
              <w:rPr>
                <w:lang w:val="en-US" w:eastAsia="zh-CN"/>
              </w:rPr>
              <w:t>i</w:t>
            </w:r>
            <w:r w:rsidRPr="001969EE">
              <w:rPr>
                <w:lang w:val="en-US" w:eastAsia="zh-CN"/>
              </w:rPr>
              <w:t xml:space="preserve">n Band B is </w:t>
            </w:r>
            <w:r w:rsidRPr="001969EE">
              <w:rPr>
                <w:b/>
                <w:bCs/>
                <w:lang w:val="en-US" w:eastAsia="zh-CN"/>
              </w:rPr>
              <w:t>not</w:t>
            </w:r>
            <w:r>
              <w:rPr>
                <w:lang w:val="en-US" w:eastAsia="zh-CN"/>
              </w:rPr>
              <w:t xml:space="preserve"> </w:t>
            </w:r>
            <w:r w:rsidRPr="001969EE">
              <w:rPr>
                <w:lang w:val="en-US" w:eastAsia="zh-CN"/>
              </w:rPr>
              <w:t>equivalent to the presence of</w:t>
            </w:r>
            <w:r>
              <w:rPr>
                <w:lang w:val="en-US" w:eastAsia="zh-CN"/>
              </w:rPr>
              <w:t xml:space="preserve"> a 1-port</w:t>
            </w:r>
            <w:r w:rsidRPr="001969EE">
              <w:rPr>
                <w:lang w:val="en-US" w:eastAsia="zh-CN"/>
              </w:rPr>
              <w:t xml:space="preserve"> transmission occasion on any other uplink carrier(s) </w:t>
            </w:r>
            <w:r>
              <w:rPr>
                <w:lang w:val="en-US" w:eastAsia="zh-CN"/>
              </w:rPr>
              <w:t>i</w:t>
            </w:r>
            <w:r w:rsidRPr="001969EE">
              <w:rPr>
                <w:lang w:val="en-US" w:eastAsia="zh-CN"/>
              </w:rPr>
              <w:t>n Band B</w:t>
            </w:r>
            <w:r>
              <w:rPr>
                <w:lang w:val="en-US" w:eastAsia="zh-CN"/>
              </w:rPr>
              <w:t xml:space="preserve">. </w:t>
            </w:r>
          </w:p>
          <w:p w14:paraId="3B63F866" w14:textId="77777777" w:rsidR="004903A6" w:rsidRPr="00561B4B" w:rsidRDefault="004903A6" w:rsidP="004A73DC">
            <w:pPr>
              <w:pStyle w:val="B2"/>
              <w:ind w:left="0" w:firstLine="0"/>
              <w:rPr>
                <w:lang w:val="en-US" w:eastAsia="zh-CN"/>
              </w:rPr>
            </w:pPr>
            <w:r>
              <w:rPr>
                <w:lang w:val="en-US" w:eastAsia="zh-CN"/>
              </w:rPr>
              <w:t xml:space="preserve">We disagree with the second sub-bullet, as it is incorrect. An uplink switching </w:t>
            </w:r>
            <w:r w:rsidRPr="0080450F">
              <w:rPr>
                <w:b/>
                <w:bCs/>
                <w:lang w:val="en-US" w:eastAsia="zh-CN"/>
              </w:rPr>
              <w:t xml:space="preserve">is </w:t>
            </w:r>
            <w:r w:rsidRPr="0080450F">
              <w:rPr>
                <w:b/>
                <w:bCs/>
                <w:lang w:val="en-US" w:eastAsia="zh-CN"/>
              </w:rPr>
              <w:lastRenderedPageBreak/>
              <w:t>triggered</w:t>
            </w:r>
            <w:r>
              <w:rPr>
                <w:lang w:val="en-US" w:eastAsia="zh-CN"/>
              </w:rPr>
              <w:t xml:space="preserve"> in</w:t>
            </w:r>
            <w:r w:rsidRPr="00014CCE">
              <w:rPr>
                <w:lang w:val="en-US" w:eastAsia="zh-CN"/>
              </w:rPr>
              <w:t xml:space="preserve"> the presence of</w:t>
            </w:r>
            <w:r>
              <w:rPr>
                <w:lang w:val="en-US" w:eastAsia="zh-CN"/>
              </w:rPr>
              <w:t xml:space="preserve"> a 2-port</w:t>
            </w:r>
            <w:r w:rsidRPr="00014CCE">
              <w:rPr>
                <w:lang w:val="en-US" w:eastAsia="zh-CN"/>
              </w:rPr>
              <w:t xml:space="preserve"> transmission occasion is on one uplink carrier on Band B </w:t>
            </w:r>
            <w:r>
              <w:rPr>
                <w:lang w:val="en-US" w:eastAsia="zh-CN"/>
              </w:rPr>
              <w:t>if</w:t>
            </w:r>
            <w:r w:rsidRPr="00014CCE">
              <w:rPr>
                <w:lang w:val="en-US" w:eastAsia="zh-CN"/>
              </w:rPr>
              <w:t xml:space="preserve"> the preceding uplink transmission occasion is </w:t>
            </w:r>
            <w:r>
              <w:rPr>
                <w:lang w:val="en-US" w:eastAsia="zh-CN"/>
              </w:rPr>
              <w:t xml:space="preserve">a 1-port transmission </w:t>
            </w:r>
            <w:r w:rsidRPr="00014CCE">
              <w:rPr>
                <w:lang w:val="en-US" w:eastAsia="zh-CN"/>
              </w:rPr>
              <w:t xml:space="preserve">on </w:t>
            </w:r>
            <w:r>
              <w:rPr>
                <w:lang w:val="en-US" w:eastAsia="zh-CN"/>
              </w:rPr>
              <w:t>an</w:t>
            </w:r>
            <w:r w:rsidRPr="00014CCE">
              <w:rPr>
                <w:lang w:val="en-US" w:eastAsia="zh-CN"/>
              </w:rPr>
              <w:t xml:space="preserve">other uplink carrier(s) </w:t>
            </w:r>
            <w:r>
              <w:rPr>
                <w:lang w:val="en-US" w:eastAsia="zh-CN"/>
              </w:rPr>
              <w:t>i</w:t>
            </w:r>
            <w:r w:rsidRPr="00014CCE">
              <w:rPr>
                <w:lang w:val="en-US" w:eastAsia="zh-CN"/>
              </w:rPr>
              <w:t>n Band B</w:t>
            </w:r>
            <w:r>
              <w:rPr>
                <w:lang w:val="en-US" w:eastAsia="zh-CN"/>
              </w:rPr>
              <w:t xml:space="preserve"> and the current switching state does not allow 2-port transmission in Band B. </w:t>
            </w:r>
          </w:p>
        </w:tc>
      </w:tr>
      <w:tr w:rsidR="004903A6" w:rsidRPr="007264BD" w14:paraId="03D721AB" w14:textId="77777777" w:rsidTr="004A73DC">
        <w:trPr>
          <w:jc w:val="center"/>
        </w:trPr>
        <w:tc>
          <w:tcPr>
            <w:tcW w:w="2203" w:type="dxa"/>
            <w:shd w:val="clear" w:color="auto" w:fill="auto"/>
          </w:tcPr>
          <w:p w14:paraId="17098BE3" w14:textId="77777777" w:rsidR="004903A6" w:rsidRDefault="004903A6" w:rsidP="004A73DC">
            <w:pPr>
              <w:pStyle w:val="aa"/>
              <w:jc w:val="both"/>
              <w:rPr>
                <w:sz w:val="21"/>
                <w:szCs w:val="21"/>
                <w:lang w:eastAsia="zh-CN"/>
              </w:rPr>
            </w:pPr>
            <w:r>
              <w:rPr>
                <w:rFonts w:hint="eastAsia"/>
                <w:sz w:val="21"/>
                <w:szCs w:val="21"/>
                <w:lang w:eastAsia="zh-CN"/>
              </w:rPr>
              <w:lastRenderedPageBreak/>
              <w:t>F</w:t>
            </w:r>
            <w:r>
              <w:rPr>
                <w:sz w:val="21"/>
                <w:szCs w:val="21"/>
                <w:lang w:eastAsia="zh-CN"/>
              </w:rPr>
              <w:t>L</w:t>
            </w:r>
          </w:p>
        </w:tc>
        <w:tc>
          <w:tcPr>
            <w:tcW w:w="7426" w:type="dxa"/>
            <w:shd w:val="clear" w:color="auto" w:fill="auto"/>
          </w:tcPr>
          <w:p w14:paraId="64483B22" w14:textId="046C78D6" w:rsidR="004903A6" w:rsidRDefault="004903A6" w:rsidP="004A73DC">
            <w:pPr>
              <w:pStyle w:val="B2"/>
              <w:ind w:left="0" w:firstLine="0"/>
              <w:rPr>
                <w:lang w:val="en-US" w:eastAsia="zh-CN"/>
              </w:rPr>
            </w:pPr>
            <w:r>
              <w:rPr>
                <w:rFonts w:hint="eastAsia"/>
                <w:lang w:val="en-US" w:eastAsia="zh-CN"/>
              </w:rPr>
              <w:t>C</w:t>
            </w:r>
            <w:r>
              <w:rPr>
                <w:lang w:val="en-US" w:eastAsia="zh-CN"/>
              </w:rPr>
              <w:t>onsidering the comments by Qualcomm and no company have concerns on the main bullet, can we agree on the main bullet?</w:t>
            </w:r>
          </w:p>
          <w:p w14:paraId="421185FB" w14:textId="77777777" w:rsidR="004903A6" w:rsidRPr="00E865B2" w:rsidRDefault="004903A6" w:rsidP="004A73DC">
            <w:pPr>
              <w:pStyle w:val="aa"/>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354DC6F9" w14:textId="77777777" w:rsidR="004903A6" w:rsidRPr="000E24BE" w:rsidRDefault="004903A6" w:rsidP="004A73DC">
            <w:pPr>
              <w:pStyle w:val="B2"/>
              <w:ind w:left="0" w:firstLine="0"/>
              <w:rPr>
                <w:lang w:val="en-US" w:eastAsia="zh-CN"/>
              </w:rPr>
            </w:pPr>
            <w:r w:rsidRPr="000E24BE">
              <w:rPr>
                <w:b/>
                <w:sz w:val="21"/>
                <w:szCs w:val="21"/>
                <w:lang w:val="en-US"/>
              </w:rPr>
              <w:t xml:space="preserve">For inter-band UL-CA and SUL, </w:t>
            </w:r>
            <w:r w:rsidRPr="000E24BE">
              <w:rPr>
                <w:b/>
                <w:color w:val="FF0000"/>
                <w:sz w:val="21"/>
                <w:szCs w:val="21"/>
                <w:u w:val="single"/>
                <w:lang w:val="en-US"/>
              </w:rPr>
              <w:t>for Rel-17 1Tx-2Tx/2Tx-2Tx switching between 1 carrier on Band A and 2 contiguous carriers on Band B</w:t>
            </w:r>
            <w:r w:rsidRPr="000E24BE">
              <w:rPr>
                <w:b/>
                <w:sz w:val="21"/>
                <w:szCs w:val="21"/>
                <w:lang w:val="en-US"/>
              </w:rPr>
              <w:t>, the contiguous uplink carriers on band B should be considered as a single uplink carrier for the purpose of UL Tx switching</w:t>
            </w:r>
            <w:r>
              <w:rPr>
                <w:b/>
                <w:sz w:val="21"/>
                <w:szCs w:val="21"/>
                <w:lang w:val="en-US"/>
              </w:rPr>
              <w:t>.</w:t>
            </w:r>
          </w:p>
        </w:tc>
      </w:tr>
      <w:tr w:rsidR="00420095" w:rsidRPr="007264BD" w14:paraId="486F3DCC" w14:textId="77777777" w:rsidTr="004A73DC">
        <w:trPr>
          <w:jc w:val="center"/>
        </w:trPr>
        <w:tc>
          <w:tcPr>
            <w:tcW w:w="2203" w:type="dxa"/>
            <w:shd w:val="clear" w:color="auto" w:fill="auto"/>
          </w:tcPr>
          <w:p w14:paraId="4B3D27CE" w14:textId="6F9C1184" w:rsidR="00420095" w:rsidRDefault="00420095" w:rsidP="004A73DC">
            <w:pPr>
              <w:pStyle w:val="aa"/>
              <w:jc w:val="both"/>
              <w:rPr>
                <w:sz w:val="21"/>
                <w:szCs w:val="21"/>
                <w:lang w:eastAsia="zh-CN"/>
              </w:rPr>
            </w:pPr>
            <w:r>
              <w:rPr>
                <w:sz w:val="21"/>
                <w:szCs w:val="21"/>
                <w:lang w:eastAsia="zh-CN"/>
              </w:rPr>
              <w:t>Qualcomm</w:t>
            </w:r>
          </w:p>
        </w:tc>
        <w:tc>
          <w:tcPr>
            <w:tcW w:w="7426" w:type="dxa"/>
            <w:shd w:val="clear" w:color="auto" w:fill="auto"/>
          </w:tcPr>
          <w:p w14:paraId="042CDEE2" w14:textId="7806EE31" w:rsidR="00420095" w:rsidRDefault="00420095" w:rsidP="00420095">
            <w:pPr>
              <w:pStyle w:val="B2"/>
              <w:ind w:left="0" w:firstLine="0"/>
              <w:rPr>
                <w:lang w:val="en-US" w:eastAsia="zh-CN"/>
              </w:rPr>
            </w:pPr>
            <w:bookmarkStart w:id="184" w:name="OLE_LINK1"/>
            <w:r>
              <w:rPr>
                <w:lang w:val="en-US" w:eastAsia="zh-CN"/>
              </w:rPr>
              <w:t>We have a question on 3</w:t>
            </w:r>
            <w:r w:rsidRPr="00420095">
              <w:rPr>
                <w:vertAlign w:val="superscript"/>
                <w:lang w:val="en-US" w:eastAsia="zh-CN"/>
              </w:rPr>
              <w:t>rd</w:t>
            </w:r>
            <w:r>
              <w:rPr>
                <w:lang w:val="en-US" w:eastAsia="zh-CN"/>
              </w:rPr>
              <w:t xml:space="preserve"> sub-bullet. So far, we don’t see any Technical concern on this, we would kindly propose to keep it if this is not incorrect.</w:t>
            </w:r>
            <w:bookmarkEnd w:id="184"/>
          </w:p>
        </w:tc>
      </w:tr>
      <w:tr w:rsidR="0071290C" w:rsidRPr="007264BD" w14:paraId="6C071507" w14:textId="77777777" w:rsidTr="004A73DC">
        <w:trPr>
          <w:jc w:val="center"/>
        </w:trPr>
        <w:tc>
          <w:tcPr>
            <w:tcW w:w="2203" w:type="dxa"/>
            <w:shd w:val="clear" w:color="auto" w:fill="auto"/>
          </w:tcPr>
          <w:p w14:paraId="37CC02D0" w14:textId="5E4E8E9D" w:rsidR="0071290C" w:rsidRDefault="0071290C" w:rsidP="004A73DC">
            <w:pPr>
              <w:pStyle w:val="aa"/>
              <w:jc w:val="both"/>
              <w:rPr>
                <w:sz w:val="21"/>
                <w:szCs w:val="21"/>
                <w:lang w:eastAsia="zh-CN"/>
              </w:rPr>
            </w:pPr>
            <w:r>
              <w:rPr>
                <w:rFonts w:hint="eastAsia"/>
                <w:sz w:val="21"/>
                <w:szCs w:val="21"/>
                <w:lang w:eastAsia="zh-CN"/>
              </w:rPr>
              <w:t>CATT</w:t>
            </w:r>
          </w:p>
        </w:tc>
        <w:tc>
          <w:tcPr>
            <w:tcW w:w="7426" w:type="dxa"/>
            <w:shd w:val="clear" w:color="auto" w:fill="auto"/>
          </w:tcPr>
          <w:p w14:paraId="2894B596" w14:textId="270688D4" w:rsidR="0071290C" w:rsidRDefault="0071290C" w:rsidP="0071290C">
            <w:pPr>
              <w:pStyle w:val="B2"/>
              <w:ind w:left="0" w:firstLine="0"/>
              <w:rPr>
                <w:lang w:val="en-US" w:eastAsia="zh-CN"/>
              </w:rPr>
            </w:pPr>
            <w:r>
              <w:rPr>
                <w:lang w:val="en-US" w:eastAsia="zh-CN"/>
              </w:rPr>
              <w:t>W</w:t>
            </w:r>
            <w:r>
              <w:rPr>
                <w:rFonts w:hint="eastAsia"/>
                <w:lang w:val="en-US" w:eastAsia="zh-CN"/>
              </w:rPr>
              <w:t>e are fine with FL proposal with only main bullet. Regarding 3 sub-bullets, we suggest to postpone them together to be discussed the next meeting.</w:t>
            </w:r>
          </w:p>
        </w:tc>
      </w:tr>
      <w:tr w:rsidR="00EA36C2" w:rsidRPr="007264BD" w14:paraId="60AA6566" w14:textId="77777777" w:rsidTr="004A73DC">
        <w:trPr>
          <w:jc w:val="center"/>
        </w:trPr>
        <w:tc>
          <w:tcPr>
            <w:tcW w:w="2203" w:type="dxa"/>
            <w:shd w:val="clear" w:color="auto" w:fill="auto"/>
          </w:tcPr>
          <w:p w14:paraId="72D82C82" w14:textId="0400DF83" w:rsidR="00EA36C2" w:rsidRDefault="00EA36C2" w:rsidP="004A73DC">
            <w:pPr>
              <w:pStyle w:val="aa"/>
              <w:jc w:val="both"/>
              <w:rPr>
                <w:rFonts w:hint="eastAsia"/>
                <w:sz w:val="21"/>
                <w:szCs w:val="21"/>
                <w:lang w:eastAsia="zh-CN"/>
              </w:rPr>
            </w:pPr>
            <w:r>
              <w:rPr>
                <w:rFonts w:hint="eastAsia"/>
                <w:sz w:val="21"/>
                <w:szCs w:val="21"/>
                <w:lang w:eastAsia="zh-CN"/>
              </w:rPr>
              <w:t>ZTE</w:t>
            </w:r>
          </w:p>
        </w:tc>
        <w:tc>
          <w:tcPr>
            <w:tcW w:w="7426" w:type="dxa"/>
            <w:shd w:val="clear" w:color="auto" w:fill="auto"/>
          </w:tcPr>
          <w:p w14:paraId="6A30794D" w14:textId="5D9E1A08" w:rsidR="00EA36C2" w:rsidRDefault="00EA36C2" w:rsidP="00EA36C2">
            <w:pPr>
              <w:pStyle w:val="B2"/>
              <w:ind w:left="0" w:firstLine="0"/>
              <w:rPr>
                <w:lang w:val="en-US" w:eastAsia="zh-CN"/>
              </w:rPr>
            </w:pPr>
            <w:r>
              <w:rPr>
                <w:lang w:val="en-US" w:eastAsia="zh-CN"/>
              </w:rPr>
              <w:t>From our perspective, without the sub-bullets, it is not clear how to understand “be considered as a single uplink carrier”. If companies still have diverging views on this proposal. We suggest to discuss directly the detailed switching mechanisms in next meeting.</w:t>
            </w:r>
            <w:bookmarkStart w:id="185" w:name="_GoBack"/>
            <w:bookmarkEnd w:id="185"/>
          </w:p>
        </w:tc>
      </w:tr>
    </w:tbl>
    <w:p w14:paraId="6F333D1D" w14:textId="77777777" w:rsidR="004903A6" w:rsidRDefault="004903A6" w:rsidP="004903A6">
      <w:pPr>
        <w:pStyle w:val="aa"/>
        <w:spacing w:beforeLines="50" w:before="120"/>
        <w:jc w:val="both"/>
        <w:rPr>
          <w:sz w:val="21"/>
          <w:szCs w:val="21"/>
          <w:lang w:val="en-US" w:eastAsia="zh-CN"/>
        </w:rPr>
      </w:pPr>
    </w:p>
    <w:p w14:paraId="1BBC70E2" w14:textId="77777777" w:rsidR="004903A6" w:rsidRPr="006C651F" w:rsidRDefault="004903A6" w:rsidP="004903A6">
      <w:pPr>
        <w:pStyle w:val="aa"/>
        <w:spacing w:beforeLines="50" w:before="120"/>
        <w:jc w:val="both"/>
        <w:rPr>
          <w:sz w:val="21"/>
          <w:szCs w:val="21"/>
          <w:lang w:eastAsia="zh-CN"/>
        </w:rPr>
      </w:pPr>
      <w:r w:rsidRPr="00690AD1">
        <w:rPr>
          <w:rFonts w:hint="eastAsia"/>
          <w:b/>
          <w:sz w:val="21"/>
          <w:szCs w:val="21"/>
          <w:highlight w:val="yellow"/>
        </w:rPr>
        <w:t>F</w:t>
      </w:r>
      <w:r w:rsidRPr="00690AD1">
        <w:rPr>
          <w:b/>
          <w:sz w:val="21"/>
          <w:szCs w:val="21"/>
          <w:highlight w:val="yellow"/>
        </w:rPr>
        <w:t>L comments:</w:t>
      </w:r>
      <w:r w:rsidRPr="006C651F">
        <w:rPr>
          <w:b/>
          <w:sz w:val="21"/>
          <w:szCs w:val="21"/>
          <w:highlight w:val="yellow"/>
        </w:rPr>
        <w:t xml:space="preserve"> Companies can continue the discussion on Operation with downgraded MIMO setting and/or CA setting.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14:paraId="6778C273" w14:textId="77777777" w:rsidTr="004A73DC">
        <w:trPr>
          <w:jc w:val="center"/>
        </w:trPr>
        <w:tc>
          <w:tcPr>
            <w:tcW w:w="2203" w:type="dxa"/>
            <w:shd w:val="clear" w:color="auto" w:fill="auto"/>
          </w:tcPr>
          <w:p w14:paraId="27433E95" w14:textId="77777777" w:rsidR="004903A6" w:rsidRPr="007264BD" w:rsidRDefault="004903A6" w:rsidP="004A73DC">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59C4A19C" w14:textId="77777777" w:rsidR="004903A6" w:rsidRPr="007264BD" w:rsidRDefault="004903A6" w:rsidP="004A73DC">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14:paraId="7165E6C3" w14:textId="77777777" w:rsidTr="004A73DC">
        <w:trPr>
          <w:jc w:val="center"/>
        </w:trPr>
        <w:tc>
          <w:tcPr>
            <w:tcW w:w="2203" w:type="dxa"/>
            <w:shd w:val="clear" w:color="auto" w:fill="auto"/>
          </w:tcPr>
          <w:p w14:paraId="1EC89B62" w14:textId="77777777" w:rsidR="004903A6" w:rsidRPr="007264BD" w:rsidRDefault="004903A6" w:rsidP="004A73DC">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10FDBDC5" w14:textId="77777777" w:rsidR="004903A6" w:rsidRPr="006D47C2" w:rsidRDefault="004903A6" w:rsidP="004A73DC">
            <w:pPr>
              <w:pStyle w:val="B2"/>
              <w:ind w:left="0" w:firstLine="0"/>
              <w:rPr>
                <w:lang w:val="en-US" w:eastAsia="zh-CN"/>
              </w:rPr>
            </w:pPr>
            <w:r>
              <w:rPr>
                <w:rFonts w:hint="eastAsia"/>
                <w:lang w:val="en-US" w:eastAsia="zh-CN"/>
              </w:rPr>
              <w:t>B</w:t>
            </w:r>
            <w:r>
              <w:rPr>
                <w:lang w:val="en-US" w:eastAsia="zh-CN"/>
              </w:rPr>
              <w:t>ased on the progress of this meeting, the mechanism for SUL and UL CA Option1 to support 2Tx-2Tx UL Tx switching is quite clear. We suggest to confirm this at least for SUL and UL CA Option1, if any company still feels UL CA Option 2 is not clear enough yet.</w:t>
            </w:r>
          </w:p>
        </w:tc>
      </w:tr>
      <w:tr w:rsidR="004903A6" w:rsidRPr="007264BD" w14:paraId="5BE57E63" w14:textId="77777777" w:rsidTr="004A73DC">
        <w:trPr>
          <w:jc w:val="center"/>
        </w:trPr>
        <w:tc>
          <w:tcPr>
            <w:tcW w:w="2203" w:type="dxa"/>
            <w:shd w:val="clear" w:color="auto" w:fill="auto"/>
          </w:tcPr>
          <w:p w14:paraId="6D52A985" w14:textId="77777777" w:rsidR="004903A6" w:rsidRPr="007264BD" w:rsidRDefault="004903A6" w:rsidP="004A73DC">
            <w:pPr>
              <w:pStyle w:val="aa"/>
              <w:jc w:val="both"/>
              <w:rPr>
                <w:sz w:val="21"/>
                <w:szCs w:val="21"/>
                <w:lang w:eastAsia="zh-CN"/>
              </w:rPr>
            </w:pPr>
            <w:r>
              <w:rPr>
                <w:sz w:val="21"/>
                <w:szCs w:val="21"/>
                <w:lang w:eastAsia="zh-CN"/>
              </w:rPr>
              <w:t>Qualcomm</w:t>
            </w:r>
          </w:p>
        </w:tc>
        <w:tc>
          <w:tcPr>
            <w:tcW w:w="7426" w:type="dxa"/>
            <w:shd w:val="clear" w:color="auto" w:fill="auto"/>
          </w:tcPr>
          <w:p w14:paraId="173E35B3" w14:textId="77777777" w:rsidR="004903A6" w:rsidRDefault="004903A6" w:rsidP="004A73DC">
            <w:pPr>
              <w:pStyle w:val="aa"/>
              <w:jc w:val="both"/>
              <w:rPr>
                <w:lang w:val="en-US" w:eastAsia="zh-CN"/>
              </w:rPr>
            </w:pPr>
            <w:r>
              <w:rPr>
                <w:lang w:val="en-US" w:eastAsia="zh-CN"/>
              </w:rPr>
              <w:t xml:space="preserve">We support to postpone this to be discussed together with UE capabilities when we have clear vision of Rel-17 specifications. </w:t>
            </w:r>
          </w:p>
          <w:p w14:paraId="489EDA89" w14:textId="77777777" w:rsidR="004903A6" w:rsidRDefault="004903A6" w:rsidP="004A73DC">
            <w:pPr>
              <w:pStyle w:val="B2"/>
              <w:ind w:left="0" w:firstLine="0"/>
              <w:rPr>
                <w:lang w:val="en-US" w:eastAsia="zh-CN"/>
              </w:rPr>
            </w:pPr>
            <w:r>
              <w:rPr>
                <w:rFonts w:eastAsia="Batang"/>
                <w:lang w:val="en-US" w:eastAsia="x-none"/>
              </w:rPr>
              <w:t xml:space="preserve">Additionally, the concern is generic for all scenarios – SUL CA Option 1 and 2. </w:t>
            </w:r>
          </w:p>
          <w:p w14:paraId="113290B1" w14:textId="77777777" w:rsidR="004903A6" w:rsidRPr="007978DF" w:rsidRDefault="004903A6" w:rsidP="004A73DC">
            <w:pPr>
              <w:pStyle w:val="aa"/>
              <w:jc w:val="both"/>
              <w:rPr>
                <w:rFonts w:eastAsia="Batang"/>
                <w:lang w:val="en-US" w:eastAsia="x-none"/>
              </w:rPr>
            </w:pPr>
          </w:p>
        </w:tc>
      </w:tr>
      <w:tr w:rsidR="004903A6" w:rsidRPr="007264BD" w14:paraId="6301C5AA" w14:textId="77777777" w:rsidTr="004A73DC">
        <w:trPr>
          <w:jc w:val="center"/>
        </w:trPr>
        <w:tc>
          <w:tcPr>
            <w:tcW w:w="2203" w:type="dxa"/>
            <w:shd w:val="clear" w:color="auto" w:fill="auto"/>
          </w:tcPr>
          <w:p w14:paraId="0E2E7CA0" w14:textId="77777777" w:rsidR="004903A6" w:rsidRPr="007264BD" w:rsidRDefault="004903A6" w:rsidP="004A73DC">
            <w:pPr>
              <w:pStyle w:val="aa"/>
              <w:jc w:val="both"/>
              <w:rPr>
                <w:sz w:val="21"/>
                <w:szCs w:val="21"/>
                <w:lang w:eastAsia="zh-CN"/>
              </w:rPr>
            </w:pPr>
          </w:p>
        </w:tc>
        <w:tc>
          <w:tcPr>
            <w:tcW w:w="7426" w:type="dxa"/>
            <w:shd w:val="clear" w:color="auto" w:fill="auto"/>
          </w:tcPr>
          <w:p w14:paraId="286FC5BE" w14:textId="77777777" w:rsidR="004903A6" w:rsidRPr="007978DF" w:rsidRDefault="004903A6" w:rsidP="004A73DC">
            <w:pPr>
              <w:pStyle w:val="B2"/>
              <w:ind w:left="0" w:firstLine="0"/>
              <w:rPr>
                <w:sz w:val="21"/>
                <w:szCs w:val="21"/>
                <w:lang w:val="en-US" w:eastAsia="zh-CN"/>
              </w:rPr>
            </w:pPr>
          </w:p>
        </w:tc>
      </w:tr>
    </w:tbl>
    <w:p w14:paraId="5608FB13" w14:textId="77777777" w:rsidR="004903A6" w:rsidRDefault="004903A6" w:rsidP="004903A6">
      <w:pPr>
        <w:pStyle w:val="aa"/>
        <w:spacing w:beforeLines="50" w:before="120"/>
        <w:jc w:val="both"/>
        <w:rPr>
          <w:sz w:val="21"/>
          <w:szCs w:val="21"/>
          <w:lang w:val="en-US" w:eastAsia="zh-CN"/>
        </w:rPr>
      </w:pPr>
    </w:p>
    <w:p w14:paraId="3194EC75" w14:textId="77777777" w:rsidR="004903A6" w:rsidRPr="006C651F" w:rsidRDefault="004903A6" w:rsidP="004903A6">
      <w:pPr>
        <w:pStyle w:val="aa"/>
        <w:spacing w:beforeLines="50" w:before="120"/>
        <w:jc w:val="both"/>
        <w:rPr>
          <w:sz w:val="21"/>
          <w:szCs w:val="21"/>
          <w:lang w:eastAsia="zh-CN"/>
        </w:rPr>
      </w:pPr>
      <w:r w:rsidRPr="00690AD1">
        <w:rPr>
          <w:rFonts w:hint="eastAsia"/>
          <w:b/>
          <w:sz w:val="21"/>
          <w:szCs w:val="21"/>
          <w:highlight w:val="yellow"/>
        </w:rPr>
        <w:t>F</w:t>
      </w:r>
      <w:r w:rsidRPr="00690AD1">
        <w:rPr>
          <w:b/>
          <w:sz w:val="21"/>
          <w:szCs w:val="21"/>
          <w:highlight w:val="yellow"/>
        </w:rPr>
        <w:t>L comments:</w:t>
      </w:r>
      <w:r w:rsidRPr="006C651F">
        <w:rPr>
          <w:b/>
          <w:sz w:val="21"/>
          <w:szCs w:val="21"/>
          <w:highlight w:val="yellow"/>
        </w:rPr>
        <w:t xml:space="preserve"> Companies can continue the discussion on </w:t>
      </w:r>
      <w:r w:rsidRPr="00CA52B4">
        <w:rPr>
          <w:b/>
          <w:sz w:val="21"/>
          <w:szCs w:val="21"/>
          <w:highlight w:val="yellow"/>
        </w:rPr>
        <w:t>Back-to-back switching with SRS switching</w:t>
      </w:r>
      <w:r w:rsidRPr="006C651F">
        <w:rPr>
          <w:b/>
          <w:sz w:val="21"/>
          <w:szCs w:val="21"/>
          <w:highlight w:val="yello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14:paraId="6DACE14E" w14:textId="77777777" w:rsidTr="004A73DC">
        <w:trPr>
          <w:jc w:val="center"/>
        </w:trPr>
        <w:tc>
          <w:tcPr>
            <w:tcW w:w="2203" w:type="dxa"/>
            <w:shd w:val="clear" w:color="auto" w:fill="auto"/>
          </w:tcPr>
          <w:p w14:paraId="39401534" w14:textId="77777777" w:rsidR="004903A6" w:rsidRPr="007264BD" w:rsidRDefault="004903A6" w:rsidP="004A73DC">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6A7A376B" w14:textId="77777777" w:rsidR="004903A6" w:rsidRPr="007264BD" w:rsidRDefault="004903A6" w:rsidP="004A73DC">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14:paraId="5AB00A7C" w14:textId="77777777" w:rsidTr="004A73DC">
        <w:trPr>
          <w:jc w:val="center"/>
        </w:trPr>
        <w:tc>
          <w:tcPr>
            <w:tcW w:w="2203" w:type="dxa"/>
            <w:shd w:val="clear" w:color="auto" w:fill="auto"/>
          </w:tcPr>
          <w:p w14:paraId="1C4C5A95" w14:textId="77777777" w:rsidR="004903A6" w:rsidRPr="007264BD" w:rsidRDefault="004903A6" w:rsidP="004A73DC">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83BD9AD" w14:textId="77777777" w:rsidR="004903A6" w:rsidRDefault="004903A6" w:rsidP="004A73DC">
            <w:pPr>
              <w:pStyle w:val="B2"/>
              <w:ind w:left="0" w:firstLine="0"/>
              <w:rPr>
                <w:lang w:val="en-US" w:eastAsia="zh-CN"/>
              </w:rPr>
            </w:pPr>
            <w:r>
              <w:rPr>
                <w:rFonts w:hint="eastAsia"/>
                <w:lang w:val="en-US" w:eastAsia="zh-CN"/>
              </w:rPr>
              <w:t>I</w:t>
            </w:r>
            <w:r>
              <w:rPr>
                <w:lang w:val="en-US" w:eastAsia="zh-CN"/>
              </w:rPr>
              <w:t>n response to Qualcomm on Q4, since the succeeding UL is on CC2, there is no the second gap of UL Tx switching. As a result, in total there are only 3 gaps, only 1 switching gap of UL Tx switching and two gap of SRS carrier switching, which is quite in line with your proposal. May we ask why your issue is not resolved?</w:t>
            </w:r>
          </w:p>
          <w:p w14:paraId="6B1A89A0" w14:textId="77777777" w:rsidR="004903A6" w:rsidRDefault="004903A6" w:rsidP="004A73DC">
            <w:pPr>
              <w:pStyle w:val="B2"/>
              <w:ind w:left="0" w:firstLine="0"/>
              <w:rPr>
                <w:lang w:val="en-US" w:eastAsia="zh-CN"/>
              </w:rPr>
            </w:pPr>
            <w:r>
              <w:rPr>
                <w:lang w:val="en-US" w:eastAsia="zh-CN"/>
              </w:rPr>
              <w:t>Kind reminder that our Q5 on overhead motivation is not answered yet.</w:t>
            </w:r>
          </w:p>
          <w:p w14:paraId="741EBFC6" w14:textId="77777777" w:rsidR="004903A6" w:rsidRPr="006D47C2" w:rsidRDefault="004903A6" w:rsidP="004A73DC">
            <w:pPr>
              <w:pStyle w:val="B2"/>
              <w:ind w:left="0" w:firstLine="0"/>
              <w:rPr>
                <w:lang w:val="en-US" w:eastAsia="zh-CN"/>
              </w:rPr>
            </w:pPr>
            <w:r>
              <w:rPr>
                <w:lang w:val="en-US" w:eastAsia="zh-CN"/>
              </w:rPr>
              <w:lastRenderedPageBreak/>
              <w:t>Regarding Q1, we agree to discuss SRS carrier switching in Rel-16, does not mean we agree to postpone the fix to Rel-17.</w:t>
            </w:r>
          </w:p>
        </w:tc>
      </w:tr>
      <w:tr w:rsidR="004903A6" w:rsidRPr="007264BD" w14:paraId="066F92A8" w14:textId="77777777" w:rsidTr="004A73DC">
        <w:trPr>
          <w:jc w:val="center"/>
        </w:trPr>
        <w:tc>
          <w:tcPr>
            <w:tcW w:w="2203" w:type="dxa"/>
            <w:shd w:val="clear" w:color="auto" w:fill="auto"/>
          </w:tcPr>
          <w:p w14:paraId="2E8F251E" w14:textId="77777777" w:rsidR="004903A6" w:rsidRPr="007264BD" w:rsidRDefault="004903A6" w:rsidP="004A73DC">
            <w:pPr>
              <w:pStyle w:val="aa"/>
              <w:jc w:val="both"/>
              <w:rPr>
                <w:sz w:val="21"/>
                <w:szCs w:val="21"/>
                <w:lang w:eastAsia="zh-CN"/>
              </w:rPr>
            </w:pPr>
          </w:p>
        </w:tc>
        <w:tc>
          <w:tcPr>
            <w:tcW w:w="7426" w:type="dxa"/>
            <w:shd w:val="clear" w:color="auto" w:fill="auto"/>
          </w:tcPr>
          <w:p w14:paraId="448FC338" w14:textId="77777777" w:rsidR="004903A6" w:rsidRDefault="004903A6" w:rsidP="004A73DC">
            <w:pPr>
              <w:rPr>
                <w:rFonts w:ascii="Calibri" w:hAnsi="Calibri"/>
                <w:sz w:val="22"/>
                <w:szCs w:val="22"/>
                <w:lang w:eastAsia="zh-CN"/>
              </w:rPr>
            </w:pPr>
            <w:r>
              <w:rPr>
                <w:rFonts w:ascii="Calibri" w:hAnsi="Calibri"/>
                <w:sz w:val="22"/>
                <w:szCs w:val="22"/>
              </w:rPr>
              <w:t xml:space="preserve">Regarding, Huawei's Q4, if the succeeding transmission after carrier switching is on CC2, it would </w:t>
            </w:r>
            <w:r>
              <w:rPr>
                <w:rFonts w:ascii="Calibri" w:hAnsi="Calibri"/>
                <w:b/>
                <w:bCs/>
                <w:sz w:val="22"/>
                <w:szCs w:val="22"/>
              </w:rPr>
              <w:t xml:space="preserve">not </w:t>
            </w:r>
            <w:r>
              <w:rPr>
                <w:rFonts w:ascii="Calibri" w:hAnsi="Calibri"/>
                <w:sz w:val="22"/>
                <w:szCs w:val="22"/>
              </w:rPr>
              <w:t xml:space="preserve">resolve the issue. What would resolve the issue is that </w:t>
            </w:r>
            <w:r>
              <w:rPr>
                <w:rFonts w:ascii="Calibri" w:hAnsi="Calibri"/>
                <w:b/>
                <w:bCs/>
                <w:sz w:val="22"/>
                <w:szCs w:val="22"/>
              </w:rPr>
              <w:t>if the UE knew that the succeeding transmission can only be on CC2</w:t>
            </w:r>
            <w:r>
              <w:rPr>
                <w:rFonts w:ascii="Calibri" w:hAnsi="Calibri"/>
                <w:sz w:val="22"/>
                <w:szCs w:val="22"/>
              </w:rPr>
              <w:t xml:space="preserve">. </w:t>
            </w:r>
          </w:p>
          <w:p w14:paraId="5A411495" w14:textId="77777777" w:rsidR="004903A6" w:rsidRDefault="004903A6" w:rsidP="004A73DC">
            <w:pPr>
              <w:rPr>
                <w:rFonts w:ascii="Calibri" w:hAnsi="Calibri"/>
                <w:sz w:val="22"/>
                <w:szCs w:val="22"/>
              </w:rPr>
            </w:pPr>
            <w:r>
              <w:rPr>
                <w:rFonts w:ascii="Calibri" w:hAnsi="Calibri"/>
                <w:sz w:val="22"/>
                <w:szCs w:val="22"/>
              </w:rPr>
              <w:t xml:space="preserve">So if Huawei proposed that we add text to the specification that says "If in a 14-symbol period there have been three switch periods already, including UL Tx switch and SRS carrier switch, then the UE does not expect to be scheduled with any succeeding transmission that would require any part of an additional switching period to be in the same 14-symbol period", then we would be supportive as that text proposal would resolve the issue. </w:t>
            </w:r>
          </w:p>
          <w:p w14:paraId="0DBF7EC9" w14:textId="77777777" w:rsidR="004903A6" w:rsidRPr="008D1D67" w:rsidRDefault="004903A6" w:rsidP="004A73DC">
            <w:pPr>
              <w:pStyle w:val="aa"/>
              <w:jc w:val="both"/>
              <w:rPr>
                <w:rFonts w:eastAsia="Batang"/>
                <w:lang w:val="en-US" w:eastAsia="x-none"/>
              </w:rPr>
            </w:pPr>
          </w:p>
        </w:tc>
      </w:tr>
      <w:tr w:rsidR="004903A6" w:rsidRPr="007264BD" w14:paraId="3CA443EA" w14:textId="77777777" w:rsidTr="004A73DC">
        <w:trPr>
          <w:jc w:val="center"/>
        </w:trPr>
        <w:tc>
          <w:tcPr>
            <w:tcW w:w="2203" w:type="dxa"/>
            <w:shd w:val="clear" w:color="auto" w:fill="auto"/>
          </w:tcPr>
          <w:p w14:paraId="0159DBE6" w14:textId="77777777" w:rsidR="004903A6" w:rsidRPr="007264BD" w:rsidRDefault="004903A6" w:rsidP="004A73DC">
            <w:pPr>
              <w:pStyle w:val="aa"/>
              <w:jc w:val="both"/>
              <w:rPr>
                <w:sz w:val="21"/>
                <w:szCs w:val="21"/>
                <w:lang w:eastAsia="zh-CN"/>
              </w:rPr>
            </w:pPr>
            <w:r>
              <w:rPr>
                <w:sz w:val="21"/>
                <w:szCs w:val="21"/>
                <w:lang w:eastAsia="zh-CN"/>
              </w:rPr>
              <w:t>Qualcomm</w:t>
            </w:r>
          </w:p>
        </w:tc>
        <w:tc>
          <w:tcPr>
            <w:tcW w:w="7426" w:type="dxa"/>
            <w:shd w:val="clear" w:color="auto" w:fill="auto"/>
          </w:tcPr>
          <w:p w14:paraId="6F55C81D" w14:textId="77777777" w:rsidR="004903A6" w:rsidRDefault="004903A6" w:rsidP="004A73DC">
            <w:pPr>
              <w:pStyle w:val="B2"/>
              <w:ind w:left="0" w:firstLine="0"/>
              <w:rPr>
                <w:lang w:val="en-US" w:eastAsia="zh-CN"/>
              </w:rPr>
            </w:pPr>
            <w:r>
              <w:rPr>
                <w:lang w:val="en-US" w:eastAsia="zh-CN"/>
              </w:rPr>
              <w:t>We are supportive.</w:t>
            </w:r>
          </w:p>
          <w:p w14:paraId="48EAFE44" w14:textId="77777777" w:rsidR="004903A6" w:rsidRDefault="004903A6" w:rsidP="004A73DC">
            <w:pPr>
              <w:pStyle w:val="B2"/>
              <w:ind w:left="0" w:firstLine="0"/>
              <w:rPr>
                <w:sz w:val="21"/>
                <w:szCs w:val="21"/>
                <w:lang w:val="en-US" w:eastAsia="zh-CN"/>
              </w:rPr>
            </w:pPr>
            <w:r>
              <w:rPr>
                <w:sz w:val="21"/>
                <w:szCs w:val="21"/>
                <w:lang w:val="en-US" w:eastAsia="zh-CN"/>
              </w:rPr>
              <w:t>@Huawei we think we already answer the questions but seems not received by Huawei.</w:t>
            </w:r>
          </w:p>
          <w:p w14:paraId="7A295423" w14:textId="77777777" w:rsidR="004903A6" w:rsidRPr="001B66BA" w:rsidRDefault="004903A6" w:rsidP="004A73DC">
            <w:pPr>
              <w:pStyle w:val="B2"/>
              <w:ind w:left="0" w:firstLine="0"/>
              <w:rPr>
                <w:sz w:val="21"/>
                <w:szCs w:val="21"/>
                <w:lang w:val="en-US"/>
              </w:rPr>
            </w:pPr>
            <w:r w:rsidRPr="001B66BA">
              <w:rPr>
                <w:sz w:val="21"/>
                <w:szCs w:val="21"/>
                <w:lang w:val="en-US" w:eastAsia="zh-CN"/>
              </w:rPr>
              <w:t>On Q4</w:t>
            </w:r>
            <w:r>
              <w:rPr>
                <w:sz w:val="21"/>
                <w:szCs w:val="21"/>
                <w:lang w:val="en-US" w:eastAsia="zh-CN"/>
              </w:rPr>
              <w:t>,</w:t>
            </w:r>
            <w:r w:rsidRPr="001B66BA">
              <w:rPr>
                <w:sz w:val="21"/>
                <w:szCs w:val="21"/>
                <w:lang w:val="en-US" w:eastAsia="zh-CN"/>
              </w:rPr>
              <w:t xml:space="preserve"> </w:t>
            </w:r>
            <w:r>
              <w:rPr>
                <w:sz w:val="21"/>
                <w:szCs w:val="21"/>
                <w:lang w:val="en-US" w:eastAsia="zh-CN"/>
              </w:rPr>
              <w:t>p</w:t>
            </w:r>
            <w:r w:rsidRPr="001B66BA">
              <w:rPr>
                <w:sz w:val="21"/>
                <w:szCs w:val="21"/>
                <w:lang w:val="en-US" w:eastAsia="zh-CN"/>
              </w:rPr>
              <w:t>lease refer to our latest comments (3</w:t>
            </w:r>
            <w:r w:rsidRPr="001B66BA">
              <w:rPr>
                <w:sz w:val="21"/>
                <w:szCs w:val="21"/>
                <w:vertAlign w:val="superscript"/>
                <w:lang w:val="en-US" w:eastAsia="zh-CN"/>
              </w:rPr>
              <w:t>rd</w:t>
            </w:r>
            <w:r w:rsidRPr="001B66BA">
              <w:rPr>
                <w:sz w:val="21"/>
                <w:szCs w:val="21"/>
                <w:lang w:val="en-US" w:eastAsia="zh-CN"/>
              </w:rPr>
              <w:t xml:space="preserve"> round). </w:t>
            </w:r>
            <w:r w:rsidRPr="001B66BA">
              <w:rPr>
                <w:sz w:val="21"/>
                <w:szCs w:val="21"/>
                <w:lang w:val="en-US"/>
              </w:rPr>
              <w:t xml:space="preserve">if the succeeding transmission after carrier switching is on CC2, it would </w:t>
            </w:r>
            <w:r w:rsidRPr="001B66BA">
              <w:rPr>
                <w:b/>
                <w:bCs/>
                <w:sz w:val="21"/>
                <w:szCs w:val="21"/>
                <w:lang w:val="en-US"/>
              </w:rPr>
              <w:t xml:space="preserve">not </w:t>
            </w:r>
            <w:r w:rsidRPr="001B66BA">
              <w:rPr>
                <w:sz w:val="21"/>
                <w:szCs w:val="21"/>
                <w:lang w:val="en-US"/>
              </w:rPr>
              <w:t xml:space="preserve">resolve the issue. What would resolve the issue is that </w:t>
            </w:r>
            <w:r w:rsidRPr="001B66BA">
              <w:rPr>
                <w:b/>
                <w:bCs/>
                <w:sz w:val="21"/>
                <w:szCs w:val="21"/>
                <w:lang w:val="en-US"/>
              </w:rPr>
              <w:t>if the UE knew that the succeeding transmission can only be on CC2</w:t>
            </w:r>
            <w:r w:rsidRPr="001B66BA">
              <w:rPr>
                <w:sz w:val="21"/>
                <w:szCs w:val="21"/>
                <w:lang w:val="en-US"/>
              </w:rPr>
              <w:t xml:space="preserve">. </w:t>
            </w:r>
          </w:p>
          <w:p w14:paraId="1E8DAFF6" w14:textId="77777777" w:rsidR="004903A6" w:rsidRPr="00FF7226" w:rsidRDefault="004903A6" w:rsidP="004A73DC">
            <w:pPr>
              <w:pStyle w:val="B2"/>
              <w:ind w:left="0" w:firstLine="0"/>
              <w:rPr>
                <w:rFonts w:ascii="Calibri" w:hAnsi="Calibri"/>
                <w:sz w:val="22"/>
                <w:szCs w:val="22"/>
                <w:lang w:val="en-US"/>
              </w:rPr>
            </w:pPr>
            <w:r w:rsidRPr="001B66BA">
              <w:rPr>
                <w:sz w:val="21"/>
                <w:szCs w:val="21"/>
                <w:lang w:val="en-US"/>
              </w:rPr>
              <w:t>On Q5,</w:t>
            </w:r>
            <w:r>
              <w:rPr>
                <w:sz w:val="21"/>
                <w:szCs w:val="21"/>
                <w:lang w:val="en-US"/>
              </w:rPr>
              <w:t xml:space="preserve"> please refer to our comments in 3</w:t>
            </w:r>
            <w:r w:rsidRPr="00FF7226">
              <w:rPr>
                <w:sz w:val="21"/>
                <w:szCs w:val="21"/>
                <w:vertAlign w:val="superscript"/>
                <w:lang w:val="en-US"/>
              </w:rPr>
              <w:t>rd</w:t>
            </w:r>
            <w:r>
              <w:rPr>
                <w:sz w:val="21"/>
                <w:szCs w:val="21"/>
                <w:lang w:val="en-US"/>
              </w:rPr>
              <w:t xml:space="preserve"> round. </w:t>
            </w:r>
            <w:r>
              <w:rPr>
                <w:lang w:val="en-US" w:eastAsia="zh-CN"/>
              </w:rPr>
              <w:t>W</w:t>
            </w:r>
            <w:r w:rsidRPr="001B66BA">
              <w:rPr>
                <w:lang w:val="en-US" w:eastAsia="zh-CN"/>
              </w:rPr>
              <w:t xml:space="preserve">e don’t understand what Huawei wants to conclude by comparing UEs with different switching capabilities. </w:t>
            </w:r>
            <w:r>
              <w:rPr>
                <w:lang w:val="en-US" w:eastAsia="zh-CN"/>
              </w:rPr>
              <w:t xml:space="preserve">For UE with any switching capability, one more switching is loss in efficiency. </w:t>
            </w:r>
            <w:r w:rsidRPr="001B66BA">
              <w:rPr>
                <w:lang w:val="en-US" w:eastAsia="zh-CN"/>
              </w:rPr>
              <w:t xml:space="preserve">Our proposal is to preclude four switches per single UE in 14 consecutive symbols. This could be limited to UEs with longer switching gap capabilities, but we don’t think the extra specification complication is necessary,  </w:t>
            </w:r>
          </w:p>
        </w:tc>
      </w:tr>
    </w:tbl>
    <w:p w14:paraId="04CE2FCB" w14:textId="77777777" w:rsidR="004903A6" w:rsidRDefault="004903A6" w:rsidP="004903A6">
      <w:pPr>
        <w:pStyle w:val="aa"/>
        <w:spacing w:beforeLines="50" w:before="120"/>
        <w:jc w:val="both"/>
        <w:rPr>
          <w:sz w:val="21"/>
          <w:szCs w:val="21"/>
          <w:lang w:val="en-US" w:eastAsia="zh-CN"/>
        </w:rPr>
      </w:pPr>
    </w:p>
    <w:p w14:paraId="74597D39" w14:textId="19754FCB"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50D72EBC" w14:textId="77777777" w:rsidR="00AE5B93" w:rsidRPr="0078053A" w:rsidRDefault="00AE5B93" w:rsidP="00AE5B93">
      <w:pPr>
        <w:rPr>
          <w:b/>
          <w:sz w:val="21"/>
          <w:szCs w:val="21"/>
          <w:highlight w:val="green"/>
        </w:rPr>
      </w:pPr>
      <w:r w:rsidRPr="0078053A">
        <w:rPr>
          <w:b/>
          <w:sz w:val="21"/>
          <w:szCs w:val="21"/>
          <w:highlight w:val="green"/>
        </w:rPr>
        <w:t>Agreements:</w:t>
      </w:r>
    </w:p>
    <w:p w14:paraId="383D97F0" w14:textId="77777777" w:rsidR="005A0A6E" w:rsidRPr="00CB65A3" w:rsidRDefault="005A0A6E" w:rsidP="005A0A6E">
      <w:pPr>
        <w:pStyle w:val="af9"/>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6EBFDAE0" w14:textId="61BA9459" w:rsidR="00AE5B93" w:rsidRDefault="00AE5B93" w:rsidP="005A0A6E">
      <w:pPr>
        <w:snapToGrid w:val="0"/>
        <w:spacing w:after="100"/>
        <w:jc w:val="both"/>
        <w:rPr>
          <w:b/>
          <w:sz w:val="21"/>
          <w:szCs w:val="21"/>
          <w:highlight w:val="yellow"/>
          <w:lang w:val="en-GB" w:eastAsia="zh-CN"/>
        </w:rPr>
      </w:pPr>
    </w:p>
    <w:p w14:paraId="3CE1C5C0" w14:textId="77777777" w:rsidR="00AE5B93" w:rsidRPr="0078053A" w:rsidRDefault="00AE5B93" w:rsidP="00AE5B93">
      <w:pPr>
        <w:rPr>
          <w:b/>
          <w:sz w:val="21"/>
          <w:szCs w:val="21"/>
          <w:highlight w:val="green"/>
        </w:rPr>
      </w:pPr>
      <w:r w:rsidRPr="0078053A">
        <w:rPr>
          <w:b/>
          <w:sz w:val="21"/>
          <w:szCs w:val="21"/>
          <w:highlight w:val="green"/>
        </w:rPr>
        <w:t>Agreements:</w:t>
      </w:r>
    </w:p>
    <w:p w14:paraId="034A89DE"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5D97BC9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7ED9AA09" w14:textId="77777777" w:rsidR="00AE5B93" w:rsidRDefault="00AE5B93" w:rsidP="005A0A6E">
      <w:pPr>
        <w:pStyle w:val="aa"/>
        <w:spacing w:beforeLines="50" w:before="120"/>
        <w:jc w:val="both"/>
        <w:rPr>
          <w:b/>
          <w:sz w:val="21"/>
          <w:szCs w:val="21"/>
          <w:highlight w:val="yellow"/>
        </w:rPr>
      </w:pPr>
    </w:p>
    <w:p w14:paraId="6D2F0350" w14:textId="77777777" w:rsidR="00AE5B93" w:rsidRPr="0078053A" w:rsidRDefault="00AE5B93" w:rsidP="00AE5B93">
      <w:pPr>
        <w:rPr>
          <w:b/>
          <w:sz w:val="21"/>
          <w:szCs w:val="21"/>
          <w:highlight w:val="green"/>
        </w:rPr>
      </w:pPr>
      <w:r w:rsidRPr="0078053A">
        <w:rPr>
          <w:b/>
          <w:sz w:val="21"/>
          <w:szCs w:val="21"/>
          <w:highlight w:val="green"/>
        </w:rPr>
        <w:t>Agreements:</w:t>
      </w:r>
    </w:p>
    <w:p w14:paraId="0F8BDCC5"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03A1341B"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lastRenderedPageBreak/>
        <w:t>For option 2 of mapping between UL transmission ports and Tx chain</w:t>
      </w:r>
    </w:p>
    <w:p w14:paraId="5A58AEAC"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1731E58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703F8592"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FF412D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183DC62"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6861AEB6" w14:textId="2E4113F1"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6BE34284" w14:textId="77777777" w:rsidR="009A40B7" w:rsidRPr="0034762B" w:rsidRDefault="009A40B7" w:rsidP="00E4071A">
      <w:pPr>
        <w:pStyle w:val="aa"/>
        <w:spacing w:beforeLines="50" w:before="120"/>
        <w:jc w:val="both"/>
        <w:rPr>
          <w:sz w:val="21"/>
          <w:szCs w:val="21"/>
          <w:lang w:val="en-US" w:eastAsia="zh-CN"/>
        </w:rPr>
      </w:pPr>
    </w:p>
    <w:p w14:paraId="3393E389" w14:textId="77777777" w:rsidR="003E2811" w:rsidRPr="0078053A" w:rsidRDefault="003E2811" w:rsidP="003E2811">
      <w:pPr>
        <w:pStyle w:val="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aa"/>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lastRenderedPageBreak/>
        <w:t>Question: For UL Tx switching in a band pair of a band combination, whether or not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w:t>
            </w:r>
            <w:r w:rsidRPr="006A0529">
              <w:rPr>
                <w:rFonts w:ascii="Times New Roman" w:hAnsi="Times New Roman" w:cs="Times New Roman"/>
                <w:color w:val="000000"/>
                <w:sz w:val="21"/>
                <w:szCs w:val="21"/>
                <w:lang w:val="en-GB"/>
              </w:rPr>
              <w:lastRenderedPageBreak/>
              <w:t xml:space="preserve">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8F145C">
      <w:pPr>
        <w:pStyle w:val="aa"/>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aa"/>
        <w:spacing w:beforeLines="50" w:before="120"/>
        <w:jc w:val="both"/>
        <w:rPr>
          <w:sz w:val="21"/>
          <w:szCs w:val="21"/>
          <w:lang w:eastAsia="zh-CN"/>
        </w:rPr>
      </w:pPr>
    </w:p>
    <w:bookmarkEnd w:id="1"/>
    <w:bookmarkEnd w:id="2"/>
    <w:p w14:paraId="5B1A62E7" w14:textId="77777777" w:rsidR="003E2811" w:rsidRPr="00242FBB" w:rsidRDefault="003E2811" w:rsidP="003E2811">
      <w:pPr>
        <w:pStyle w:val="1"/>
        <w:spacing w:line="240" w:lineRule="auto"/>
      </w:pPr>
      <w:r w:rsidRPr="00242FBB">
        <w:t>References</w:t>
      </w:r>
    </w:p>
    <w:p w14:paraId="1E510F5D"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86"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186"/>
    </w:p>
    <w:p w14:paraId="26C7154A"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87"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187"/>
    </w:p>
    <w:p w14:paraId="3E887BB1" w14:textId="4A6EC6F4"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88"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188"/>
    </w:p>
    <w:p w14:paraId="16D365D2" w14:textId="32ED0140" w:rsidR="006E5B87" w:rsidRDefault="006E5B87"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Huawei, HiSilicon</w:t>
      </w:r>
      <w:r w:rsidR="00CD498B">
        <w:rPr>
          <w:sz w:val="21"/>
          <w:szCs w:val="21"/>
          <w:lang w:eastAsia="zh-CN"/>
        </w:rPr>
        <w:t>, May 2021.</w:t>
      </w:r>
    </w:p>
    <w:p w14:paraId="1C0054BB" w14:textId="4F7928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4CF6C" w14:textId="77777777" w:rsidR="00931DE1" w:rsidRDefault="00931DE1">
      <w:pPr>
        <w:spacing w:after="0" w:line="240" w:lineRule="auto"/>
      </w:pPr>
      <w:r>
        <w:separator/>
      </w:r>
    </w:p>
  </w:endnote>
  <w:endnote w:type="continuationSeparator" w:id="0">
    <w:p w14:paraId="3946E767" w14:textId="77777777" w:rsidR="00931DE1" w:rsidRDefault="00931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248CC78F" w:rsidR="006B1164" w:rsidRDefault="006B11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A36C2">
      <w:rPr>
        <w:rFonts w:ascii="Arial" w:hAnsi="Arial" w:cs="Arial"/>
        <w:b/>
        <w:noProof/>
        <w:sz w:val="18"/>
        <w:szCs w:val="18"/>
      </w:rPr>
      <w:t>41</w:t>
    </w:r>
    <w:r>
      <w:rPr>
        <w:rFonts w:ascii="Arial" w:hAnsi="Arial" w:cs="Arial"/>
        <w:b/>
        <w:sz w:val="18"/>
        <w:szCs w:val="18"/>
      </w:rPr>
      <w:fldChar w:fldCharType="end"/>
    </w:r>
  </w:p>
  <w:p w14:paraId="43902CBA" w14:textId="77777777" w:rsidR="006B1164" w:rsidRDefault="006B1164">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561B3" w14:textId="77777777" w:rsidR="00931DE1" w:rsidRDefault="00931DE1">
      <w:pPr>
        <w:spacing w:after="0" w:line="240" w:lineRule="auto"/>
      </w:pPr>
      <w:r>
        <w:separator/>
      </w:r>
    </w:p>
  </w:footnote>
  <w:footnote w:type="continuationSeparator" w:id="0">
    <w:p w14:paraId="7C5ACD18" w14:textId="77777777" w:rsidR="00931DE1" w:rsidRDefault="00931D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135642F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9"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27"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1"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23"/>
  </w:num>
  <w:num w:numId="3">
    <w:abstractNumId w:val="1"/>
  </w:num>
  <w:num w:numId="4">
    <w:abstractNumId w:val="22"/>
  </w:num>
  <w:num w:numId="5">
    <w:abstractNumId w:val="20"/>
  </w:num>
  <w:num w:numId="6">
    <w:abstractNumId w:val="15"/>
  </w:num>
  <w:num w:numId="7">
    <w:abstractNumId w:val="14"/>
  </w:num>
  <w:num w:numId="8">
    <w:abstractNumId w:val="19"/>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8"/>
  </w:num>
  <w:num w:numId="11">
    <w:abstractNumId w:val="25"/>
  </w:num>
  <w:num w:numId="12">
    <w:abstractNumId w:val="33"/>
  </w:num>
  <w:num w:numId="13">
    <w:abstractNumId w:val="32"/>
  </w:num>
  <w:num w:numId="14">
    <w:abstractNumId w:val="8"/>
  </w:num>
  <w:num w:numId="15">
    <w:abstractNumId w:val="21"/>
  </w:num>
  <w:num w:numId="16">
    <w:abstractNumId w:val="30"/>
  </w:num>
  <w:num w:numId="17">
    <w:abstractNumId w:val="31"/>
  </w:num>
  <w:num w:numId="18">
    <w:abstractNumId w:val="4"/>
  </w:num>
  <w:num w:numId="19">
    <w:abstractNumId w:val="29"/>
  </w:num>
  <w:num w:numId="20">
    <w:abstractNumId w:val="17"/>
  </w:num>
  <w:num w:numId="21">
    <w:abstractNumId w:val="11"/>
  </w:num>
  <w:num w:numId="22">
    <w:abstractNumId w:val="24"/>
  </w:num>
  <w:num w:numId="23">
    <w:abstractNumId w:val="26"/>
  </w:num>
  <w:num w:numId="24">
    <w:abstractNumId w:val="16"/>
  </w:num>
  <w:num w:numId="25">
    <w:abstractNumId w:val="3"/>
  </w:num>
  <w:num w:numId="26">
    <w:abstractNumId w:val="12"/>
  </w:num>
  <w:num w:numId="27">
    <w:abstractNumId w:val="10"/>
  </w:num>
  <w:num w:numId="28">
    <w:abstractNumId w:val="18"/>
  </w:num>
  <w:num w:numId="29">
    <w:abstractNumId w:val="2"/>
  </w:num>
  <w:num w:numId="30">
    <w:abstractNumId w:val="13"/>
  </w:num>
  <w:num w:numId="31">
    <w:abstractNumId w:val="6"/>
  </w:num>
  <w:num w:numId="32">
    <w:abstractNumId w:val="27"/>
  </w:num>
  <w:num w:numId="33">
    <w:abstractNumId w:val="5"/>
  </w:num>
  <w:num w:numId="34">
    <w:abstractNumId w:val="7"/>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Xingguang">
    <w15:presenceInfo w15:providerId="None" w15:userId="ZTE-Xingguang"/>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7"/>
    <w:rsid w:val="0002220C"/>
    <w:rsid w:val="000228C7"/>
    <w:rsid w:val="00022D14"/>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103"/>
    <w:rsid w:val="001F25B6"/>
    <w:rsid w:val="001F280F"/>
    <w:rsid w:val="001F28FD"/>
    <w:rsid w:val="001F29C3"/>
    <w:rsid w:val="001F29EE"/>
    <w:rsid w:val="001F3548"/>
    <w:rsid w:val="001F3968"/>
    <w:rsid w:val="001F3BAA"/>
    <w:rsid w:val="001F3D55"/>
    <w:rsid w:val="001F40A7"/>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42A"/>
    <w:rsid w:val="002F061A"/>
    <w:rsid w:val="002F06DF"/>
    <w:rsid w:val="002F07E3"/>
    <w:rsid w:val="002F1211"/>
    <w:rsid w:val="002F1288"/>
    <w:rsid w:val="002F18AD"/>
    <w:rsid w:val="002F1DA8"/>
    <w:rsid w:val="002F2293"/>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4FAF"/>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840"/>
    <w:rsid w:val="00440D6D"/>
    <w:rsid w:val="0044129A"/>
    <w:rsid w:val="00441734"/>
    <w:rsid w:val="004418CE"/>
    <w:rsid w:val="00441A02"/>
    <w:rsid w:val="00441BE0"/>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71DE"/>
    <w:rsid w:val="0045775B"/>
    <w:rsid w:val="00457AF7"/>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D9"/>
    <w:rsid w:val="005214CB"/>
    <w:rsid w:val="00521A96"/>
    <w:rsid w:val="00521B35"/>
    <w:rsid w:val="00521D0C"/>
    <w:rsid w:val="00521FAD"/>
    <w:rsid w:val="00521FB3"/>
    <w:rsid w:val="005222DD"/>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A5E"/>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0DC8"/>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783"/>
    <w:rsid w:val="00656A5A"/>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50F"/>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A21"/>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DE1"/>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279"/>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6E0"/>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D02"/>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8E2"/>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BBC"/>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4A79"/>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1DB8"/>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6402"/>
    <w:rsid w:val="00DB6469"/>
    <w:rsid w:val="00DB688B"/>
    <w:rsid w:val="00DB6950"/>
    <w:rsid w:val="00DB6B13"/>
    <w:rsid w:val="00DB6B7E"/>
    <w:rsid w:val="00DB6BC4"/>
    <w:rsid w:val="00DB6C4D"/>
    <w:rsid w:val="00DB6F6C"/>
    <w:rsid w:val="00DB72C3"/>
    <w:rsid w:val="00DB72C9"/>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7B5"/>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4D217AD1-C7CC-407E-BA8F-9F81912B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E21"/>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basedOn w:val="1Char1"/>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2">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basedOn w:val="a1"/>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3095CAB-5104-4A50-B0E9-9F5E66CC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7</TotalTime>
  <Pages>44</Pages>
  <Words>16435</Words>
  <Characters>93682</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109898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3</cp:revision>
  <cp:lastPrinted>2004-04-14T09:17:00Z</cp:lastPrinted>
  <dcterms:created xsi:type="dcterms:W3CDTF">2021-05-27T05:54:00Z</dcterms:created>
  <dcterms:modified xsi:type="dcterms:W3CDTF">2021-05-27T08:19:00Z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(3)J8/vXIDETVPC9yB6aBAV+AlPj2wz44bvoJl/0sHmecO1kNlhXEKNf10aMRCylrW0MJkBI9+4
JZdwK4TfX61xloNOiDPH0tcmm6ZbbXajR5ELIV0xT+LOyA0aThCJ9LxW6Jf6UveH6ojXsTXk
Lez6Yc7PROQDZ1DY1UBGrnxEi1DpgTchKU0KuqmlnVmiPwnsHXAq6aKp3dO+yG4hdsFGxA2G
1F8y+7kLJIAetaZiuA</vt:lpwstr>
  </property>
  <property fmtid="{D5CDD505-2E9C-101B-9397-08002B2CF9AE}" pid="3" name="_2015_ms_pID_7253431">
    <vt:lpwstr>7hoFr3Uvh9tkhtYcTXvqMTWfFkH1PQjz7hz8H+/fcAbD0yrznkiCLM
JNPBYa1kurxYaDKIoIGdQTVx1Mfx1L2cN3dtHDVrTeulfGRFphctsmKReLuJol2Y/87rq3E8
E0UJASeQdxJOoJBhkcVyFdoqCMLI+Y4NpMDiXt7YZMLCbXy3VpufCjarVwUq6FfFY9GoMvtq
nzUw1I70DpZ3rCxg7atjXTzX4oSH1hsSFW+B</vt:lpwstr>
  </property>
  <property fmtid="{D5CDD505-2E9C-101B-9397-08002B2CF9AE}" pid="4" name="KSOProductBuildVer">
    <vt:lpwstr>2052-11.8.2.9022</vt:lpwstr>
  </property>
  <property fmtid="{D5CDD505-2E9C-101B-9397-08002B2CF9AE}" pid="5" name="_2015_ms_pID_7253432">
    <vt:lpwstr>vQ==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1622033884</vt:lpwstr>
  </property>
</Properties>
</file>