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 xml:space="preserve">We would suggest </w:t>
            </w:r>
            <w:proofErr w:type="gramStart"/>
            <w:r>
              <w:rPr>
                <w:sz w:val="21"/>
                <w:szCs w:val="21"/>
                <w:lang w:eastAsia="zh-CN"/>
              </w:rPr>
              <w:t>to combine</w:t>
            </w:r>
            <w:proofErr w:type="gramEnd"/>
            <w:r>
              <w:rPr>
                <w:sz w:val="21"/>
                <w:szCs w:val="21"/>
                <w:lang w:eastAsia="zh-CN"/>
              </w:rPr>
              <w:t xml:space="preserv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lastRenderedPageBreak/>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proofErr w:type="gramStart"/>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proofErr w:type="gramEnd"/>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w:t>
            </w:r>
            <w:proofErr w:type="gramStart"/>
            <w:r w:rsidR="001339C6">
              <w:rPr>
                <w:sz w:val="21"/>
                <w:szCs w:val="21"/>
                <w:lang w:eastAsia="zh-CN"/>
              </w:rPr>
              <w:t>has to</w:t>
            </w:r>
            <w:proofErr w:type="gramEnd"/>
            <w:r w:rsidR="001339C6">
              <w:rPr>
                <w:sz w:val="21"/>
                <w:szCs w:val="21"/>
                <w:lang w:eastAsia="zh-CN"/>
              </w:rPr>
              <w:t xml:space="preserve">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w:t>
            </w:r>
            <w:proofErr w:type="gramStart"/>
            <w:r>
              <w:rPr>
                <w:rFonts w:hint="eastAsia"/>
                <w:sz w:val="21"/>
                <w:szCs w:val="21"/>
                <w:lang w:eastAsia="zh-CN"/>
              </w:rPr>
              <w:t>Firstly</w:t>
            </w:r>
            <w:proofErr w:type="gramEnd"/>
            <w:r>
              <w:rPr>
                <w:rFonts w:hint="eastAsia"/>
                <w:sz w:val="21"/>
                <w:szCs w:val="21"/>
                <w:lang w:eastAsia="zh-CN"/>
              </w:rPr>
              <w:t xml:space="preserve">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 xml:space="preserve">Regarding the TP provided by companies, although it looks </w:t>
            </w:r>
            <w:proofErr w:type="gramStart"/>
            <w:r>
              <w:rPr>
                <w:sz w:val="21"/>
                <w:szCs w:val="21"/>
                <w:lang w:eastAsia="zh-CN"/>
              </w:rPr>
              <w:t>quiet</w:t>
            </w:r>
            <w:proofErr w:type="gramEnd"/>
            <w:r>
              <w:rPr>
                <w:sz w:val="21"/>
                <w:szCs w:val="21"/>
                <w:lang w:eastAsia="zh-CN"/>
              </w:rPr>
              <w:t xml:space="preserve">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lastRenderedPageBreak/>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w:t>
      </w:r>
      <w:proofErr w:type="gramStart"/>
      <w:r w:rsidR="000C7ED2">
        <w:rPr>
          <w:sz w:val="21"/>
          <w:szCs w:val="21"/>
          <w:lang w:eastAsia="zh-CN"/>
        </w:rPr>
        <w:t>really difficult</w:t>
      </w:r>
      <w:proofErr w:type="gramEnd"/>
      <w:r w:rsidR="000C7ED2">
        <w:rPr>
          <w:sz w:val="21"/>
          <w:szCs w:val="21"/>
          <w:lang w:eastAsia="zh-CN"/>
        </w:rPr>
        <w:t xml:space="preserve">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 xml:space="preserve">Rel-16 uplink full power transmission can be used for </w:t>
      </w:r>
      <w:proofErr w:type="gramStart"/>
      <w:r w:rsidRPr="002B3C57">
        <w:rPr>
          <w:sz w:val="21"/>
          <w:szCs w:val="21"/>
        </w:rPr>
        <w:t>codebook based</w:t>
      </w:r>
      <w:proofErr w:type="gramEnd"/>
      <w:r w:rsidRPr="002B3C57">
        <w:rPr>
          <w:sz w:val="21"/>
          <w:szCs w:val="21"/>
        </w:rPr>
        <w:t xml:space="preserve">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 xml:space="preserve">Note: If Rel-16 uplink full power mode is not supported by the UE capable of UL CA option 2and configured with one 2-port SRS resource for </w:t>
      </w:r>
      <w:proofErr w:type="gramStart"/>
      <w:r w:rsidRPr="002B3C57">
        <w:rPr>
          <w:sz w:val="21"/>
          <w:szCs w:val="21"/>
        </w:rPr>
        <w:t>codebook based</w:t>
      </w:r>
      <w:proofErr w:type="gramEnd"/>
      <w:r w:rsidRPr="002B3C57">
        <w:rPr>
          <w:sz w:val="21"/>
          <w:szCs w:val="21"/>
        </w:rPr>
        <w:t xml:space="preserve">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w:t>
      </w:r>
      <w:proofErr w:type="gramStart"/>
      <w:r w:rsidR="007A79B0" w:rsidRPr="00DD371E">
        <w:rPr>
          <w:sz w:val="21"/>
          <w:szCs w:val="21"/>
          <w:lang w:eastAsia="zh-CN"/>
        </w:rPr>
        <w:t>definitely want</w:t>
      </w:r>
      <w:proofErr w:type="gramEnd"/>
      <w:r w:rsidR="007A79B0" w:rsidRPr="00DD371E">
        <w:rPr>
          <w:sz w:val="21"/>
          <w:szCs w:val="21"/>
          <w:lang w:eastAsia="zh-CN"/>
        </w:rPr>
        <w:t xml:space="preserve">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B1164" w:rsidRDefault="006B1164"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B1164" w:rsidRDefault="006B11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B1164" w:rsidRDefault="006B11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B1164" w:rsidRDefault="006B1164"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B1164" w:rsidRDefault="006B1164" w:rsidP="007A79B0">
                              <w:pPr>
                                <w:jc w:val="center"/>
                                <w:rPr>
                                  <w:sz w:val="24"/>
                                  <w:szCs w:val="24"/>
                                </w:rPr>
                              </w:pPr>
                              <w:r>
                                <w:rPr>
                                  <w:rFonts w:cs="SimSun"/>
                                  <w:color w:val="FFFFFF"/>
                                  <w:sz w:val="12"/>
                                  <w:szCs w:val="12"/>
                                </w:rPr>
                                <w:t>CC1</w:t>
                              </w:r>
                            </w:p>
                            <w:p w14:paraId="0D9C1FB6" w14:textId="77777777" w:rsidR="006B1164" w:rsidRDefault="006B1164"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B1164" w:rsidRDefault="006B1164"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B1164" w:rsidRDefault="006B11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B1164" w:rsidRDefault="006B11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B1164" w:rsidRDefault="006B1164"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B1164" w:rsidRDefault="006B1164"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B1164" w:rsidRDefault="006B1164"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B1164" w:rsidRDefault="006B1164"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B1164" w:rsidRDefault="006B1164"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B1164" w:rsidRDefault="006B1164"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B1164" w:rsidRDefault="006B1164"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B1164" w:rsidRDefault="006B1164"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6B1164" w:rsidRDefault="006B1164"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6B1164" w:rsidRDefault="006B1164"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6B1164" w:rsidRDefault="006B1164"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6B1164" w:rsidRDefault="006B1164"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6B1164" w:rsidRDefault="006B1164"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6B1164" w:rsidRDefault="006B1164"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6B1164" w:rsidRDefault="006B1164"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6B1164" w:rsidRDefault="006B1164"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6B1164" w:rsidRDefault="006B1164"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6B1164" w:rsidRDefault="006B1164"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6B1164" w:rsidRDefault="006B1164"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6B1164" w:rsidRDefault="006B1164"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6B1164" w:rsidRDefault="006B1164"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6B1164" w:rsidRDefault="006B1164"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lastRenderedPageBreak/>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w:t>
            </w:r>
            <w:proofErr w:type="gramStart"/>
            <w:r w:rsidR="00FE0F14">
              <w:rPr>
                <w:lang w:val="en-GB" w:eastAsia="zh-CN"/>
              </w:rPr>
              <w:t>definitely want</w:t>
            </w:r>
            <w:proofErr w:type="gramEnd"/>
            <w:r w:rsidR="00FE0F14">
              <w:rPr>
                <w:lang w:val="en-GB" w:eastAsia="zh-CN"/>
              </w:rPr>
              <w:t xml:space="preserve">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w:t>
            </w:r>
            <w:r>
              <w:rPr>
                <w:sz w:val="21"/>
                <w:szCs w:val="21"/>
                <w:lang w:eastAsia="zh-CN"/>
              </w:rPr>
              <w:lastRenderedPageBreak/>
              <w:t>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s, n140us, n200us, n300us, n500us, n900</w:t>
            </w:r>
            <w:proofErr w:type="gramStart"/>
            <w:r w:rsidRPr="00AF64C1">
              <w:rPr>
                <w:i/>
              </w:rPr>
              <w:t xml:space="preserve">us}  </w:t>
            </w:r>
            <w:r w:rsidRPr="00AF64C1">
              <w:rPr>
                <w:i/>
                <w:color w:val="993366"/>
              </w:rPr>
              <w:t>OPTIONAL</w:t>
            </w:r>
            <w:proofErr w:type="gramEnd"/>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lastRenderedPageBreak/>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w:t>
            </w:r>
            <w:proofErr w:type="gramStart"/>
            <w:r>
              <w:rPr>
                <w:rFonts w:eastAsia="Batang"/>
                <w:lang w:eastAsia="x-none"/>
              </w:rPr>
              <w:t>exactly the same</w:t>
            </w:r>
            <w:proofErr w:type="gramEnd"/>
            <w:r>
              <w:rPr>
                <w:rFonts w:eastAsia="Batang"/>
                <w:lang w:eastAsia="x-none"/>
              </w:rPr>
              <w:t xml:space="preserv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lastRenderedPageBreak/>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 xml:space="preserve">If we really want to have some basic principle, we </w:t>
            </w:r>
            <w:proofErr w:type="gramStart"/>
            <w:r>
              <w:rPr>
                <w:sz w:val="21"/>
                <w:szCs w:val="21"/>
                <w:lang w:eastAsia="zh-CN"/>
              </w:rPr>
              <w:t>would</w:t>
            </w:r>
            <w:proofErr w:type="gramEnd"/>
            <w:r>
              <w:rPr>
                <w:sz w:val="21"/>
                <w:szCs w:val="21"/>
                <w:lang w:eastAsia="zh-CN"/>
              </w:rPr>
              <w:t xml:space="preserve">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Tx switching and additionally intra-band CA on Band </w:t>
            </w:r>
            <w:r w:rsidRPr="00480193">
              <w:rPr>
                <w:b/>
                <w:strike/>
                <w:color w:val="FF0000"/>
                <w:sz w:val="21"/>
                <w:szCs w:val="21"/>
              </w:rPr>
              <w:lastRenderedPageBreak/>
              <w:t>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 xml:space="preserve">Again, we are a bit surprise to different view on the </w:t>
            </w:r>
            <w:proofErr w:type="gramStart"/>
            <w:r>
              <w:rPr>
                <w:sz w:val="21"/>
                <w:szCs w:val="21"/>
                <w:lang w:eastAsia="zh-CN"/>
              </w:rPr>
              <w:t>confirmation, because</w:t>
            </w:r>
            <w:proofErr w:type="gramEnd"/>
            <w:r>
              <w:rPr>
                <w:sz w:val="21"/>
                <w:szCs w:val="21"/>
                <w:lang w:eastAsia="zh-CN"/>
              </w:rPr>
              <w:t xml:space="preserv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proofErr w:type="gramStart"/>
            <w:r>
              <w:rPr>
                <w:rFonts w:hint="eastAsia"/>
                <w:sz w:val="21"/>
                <w:szCs w:val="21"/>
                <w:lang w:eastAsia="zh-CN"/>
              </w:rPr>
              <w:t>So</w:t>
            </w:r>
            <w:proofErr w:type="gramEnd"/>
            <w:r>
              <w:rPr>
                <w:rFonts w:hint="eastAsia"/>
                <w:sz w:val="21"/>
                <w:szCs w:val="21"/>
                <w:lang w:eastAsia="zh-CN"/>
              </w:rPr>
              <w:t xml:space="preserve">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w:t>
            </w:r>
            <w:proofErr w:type="gramStart"/>
            <w:r w:rsidRPr="00C67C02">
              <w:rPr>
                <w:color w:val="000000"/>
                <w:szCs w:val="21"/>
                <w:lang w:eastAsia="zh-CN"/>
              </w:rPr>
              <w:t>So</w:t>
            </w:r>
            <w:proofErr w:type="gramEnd"/>
            <w:r w:rsidRPr="00C67C02">
              <w:rPr>
                <w:color w:val="000000"/>
                <w:szCs w:val="21"/>
                <w:lang w:eastAsia="zh-CN"/>
              </w:rPr>
              <w:t xml:space="preserve">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144"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145"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BodyText"/>
              <w:jc w:val="both"/>
              <w:rPr>
                <w:sz w:val="21"/>
                <w:szCs w:val="21"/>
                <w:lang w:val="en-US" w:eastAsia="zh-CN"/>
              </w:rPr>
            </w:pPr>
            <w:r>
              <w:rPr>
                <w:sz w:val="21"/>
                <w:szCs w:val="21"/>
                <w:lang w:val="en-US" w:eastAsia="zh-CN"/>
              </w:rPr>
              <w:t>ZTE</w:t>
            </w:r>
          </w:p>
        </w:tc>
        <w:tc>
          <w:tcPr>
            <w:tcW w:w="7426" w:type="dxa"/>
            <w:shd w:val="clear" w:color="auto" w:fill="auto"/>
          </w:tcPr>
          <w:p w14:paraId="731E60D0" w14:textId="74C12AE1" w:rsidR="00EA3EFE" w:rsidRDefault="00942BAB" w:rsidP="00942BAB">
            <w:pPr>
              <w:pStyle w:val="BodyText"/>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lastRenderedPageBreak/>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146"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47"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148" w:author="ZTE-Xingguang" w:date="2021-04-23T10:46:00Z">
              <w:r w:rsidRPr="008138A1">
                <w:rPr>
                  <w:lang w:val="en-US"/>
                </w:rPr>
                <w:t>-</w:t>
              </w:r>
              <w:r w:rsidRPr="008138A1">
                <w:rPr>
                  <w:lang w:val="en-US"/>
                </w:rPr>
                <w:tab/>
                <w:t xml:space="preserve">For the UE configured with </w:t>
              </w:r>
            </w:ins>
            <w:ins w:id="149"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150" w:author="ZTE-Xingguang" w:date="2021-04-23T10:46:00Z">
              <w:del w:id="151" w:author="China Telecom" w:date="2021-05-24T16:04:00Z">
                <w:r w:rsidRPr="008138A1" w:rsidDel="009712D9">
                  <w:rPr>
                    <w:i/>
                    <w:lang w:val="en-US"/>
                  </w:rPr>
                  <w:delText>[</w:delText>
                </w:r>
              </w:del>
            </w:ins>
            <w:ins w:id="152" w:author="ZTE-Xingguang" w:date="2021-04-23T10:50:00Z">
              <w:del w:id="153" w:author="China Telecom" w:date="2021-05-24T16:04:00Z">
                <w:r w:rsidRPr="008138A1" w:rsidDel="009712D9">
                  <w:rPr>
                    <w:i/>
                    <w:lang w:val="en-US"/>
                  </w:rPr>
                  <w:delText>RRC_</w:delText>
                </w:r>
              </w:del>
            </w:ins>
            <w:ins w:id="154" w:author="ZTE-Xingguang" w:date="2021-04-23T10:46:00Z">
              <w:del w:id="155" w:author="China Telecom" w:date="2021-05-24T16:04:00Z">
                <w:r w:rsidRPr="008138A1" w:rsidDel="009712D9">
                  <w:rPr>
                    <w:i/>
                    <w:lang w:val="en-US"/>
                  </w:rPr>
                  <w:delText>R17_CA Option1_2carrier]</w:delText>
                </w:r>
              </w:del>
            </w:ins>
            <w:ins w:id="156" w:author="ZTE-Xingguang" w:date="2021-05-05T18:13:00Z">
              <w:del w:id="157" w:author="China Telecom" w:date="2021-05-24T16:04:00Z">
                <w:r w:rsidRPr="008138A1" w:rsidDel="009712D9">
                  <w:rPr>
                    <w:i/>
                    <w:lang w:val="en-US"/>
                  </w:rPr>
                  <w:delText xml:space="preserve"> or [RRC_R17_CA Option2_2carrier]</w:delText>
                </w:r>
              </w:del>
            </w:ins>
            <w:ins w:id="158" w:author="ZTE-Xingguang" w:date="2021-04-23T10:46:00Z">
              <w:r w:rsidRPr="008138A1">
                <w:rPr>
                  <w:lang w:val="en-US"/>
                </w:rPr>
                <w:t xml:space="preserve">, when the UE is to transmit a 2-port transmission on one uplink carrier and if the preceding uplink transmission was a </w:t>
              </w:r>
            </w:ins>
            <w:ins w:id="159" w:author="ZTE-Xingguang" w:date="2021-04-23T10:47:00Z">
              <w:r w:rsidRPr="008138A1">
                <w:rPr>
                  <w:lang w:val="en-US"/>
                </w:rPr>
                <w:t>2</w:t>
              </w:r>
            </w:ins>
            <w:ins w:id="160" w:author="ZTE-Xingguang" w:date="2021-04-23T10:46:00Z">
              <w:r w:rsidRPr="008138A1">
                <w:rPr>
                  <w:lang w:val="en-US"/>
                </w:rPr>
                <w:t xml:space="preserve">-port transmission on another uplink carrier, then the UE is not expected to transmit for the duration of </w:t>
              </w:r>
            </w:ins>
            <m:oMath>
              <m:sSub>
                <m:sSubPr>
                  <m:ctrlPr>
                    <w:ins w:id="161" w:author="ZTE-Xingguang" w:date="2021-04-23T10:46:00Z">
                      <w:rPr>
                        <w:rFonts w:ascii="Cambria Math" w:hAnsi="Cambria Math"/>
                      </w:rPr>
                    </w:ins>
                  </m:ctrlPr>
                </m:sSubPr>
                <m:e>
                  <m:r>
                    <w:ins w:id="162" w:author="ZTE-Xingguang" w:date="2021-04-23T10:46:00Z">
                      <w:rPr>
                        <w:rFonts w:ascii="Cambria Math" w:hAnsi="Cambria Math"/>
                      </w:rPr>
                      <m:t>N</m:t>
                    </w:ins>
                  </m:r>
                </m:e>
                <m:sub>
                  <m:r>
                    <w:ins w:id="163" w:author="ZTE-Xingguang" w:date="2021-04-23T10:46:00Z">
                      <w:rPr>
                        <w:rFonts w:ascii="Cambria Math" w:hAnsi="Cambria Math"/>
                      </w:rPr>
                      <m:t>TX</m:t>
                    </w:ins>
                  </m:r>
                  <m:r>
                    <w:ins w:id="164" w:author="ZTE-Xingguang" w:date="2021-04-23T10:46:00Z">
                      <w:rPr>
                        <w:rFonts w:ascii="Cambria Math" w:hAnsi="Cambria Math"/>
                        <w:lang w:val="en-US"/>
                      </w:rPr>
                      <m:t>1-</m:t>
                    </w:ins>
                  </m:r>
                  <m:r>
                    <w:ins w:id="165" w:author="ZTE-Xingguang" w:date="2021-04-23T10:46:00Z">
                      <w:rPr>
                        <w:rFonts w:ascii="Cambria Math" w:hAnsi="Cambria Math"/>
                      </w:rPr>
                      <m:t>TX</m:t>
                    </w:ins>
                  </m:r>
                  <m:r>
                    <w:ins w:id="166" w:author="ZTE-Xingguang" w:date="2021-04-23T10:46:00Z">
                      <w:rPr>
                        <w:rFonts w:ascii="Cambria Math" w:hAnsi="Cambria Math"/>
                        <w:lang w:val="en-US"/>
                      </w:rPr>
                      <m:t>2</m:t>
                    </w:ins>
                  </m:r>
                </m:sub>
              </m:sSub>
            </m:oMath>
            <w:ins w:id="167" w:author="ZTE-Xingguang" w:date="2021-04-23T10:46:00Z">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6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BodyText"/>
              <w:jc w:val="both"/>
              <w:rPr>
                <w:sz w:val="21"/>
                <w:szCs w:val="21"/>
                <w:lang w:eastAsia="zh-CN"/>
              </w:rPr>
            </w:pPr>
            <w:r>
              <w:rPr>
                <w:rFonts w:hint="eastAsia"/>
                <w:sz w:val="21"/>
                <w:szCs w:val="21"/>
                <w:lang w:eastAsia="zh-CN"/>
              </w:rPr>
              <w:lastRenderedPageBreak/>
              <w:t>ZTE</w:t>
            </w:r>
          </w:p>
        </w:tc>
        <w:tc>
          <w:tcPr>
            <w:tcW w:w="7426" w:type="dxa"/>
            <w:shd w:val="clear" w:color="auto" w:fill="auto"/>
          </w:tcPr>
          <w:p w14:paraId="76EAA40C" w14:textId="43A7B6DC" w:rsidR="00942BAB" w:rsidRDefault="00EA3EFE" w:rsidP="001F1955">
            <w:pPr>
              <w:pStyle w:val="BodyText"/>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BodyText"/>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proofErr w:type="spellStart"/>
                  <w:r>
                    <w:rPr>
                      <w:i/>
                      <w:iCs/>
                    </w:rPr>
                    <w:t>BandCombination-UplinkTxSwitch</w:t>
                  </w:r>
                  <w:proofErr w:type="spellEnd"/>
                  <w:r>
                    <w:t xml:space="preserve"> </w:t>
                  </w:r>
                  <w:ins w:id="169" w:author="ZTE-Xingguang" w:date="2021-05-26T06:38:00Z">
                    <w:r>
                      <w:t>[or</w:t>
                    </w:r>
                  </w:ins>
                  <w:ins w:id="17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7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72"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73" w:author="ZTE-Xingguang" w:date="2021-04-23T10:40:00Z">
                    <w:r w:rsidRPr="00955260">
                      <w:rPr>
                        <w:lang w:val="en-US"/>
                      </w:rPr>
                      <w:t xml:space="preserve"> </w:t>
                    </w:r>
                  </w:ins>
                  <w:ins w:id="174" w:author="ZTE-Xingguang" w:date="2021-05-26T06:39:00Z">
                    <w:r w:rsidRPr="00955260">
                      <w:rPr>
                        <w:lang w:val="en-US"/>
                      </w:rPr>
                      <w:t>[</w:t>
                    </w:r>
                  </w:ins>
                  <w:ins w:id="175" w:author="ZTE-Xingguang" w:date="2021-04-23T10:40:00Z">
                    <w:r w:rsidRPr="00955260">
                      <w:rPr>
                        <w:lang w:val="en-US"/>
                      </w:rPr>
                      <w:t xml:space="preserve">or configured with </w:t>
                    </w:r>
                  </w:ins>
                  <w:ins w:id="176"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7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78" w:author="ZTE-Xingguang" w:date="2021-04-23T10:46:00Z">
                    <w:r w:rsidRPr="00955260">
                      <w:rPr>
                        <w:lang w:val="en-US"/>
                      </w:rPr>
                      <w:t>-</w:t>
                    </w:r>
                    <w:r w:rsidRPr="00955260">
                      <w:rPr>
                        <w:lang w:val="en-US"/>
                      </w:rPr>
                      <w:tab/>
                      <w:t xml:space="preserve">For the UE configured with </w:t>
                    </w:r>
                    <w:r w:rsidRPr="00955260">
                      <w:rPr>
                        <w:i/>
                        <w:lang w:val="en-US"/>
                      </w:rPr>
                      <w:t>[</w:t>
                    </w:r>
                  </w:ins>
                  <w:ins w:id="179"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8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81" w:author="ZTE-Xingguang" w:date="2021-04-23T10:47:00Z">
                    <w:r w:rsidRPr="00955260">
                      <w:rPr>
                        <w:lang w:val="en-US"/>
                      </w:rPr>
                      <w:t>2</w:t>
                    </w:r>
                  </w:ins>
                  <w:ins w:id="182" w:author="ZTE-Xingguang" w:date="2021-04-23T10:46:00Z">
                    <w:r w:rsidRPr="00955260">
                      <w:rPr>
                        <w:lang w:val="en-US"/>
                      </w:rPr>
                      <w:t xml:space="preserve">-port transmission on another uplink carrier, then the UE is not expected to transmit for the duration of </w:t>
                    </w:r>
                  </w:ins>
                  <m:oMath>
                    <m:sSub>
                      <m:sSubPr>
                        <m:ctrlPr>
                          <w:ins w:id="183" w:author="ZTE-Xingguang" w:date="2021-04-23T10:46:00Z">
                            <w:rPr>
                              <w:rFonts w:ascii="Cambria Math" w:hAnsi="Cambria Math"/>
                            </w:rPr>
                          </w:ins>
                        </m:ctrlPr>
                      </m:sSubPr>
                      <m:e>
                        <m:r>
                          <w:ins w:id="184" w:author="ZTE-Xingguang" w:date="2021-04-23T10:46:00Z">
                            <w:rPr>
                              <w:rFonts w:ascii="Cambria Math" w:hAnsi="Cambria Math"/>
                            </w:rPr>
                            <m:t>N</m:t>
                          </w:ins>
                        </m:r>
                      </m:e>
                      <m:sub>
                        <m:r>
                          <w:ins w:id="185" w:author="ZTE-Xingguang" w:date="2021-04-23T10:46:00Z">
                            <w:rPr>
                              <w:rFonts w:ascii="Cambria Math" w:hAnsi="Cambria Math"/>
                            </w:rPr>
                            <m:t>TX</m:t>
                          </w:ins>
                        </m:r>
                        <m:r>
                          <w:ins w:id="186" w:author="ZTE-Xingguang" w:date="2021-04-23T10:46:00Z">
                            <w:rPr>
                              <w:rFonts w:ascii="Cambria Math" w:hAnsi="Cambria Math"/>
                              <w:lang w:val="en-US"/>
                            </w:rPr>
                            <m:t>1-</m:t>
                          </w:ins>
                        </m:r>
                        <m:r>
                          <w:ins w:id="187" w:author="ZTE-Xingguang" w:date="2021-04-23T10:46:00Z">
                            <w:rPr>
                              <w:rFonts w:ascii="Cambria Math" w:hAnsi="Cambria Math"/>
                            </w:rPr>
                            <m:t>TX</m:t>
                          </w:ins>
                        </m:r>
                        <m:r>
                          <w:ins w:id="188" w:author="ZTE-Xingguang" w:date="2021-04-23T10:46:00Z">
                            <w:rPr>
                              <w:rFonts w:ascii="Cambria Math" w:hAnsi="Cambria Math"/>
                              <w:lang w:val="en-US"/>
                            </w:rPr>
                            <m:t>2</m:t>
                          </w:ins>
                        </m:r>
                      </m:sub>
                    </m:sSub>
                  </m:oMath>
                  <w:ins w:id="189" w:author="ZTE-Xingguang" w:date="2021-04-23T10:46:00Z">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BodyText"/>
                    <w:jc w:val="both"/>
                    <w:rPr>
                      <w:sz w:val="21"/>
                      <w:szCs w:val="21"/>
                      <w:lang w:eastAsia="zh-CN"/>
                    </w:rPr>
                  </w:pPr>
                </w:p>
              </w:tc>
            </w:tr>
          </w:tbl>
          <w:p w14:paraId="48F04CE6" w14:textId="77777777" w:rsidR="00EA3EFE" w:rsidRDefault="00EA3EFE" w:rsidP="001F1955">
            <w:pPr>
              <w:pStyle w:val="BodyText"/>
              <w:jc w:val="both"/>
              <w:rPr>
                <w:sz w:val="21"/>
                <w:szCs w:val="21"/>
                <w:lang w:eastAsia="zh-CN"/>
              </w:rPr>
            </w:pPr>
          </w:p>
          <w:p w14:paraId="33EA6FB3" w14:textId="77777777" w:rsidR="00EA3EFE" w:rsidRPr="007264BD" w:rsidRDefault="00EA3EFE" w:rsidP="001F1955">
            <w:pPr>
              <w:pStyle w:val="BodyText"/>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575C0167" w14:textId="223AF838" w:rsidR="00955260"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02301117" w14:textId="5E7C6B6D" w:rsidR="00C968E8" w:rsidRDefault="007B55AD" w:rsidP="00474B48">
            <w:pPr>
              <w:pStyle w:val="BodyText"/>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proofErr w:type="spellStart"/>
                  <w:r>
                    <w:rPr>
                      <w:i/>
                      <w:iCs/>
                    </w:rPr>
                    <w:t>BandCombination-UplinkTxSwitch</w:t>
                  </w:r>
                  <w:proofErr w:type="spellEnd"/>
                  <w:r>
                    <w:t xml:space="preserve"> </w:t>
                  </w:r>
                  <w:ins w:id="190" w:author="ZTE-Xingguang" w:date="2021-05-26T06:38:00Z">
                    <w:r>
                      <w:t>[or</w:t>
                    </w:r>
                  </w:ins>
                  <w:ins w:id="191"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92"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93"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94" w:author="ZTE-Xingguang" w:date="2021-04-23T10:40:00Z">
                    <w:r w:rsidRPr="00955260">
                      <w:rPr>
                        <w:lang w:val="en-US"/>
                      </w:rPr>
                      <w:t xml:space="preserve"> </w:t>
                    </w:r>
                  </w:ins>
                  <w:ins w:id="195" w:author="ZTE-Xingguang" w:date="2021-05-26T06:39:00Z">
                    <w:r w:rsidRPr="00955260">
                      <w:rPr>
                        <w:lang w:val="en-US"/>
                      </w:rPr>
                      <w:t>[</w:t>
                    </w:r>
                  </w:ins>
                  <w:ins w:id="196" w:author="ZTE-Xingguang" w:date="2021-04-23T10:40:00Z">
                    <w:r w:rsidRPr="00955260">
                      <w:rPr>
                        <w:lang w:val="en-US"/>
                      </w:rPr>
                      <w:t xml:space="preserve">or configured with </w:t>
                    </w:r>
                  </w:ins>
                  <w:ins w:id="197"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98"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99" w:author="ZTE-Xingguang" w:date="2021-04-23T10:46:00Z">
                    <w:r w:rsidRPr="00955260">
                      <w:rPr>
                        <w:lang w:val="en-US"/>
                      </w:rPr>
                      <w:t>-</w:t>
                    </w:r>
                    <w:r w:rsidRPr="00955260">
                      <w:rPr>
                        <w:lang w:val="en-US"/>
                      </w:rPr>
                      <w:tab/>
                      <w:t xml:space="preserve">For the UE configured with </w:t>
                    </w:r>
                    <w:r w:rsidRPr="00955260">
                      <w:rPr>
                        <w:i/>
                        <w:lang w:val="en-US"/>
                      </w:rPr>
                      <w:t>[</w:t>
                    </w:r>
                  </w:ins>
                  <w:ins w:id="200" w:author="ZTE-Xingguang" w:date="2021-05-26T06:41:00Z">
                    <w:r w:rsidRPr="00C968E8">
                      <w:rPr>
                        <w:i/>
                        <w:strike/>
                        <w:highlight w:val="cyan"/>
                        <w:lang w:val="en-US"/>
                      </w:rPr>
                      <w:t>uplinkTxSwitchingOption-R17 set to '</w:t>
                    </w:r>
                    <w:proofErr w:type="spellStart"/>
                    <w:r w:rsidRPr="00C968E8">
                      <w:rPr>
                        <w:i/>
                        <w:strike/>
                        <w:highlight w:val="cyan"/>
                        <w:lang w:val="en-US"/>
                      </w:rPr>
                      <w:t>switchedUL</w:t>
                    </w:r>
                    <w:proofErr w:type="spellEnd"/>
                    <w:r w:rsidRPr="00C968E8">
                      <w:rPr>
                        <w:i/>
                        <w:strike/>
                        <w:highlight w:val="cyan"/>
                        <w:lang w:val="en-US"/>
                      </w:rPr>
                      <w:t>'</w:t>
                    </w:r>
                  </w:ins>
                  <w:r w:rsidRPr="00C968E8">
                    <w:rPr>
                      <w:i/>
                      <w:highlight w:val="cyan"/>
                      <w:lang w:val="en-US"/>
                    </w:rPr>
                    <w:t xml:space="preserve"> </w:t>
                  </w:r>
                  <w:ins w:id="201"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202"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203" w:author="ZTE-Xingguang" w:date="2021-04-23T10:47:00Z">
                    <w:r w:rsidRPr="00955260">
                      <w:rPr>
                        <w:lang w:val="en-US"/>
                      </w:rPr>
                      <w:t>2</w:t>
                    </w:r>
                  </w:ins>
                  <w:ins w:id="204" w:author="ZTE-Xingguang" w:date="2021-04-23T10:46:00Z">
                    <w:r w:rsidRPr="00955260">
                      <w:rPr>
                        <w:lang w:val="en-US"/>
                      </w:rPr>
                      <w:t xml:space="preserve">-port transmission on another uplink carrier, then the UE is not expected to transmit for the duration of </w:t>
                    </w:r>
                  </w:ins>
                  <m:oMath>
                    <m:sSub>
                      <m:sSubPr>
                        <m:ctrlPr>
                          <w:ins w:id="205" w:author="ZTE-Xingguang" w:date="2021-04-23T10:46:00Z">
                            <w:rPr>
                              <w:rFonts w:ascii="Cambria Math" w:hAnsi="Cambria Math"/>
                            </w:rPr>
                          </w:ins>
                        </m:ctrlPr>
                      </m:sSubPr>
                      <m:e>
                        <m:r>
                          <w:ins w:id="206" w:author="ZTE-Xingguang" w:date="2021-04-23T10:46:00Z">
                            <w:rPr>
                              <w:rFonts w:ascii="Cambria Math" w:hAnsi="Cambria Math"/>
                            </w:rPr>
                            <m:t>N</m:t>
                          </w:ins>
                        </m:r>
                      </m:e>
                      <m:sub>
                        <m:r>
                          <w:ins w:id="207" w:author="ZTE-Xingguang" w:date="2021-04-23T10:46:00Z">
                            <w:rPr>
                              <w:rFonts w:ascii="Cambria Math" w:hAnsi="Cambria Math"/>
                            </w:rPr>
                            <m:t>TX</m:t>
                          </w:ins>
                        </m:r>
                        <m:r>
                          <w:ins w:id="208" w:author="ZTE-Xingguang" w:date="2021-04-23T10:46:00Z">
                            <w:rPr>
                              <w:rFonts w:ascii="Cambria Math" w:hAnsi="Cambria Math"/>
                              <w:lang w:val="en-US"/>
                            </w:rPr>
                            <m:t>1-</m:t>
                          </w:ins>
                        </m:r>
                        <m:r>
                          <w:ins w:id="209" w:author="ZTE-Xingguang" w:date="2021-04-23T10:46:00Z">
                            <w:rPr>
                              <w:rFonts w:ascii="Cambria Math" w:hAnsi="Cambria Math"/>
                            </w:rPr>
                            <m:t>TX</m:t>
                          </w:ins>
                        </m:r>
                        <m:r>
                          <w:ins w:id="210" w:author="ZTE-Xingguang" w:date="2021-04-23T10:46:00Z">
                            <w:rPr>
                              <w:rFonts w:ascii="Cambria Math" w:hAnsi="Cambria Math"/>
                              <w:lang w:val="en-US"/>
                            </w:rPr>
                            <m:t>2</m:t>
                          </w:ins>
                        </m:r>
                      </m:sub>
                    </m:sSub>
                  </m:oMath>
                  <w:ins w:id="211" w:author="ZTE-Xingguang" w:date="2021-04-23T10:46:00Z">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BodyText"/>
                    <w:jc w:val="both"/>
                    <w:rPr>
                      <w:sz w:val="21"/>
                      <w:szCs w:val="21"/>
                      <w:lang w:eastAsia="zh-CN"/>
                    </w:rPr>
                  </w:pPr>
                </w:p>
              </w:tc>
            </w:tr>
          </w:tbl>
          <w:p w14:paraId="5ADF6EFF" w14:textId="6AAE6458" w:rsidR="00474B48" w:rsidRPr="00C968E8" w:rsidRDefault="00474B48" w:rsidP="00474B48">
            <w:pPr>
              <w:pStyle w:val="BodyText"/>
              <w:jc w:val="both"/>
              <w:rPr>
                <w:sz w:val="21"/>
                <w:szCs w:val="21"/>
                <w:lang w:val="en-US" w:eastAsia="zh-CN"/>
              </w:rPr>
            </w:pPr>
          </w:p>
          <w:p w14:paraId="4131FA83" w14:textId="0DF2C6B6" w:rsidR="00474B48" w:rsidRDefault="00474B48"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212"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83D32EC" w14:textId="77777777"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BodyText"/>
              <w:jc w:val="both"/>
              <w:rPr>
                <w:sz w:val="21"/>
                <w:szCs w:val="21"/>
                <w:lang w:eastAsia="zh-CN"/>
              </w:rPr>
            </w:pPr>
          </w:p>
          <w:p w14:paraId="24CD5859" w14:textId="77777777"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3"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4"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2853A01" w14:textId="15C794F6" w:rsidR="00337E21" w:rsidRPr="00337E21" w:rsidRDefault="00337E21" w:rsidP="001F1955">
            <w:pPr>
              <w:pStyle w:val="BodyText"/>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2C3664E1" w14:textId="3BCC16A8" w:rsidR="006C6EF3"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BodyText"/>
              <w:jc w:val="both"/>
              <w:rPr>
                <w:sz w:val="21"/>
                <w:szCs w:val="21"/>
                <w:lang w:eastAsia="zh-CN"/>
              </w:rPr>
            </w:pPr>
            <w:r>
              <w:rPr>
                <w:sz w:val="21"/>
                <w:szCs w:val="21"/>
                <w:lang w:eastAsia="zh-CN"/>
              </w:rPr>
              <w:t xml:space="preserve">We understand this proposal is to </w:t>
            </w:r>
            <w:proofErr w:type="spellStart"/>
            <w:r>
              <w:rPr>
                <w:sz w:val="21"/>
                <w:szCs w:val="21"/>
                <w:lang w:eastAsia="zh-CN"/>
              </w:rPr>
              <w:t>downselect</w:t>
            </w:r>
            <w:proofErr w:type="spellEnd"/>
            <w:r>
              <w:rPr>
                <w:sz w:val="21"/>
                <w:szCs w:val="21"/>
                <w:lang w:eastAsia="zh-CN"/>
              </w:rPr>
              <w:t xml:space="preserve"> among 3 alternatives and provide discussion direction for future meetings.</w:t>
            </w:r>
          </w:p>
          <w:p w14:paraId="11577206" w14:textId="75D25AEB" w:rsidR="005754BE" w:rsidRDefault="005754BE" w:rsidP="001F1955">
            <w:pPr>
              <w:pStyle w:val="BodyText"/>
              <w:jc w:val="both"/>
              <w:rPr>
                <w:sz w:val="21"/>
                <w:szCs w:val="21"/>
                <w:lang w:eastAsia="zh-CN"/>
              </w:rPr>
            </w:pPr>
            <w:r>
              <w:rPr>
                <w:sz w:val="21"/>
                <w:szCs w:val="21"/>
                <w:lang w:eastAsia="zh-CN"/>
              </w:rPr>
              <w:lastRenderedPageBreak/>
              <w:t>We made slight update based on Huawei’s version.</w:t>
            </w:r>
          </w:p>
          <w:p w14:paraId="0717DBD4" w14:textId="77777777" w:rsidR="005754BE" w:rsidRDefault="005754BE" w:rsidP="005754BE">
            <w:pPr>
              <w:pStyle w:val="BodyText"/>
              <w:jc w:val="both"/>
              <w:rPr>
                <w:sz w:val="21"/>
                <w:szCs w:val="21"/>
                <w:lang w:eastAsia="zh-CN"/>
              </w:rPr>
            </w:pPr>
          </w:p>
          <w:p w14:paraId="395900F9" w14:textId="77777777" w:rsidR="005754BE" w:rsidRDefault="005754BE" w:rsidP="005754BE">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5"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6"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217"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F5626B5" w14:textId="77777777" w:rsidR="005754BE" w:rsidRPr="005754BE" w:rsidRDefault="005754BE" w:rsidP="001F1955">
            <w:pPr>
              <w:pStyle w:val="BodyText"/>
              <w:jc w:val="both"/>
              <w:rPr>
                <w:sz w:val="21"/>
                <w:szCs w:val="21"/>
                <w:lang w:val="en-US" w:eastAsia="zh-CN"/>
              </w:rPr>
            </w:pPr>
          </w:p>
          <w:p w14:paraId="7B6A2FAE" w14:textId="35A4E0F9" w:rsidR="005754BE" w:rsidRDefault="005754BE" w:rsidP="001F1955">
            <w:pPr>
              <w:pStyle w:val="BodyText"/>
              <w:jc w:val="both"/>
              <w:rPr>
                <w:sz w:val="21"/>
                <w:szCs w:val="21"/>
                <w:lang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bookmarkStart w:id="218" w:name="OLE_LINK2"/>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bookmarkEnd w:id="218"/>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219" w:author="Yiqing Cao" w:date="2021-05-24T22:41:00Z">
              <w:r w:rsidRPr="00BC38B5" w:rsidDel="007D37CC">
                <w:rPr>
                  <w:bCs/>
                  <w:sz w:val="21"/>
                  <w:szCs w:val="21"/>
                  <w:highlight w:val="yellow"/>
                  <w:rPrChange w:id="220"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AE7AF11" w14:textId="77777777" w:rsidR="00C26AA7" w:rsidRDefault="00C26AA7" w:rsidP="001F1955">
            <w:pPr>
              <w:pStyle w:val="BodyText"/>
              <w:jc w:val="both"/>
              <w:rPr>
                <w:sz w:val="21"/>
                <w:szCs w:val="21"/>
                <w:lang w:val="en-US" w:eastAsia="zh-CN"/>
              </w:rPr>
            </w:pPr>
            <w:r>
              <w:rPr>
                <w:sz w:val="21"/>
                <w:szCs w:val="21"/>
                <w:lang w:val="en-US" w:eastAsia="zh-CN"/>
              </w:rPr>
              <w:t xml:space="preserve">It was commented by some companies that the main bullet is unclear so that the first </w:t>
            </w:r>
            <w:proofErr w:type="spellStart"/>
            <w:r>
              <w:rPr>
                <w:sz w:val="21"/>
                <w:szCs w:val="21"/>
                <w:lang w:val="en-US" w:eastAsia="zh-CN"/>
              </w:rPr>
              <w:t>subbullet</w:t>
            </w:r>
            <w:proofErr w:type="spellEnd"/>
            <w:r>
              <w:rPr>
                <w:sz w:val="21"/>
                <w:szCs w:val="21"/>
                <w:lang w:val="en-US" w:eastAsia="zh-CN"/>
              </w:rPr>
              <w:t xml:space="preserve"> is needed. However, now the first two </w:t>
            </w:r>
            <w:proofErr w:type="spellStart"/>
            <w:r>
              <w:rPr>
                <w:sz w:val="21"/>
                <w:szCs w:val="21"/>
                <w:lang w:val="en-US" w:eastAsia="zh-CN"/>
              </w:rPr>
              <w:t>subbullets</w:t>
            </w:r>
            <w:proofErr w:type="spellEnd"/>
            <w:r>
              <w:rPr>
                <w:sz w:val="21"/>
                <w:szCs w:val="21"/>
                <w:lang w:val="en-US" w:eastAsia="zh-CN"/>
              </w:rPr>
              <w:t xml:space="preserve"> are removed.</w:t>
            </w:r>
          </w:p>
          <w:p w14:paraId="4B3428E2" w14:textId="56E66DF2" w:rsidR="00C26AA7" w:rsidRDefault="003313AB" w:rsidP="001F1955">
            <w:pPr>
              <w:pStyle w:val="BodyText"/>
              <w:jc w:val="both"/>
              <w:rPr>
                <w:sz w:val="21"/>
                <w:szCs w:val="21"/>
                <w:lang w:val="en-US" w:eastAsia="zh-CN"/>
              </w:rPr>
            </w:pPr>
            <w:r>
              <w:rPr>
                <w:sz w:val="21"/>
                <w:szCs w:val="21"/>
                <w:lang w:val="en-US" w:eastAsia="zh-CN"/>
              </w:rPr>
              <w:t xml:space="preserve">The first two </w:t>
            </w:r>
            <w:proofErr w:type="spellStart"/>
            <w:r>
              <w:rPr>
                <w:sz w:val="21"/>
                <w:szCs w:val="21"/>
                <w:lang w:val="en-US" w:eastAsia="zh-CN"/>
              </w:rPr>
              <w:t>subbullets</w:t>
            </w:r>
            <w:proofErr w:type="spellEnd"/>
            <w:r>
              <w:rPr>
                <w:sz w:val="21"/>
                <w:szCs w:val="21"/>
                <w:lang w:val="en-US" w:eastAsia="zh-CN"/>
              </w:rPr>
              <w:t xml:space="preserve"> are the essence of the main bullet and reflect how the current triggering mechanism is impacted. We suggest </w:t>
            </w:r>
            <w:proofErr w:type="gramStart"/>
            <w:r>
              <w:rPr>
                <w:sz w:val="21"/>
                <w:szCs w:val="21"/>
                <w:lang w:val="en-US" w:eastAsia="zh-CN"/>
              </w:rPr>
              <w:t>to put</w:t>
            </w:r>
            <w:proofErr w:type="gramEnd"/>
            <w:r>
              <w:rPr>
                <w:sz w:val="21"/>
                <w:szCs w:val="21"/>
                <w:lang w:val="en-US" w:eastAsia="zh-CN"/>
              </w:rPr>
              <w:t xml:space="preserve"> them back. </w:t>
            </w:r>
          </w:p>
          <w:p w14:paraId="5213D5C7" w14:textId="37572184"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BodyText"/>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BodyText"/>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BodyText"/>
              <w:jc w:val="both"/>
              <w:rPr>
                <w:sz w:val="21"/>
                <w:szCs w:val="21"/>
                <w:lang w:val="en-US" w:eastAsia="zh-CN"/>
              </w:rPr>
            </w:pPr>
          </w:p>
        </w:tc>
      </w:tr>
    </w:tbl>
    <w:p w14:paraId="05696EA8" w14:textId="77777777" w:rsidR="00981364" w:rsidRPr="00832A21" w:rsidRDefault="00981364" w:rsidP="00981364">
      <w:pPr>
        <w:pStyle w:val="BodyText"/>
        <w:spacing w:beforeLines="50" w:before="120"/>
        <w:jc w:val="both"/>
        <w:rPr>
          <w:sz w:val="21"/>
          <w:szCs w:val="21"/>
          <w:lang w:val="en-US"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w:t>
            </w:r>
            <w:proofErr w:type="gramStart"/>
            <w:r>
              <w:rPr>
                <w:sz w:val="21"/>
                <w:szCs w:val="21"/>
                <w:lang w:val="en-US" w:eastAsia="zh-CN"/>
              </w:rPr>
              <w:t>and also</w:t>
            </w:r>
            <w:proofErr w:type="gramEnd"/>
            <w:r>
              <w:rPr>
                <w:sz w:val="21"/>
                <w:szCs w:val="21"/>
                <w:lang w:val="en-US" w:eastAsia="zh-CN"/>
              </w:rPr>
              <w:t xml:space="preserve">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58342DD7" w14:textId="186E7939"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w:t>
            </w:r>
            <w:proofErr w:type="gramStart"/>
            <w:r w:rsidR="009B7E9C">
              <w:rPr>
                <w:lang w:val="en-GB" w:eastAsia="zh-CN"/>
              </w:rPr>
              <w:t>as long as</w:t>
            </w:r>
            <w:proofErr w:type="gramEnd"/>
            <w:r w:rsidR="009B7E9C">
              <w:rPr>
                <w:lang w:val="en-GB" w:eastAsia="zh-CN"/>
              </w:rPr>
              <w:t xml:space="preserve">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w:t>
            </w:r>
            <w:proofErr w:type="gramStart"/>
            <w:r w:rsidR="00554E3F">
              <w:rPr>
                <w:rFonts w:hint="eastAsia"/>
                <w:lang w:val="en-US" w:eastAsia="zh-CN"/>
              </w:rPr>
              <w:t>first of all</w:t>
            </w:r>
            <w:proofErr w:type="gramEnd"/>
            <w:r w:rsidR="00554E3F">
              <w:rPr>
                <w:rFonts w:hint="eastAsia"/>
                <w:lang w:val="en-US" w:eastAsia="zh-CN"/>
              </w:rPr>
              <w:t xml:space="preserve">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w:t>
            </w:r>
            <w:proofErr w:type="gramStart"/>
            <w:r>
              <w:rPr>
                <w:rFonts w:hint="eastAsia"/>
                <w:lang w:val="en-US" w:eastAsia="zh-CN"/>
              </w:rPr>
              <w:t>scenario</w:t>
            </w:r>
            <w:proofErr w:type="gramEnd"/>
            <w:r>
              <w:rPr>
                <w:rFonts w:hint="eastAsia"/>
                <w:lang w:val="en-US" w:eastAsia="zh-CN"/>
              </w:rPr>
              <w:t xml:space="preserve">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proofErr w:type="gramStart"/>
            <w:r>
              <w:rPr>
                <w:rFonts w:hint="eastAsia"/>
                <w:lang w:val="en-US" w:eastAsia="zh-CN"/>
              </w:rPr>
              <w:lastRenderedPageBreak/>
              <w:t>Actually</w:t>
            </w:r>
            <w:proofErr w:type="gramEnd"/>
            <w:r>
              <w:rPr>
                <w:rFonts w:hint="eastAsia"/>
                <w:lang w:val="en-US" w:eastAsia="zh-CN"/>
              </w:rPr>
              <w:t xml:space="preserve">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proofErr w:type="gramStart"/>
            <w:r>
              <w:rPr>
                <w:rFonts w:hint="eastAsia"/>
                <w:lang w:val="en-US" w:eastAsia="zh-CN"/>
              </w:rPr>
              <w:t>So</w:t>
            </w:r>
            <w:proofErr w:type="gramEnd"/>
            <w:r>
              <w:rPr>
                <w:rFonts w:hint="eastAsia"/>
                <w:lang w:val="en-US" w:eastAsia="zh-CN"/>
              </w:rPr>
              <w:t xml:space="preserve">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0CAC9CD" w14:textId="77777777" w:rsidR="00997695" w:rsidRDefault="00997695" w:rsidP="007B24CA">
            <w:pPr>
              <w:pStyle w:val="BodyText"/>
              <w:jc w:val="both"/>
              <w:rPr>
                <w:sz w:val="21"/>
                <w:szCs w:val="21"/>
                <w:lang w:eastAsia="zh-CN"/>
              </w:rPr>
            </w:pPr>
            <w:r>
              <w:rPr>
                <w:sz w:val="21"/>
                <w:szCs w:val="21"/>
                <w:lang w:eastAsia="zh-CN"/>
              </w:rPr>
              <w:t>Thank QC for replies.</w:t>
            </w:r>
          </w:p>
          <w:p w14:paraId="095D3113" w14:textId="2EBAB923" w:rsidR="00997695" w:rsidRDefault="00997695" w:rsidP="007B24CA">
            <w:pPr>
              <w:pStyle w:val="BodyText"/>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w:t>
            </w:r>
            <w:proofErr w:type="spellStart"/>
            <w:r>
              <w:rPr>
                <w:sz w:val="21"/>
                <w:szCs w:val="21"/>
                <w:lang w:eastAsia="zh-CN"/>
              </w:rPr>
              <w:t>tdoc</w:t>
            </w:r>
            <w:proofErr w:type="spellEnd"/>
            <w:r>
              <w:rPr>
                <w:sz w:val="21"/>
                <w:szCs w:val="21"/>
                <w:lang w:eastAsia="zh-CN"/>
              </w:rPr>
              <w:t xml:space="preserve">,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w:t>
            </w:r>
            <w:proofErr w:type="gramStart"/>
            <w:r>
              <w:rPr>
                <w:sz w:val="21"/>
                <w:szCs w:val="21"/>
                <w:lang w:eastAsia="zh-CN"/>
              </w:rPr>
              <w:t>Q4</w:t>
            </w:r>
            <w:proofErr w:type="gramEnd"/>
            <w:r>
              <w:rPr>
                <w:sz w:val="21"/>
                <w:szCs w:val="21"/>
                <w:lang w:eastAsia="zh-CN"/>
              </w:rPr>
              <w:t xml:space="preserve">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BodyText"/>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BodyText"/>
              <w:jc w:val="both"/>
              <w:rPr>
                <w:sz w:val="21"/>
                <w:szCs w:val="21"/>
                <w:lang w:eastAsia="zh-CN"/>
              </w:rPr>
            </w:pPr>
            <w:r w:rsidRPr="00C73A01">
              <w:rPr>
                <w:sz w:val="21"/>
                <w:szCs w:val="21"/>
                <w:lang w:eastAsia="zh-CN"/>
              </w:rPr>
              <w:t>@CATT&amp;Huawei we proposed this issue in Rel-16 since RAN1-</w:t>
            </w:r>
            <w:proofErr w:type="gramStart"/>
            <w:r w:rsidRPr="00C73A01">
              <w:rPr>
                <w:sz w:val="21"/>
                <w:szCs w:val="21"/>
                <w:lang w:eastAsia="zh-CN"/>
              </w:rPr>
              <w:t>103e</w:t>
            </w:r>
            <w:proofErr w:type="gramEnd"/>
            <w:r w:rsidRPr="00C73A01">
              <w:rPr>
                <w:sz w:val="21"/>
                <w:szCs w:val="21"/>
                <w:lang w:eastAsia="zh-CN"/>
              </w:rPr>
              <w:t xml:space="preserv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BodyText"/>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BodyText"/>
              <w:jc w:val="both"/>
              <w:rPr>
                <w:sz w:val="21"/>
                <w:szCs w:val="21"/>
                <w:lang w:eastAsia="zh-CN"/>
              </w:rPr>
            </w:pPr>
            <w:r w:rsidRPr="00C73A01">
              <w:rPr>
                <w:sz w:val="21"/>
                <w:szCs w:val="21"/>
                <w:lang w:eastAsia="zh-CN"/>
              </w:rPr>
              <w:t xml:space="preserve">@CMCC so far, we don’t see a “5 switches” example but if any we would expect to 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BodyText"/>
        <w:spacing w:beforeLines="50" w:before="120"/>
        <w:jc w:val="both"/>
        <w:rPr>
          <w:sz w:val="21"/>
          <w:szCs w:val="21"/>
          <w:lang w:eastAsia="zh-CN"/>
        </w:rPr>
      </w:pPr>
    </w:p>
    <w:p w14:paraId="27D15856" w14:textId="77777777" w:rsidR="004903A6" w:rsidRPr="002C524A" w:rsidRDefault="004903A6" w:rsidP="004903A6">
      <w:pPr>
        <w:pStyle w:val="Heading1"/>
        <w:spacing w:line="240" w:lineRule="auto"/>
      </w:pPr>
      <w:r>
        <w:t>Email discussion (4</w:t>
      </w:r>
      <w:r w:rsidRPr="00AD5F0D">
        <w:rPr>
          <w:vertAlign w:val="superscript"/>
        </w:rPr>
        <w:t>th</w:t>
      </w:r>
      <w:r>
        <w:t xml:space="preserve"> round)</w:t>
      </w:r>
    </w:p>
    <w:p w14:paraId="2536AF04" w14:textId="77777777" w:rsidR="004903A6" w:rsidRPr="00C30087" w:rsidRDefault="004903A6" w:rsidP="004903A6">
      <w:pPr>
        <w:pStyle w:val="BodyText"/>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Pr>
          <w:b/>
          <w:sz w:val="21"/>
          <w:szCs w:val="21"/>
          <w:highlight w:val="yellow"/>
          <w:lang w:eastAsia="zh-CN"/>
        </w:rPr>
        <w:t>proposals</w:t>
      </w:r>
      <w:r w:rsidRPr="00C30087">
        <w:rPr>
          <w:b/>
          <w:sz w:val="21"/>
          <w:szCs w:val="21"/>
          <w:highlight w:val="yellow"/>
          <w:lang w:eastAsia="zh-CN"/>
        </w:rPr>
        <w:t>, let’s discuss them in next meeting</w:t>
      </w:r>
      <w:r>
        <w:rPr>
          <w:b/>
          <w:sz w:val="21"/>
          <w:szCs w:val="21"/>
          <w:highlight w:val="yellow"/>
          <w:lang w:eastAsia="zh-CN"/>
        </w:rPr>
        <w:t>, while companies can continue to exchange views and understandings</w:t>
      </w:r>
      <w:r w:rsidRPr="00C30087">
        <w:rPr>
          <w:b/>
          <w:sz w:val="21"/>
          <w:szCs w:val="21"/>
          <w:highlight w:val="yellow"/>
          <w:lang w:eastAsia="zh-CN"/>
        </w:rPr>
        <w:t>.</w:t>
      </w:r>
    </w:p>
    <w:p w14:paraId="3DE4E2C7" w14:textId="77777777" w:rsidR="004903A6" w:rsidRDefault="004903A6" w:rsidP="004903A6">
      <w:pPr>
        <w:pStyle w:val="BodyText"/>
        <w:spacing w:beforeLines="50" w:before="120"/>
        <w:jc w:val="both"/>
        <w:rPr>
          <w:sz w:val="21"/>
          <w:szCs w:val="21"/>
          <w:lang w:eastAsia="zh-CN"/>
        </w:rPr>
      </w:pPr>
    </w:p>
    <w:p w14:paraId="10DCBA39" w14:textId="77777777" w:rsidR="004903A6" w:rsidRDefault="004903A6" w:rsidP="004903A6">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proofErr w:type="spellStart"/>
      <w:r w:rsidRPr="0014789F">
        <w:rPr>
          <w:b/>
          <w:i/>
          <w:sz w:val="21"/>
          <w:szCs w:val="21"/>
          <w:highlight w:val="yellow"/>
          <w:lang w:val="en-US" w:eastAsia="zh-CN"/>
        </w:rPr>
        <w:t>BandCombination-UplinkTxSwitch</w:t>
      </w:r>
      <w:proofErr w:type="spellEnd"/>
      <w:r w:rsidRPr="0014789F">
        <w:rPr>
          <w:b/>
          <w:sz w:val="21"/>
          <w:szCs w:val="21"/>
          <w:highlight w:val="yellow"/>
          <w:lang w:val="en-US" w:eastAsia="zh-CN"/>
        </w:rPr>
        <w:t xml:space="preserve"> is a parameter reported by UE, it is not configured by </w:t>
      </w:r>
      <w:proofErr w:type="spellStart"/>
      <w:r w:rsidRPr="0014789F">
        <w:rPr>
          <w:b/>
          <w:sz w:val="21"/>
          <w:szCs w:val="21"/>
          <w:highlight w:val="yellow"/>
          <w:lang w:val="en-US" w:eastAsia="zh-CN"/>
        </w:rPr>
        <w:t>gNB</w:t>
      </w:r>
      <w:proofErr w:type="spellEnd"/>
      <w:r w:rsidRPr="0014789F">
        <w:rPr>
          <w:b/>
          <w:sz w:val="21"/>
          <w:szCs w:val="21"/>
          <w:highlight w:val="yellow"/>
          <w:lang w:val="en-US" w:eastAsia="zh-CN"/>
        </w:rPr>
        <w:t xml:space="preserve">.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proofErr w:type="spellStart"/>
      <w:r w:rsidRPr="0044254F">
        <w:rPr>
          <w:b/>
          <w:i/>
          <w:sz w:val="21"/>
          <w:szCs w:val="21"/>
          <w:highlight w:val="yellow"/>
          <w:lang w:val="en-US" w:eastAsia="zh-CN"/>
        </w:rPr>
        <w:t>uplinkTxSwitchingOption</w:t>
      </w:r>
      <w:proofErr w:type="spellEnd"/>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w:t>
      </w:r>
      <w:proofErr w:type="gramStart"/>
      <w:r w:rsidRPr="0044254F">
        <w:rPr>
          <w:b/>
          <w:sz w:val="21"/>
          <w:szCs w:val="21"/>
          <w:highlight w:val="yellow"/>
          <w:lang w:val="en-US" w:eastAsia="zh-CN"/>
        </w:rPr>
        <w:t xml:space="preserve">to </w:t>
      </w:r>
      <w:r>
        <w:rPr>
          <w:b/>
          <w:sz w:val="21"/>
          <w:szCs w:val="21"/>
          <w:highlight w:val="yellow"/>
          <w:lang w:val="en-US" w:eastAsia="zh-CN"/>
        </w:rPr>
        <w:t>remove</w:t>
      </w:r>
      <w:proofErr w:type="gramEnd"/>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w:t>
      </w:r>
      <w:proofErr w:type="gramStart"/>
      <w:r>
        <w:rPr>
          <w:b/>
          <w:sz w:val="21"/>
          <w:szCs w:val="21"/>
          <w:highlight w:val="yellow"/>
          <w:lang w:val="en-US" w:eastAsia="zh-CN"/>
        </w:rPr>
        <w:t>to remove</w:t>
      </w:r>
      <w:proofErr w:type="gramEnd"/>
      <w:r>
        <w:rPr>
          <w:b/>
          <w:sz w:val="21"/>
          <w:szCs w:val="21"/>
          <w:highlight w:val="yellow"/>
          <w:lang w:val="en-US" w:eastAsia="zh-CN"/>
        </w:rPr>
        <w:t xml:space="preser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proofErr w:type="spellStart"/>
      <w:r w:rsidRPr="00976279">
        <w:rPr>
          <w:b/>
          <w:i/>
          <w:sz w:val="21"/>
          <w:szCs w:val="21"/>
          <w:highlight w:val="yellow"/>
          <w:lang w:val="en-US" w:eastAsia="zh-CN"/>
        </w:rPr>
        <w:t>switchedUL</w:t>
      </w:r>
      <w:proofErr w:type="spellEnd"/>
      <w:r w:rsidRPr="008063CC">
        <w:rPr>
          <w:b/>
          <w:sz w:val="21"/>
          <w:szCs w:val="21"/>
          <w:highlight w:val="yellow"/>
          <w:lang w:val="en-US" w:eastAsia="zh-CN"/>
        </w:rPr>
        <w:t>']</w:t>
      </w:r>
      <w:r>
        <w:rPr>
          <w:b/>
          <w:sz w:val="21"/>
          <w:szCs w:val="21"/>
          <w:highlight w:val="yellow"/>
          <w:lang w:val="en-US" w:eastAsia="zh-CN"/>
        </w:rPr>
        <w:t>”.</w:t>
      </w:r>
    </w:p>
    <w:p w14:paraId="7EE0CC95" w14:textId="77777777" w:rsidR="004903A6" w:rsidRPr="001D17AD"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9675" w:type="dxa"/>
        <w:tblLook w:val="04A0" w:firstRow="1" w:lastRow="0" w:firstColumn="1" w:lastColumn="0" w:noHBand="0" w:noVBand="1"/>
      </w:tblPr>
      <w:tblGrid>
        <w:gridCol w:w="9675"/>
      </w:tblGrid>
      <w:tr w:rsidR="004903A6" w14:paraId="6768EA73" w14:textId="77777777" w:rsidTr="004A73DC">
        <w:trPr>
          <w:trHeight w:val="7845"/>
        </w:trPr>
        <w:tc>
          <w:tcPr>
            <w:tcW w:w="9675" w:type="dxa"/>
          </w:tcPr>
          <w:p w14:paraId="111572F5"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t>&lt;Unchanged parts are omitted – 38.214&gt;</w:t>
            </w:r>
          </w:p>
          <w:p w14:paraId="7EE7DA2C" w14:textId="77777777" w:rsidR="004903A6" w:rsidRPr="00C12C5B" w:rsidRDefault="004903A6" w:rsidP="004A73DC">
            <w:pPr>
              <w:pStyle w:val="Heading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1FA9BA87" w14:textId="77777777" w:rsidR="004903A6" w:rsidRDefault="004903A6" w:rsidP="004A73DC">
            <w:r>
              <w:t xml:space="preserve">For a UE indicating a capability for uplink switching with </w:t>
            </w:r>
            <w:proofErr w:type="spellStart"/>
            <w:r>
              <w:rPr>
                <w:i/>
                <w:iCs/>
              </w:rPr>
              <w:t>BandCombination-UplinkTxSwitch</w:t>
            </w:r>
            <w:proofErr w:type="spellEnd"/>
            <w:r>
              <w:t xml:space="preserve"> </w:t>
            </w:r>
            <w:ins w:id="221" w:author="ZTE-Xingguang" w:date="2021-05-26T06:38:00Z">
              <w:r>
                <w:t>[or</w:t>
              </w:r>
            </w:ins>
            <w:ins w:id="222"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223" w:author="ZTE-Xingguang" w:date="2021-05-26T06:38:00Z">
              <w:r>
                <w:t xml:space="preserve">] </w:t>
              </w:r>
            </w:ins>
            <w:r>
              <w:t>for a band combination, and if it is for that band combination configured with uplink carrier aggregation:</w:t>
            </w:r>
          </w:p>
          <w:p w14:paraId="4D65A04A"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C30927"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B4307F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45947C2C" w14:textId="77777777" w:rsidR="004903A6" w:rsidRPr="00955260" w:rsidRDefault="004903A6" w:rsidP="004A73DC">
            <w:pPr>
              <w:pStyle w:val="B2"/>
              <w:rPr>
                <w:ins w:id="224"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C6C72BB" w14:textId="77777777" w:rsidR="004903A6" w:rsidRPr="00955260" w:rsidRDefault="004903A6" w:rsidP="004A73DC">
            <w:pPr>
              <w:pStyle w:val="B2"/>
              <w:rPr>
                <w:lang w:val="en-US"/>
              </w:rPr>
            </w:pPr>
            <w:ins w:id="225" w:author="ZTE-Xingguang" w:date="2021-04-23T10:46:00Z">
              <w:r w:rsidRPr="00955260">
                <w:rPr>
                  <w:lang w:val="en-US"/>
                </w:rPr>
                <w:t>-</w:t>
              </w:r>
              <w:r w:rsidRPr="00955260">
                <w:rPr>
                  <w:lang w:val="en-US"/>
                </w:rPr>
                <w:tab/>
              </w:r>
              <w:del w:id="226" w:author="China Telecom" w:date="2021-05-26T14:27:00Z">
                <w:r w:rsidRPr="00955260" w:rsidDel="008063CC">
                  <w:rPr>
                    <w:lang w:val="en-US"/>
                  </w:rPr>
                  <w:delText xml:space="preserve">For the UE configured with </w:delText>
                </w:r>
                <w:r w:rsidRPr="00955260" w:rsidDel="008063CC">
                  <w:rPr>
                    <w:i/>
                    <w:lang w:val="en-US"/>
                  </w:rPr>
                  <w:delText>[</w:delText>
                </w:r>
              </w:del>
            </w:ins>
            <w:ins w:id="227" w:author="ZTE-Xingguang" w:date="2021-05-26T06:41:00Z">
              <w:del w:id="228" w:author="China Telecom" w:date="2021-05-26T14:27:00Z">
                <w:r w:rsidRPr="00955260" w:rsidDel="008063CC">
                  <w:rPr>
                    <w:i/>
                    <w:lang w:val="en-US"/>
                  </w:rPr>
                  <w:delText>uplinkTxSwitchingOption-R17 set to 'switchedUL'</w:delText>
                </w:r>
              </w:del>
            </w:ins>
            <w:ins w:id="229" w:author="ZTE-Xingguang" w:date="2021-04-23T10:46:00Z">
              <w:del w:id="230" w:author="China Telecom" w:date="2021-05-26T14:27:00Z">
                <w:r w:rsidRPr="00955260" w:rsidDel="008063CC">
                  <w:rPr>
                    <w:i/>
                    <w:lang w:val="en-US"/>
                  </w:rPr>
                  <w:delText>]</w:delText>
                </w:r>
                <w:r w:rsidRPr="00955260" w:rsidDel="008063CC">
                  <w:rPr>
                    <w:lang w:val="en-US"/>
                  </w:rPr>
                  <w:delText>, w</w:delText>
                </w:r>
              </w:del>
            </w:ins>
            <w:ins w:id="231" w:author="China Telecom" w:date="2021-05-26T14:27:00Z">
              <w:r>
                <w:rPr>
                  <w:lang w:val="en-US"/>
                </w:rPr>
                <w:t>W</w:t>
              </w:r>
            </w:ins>
            <w:ins w:id="232" w:author="ZTE-Xingguang" w:date="2021-04-23T10:46:00Z">
              <w:r w:rsidRPr="00955260">
                <w:rPr>
                  <w:lang w:val="en-US"/>
                </w:rPr>
                <w:t xml:space="preserve">hen the UE is to transmit a 2-port transmission on one uplink carrier and if the preceding uplink transmission was a </w:t>
              </w:r>
            </w:ins>
            <w:ins w:id="233" w:author="ZTE-Xingguang" w:date="2021-04-23T10:47:00Z">
              <w:r w:rsidRPr="00955260">
                <w:rPr>
                  <w:lang w:val="en-US"/>
                </w:rPr>
                <w:t>2</w:t>
              </w:r>
            </w:ins>
            <w:ins w:id="234" w:author="ZTE-Xingguang" w:date="2021-04-23T10:46:00Z">
              <w:r w:rsidRPr="00955260">
                <w:rPr>
                  <w:lang w:val="en-US"/>
                </w:rPr>
                <w:t xml:space="preserve">-port transmission on another uplink carrier, then the UE is not expected to transmit for the duration of </w:t>
              </w:r>
            </w:ins>
            <m:oMath>
              <m:sSub>
                <m:sSubPr>
                  <m:ctrlPr>
                    <w:ins w:id="235" w:author="ZTE-Xingguang" w:date="2021-04-23T10:46:00Z">
                      <w:rPr>
                        <w:rFonts w:ascii="Cambria Math" w:hAnsi="Cambria Math"/>
                      </w:rPr>
                    </w:ins>
                  </m:ctrlPr>
                </m:sSubPr>
                <m:e>
                  <m:r>
                    <w:ins w:id="236" w:author="ZTE-Xingguang" w:date="2021-04-23T10:46:00Z">
                      <w:rPr>
                        <w:rFonts w:ascii="Cambria Math" w:hAnsi="Cambria Math"/>
                      </w:rPr>
                      <m:t>N</m:t>
                    </w:ins>
                  </m:r>
                </m:e>
                <m:sub>
                  <m:r>
                    <w:ins w:id="237" w:author="ZTE-Xingguang" w:date="2021-04-23T10:46:00Z">
                      <w:rPr>
                        <w:rFonts w:ascii="Cambria Math" w:hAnsi="Cambria Math"/>
                      </w:rPr>
                      <m:t>TX</m:t>
                    </w:ins>
                  </m:r>
                  <m:r>
                    <w:ins w:id="238" w:author="ZTE-Xingguang" w:date="2021-04-23T10:46:00Z">
                      <w:rPr>
                        <w:rFonts w:ascii="Cambria Math" w:hAnsi="Cambria Math"/>
                        <w:lang w:val="en-US"/>
                      </w:rPr>
                      <m:t>1-</m:t>
                    </w:ins>
                  </m:r>
                  <m:r>
                    <w:ins w:id="239" w:author="ZTE-Xingguang" w:date="2021-04-23T10:46:00Z">
                      <w:rPr>
                        <w:rFonts w:ascii="Cambria Math" w:hAnsi="Cambria Math"/>
                      </w:rPr>
                      <m:t>TX</m:t>
                    </w:ins>
                  </m:r>
                  <m:r>
                    <w:ins w:id="240" w:author="ZTE-Xingguang" w:date="2021-04-23T10:46:00Z">
                      <w:rPr>
                        <w:rFonts w:ascii="Cambria Math" w:hAnsi="Cambria Math"/>
                        <w:lang w:val="en-US"/>
                      </w:rPr>
                      <m:t>2</m:t>
                    </w:ins>
                  </m:r>
                </m:sub>
              </m:sSub>
            </m:oMath>
            <w:ins w:id="241" w:author="ZTE-Xingguang" w:date="2021-04-23T10:46:00Z">
              <w:r w:rsidRPr="00955260">
                <w:rPr>
                  <w:lang w:val="en-US"/>
                </w:rPr>
                <w:t xml:space="preserve"> on any of the two carriers.</w:t>
              </w:r>
            </w:ins>
          </w:p>
          <w:p w14:paraId="177A6C78" w14:textId="77777777" w:rsidR="004903A6" w:rsidRDefault="004903A6" w:rsidP="004A73DC">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4E9FE6DF"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08859BB" w14:textId="77777777" w:rsidTr="004A73DC">
        <w:tc>
          <w:tcPr>
            <w:tcW w:w="2203" w:type="dxa"/>
            <w:shd w:val="clear" w:color="auto" w:fill="auto"/>
          </w:tcPr>
          <w:p w14:paraId="3EF73E21"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E175799"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61E48610" w14:textId="77777777" w:rsidTr="004A73DC">
        <w:tc>
          <w:tcPr>
            <w:tcW w:w="2203" w:type="dxa"/>
            <w:shd w:val="clear" w:color="auto" w:fill="auto"/>
          </w:tcPr>
          <w:p w14:paraId="19E729E9" w14:textId="77777777" w:rsidR="004903A6" w:rsidRPr="007264BD" w:rsidRDefault="004903A6" w:rsidP="004A73DC">
            <w:pPr>
              <w:pStyle w:val="BodyText"/>
              <w:jc w:val="both"/>
              <w:rPr>
                <w:sz w:val="21"/>
                <w:szCs w:val="21"/>
                <w:lang w:eastAsia="zh-CN"/>
              </w:rPr>
            </w:pPr>
            <w:r>
              <w:rPr>
                <w:sz w:val="21"/>
                <w:szCs w:val="21"/>
                <w:lang w:eastAsia="zh-CN"/>
              </w:rPr>
              <w:t>CATT</w:t>
            </w:r>
          </w:p>
        </w:tc>
        <w:tc>
          <w:tcPr>
            <w:tcW w:w="7426" w:type="dxa"/>
            <w:shd w:val="clear" w:color="auto" w:fill="auto"/>
          </w:tcPr>
          <w:p w14:paraId="543F945A" w14:textId="77777777" w:rsidR="004903A6" w:rsidRDefault="004903A6" w:rsidP="004A73DC">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262B3031" w14:textId="77777777" w:rsidR="004903A6" w:rsidRPr="006555E8" w:rsidRDefault="004903A6" w:rsidP="004A73DC">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955260">
              <w:rPr>
                <w:lang w:val="en-US"/>
              </w:rPr>
              <w:t xml:space="preserve">, when the UE is to </w:t>
            </w:r>
            <w:r w:rsidRPr="00955260">
              <w:rPr>
                <w:lang w:val="en-US"/>
              </w:rPr>
              <w:lastRenderedPageBreak/>
              <w:t xml:space="preserve">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tc>
      </w:tr>
      <w:tr w:rsidR="004903A6" w:rsidRPr="007264BD" w14:paraId="684FA9CC" w14:textId="77777777" w:rsidTr="004A73DC">
        <w:tc>
          <w:tcPr>
            <w:tcW w:w="2203" w:type="dxa"/>
            <w:shd w:val="clear" w:color="auto" w:fill="auto"/>
          </w:tcPr>
          <w:p w14:paraId="16F811D8" w14:textId="77777777" w:rsidR="004903A6" w:rsidRPr="007264BD" w:rsidRDefault="004903A6" w:rsidP="004A73DC">
            <w:pPr>
              <w:pStyle w:val="BodyText"/>
              <w:jc w:val="both"/>
              <w:rPr>
                <w:sz w:val="21"/>
                <w:szCs w:val="21"/>
                <w:lang w:eastAsia="zh-CN"/>
              </w:rPr>
            </w:pPr>
            <w:r>
              <w:rPr>
                <w:sz w:val="21"/>
                <w:szCs w:val="21"/>
                <w:lang w:eastAsia="zh-CN"/>
              </w:rPr>
              <w:lastRenderedPageBreak/>
              <w:t>ZTE</w:t>
            </w:r>
          </w:p>
        </w:tc>
        <w:tc>
          <w:tcPr>
            <w:tcW w:w="7426" w:type="dxa"/>
            <w:shd w:val="clear" w:color="auto" w:fill="auto"/>
          </w:tcPr>
          <w:p w14:paraId="45D152E0" w14:textId="77777777" w:rsidR="004903A6" w:rsidRDefault="004903A6" w:rsidP="004A73DC">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14:paraId="0A653930" w14:textId="77777777" w:rsidR="004903A6" w:rsidRPr="003250FE" w:rsidRDefault="004903A6" w:rsidP="004A73DC">
            <w:pPr>
              <w:pStyle w:val="BodyText"/>
              <w:jc w:val="both"/>
              <w:rPr>
                <w:rFonts w:eastAsia="Batang"/>
                <w:lang w:eastAsia="x-none"/>
              </w:rPr>
            </w:pPr>
            <w:r>
              <w:rPr>
                <w:lang w:val="en-US" w:eastAsia="zh-CN"/>
              </w:rPr>
              <w:t xml:space="preserve">We are ok with </w:t>
            </w:r>
            <w:r>
              <w:rPr>
                <w:rFonts w:hint="eastAsia"/>
                <w:lang w:val="en-US" w:eastAsia="zh-CN"/>
              </w:rPr>
              <w:t>Q</w:t>
            </w:r>
            <w:r>
              <w:rPr>
                <w:lang w:val="en-US" w:eastAsia="zh-CN"/>
              </w:rPr>
              <w:t>ualcomm’s latest TP revision in Section 4.1. Maybe we can use that as the starting point.</w:t>
            </w:r>
          </w:p>
        </w:tc>
      </w:tr>
      <w:tr w:rsidR="004903A6" w:rsidRPr="007264BD" w14:paraId="6FB076F6" w14:textId="77777777" w:rsidTr="004A73DC">
        <w:tc>
          <w:tcPr>
            <w:tcW w:w="2203" w:type="dxa"/>
            <w:shd w:val="clear" w:color="auto" w:fill="auto"/>
          </w:tcPr>
          <w:p w14:paraId="5331DC43" w14:textId="77777777" w:rsidR="004903A6" w:rsidRPr="007264BD" w:rsidRDefault="004903A6" w:rsidP="004A73D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ADBD86C" w14:textId="77777777" w:rsidR="004903A6" w:rsidRDefault="004903A6" w:rsidP="004A73DC">
            <w:pPr>
              <w:pStyle w:val="B2"/>
              <w:ind w:left="0" w:firstLine="0"/>
              <w:rPr>
                <w:sz w:val="21"/>
                <w:szCs w:val="21"/>
                <w:lang w:val="en-US" w:eastAsia="zh-CN"/>
              </w:rPr>
            </w:pPr>
            <w:r>
              <w:rPr>
                <w:sz w:val="21"/>
                <w:szCs w:val="21"/>
                <w:lang w:val="en-US" w:eastAsia="zh-CN"/>
              </w:rPr>
              <w:t xml:space="preserve">As commented before, we don’t agree to add new RRC parameter at this moment because we don’t see any justification. </w:t>
            </w:r>
          </w:p>
          <w:p w14:paraId="1F0A7829" w14:textId="77777777" w:rsidR="004903A6" w:rsidRPr="00886DEA" w:rsidRDefault="004903A6" w:rsidP="004A73DC">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r w:rsidR="004903A6" w:rsidRPr="007264BD" w14:paraId="3F8B6120" w14:textId="77777777" w:rsidTr="004A73DC">
        <w:tc>
          <w:tcPr>
            <w:tcW w:w="2203" w:type="dxa"/>
            <w:shd w:val="clear" w:color="auto" w:fill="auto"/>
          </w:tcPr>
          <w:p w14:paraId="5FD0B2CD" w14:textId="77777777" w:rsidR="004903A6" w:rsidRDefault="004903A6" w:rsidP="004A73DC">
            <w:pPr>
              <w:pStyle w:val="BodyText"/>
              <w:jc w:val="both"/>
              <w:rPr>
                <w:sz w:val="21"/>
                <w:szCs w:val="21"/>
                <w:lang w:eastAsia="zh-CN"/>
              </w:rPr>
            </w:pPr>
            <w:bookmarkStart w:id="242" w:name="_Hlk72990049"/>
            <w:r>
              <w:rPr>
                <w:sz w:val="21"/>
                <w:szCs w:val="21"/>
                <w:lang w:eastAsia="zh-CN"/>
              </w:rPr>
              <w:t>Qualcomm</w:t>
            </w:r>
          </w:p>
        </w:tc>
        <w:tc>
          <w:tcPr>
            <w:tcW w:w="7426" w:type="dxa"/>
            <w:shd w:val="clear" w:color="auto" w:fill="auto"/>
          </w:tcPr>
          <w:p w14:paraId="646850FD" w14:textId="77777777" w:rsidR="004903A6" w:rsidRDefault="004903A6" w:rsidP="004A73DC">
            <w:pPr>
              <w:pStyle w:val="B2"/>
              <w:ind w:left="0" w:firstLine="0"/>
              <w:rPr>
                <w:lang w:val="en-US" w:eastAsia="zh-CN"/>
              </w:rPr>
            </w:pPr>
            <w:r>
              <w:rPr>
                <w:lang w:val="en-US" w:eastAsia="zh-CN"/>
              </w:rPr>
              <w:t>Thanks for FL’s summary.</w:t>
            </w:r>
          </w:p>
          <w:p w14:paraId="10F7F70B" w14:textId="77777777" w:rsidR="004903A6" w:rsidRDefault="004903A6" w:rsidP="004A73DC">
            <w:pPr>
              <w:pStyle w:val="B2"/>
              <w:ind w:left="0" w:firstLine="0"/>
              <w:rPr>
                <w:rFonts w:eastAsia="Times New Roman"/>
                <w:iCs/>
                <w:noProof/>
                <w:lang w:val="en-US" w:eastAsia="en-GB"/>
              </w:rPr>
            </w:pPr>
            <w:r>
              <w:rPr>
                <w:rFonts w:eastAsia="Times New Roman"/>
                <w:iCs/>
                <w:noProof/>
                <w:lang w:val="en-US" w:eastAsia="en-GB"/>
              </w:rPr>
              <w:t xml:space="preserve">We share similar view as CATT and ZTE. Furthermore at least specification should clearly say this 2 port – 2 port switching is Rel-17 capability. </w:t>
            </w:r>
          </w:p>
          <w:p w14:paraId="13CD2183" w14:textId="77777777" w:rsidR="004903A6" w:rsidRDefault="004903A6" w:rsidP="004A73DC">
            <w:pPr>
              <w:pStyle w:val="B2"/>
              <w:ind w:left="0" w:firstLine="0"/>
              <w:rPr>
                <w:sz w:val="21"/>
                <w:szCs w:val="21"/>
                <w:lang w:val="en-US" w:eastAsia="zh-CN"/>
              </w:rPr>
            </w:pPr>
            <w:r>
              <w:rPr>
                <w:sz w:val="21"/>
                <w:szCs w:val="21"/>
                <w:lang w:val="en-US" w:eastAsia="zh-CN"/>
              </w:rPr>
              <w:t xml:space="preserve">We don’t want to hold up progress, but in general it would seem more efficient to try to make all technical agreements first and try to translate them to TPs later once we have </w:t>
            </w:r>
            <w:proofErr w:type="gramStart"/>
            <w:r>
              <w:rPr>
                <w:sz w:val="21"/>
                <w:szCs w:val="21"/>
                <w:lang w:val="en-US" w:eastAsia="zh-CN"/>
              </w:rPr>
              <w:t>more or less all</w:t>
            </w:r>
            <w:proofErr w:type="gramEnd"/>
            <w:r>
              <w:rPr>
                <w:sz w:val="21"/>
                <w:szCs w:val="21"/>
                <w:lang w:val="en-US" w:eastAsia="zh-CN"/>
              </w:rPr>
              <w:t xml:space="preserve"> agreements. Rather than trying to come up with TPs piecewise. It will be more difficult to maintain consistency this way. </w:t>
            </w:r>
          </w:p>
        </w:tc>
      </w:tr>
      <w:bookmarkEnd w:id="242"/>
    </w:tbl>
    <w:p w14:paraId="6119EDDA" w14:textId="77777777" w:rsidR="004903A6" w:rsidRDefault="004903A6" w:rsidP="004903A6">
      <w:pPr>
        <w:pStyle w:val="BodyText"/>
        <w:spacing w:beforeLines="50" w:before="120"/>
        <w:jc w:val="both"/>
        <w:rPr>
          <w:sz w:val="21"/>
          <w:szCs w:val="21"/>
          <w:lang w:eastAsia="zh-CN"/>
        </w:rPr>
      </w:pPr>
    </w:p>
    <w:p w14:paraId="3AC6AD3F" w14:textId="77777777" w:rsidR="004903A6" w:rsidRPr="006B1164" w:rsidRDefault="004903A6" w:rsidP="004903A6">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sidRPr="006B1164">
        <w:rPr>
          <w:b/>
          <w:sz w:val="21"/>
          <w:szCs w:val="21"/>
          <w:highlight w:val="yellow"/>
          <w:lang w:val="en-US" w:eastAsia="zh-CN"/>
        </w:rPr>
        <w:t xml:space="preserve">: Considering the current situation, maybe we can agree the TP in principle </w:t>
      </w:r>
      <w:r>
        <w:rPr>
          <w:b/>
          <w:sz w:val="21"/>
          <w:szCs w:val="21"/>
          <w:highlight w:val="yellow"/>
          <w:lang w:val="en-US" w:eastAsia="zh-CN"/>
        </w:rPr>
        <w:t xml:space="preserve">and add one note saying that </w:t>
      </w:r>
      <w:r w:rsidRPr="004E3809">
        <w:rPr>
          <w:b/>
          <w:sz w:val="21"/>
          <w:szCs w:val="21"/>
          <w:highlight w:val="yellow"/>
          <w:lang w:val="en-US" w:eastAsia="zh-CN"/>
        </w:rPr>
        <w:t>whether new RRC parameters will be introduced is up to RAN2.</w:t>
      </w:r>
    </w:p>
    <w:p w14:paraId="72F116AF" w14:textId="77777777" w:rsidR="004903A6"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3-v2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890D09">
        <w:rPr>
          <w:b/>
          <w:color w:val="FF0000"/>
          <w:sz w:val="21"/>
          <w:szCs w:val="21"/>
          <w:lang w:eastAsia="zh-CN"/>
        </w:rPr>
        <w:t>in principle</w:t>
      </w:r>
      <w:r>
        <w:rPr>
          <w:b/>
          <w:sz w:val="21"/>
          <w:szCs w:val="21"/>
          <w:lang w:eastAsia="zh-CN"/>
        </w:rPr>
        <w:t>.</w:t>
      </w:r>
    </w:p>
    <w:p w14:paraId="26003EBF" w14:textId="77777777" w:rsidR="004903A6" w:rsidRPr="00BB3E11" w:rsidRDefault="004903A6" w:rsidP="004903A6">
      <w:pPr>
        <w:pStyle w:val="ListParagraph"/>
        <w:numPr>
          <w:ilvl w:val="0"/>
          <w:numId w:val="29"/>
        </w:numPr>
        <w:snapToGrid w:val="0"/>
        <w:spacing w:after="100"/>
        <w:jc w:val="both"/>
        <w:rPr>
          <w:rFonts w:ascii="Times New Roman" w:hAnsi="Times New Roman"/>
          <w:b/>
          <w:color w:val="FF0000"/>
          <w:sz w:val="21"/>
          <w:szCs w:val="21"/>
          <w:lang w:val="en-US" w:eastAsia="zh-CN"/>
        </w:rPr>
      </w:pPr>
      <w:r w:rsidRPr="00BB3E11">
        <w:rPr>
          <w:rFonts w:ascii="Times New Roman" w:hAnsi="Times New Roman"/>
          <w:b/>
          <w:color w:val="FF0000"/>
          <w:sz w:val="21"/>
          <w:szCs w:val="21"/>
          <w:lang w:val="en-US" w:eastAsia="zh-CN"/>
        </w:rPr>
        <w:t>Note: whether new RRC parameters</w:t>
      </w:r>
      <w:r>
        <w:rPr>
          <w:rFonts w:ascii="Times New Roman" w:hAnsi="Times New Roman"/>
          <w:b/>
          <w:color w:val="FF0000"/>
          <w:sz w:val="21"/>
          <w:szCs w:val="21"/>
          <w:lang w:val="en-US" w:eastAsia="zh-CN"/>
        </w:rPr>
        <w:t xml:space="preserve"> “</w:t>
      </w:r>
      <w:r w:rsidRPr="00BB3E11">
        <w:rPr>
          <w:rFonts w:ascii="Times New Roman" w:hAnsi="Times New Roman"/>
          <w:b/>
          <w:i/>
          <w:color w:val="FF0000"/>
          <w:sz w:val="21"/>
          <w:szCs w:val="21"/>
          <w:lang w:val="en-US" w:eastAsia="zh-CN"/>
        </w:rPr>
        <w:t>BandCombination-UplinkTxSwitch-</w:t>
      </w:r>
      <w:r w:rsidRPr="00BB3E11">
        <w:rPr>
          <w:rFonts w:ascii="Times New Roman" w:hAnsi="Times New Roman" w:hint="eastAsia"/>
          <w:b/>
          <w:i/>
          <w:color w:val="FF0000"/>
          <w:sz w:val="21"/>
          <w:szCs w:val="21"/>
          <w:lang w:val="en-US" w:eastAsia="zh-CN"/>
        </w:rPr>
        <w:t>R</w:t>
      </w:r>
      <w:r w:rsidRPr="00BB3E11">
        <w:rPr>
          <w:rFonts w:ascii="Times New Roman" w:hAnsi="Times New Roman"/>
          <w:b/>
          <w:i/>
          <w:color w:val="FF0000"/>
          <w:sz w:val="21"/>
          <w:szCs w:val="21"/>
          <w:lang w:val="en-US" w:eastAsia="zh-CN"/>
        </w:rPr>
        <w:t>17</w:t>
      </w:r>
      <w:r>
        <w:rPr>
          <w:rFonts w:ascii="Times New Roman" w:hAnsi="Times New Roman"/>
          <w:b/>
          <w:color w:val="FF0000"/>
          <w:sz w:val="21"/>
          <w:szCs w:val="21"/>
          <w:lang w:val="en-US" w:eastAsia="zh-CN"/>
        </w:rPr>
        <w:t>” and “</w:t>
      </w:r>
      <w:r w:rsidRPr="00BB3E11">
        <w:rPr>
          <w:rFonts w:ascii="Times New Roman" w:hAnsi="Times New Roman"/>
          <w:b/>
          <w:i/>
          <w:color w:val="FF0000"/>
          <w:sz w:val="21"/>
          <w:szCs w:val="21"/>
          <w:lang w:val="en-US" w:eastAsia="zh-CN"/>
        </w:rPr>
        <w:t>uplinkTxSwitchingOption-R17</w:t>
      </w:r>
      <w:r>
        <w:rPr>
          <w:rFonts w:ascii="Times New Roman" w:hAnsi="Times New Roman"/>
          <w:b/>
          <w:color w:val="FF0000"/>
          <w:sz w:val="21"/>
          <w:szCs w:val="21"/>
          <w:lang w:val="en-US" w:eastAsia="zh-CN"/>
        </w:rPr>
        <w:t>”</w:t>
      </w:r>
      <w:r w:rsidRPr="00BB3E11">
        <w:rPr>
          <w:rFonts w:ascii="Times New Roman" w:hAnsi="Times New Roman"/>
          <w:b/>
          <w:color w:val="FF0000"/>
          <w:sz w:val="21"/>
          <w:szCs w:val="21"/>
          <w:lang w:val="en-US" w:eastAsia="zh-CN"/>
        </w:rPr>
        <w:t xml:space="preserve"> will be introduced is up to RAN2.</w:t>
      </w:r>
    </w:p>
    <w:tbl>
      <w:tblPr>
        <w:tblStyle w:val="TableGrid"/>
        <w:tblW w:w="9675" w:type="dxa"/>
        <w:tblLook w:val="04A0" w:firstRow="1" w:lastRow="0" w:firstColumn="1" w:lastColumn="0" w:noHBand="0" w:noVBand="1"/>
      </w:tblPr>
      <w:tblGrid>
        <w:gridCol w:w="9675"/>
      </w:tblGrid>
      <w:tr w:rsidR="004903A6" w14:paraId="7DC2AE15" w14:textId="77777777" w:rsidTr="004A73DC">
        <w:trPr>
          <w:trHeight w:val="7845"/>
        </w:trPr>
        <w:tc>
          <w:tcPr>
            <w:tcW w:w="9675" w:type="dxa"/>
          </w:tcPr>
          <w:p w14:paraId="7273F2EF"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653BBAF3" w14:textId="77777777" w:rsidR="004903A6" w:rsidRPr="00C12C5B" w:rsidRDefault="004903A6" w:rsidP="004A73DC">
            <w:pPr>
              <w:pStyle w:val="Heading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3F7FED7F" w14:textId="77777777" w:rsidR="004903A6" w:rsidRDefault="004903A6" w:rsidP="004A73DC">
            <w:r>
              <w:t xml:space="preserve">For a UE indicating a capability for uplink switching with </w:t>
            </w:r>
            <w:proofErr w:type="spellStart"/>
            <w:r>
              <w:rPr>
                <w:i/>
                <w:iCs/>
              </w:rPr>
              <w:t>BandCombination-UplinkTxSwitch</w:t>
            </w:r>
            <w:proofErr w:type="spellEnd"/>
            <w:r>
              <w:t xml:space="preserve"> </w:t>
            </w:r>
            <w:ins w:id="243" w:author="ZTE-Xingguang" w:date="2021-05-26T06:38:00Z">
              <w:r>
                <w:t>[or</w:t>
              </w:r>
            </w:ins>
            <w:ins w:id="24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245" w:author="ZTE-Xingguang" w:date="2021-05-26T06:38:00Z">
              <w:r>
                <w:t xml:space="preserve">] </w:t>
              </w:r>
            </w:ins>
            <w:r>
              <w:t>for a band combination, and if it is for that band combination configured with uplink carrier aggregation:</w:t>
            </w:r>
          </w:p>
          <w:p w14:paraId="29C6E639"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7ADE5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AF9973"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1D9EAA52" w14:textId="77777777" w:rsidR="004903A6" w:rsidRPr="00955260" w:rsidRDefault="004903A6" w:rsidP="004A73DC">
            <w:pPr>
              <w:pStyle w:val="B2"/>
              <w:rPr>
                <w:ins w:id="246"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247" w:author="China Telecom" w:date="2021-05-27T10:21:00Z">
              <w:r>
                <w:rPr>
                  <w:lang w:val="en-US"/>
                </w:rPr>
                <w:t xml:space="preserve"> [or </w:t>
              </w:r>
              <w:r w:rsidRPr="00955260">
                <w:rPr>
                  <w:i/>
                  <w:lang w:val="en-US"/>
                </w:rPr>
                <w:t xml:space="preserve">uplinkTxSwitchingOption-R17 </w:t>
              </w:r>
              <w:r w:rsidRPr="002C0ADC">
                <w:rPr>
                  <w:lang w:val="en-US"/>
                </w:rPr>
                <w:t>set to</w:t>
              </w:r>
              <w:r w:rsidRPr="00955260">
                <w:rPr>
                  <w:i/>
                  <w:lang w:val="en-US"/>
                </w:rPr>
                <w:t xml:space="preserve"> '</w:t>
              </w:r>
              <w:proofErr w:type="spellStart"/>
              <w:r w:rsidRPr="00955260">
                <w:rPr>
                  <w:i/>
                  <w:lang w:val="en-US"/>
                </w:rPr>
                <w:t>switchedUL</w:t>
              </w:r>
              <w:proofErr w:type="spellEnd"/>
              <w:r w:rsidRPr="00955260">
                <w:rPr>
                  <w:i/>
                  <w:lang w:val="en-US"/>
                </w:rPr>
                <w:t>'</w:t>
              </w:r>
              <w:r>
                <w:rPr>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AF8C196" w14:textId="77777777" w:rsidR="004903A6" w:rsidRPr="00955260" w:rsidRDefault="004903A6" w:rsidP="004A73DC">
            <w:pPr>
              <w:pStyle w:val="B2"/>
              <w:rPr>
                <w:lang w:val="en-US"/>
              </w:rPr>
            </w:pPr>
            <w:ins w:id="248" w:author="ZTE-Xingguang" w:date="2021-04-23T10:46:00Z">
              <w:r w:rsidRPr="00955260">
                <w:rPr>
                  <w:lang w:val="en-US"/>
                </w:rPr>
                <w:t>-</w:t>
              </w:r>
              <w:r w:rsidRPr="00955260">
                <w:rPr>
                  <w:lang w:val="en-US"/>
                </w:rPr>
                <w:tab/>
              </w:r>
            </w:ins>
            <w:ins w:id="249" w:author="China Telecom" w:date="2021-05-27T10:18:00Z">
              <w:r w:rsidRPr="002C0ADC">
                <w:rPr>
                  <w:lang w:val="en-US"/>
                </w:rPr>
                <w:t>[</w:t>
              </w:r>
            </w:ins>
            <w:ins w:id="250" w:author="ZTE-Xingguang" w:date="2021-04-23T10:46:00Z">
              <w:r w:rsidRPr="00955260">
                <w:rPr>
                  <w:lang w:val="en-US"/>
                </w:rPr>
                <w:t xml:space="preserve">For the UE configured with </w:t>
              </w:r>
            </w:ins>
            <w:ins w:id="251" w:author="ZTE-Xingguang" w:date="2021-05-26T06:41:00Z">
              <w:r w:rsidRPr="00955260">
                <w:rPr>
                  <w:i/>
                  <w:lang w:val="en-US"/>
                </w:rPr>
                <w:t xml:space="preserve">uplinkTxSwitchingOption-R17 </w:t>
              </w:r>
              <w:r w:rsidRPr="002C0ADC">
                <w:rPr>
                  <w:lang w:val="en-US"/>
                </w:rPr>
                <w:t>set to</w:t>
              </w:r>
              <w:r w:rsidRPr="00955260">
                <w:rPr>
                  <w:i/>
                  <w:lang w:val="en-US"/>
                </w:rPr>
                <w:t xml:space="preserve"> '</w:t>
              </w:r>
              <w:proofErr w:type="spellStart"/>
              <w:r w:rsidRPr="00955260">
                <w:rPr>
                  <w:i/>
                  <w:lang w:val="en-US"/>
                </w:rPr>
                <w:t>switchedUL</w:t>
              </w:r>
              <w:proofErr w:type="spellEnd"/>
              <w:r w:rsidRPr="00955260">
                <w:rPr>
                  <w:i/>
                  <w:lang w:val="en-US"/>
                </w:rPr>
                <w:t>'</w:t>
              </w:r>
            </w:ins>
            <w:ins w:id="252" w:author="China Telecom" w:date="2021-05-27T10:19:00Z">
              <w:r>
                <w:rPr>
                  <w:i/>
                  <w:lang w:val="en-US"/>
                </w:rPr>
                <w:t xml:space="preserve"> or </w:t>
              </w:r>
              <w:r w:rsidRPr="00955260">
                <w:rPr>
                  <w:i/>
                  <w:lang w:val="en-US"/>
                </w:rPr>
                <w:t>'</w:t>
              </w:r>
              <w:proofErr w:type="spellStart"/>
              <w:r>
                <w:rPr>
                  <w:i/>
                  <w:lang w:val="en-US"/>
                </w:rPr>
                <w:t>dualUL</w:t>
              </w:r>
              <w:proofErr w:type="spellEnd"/>
              <w:r w:rsidRPr="00955260">
                <w:rPr>
                  <w:i/>
                  <w:lang w:val="en-US"/>
                </w:rPr>
                <w:t>'</w:t>
              </w:r>
            </w:ins>
            <w:ins w:id="253" w:author="ZTE-Xingguang" w:date="2021-04-23T10:46:00Z">
              <w:r w:rsidRPr="00955260">
                <w:rPr>
                  <w:lang w:val="en-US"/>
                </w:rPr>
                <w:t>,</w:t>
              </w:r>
              <w:r w:rsidRPr="002C0ADC">
                <w:rPr>
                  <w:lang w:val="en-US"/>
                </w:rPr>
                <w:t>]</w:t>
              </w:r>
              <w:r w:rsidRPr="00955260">
                <w:rPr>
                  <w:lang w:val="en-US"/>
                </w:rPr>
                <w:t xml:space="preserve"> </w:t>
              </w:r>
            </w:ins>
            <w:ins w:id="254" w:author="China Telecom" w:date="2021-05-26T14:27:00Z">
              <w:r>
                <w:rPr>
                  <w:lang w:val="en-US"/>
                </w:rPr>
                <w:t>W</w:t>
              </w:r>
            </w:ins>
            <w:ins w:id="255" w:author="ZTE-Xingguang" w:date="2021-04-23T10:46:00Z">
              <w:r w:rsidRPr="00955260">
                <w:rPr>
                  <w:lang w:val="en-US"/>
                </w:rPr>
                <w:t xml:space="preserve">hen the UE is to transmit a 2-port transmission on one uplink carrier and if the preceding uplink transmission was a </w:t>
              </w:r>
            </w:ins>
            <w:ins w:id="256" w:author="ZTE-Xingguang" w:date="2021-04-23T10:47:00Z">
              <w:r w:rsidRPr="00955260">
                <w:rPr>
                  <w:lang w:val="en-US"/>
                </w:rPr>
                <w:t>2</w:t>
              </w:r>
            </w:ins>
            <w:ins w:id="257" w:author="ZTE-Xingguang" w:date="2021-04-23T10:46:00Z">
              <w:r w:rsidRPr="00955260">
                <w:rPr>
                  <w:lang w:val="en-US"/>
                </w:rPr>
                <w:t xml:space="preserve">-port transmission on another uplink carrier, then the UE is not expected to transmit for the duration of </w:t>
              </w:r>
            </w:ins>
            <m:oMath>
              <m:sSub>
                <m:sSubPr>
                  <m:ctrlPr>
                    <w:ins w:id="258" w:author="ZTE-Xingguang" w:date="2021-04-23T10:46:00Z">
                      <w:rPr>
                        <w:rFonts w:ascii="Cambria Math" w:hAnsi="Cambria Math"/>
                      </w:rPr>
                    </w:ins>
                  </m:ctrlPr>
                </m:sSubPr>
                <m:e>
                  <m:r>
                    <w:ins w:id="259" w:author="ZTE-Xingguang" w:date="2021-04-23T10:46:00Z">
                      <w:rPr>
                        <w:rFonts w:ascii="Cambria Math" w:hAnsi="Cambria Math"/>
                      </w:rPr>
                      <m:t>N</m:t>
                    </w:ins>
                  </m:r>
                </m:e>
                <m:sub>
                  <m:r>
                    <w:ins w:id="260" w:author="ZTE-Xingguang" w:date="2021-04-23T10:46:00Z">
                      <w:rPr>
                        <w:rFonts w:ascii="Cambria Math" w:hAnsi="Cambria Math"/>
                      </w:rPr>
                      <m:t>TX</m:t>
                    </w:ins>
                  </m:r>
                  <m:r>
                    <w:ins w:id="261" w:author="ZTE-Xingguang" w:date="2021-04-23T10:46:00Z">
                      <w:rPr>
                        <w:rFonts w:ascii="Cambria Math" w:hAnsi="Cambria Math"/>
                        <w:lang w:val="en-US"/>
                      </w:rPr>
                      <m:t>1-</m:t>
                    </w:ins>
                  </m:r>
                  <m:r>
                    <w:ins w:id="262" w:author="ZTE-Xingguang" w:date="2021-04-23T10:46:00Z">
                      <w:rPr>
                        <w:rFonts w:ascii="Cambria Math" w:hAnsi="Cambria Math"/>
                      </w:rPr>
                      <m:t>TX</m:t>
                    </w:ins>
                  </m:r>
                  <m:r>
                    <w:ins w:id="263" w:author="ZTE-Xingguang" w:date="2021-04-23T10:46:00Z">
                      <w:rPr>
                        <w:rFonts w:ascii="Cambria Math" w:hAnsi="Cambria Math"/>
                        <w:lang w:val="en-US"/>
                      </w:rPr>
                      <m:t>2</m:t>
                    </w:ins>
                  </m:r>
                </m:sub>
              </m:sSub>
            </m:oMath>
            <w:ins w:id="264" w:author="ZTE-Xingguang" w:date="2021-04-23T10:46:00Z">
              <w:r w:rsidRPr="00955260">
                <w:rPr>
                  <w:lang w:val="en-US"/>
                </w:rPr>
                <w:t xml:space="preserve"> on any of the two carriers.</w:t>
              </w:r>
            </w:ins>
          </w:p>
          <w:p w14:paraId="6427815D" w14:textId="77777777" w:rsidR="004903A6" w:rsidRDefault="004903A6" w:rsidP="004A73DC">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9ABFF3"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p w14:paraId="309D4F8B" w14:textId="77777777" w:rsidR="004903A6" w:rsidRDefault="004903A6" w:rsidP="004903A6">
      <w:pPr>
        <w:pStyle w:val="BodyText"/>
        <w:spacing w:beforeLines="50" w:before="120"/>
        <w:jc w:val="both"/>
        <w:rPr>
          <w:sz w:val="21"/>
          <w:szCs w:val="21"/>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36F07766" w14:textId="77777777" w:rsidTr="004A73DC">
        <w:trPr>
          <w:jc w:val="center"/>
        </w:trPr>
        <w:tc>
          <w:tcPr>
            <w:tcW w:w="2203" w:type="dxa"/>
            <w:shd w:val="clear" w:color="auto" w:fill="auto"/>
          </w:tcPr>
          <w:p w14:paraId="1E016156"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FFF1EA"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269239A0" w14:textId="77777777" w:rsidTr="004A73DC">
        <w:trPr>
          <w:jc w:val="center"/>
        </w:trPr>
        <w:tc>
          <w:tcPr>
            <w:tcW w:w="2203" w:type="dxa"/>
            <w:shd w:val="clear" w:color="auto" w:fill="auto"/>
          </w:tcPr>
          <w:p w14:paraId="42215248" w14:textId="77777777" w:rsidR="004903A6" w:rsidRPr="007264BD" w:rsidRDefault="004903A6" w:rsidP="004A73DC">
            <w:pPr>
              <w:pStyle w:val="BodyText"/>
              <w:jc w:val="both"/>
              <w:rPr>
                <w:sz w:val="21"/>
                <w:szCs w:val="21"/>
                <w:lang w:eastAsia="zh-CN"/>
              </w:rPr>
            </w:pPr>
          </w:p>
        </w:tc>
        <w:tc>
          <w:tcPr>
            <w:tcW w:w="7426" w:type="dxa"/>
            <w:shd w:val="clear" w:color="auto" w:fill="auto"/>
          </w:tcPr>
          <w:p w14:paraId="135E5FE9" w14:textId="77777777" w:rsidR="004903A6" w:rsidRPr="006D47C2" w:rsidRDefault="004903A6" w:rsidP="004A73DC">
            <w:pPr>
              <w:pStyle w:val="B2"/>
              <w:ind w:left="0" w:firstLine="0"/>
              <w:rPr>
                <w:lang w:val="en-US" w:eastAsia="zh-CN"/>
              </w:rPr>
            </w:pPr>
          </w:p>
        </w:tc>
      </w:tr>
      <w:tr w:rsidR="004903A6" w:rsidRPr="007264BD" w14:paraId="37EF8B83" w14:textId="77777777" w:rsidTr="004A73DC">
        <w:trPr>
          <w:jc w:val="center"/>
        </w:trPr>
        <w:tc>
          <w:tcPr>
            <w:tcW w:w="2203" w:type="dxa"/>
            <w:shd w:val="clear" w:color="auto" w:fill="auto"/>
          </w:tcPr>
          <w:p w14:paraId="52B969A5" w14:textId="77777777" w:rsidR="004903A6" w:rsidRPr="007264BD" w:rsidRDefault="004903A6" w:rsidP="004A73DC">
            <w:pPr>
              <w:pStyle w:val="BodyText"/>
              <w:jc w:val="both"/>
              <w:rPr>
                <w:sz w:val="21"/>
                <w:szCs w:val="21"/>
                <w:lang w:eastAsia="zh-CN"/>
              </w:rPr>
            </w:pPr>
          </w:p>
        </w:tc>
        <w:tc>
          <w:tcPr>
            <w:tcW w:w="7426" w:type="dxa"/>
            <w:shd w:val="clear" w:color="auto" w:fill="auto"/>
          </w:tcPr>
          <w:p w14:paraId="2E16B376" w14:textId="77777777" w:rsidR="004903A6" w:rsidRPr="007978DF" w:rsidRDefault="004903A6" w:rsidP="004A73DC">
            <w:pPr>
              <w:pStyle w:val="BodyText"/>
              <w:jc w:val="both"/>
              <w:rPr>
                <w:rFonts w:eastAsia="Batang"/>
                <w:lang w:val="en-US" w:eastAsia="x-none"/>
              </w:rPr>
            </w:pPr>
          </w:p>
        </w:tc>
      </w:tr>
      <w:tr w:rsidR="004903A6" w:rsidRPr="007264BD" w14:paraId="4B9DE6DB" w14:textId="77777777" w:rsidTr="004A73DC">
        <w:trPr>
          <w:jc w:val="center"/>
        </w:trPr>
        <w:tc>
          <w:tcPr>
            <w:tcW w:w="2203" w:type="dxa"/>
            <w:shd w:val="clear" w:color="auto" w:fill="auto"/>
          </w:tcPr>
          <w:p w14:paraId="7BC7EBAA" w14:textId="77777777" w:rsidR="004903A6" w:rsidRPr="007264BD" w:rsidRDefault="004903A6" w:rsidP="004A73DC">
            <w:pPr>
              <w:pStyle w:val="BodyText"/>
              <w:jc w:val="both"/>
              <w:rPr>
                <w:sz w:val="21"/>
                <w:szCs w:val="21"/>
                <w:lang w:eastAsia="zh-CN"/>
              </w:rPr>
            </w:pPr>
          </w:p>
        </w:tc>
        <w:tc>
          <w:tcPr>
            <w:tcW w:w="7426" w:type="dxa"/>
            <w:shd w:val="clear" w:color="auto" w:fill="auto"/>
          </w:tcPr>
          <w:p w14:paraId="3FA8D91C" w14:textId="77777777" w:rsidR="004903A6" w:rsidRPr="007978DF" w:rsidRDefault="004903A6" w:rsidP="004A73DC">
            <w:pPr>
              <w:pStyle w:val="B2"/>
              <w:ind w:left="0" w:firstLine="0"/>
              <w:rPr>
                <w:sz w:val="21"/>
                <w:szCs w:val="21"/>
                <w:lang w:val="en-US" w:eastAsia="zh-CN"/>
              </w:rPr>
            </w:pPr>
          </w:p>
        </w:tc>
      </w:tr>
    </w:tbl>
    <w:p w14:paraId="03AE37AE" w14:textId="77777777" w:rsidR="004903A6" w:rsidRDefault="004903A6" w:rsidP="004903A6">
      <w:pPr>
        <w:pStyle w:val="BodyText"/>
        <w:spacing w:beforeLines="50" w:before="120"/>
        <w:jc w:val="both"/>
        <w:rPr>
          <w:sz w:val="21"/>
          <w:szCs w:val="21"/>
          <w:lang w:eastAsia="zh-CN"/>
        </w:rPr>
      </w:pPr>
    </w:p>
    <w:p w14:paraId="4D9AB2B3" w14:textId="77777777" w:rsidR="004903A6" w:rsidRDefault="004903A6" w:rsidP="004903A6">
      <w:pPr>
        <w:pStyle w:val="BodyText"/>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42C6687A" w14:textId="77777777" w:rsidR="004903A6" w:rsidRPr="005C7B72" w:rsidRDefault="004903A6" w:rsidP="004903A6">
      <w:pPr>
        <w:pStyle w:val="BodyText"/>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50A2D5EE" w14:textId="77777777" w:rsidR="004903A6" w:rsidRDefault="004903A6" w:rsidP="004903A6">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11F5DB7D" w14:textId="77777777" w:rsidR="004903A6" w:rsidRPr="000F2438" w:rsidRDefault="004903A6" w:rsidP="004903A6">
      <w:pPr>
        <w:pStyle w:val="BodyText"/>
        <w:numPr>
          <w:ilvl w:val="0"/>
          <w:numId w:val="22"/>
        </w:numPr>
        <w:spacing w:beforeLines="50" w:before="120"/>
        <w:jc w:val="both"/>
        <w:rPr>
          <w:b/>
          <w:sz w:val="21"/>
          <w:szCs w:val="21"/>
          <w:lang w:eastAsia="zh-CN"/>
        </w:rPr>
      </w:pPr>
      <w:r w:rsidRPr="006C4AB7">
        <w:rPr>
          <w:b/>
          <w:sz w:val="21"/>
          <w:szCs w:val="21"/>
          <w:lang w:eastAsia="zh-CN"/>
        </w:rPr>
        <w:lastRenderedPageBreak/>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65"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66"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267"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1FF1FD97" w14:textId="77777777" w:rsidR="004903A6" w:rsidRPr="006A2331" w:rsidRDefault="004903A6" w:rsidP="004903A6">
      <w:pPr>
        <w:pStyle w:val="BodyText"/>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D284839" w14:textId="77777777" w:rsidTr="004A73DC">
        <w:trPr>
          <w:jc w:val="center"/>
        </w:trPr>
        <w:tc>
          <w:tcPr>
            <w:tcW w:w="2203" w:type="dxa"/>
            <w:shd w:val="clear" w:color="auto" w:fill="auto"/>
          </w:tcPr>
          <w:p w14:paraId="219A3FA8"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88D38B"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475942F2" w14:textId="77777777" w:rsidTr="004A73DC">
        <w:trPr>
          <w:jc w:val="center"/>
        </w:trPr>
        <w:tc>
          <w:tcPr>
            <w:tcW w:w="2203" w:type="dxa"/>
            <w:shd w:val="clear" w:color="auto" w:fill="auto"/>
          </w:tcPr>
          <w:p w14:paraId="6D678C8B" w14:textId="77777777" w:rsidR="004903A6" w:rsidRPr="007264BD" w:rsidRDefault="004903A6" w:rsidP="004A73DC">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887A888"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1F1F30A8" w14:textId="77777777" w:rsidTr="004A73DC">
        <w:trPr>
          <w:jc w:val="center"/>
        </w:trPr>
        <w:tc>
          <w:tcPr>
            <w:tcW w:w="2203" w:type="dxa"/>
            <w:shd w:val="clear" w:color="auto" w:fill="auto"/>
          </w:tcPr>
          <w:p w14:paraId="466A1A13" w14:textId="77777777" w:rsidR="004903A6" w:rsidRPr="007264BD" w:rsidRDefault="004903A6" w:rsidP="004A73D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6F7734C6" w14:textId="77777777" w:rsidR="004903A6" w:rsidRDefault="004903A6" w:rsidP="004A73DC">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4B308305" w14:textId="77777777" w:rsidR="004903A6" w:rsidRPr="003250FE" w:rsidRDefault="004903A6" w:rsidP="004A73DC">
            <w:pPr>
              <w:pStyle w:val="BodyText"/>
              <w:jc w:val="both"/>
              <w:rPr>
                <w:rFonts w:eastAsia="Batang"/>
                <w:lang w:eastAsia="x-none"/>
              </w:rPr>
            </w:pPr>
            <w:r>
              <w:rPr>
                <w:lang w:val="en-US" w:eastAsia="zh-CN"/>
              </w:rPr>
              <w:t xml:space="preserve">But anyway, we are ok with the proposal. </w:t>
            </w:r>
          </w:p>
        </w:tc>
      </w:tr>
      <w:tr w:rsidR="004903A6" w:rsidRPr="007264BD" w14:paraId="4A446EE2" w14:textId="77777777" w:rsidTr="004A73DC">
        <w:trPr>
          <w:jc w:val="center"/>
        </w:trPr>
        <w:tc>
          <w:tcPr>
            <w:tcW w:w="2203" w:type="dxa"/>
            <w:shd w:val="clear" w:color="auto" w:fill="auto"/>
          </w:tcPr>
          <w:p w14:paraId="0A9A6EB5" w14:textId="77777777" w:rsidR="004903A6" w:rsidRPr="007264BD" w:rsidRDefault="004903A6" w:rsidP="004A73DC">
            <w:pPr>
              <w:pStyle w:val="BodyText"/>
              <w:jc w:val="both"/>
              <w:rPr>
                <w:sz w:val="21"/>
                <w:szCs w:val="21"/>
                <w:lang w:eastAsia="zh-CN"/>
              </w:rPr>
            </w:pPr>
            <w:r>
              <w:rPr>
                <w:rFonts w:hint="eastAsia"/>
                <w:sz w:val="21"/>
                <w:szCs w:val="21"/>
                <w:lang w:eastAsia="zh-CN"/>
              </w:rPr>
              <w:t>Qualc</w:t>
            </w:r>
            <w:r>
              <w:rPr>
                <w:sz w:val="21"/>
                <w:szCs w:val="21"/>
                <w:lang w:eastAsia="zh-CN"/>
              </w:rPr>
              <w:t>omm</w:t>
            </w:r>
          </w:p>
        </w:tc>
        <w:tc>
          <w:tcPr>
            <w:tcW w:w="7426" w:type="dxa"/>
            <w:shd w:val="clear" w:color="auto" w:fill="auto"/>
          </w:tcPr>
          <w:p w14:paraId="6195C8C7" w14:textId="77777777" w:rsidR="004903A6" w:rsidRPr="00886DEA" w:rsidRDefault="004903A6" w:rsidP="004A73DC">
            <w:pPr>
              <w:pStyle w:val="B2"/>
              <w:ind w:left="0" w:firstLine="0"/>
              <w:rPr>
                <w:sz w:val="21"/>
                <w:szCs w:val="21"/>
                <w:lang w:val="en-US" w:eastAsia="zh-CN"/>
              </w:rPr>
            </w:pPr>
            <w:r>
              <w:rPr>
                <w:lang w:val="en-US" w:eastAsia="zh-CN"/>
              </w:rPr>
              <w:t>W</w:t>
            </w:r>
            <w:r>
              <w:rPr>
                <w:rFonts w:hint="eastAsia"/>
                <w:lang w:val="en-US" w:eastAsia="zh-CN"/>
              </w:rPr>
              <w:t>e are fine with FL proposal.</w:t>
            </w:r>
          </w:p>
        </w:tc>
      </w:tr>
      <w:tr w:rsidR="004903A6" w:rsidRPr="007264BD" w14:paraId="34AF48A7" w14:textId="77777777" w:rsidTr="004A73DC">
        <w:trPr>
          <w:jc w:val="center"/>
        </w:trPr>
        <w:tc>
          <w:tcPr>
            <w:tcW w:w="2203" w:type="dxa"/>
            <w:shd w:val="clear" w:color="auto" w:fill="auto"/>
          </w:tcPr>
          <w:p w14:paraId="3E5E9FDB" w14:textId="77777777" w:rsidR="004903A6" w:rsidRDefault="004903A6" w:rsidP="004A73DC">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6" w:type="dxa"/>
            <w:shd w:val="clear" w:color="auto" w:fill="auto"/>
          </w:tcPr>
          <w:p w14:paraId="4F276089" w14:textId="77777777" w:rsidR="004903A6" w:rsidRDefault="004903A6" w:rsidP="004A73DC">
            <w:pPr>
              <w:pStyle w:val="B2"/>
              <w:ind w:left="0" w:firstLine="0"/>
              <w:rPr>
                <w:lang w:val="en-US" w:eastAsia="zh-CN"/>
              </w:rPr>
            </w:pPr>
            <w:r>
              <w:rPr>
                <w:rFonts w:hint="eastAsia"/>
                <w:lang w:val="en-US" w:eastAsia="zh-CN"/>
              </w:rPr>
              <w:t>I</w:t>
            </w:r>
            <w:r>
              <w:rPr>
                <w:lang w:val="en-US" w:eastAsia="zh-CN"/>
              </w:rPr>
              <w:t>t seems proposal 5 is stable.</w:t>
            </w:r>
          </w:p>
        </w:tc>
      </w:tr>
    </w:tbl>
    <w:p w14:paraId="43830330" w14:textId="77777777" w:rsidR="004903A6" w:rsidRDefault="004903A6" w:rsidP="004903A6">
      <w:pPr>
        <w:pStyle w:val="BodyText"/>
        <w:spacing w:beforeLines="50" w:before="120"/>
        <w:jc w:val="both"/>
        <w:rPr>
          <w:sz w:val="21"/>
          <w:szCs w:val="21"/>
          <w:lang w:eastAsia="zh-CN"/>
        </w:rPr>
      </w:pPr>
    </w:p>
    <w:p w14:paraId="141E1E15" w14:textId="77777777" w:rsidR="004903A6" w:rsidRDefault="004903A6" w:rsidP="004903A6">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6274D6B5" w14:textId="77777777" w:rsidR="004903A6" w:rsidRPr="00690AD1" w:rsidRDefault="004903A6" w:rsidP="004903A6">
      <w:pPr>
        <w:pStyle w:val="BodyText"/>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 xml:space="preserve">Huawei, it seems the best we can do in this meeting is to agree on proposal </w:t>
      </w:r>
      <w:proofErr w:type="gramStart"/>
      <w:r>
        <w:rPr>
          <w:b/>
          <w:sz w:val="21"/>
          <w:szCs w:val="21"/>
          <w:highlight w:val="yellow"/>
          <w:lang w:eastAsia="zh-CN"/>
        </w:rPr>
        <w:t>6, and</w:t>
      </w:r>
      <w:proofErr w:type="gramEnd"/>
      <w:r>
        <w:rPr>
          <w:b/>
          <w:sz w:val="21"/>
          <w:szCs w:val="21"/>
          <w:highlight w:val="yellow"/>
          <w:lang w:eastAsia="zh-CN"/>
        </w:rPr>
        <w:t xml:space="preserve"> continue the discussion on the FFS parts in next meeting.</w:t>
      </w:r>
    </w:p>
    <w:p w14:paraId="375DB7BE" w14:textId="77777777" w:rsidR="004903A6" w:rsidRPr="00E865B2" w:rsidRDefault="004903A6" w:rsidP="004903A6">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15ED3A2" w14:textId="77777777" w:rsidR="004903A6" w:rsidRPr="00157273" w:rsidRDefault="004903A6" w:rsidP="004903A6">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4DE9BF00" w14:textId="77777777" w:rsidR="004903A6" w:rsidRDefault="004903A6" w:rsidP="004903A6">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B5131FA" w14:textId="77777777" w:rsidR="004903A6" w:rsidRDefault="004903A6" w:rsidP="004903A6">
      <w:pPr>
        <w:numPr>
          <w:ilvl w:val="1"/>
          <w:numId w:val="32"/>
        </w:numPr>
        <w:adjustRightInd/>
        <w:snapToGrid w:val="0"/>
        <w:spacing w:after="100" w:line="240" w:lineRule="auto"/>
        <w:jc w:val="both"/>
        <w:textAlignment w:val="auto"/>
        <w:rPr>
          <w:b/>
          <w:color w:val="FF0000"/>
          <w:sz w:val="21"/>
          <w:szCs w:val="21"/>
        </w:rPr>
      </w:pPr>
      <w:bookmarkStart w:id="268" w:name="OLE_LINK17"/>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bookmarkEnd w:id="268"/>
    <w:p w14:paraId="14F70888" w14:textId="77777777" w:rsidR="004903A6" w:rsidRPr="00F751C8" w:rsidRDefault="004903A6" w:rsidP="004903A6">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0A677EB9" w14:textId="77777777" w:rsidTr="004A73DC">
        <w:trPr>
          <w:jc w:val="center"/>
        </w:trPr>
        <w:tc>
          <w:tcPr>
            <w:tcW w:w="2203" w:type="dxa"/>
            <w:shd w:val="clear" w:color="auto" w:fill="auto"/>
          </w:tcPr>
          <w:p w14:paraId="640F1289"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146F666"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FFF9230" w14:textId="77777777" w:rsidTr="004A73DC">
        <w:trPr>
          <w:jc w:val="center"/>
        </w:trPr>
        <w:tc>
          <w:tcPr>
            <w:tcW w:w="2203" w:type="dxa"/>
            <w:shd w:val="clear" w:color="auto" w:fill="auto"/>
          </w:tcPr>
          <w:p w14:paraId="3F75469D" w14:textId="77777777" w:rsidR="004903A6" w:rsidRPr="007264BD" w:rsidRDefault="004903A6" w:rsidP="004A73DC">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122D2D9"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4A4DA9DF" w14:textId="77777777" w:rsidTr="004A73DC">
        <w:trPr>
          <w:jc w:val="center"/>
        </w:trPr>
        <w:tc>
          <w:tcPr>
            <w:tcW w:w="2203" w:type="dxa"/>
            <w:shd w:val="clear" w:color="auto" w:fill="auto"/>
          </w:tcPr>
          <w:p w14:paraId="0A9846F5" w14:textId="77777777" w:rsidR="004903A6" w:rsidRPr="007264BD" w:rsidRDefault="004903A6" w:rsidP="004A73D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EE6E0E0" w14:textId="77777777" w:rsidR="004903A6" w:rsidRPr="003250FE" w:rsidRDefault="004903A6" w:rsidP="004A73DC">
            <w:pPr>
              <w:pStyle w:val="BodyText"/>
              <w:jc w:val="both"/>
              <w:rPr>
                <w:rFonts w:eastAsia="Batang"/>
                <w:lang w:eastAsia="x-none"/>
              </w:rPr>
            </w:pPr>
            <w:r>
              <w:rPr>
                <w:rFonts w:hint="eastAsia"/>
                <w:lang w:val="en-US" w:eastAsia="zh-CN"/>
              </w:rPr>
              <w:t>O</w:t>
            </w:r>
            <w:r>
              <w:rPr>
                <w:lang w:val="en-US" w:eastAsia="zh-CN"/>
              </w:rPr>
              <w:t>k with the proposal.</w:t>
            </w:r>
          </w:p>
        </w:tc>
      </w:tr>
      <w:tr w:rsidR="004903A6" w:rsidRPr="007264BD" w14:paraId="053D2D8F" w14:textId="77777777" w:rsidTr="004A73DC">
        <w:trPr>
          <w:jc w:val="center"/>
        </w:trPr>
        <w:tc>
          <w:tcPr>
            <w:tcW w:w="2203" w:type="dxa"/>
            <w:shd w:val="clear" w:color="auto" w:fill="auto"/>
          </w:tcPr>
          <w:p w14:paraId="207AA834" w14:textId="77777777" w:rsidR="004903A6" w:rsidRPr="007264BD" w:rsidRDefault="004903A6" w:rsidP="004A73DC">
            <w:pPr>
              <w:pStyle w:val="BodyText"/>
              <w:jc w:val="both"/>
              <w:rPr>
                <w:sz w:val="21"/>
                <w:szCs w:val="21"/>
                <w:lang w:eastAsia="zh-CN"/>
              </w:rPr>
            </w:pPr>
            <w:r>
              <w:rPr>
                <w:sz w:val="21"/>
                <w:szCs w:val="21"/>
                <w:lang w:eastAsia="zh-CN"/>
              </w:rPr>
              <w:t>Qualcomm</w:t>
            </w:r>
          </w:p>
        </w:tc>
        <w:tc>
          <w:tcPr>
            <w:tcW w:w="7426" w:type="dxa"/>
            <w:shd w:val="clear" w:color="auto" w:fill="auto"/>
          </w:tcPr>
          <w:p w14:paraId="1C93A4B7" w14:textId="77777777" w:rsidR="004903A6" w:rsidRDefault="004903A6" w:rsidP="004A73DC">
            <w:pPr>
              <w:pStyle w:val="B2"/>
              <w:ind w:left="0" w:firstLine="0"/>
              <w:rPr>
                <w:lang w:val="en-US" w:eastAsia="zh-CN"/>
              </w:rPr>
            </w:pPr>
            <w:r>
              <w:rPr>
                <w:lang w:val="en-US" w:eastAsia="zh-CN"/>
              </w:rPr>
              <w:t xml:space="preserve">We are supportive of the major bullet. </w:t>
            </w:r>
          </w:p>
          <w:p w14:paraId="6722C171" w14:textId="77777777" w:rsidR="004903A6" w:rsidRDefault="004903A6" w:rsidP="004A73DC">
            <w:pPr>
              <w:pStyle w:val="B2"/>
              <w:ind w:left="0" w:firstLine="0"/>
              <w:rPr>
                <w:lang w:val="en-US" w:eastAsia="zh-CN"/>
              </w:rPr>
            </w:pPr>
            <w:r>
              <w:rPr>
                <w:lang w:val="en-US" w:eastAsia="zh-CN"/>
              </w:rPr>
              <w:t xml:space="preserve">We disagree with the first sub-bullet, as it is incorrect. A 2-port transmission in </w:t>
            </w:r>
            <w:r w:rsidRPr="001969EE">
              <w:rPr>
                <w:lang w:val="en-US" w:eastAsia="zh-CN"/>
              </w:rPr>
              <w:t xml:space="preserve">any one uplink carrier </w:t>
            </w:r>
            <w:r>
              <w:rPr>
                <w:lang w:val="en-US" w:eastAsia="zh-CN"/>
              </w:rPr>
              <w:t>i</w:t>
            </w:r>
            <w:r w:rsidRPr="001969EE">
              <w:rPr>
                <w:lang w:val="en-US" w:eastAsia="zh-CN"/>
              </w:rPr>
              <w:t xml:space="preserve">n Band B is </w:t>
            </w:r>
            <w:r w:rsidRPr="001969EE">
              <w:rPr>
                <w:b/>
                <w:bCs/>
                <w:lang w:val="en-US" w:eastAsia="zh-CN"/>
              </w:rPr>
              <w:t>not</w:t>
            </w:r>
            <w:r>
              <w:rPr>
                <w:lang w:val="en-US" w:eastAsia="zh-CN"/>
              </w:rPr>
              <w:t xml:space="preserve"> </w:t>
            </w:r>
            <w:r w:rsidRPr="001969EE">
              <w:rPr>
                <w:lang w:val="en-US" w:eastAsia="zh-CN"/>
              </w:rPr>
              <w:t>equivalent to the presence of</w:t>
            </w:r>
            <w:r>
              <w:rPr>
                <w:lang w:val="en-US" w:eastAsia="zh-CN"/>
              </w:rPr>
              <w:t xml:space="preserve"> a 1-port</w:t>
            </w:r>
            <w:r w:rsidRPr="001969EE">
              <w:rPr>
                <w:lang w:val="en-US" w:eastAsia="zh-CN"/>
              </w:rPr>
              <w:t xml:space="preserve"> transmission occasion on any other uplink carrier(s) </w:t>
            </w:r>
            <w:r>
              <w:rPr>
                <w:lang w:val="en-US" w:eastAsia="zh-CN"/>
              </w:rPr>
              <w:t>i</w:t>
            </w:r>
            <w:r w:rsidRPr="001969EE">
              <w:rPr>
                <w:lang w:val="en-US" w:eastAsia="zh-CN"/>
              </w:rPr>
              <w:t>n Band B</w:t>
            </w:r>
            <w:r>
              <w:rPr>
                <w:lang w:val="en-US" w:eastAsia="zh-CN"/>
              </w:rPr>
              <w:t xml:space="preserve">. </w:t>
            </w:r>
          </w:p>
          <w:p w14:paraId="3B63F866" w14:textId="77777777" w:rsidR="004903A6" w:rsidRPr="00561B4B" w:rsidRDefault="004903A6" w:rsidP="004A73DC">
            <w:pPr>
              <w:pStyle w:val="B2"/>
              <w:ind w:left="0" w:firstLine="0"/>
              <w:rPr>
                <w:lang w:val="en-US" w:eastAsia="zh-CN"/>
              </w:rPr>
            </w:pPr>
            <w:r>
              <w:rPr>
                <w:lang w:val="en-US" w:eastAsia="zh-CN"/>
              </w:rPr>
              <w:t xml:space="preserve">We disagree with the second sub-bullet, as it is incorrect. An uplink switching </w:t>
            </w:r>
            <w:r w:rsidRPr="0080450F">
              <w:rPr>
                <w:b/>
                <w:bCs/>
                <w:lang w:val="en-US" w:eastAsia="zh-CN"/>
              </w:rPr>
              <w:t>is triggered</w:t>
            </w:r>
            <w:r>
              <w:rPr>
                <w:lang w:val="en-US" w:eastAsia="zh-CN"/>
              </w:rPr>
              <w:t xml:space="preserve"> in</w:t>
            </w:r>
            <w:r w:rsidRPr="00014CCE">
              <w:rPr>
                <w:lang w:val="en-US" w:eastAsia="zh-CN"/>
              </w:rPr>
              <w:t xml:space="preserve"> the presence of</w:t>
            </w:r>
            <w:r>
              <w:rPr>
                <w:lang w:val="en-US" w:eastAsia="zh-CN"/>
              </w:rPr>
              <w:t xml:space="preserve"> a 2-port</w:t>
            </w:r>
            <w:r w:rsidRPr="00014CCE">
              <w:rPr>
                <w:lang w:val="en-US" w:eastAsia="zh-CN"/>
              </w:rPr>
              <w:t xml:space="preserve"> transmission occasion is on one uplink carrier on Band B </w:t>
            </w:r>
            <w:r>
              <w:rPr>
                <w:lang w:val="en-US" w:eastAsia="zh-CN"/>
              </w:rPr>
              <w:t>if</w:t>
            </w:r>
            <w:r w:rsidRPr="00014CCE">
              <w:rPr>
                <w:lang w:val="en-US" w:eastAsia="zh-CN"/>
              </w:rPr>
              <w:t xml:space="preserve"> the preceding uplink transmission occasion is </w:t>
            </w:r>
            <w:r>
              <w:rPr>
                <w:lang w:val="en-US" w:eastAsia="zh-CN"/>
              </w:rPr>
              <w:t xml:space="preserve">a 1-port transmission </w:t>
            </w:r>
            <w:r w:rsidRPr="00014CCE">
              <w:rPr>
                <w:lang w:val="en-US" w:eastAsia="zh-CN"/>
              </w:rPr>
              <w:t xml:space="preserve">on </w:t>
            </w:r>
            <w:r>
              <w:rPr>
                <w:lang w:val="en-US" w:eastAsia="zh-CN"/>
              </w:rPr>
              <w:t>an</w:t>
            </w:r>
            <w:r w:rsidRPr="00014CCE">
              <w:rPr>
                <w:lang w:val="en-US" w:eastAsia="zh-CN"/>
              </w:rPr>
              <w:t xml:space="preserve">other uplink carrier(s) </w:t>
            </w:r>
            <w:r>
              <w:rPr>
                <w:lang w:val="en-US" w:eastAsia="zh-CN"/>
              </w:rPr>
              <w:t>i</w:t>
            </w:r>
            <w:r w:rsidRPr="00014CCE">
              <w:rPr>
                <w:lang w:val="en-US" w:eastAsia="zh-CN"/>
              </w:rPr>
              <w:t>n Band B</w:t>
            </w:r>
            <w:r>
              <w:rPr>
                <w:lang w:val="en-US" w:eastAsia="zh-CN"/>
              </w:rPr>
              <w:t xml:space="preserve"> and the current switching state does not allow 2-port transmission in Band B. </w:t>
            </w:r>
          </w:p>
        </w:tc>
      </w:tr>
      <w:tr w:rsidR="004903A6" w:rsidRPr="007264BD" w14:paraId="03D721AB" w14:textId="77777777" w:rsidTr="004A73DC">
        <w:trPr>
          <w:jc w:val="center"/>
        </w:trPr>
        <w:tc>
          <w:tcPr>
            <w:tcW w:w="2203" w:type="dxa"/>
            <w:shd w:val="clear" w:color="auto" w:fill="auto"/>
          </w:tcPr>
          <w:p w14:paraId="17098BE3" w14:textId="77777777" w:rsidR="004903A6" w:rsidRDefault="004903A6" w:rsidP="004A73DC">
            <w:pPr>
              <w:pStyle w:val="BodyText"/>
              <w:jc w:val="both"/>
              <w:rPr>
                <w:sz w:val="21"/>
                <w:szCs w:val="21"/>
                <w:lang w:eastAsia="zh-CN"/>
              </w:rPr>
            </w:pPr>
            <w:r>
              <w:rPr>
                <w:rFonts w:hint="eastAsia"/>
                <w:sz w:val="21"/>
                <w:szCs w:val="21"/>
                <w:lang w:eastAsia="zh-CN"/>
              </w:rPr>
              <w:lastRenderedPageBreak/>
              <w:t>F</w:t>
            </w:r>
            <w:r>
              <w:rPr>
                <w:sz w:val="21"/>
                <w:szCs w:val="21"/>
                <w:lang w:eastAsia="zh-CN"/>
              </w:rPr>
              <w:t>L</w:t>
            </w:r>
          </w:p>
        </w:tc>
        <w:tc>
          <w:tcPr>
            <w:tcW w:w="7426" w:type="dxa"/>
            <w:shd w:val="clear" w:color="auto" w:fill="auto"/>
          </w:tcPr>
          <w:p w14:paraId="64483B22" w14:textId="046C78D6" w:rsidR="004903A6" w:rsidRDefault="004903A6" w:rsidP="004A73DC">
            <w:pPr>
              <w:pStyle w:val="B2"/>
              <w:ind w:left="0" w:firstLine="0"/>
              <w:rPr>
                <w:lang w:val="en-US" w:eastAsia="zh-CN"/>
              </w:rPr>
            </w:pPr>
            <w:r>
              <w:rPr>
                <w:rFonts w:hint="eastAsia"/>
                <w:lang w:val="en-US" w:eastAsia="zh-CN"/>
              </w:rPr>
              <w:t>C</w:t>
            </w:r>
            <w:r>
              <w:rPr>
                <w:lang w:val="en-US" w:eastAsia="zh-CN"/>
              </w:rPr>
              <w:t>onsidering the comments by Qualcomm and no company have concerns on the main bullet, can we agree on the main bullet?</w:t>
            </w:r>
          </w:p>
          <w:p w14:paraId="421185FB" w14:textId="77777777" w:rsidR="004903A6" w:rsidRPr="00E865B2" w:rsidRDefault="004903A6" w:rsidP="004A73DC">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354DC6F9" w14:textId="77777777" w:rsidR="004903A6" w:rsidRPr="000E24BE" w:rsidRDefault="004903A6" w:rsidP="004A73DC">
            <w:pPr>
              <w:pStyle w:val="B2"/>
              <w:ind w:left="0" w:firstLine="0"/>
              <w:rPr>
                <w:lang w:val="en-US" w:eastAsia="zh-CN"/>
              </w:rPr>
            </w:pPr>
            <w:r w:rsidRPr="000E24BE">
              <w:rPr>
                <w:b/>
                <w:sz w:val="21"/>
                <w:szCs w:val="21"/>
                <w:lang w:val="en-US"/>
              </w:rPr>
              <w:t xml:space="preserve">For inter-band UL-CA and SUL, </w:t>
            </w:r>
            <w:r w:rsidRPr="000E24BE">
              <w:rPr>
                <w:b/>
                <w:color w:val="FF0000"/>
                <w:sz w:val="21"/>
                <w:szCs w:val="21"/>
                <w:u w:val="single"/>
                <w:lang w:val="en-US"/>
              </w:rPr>
              <w:t>for Rel-17 1Tx-2Tx/2Tx-2Tx switching between 1 carrier on Band A and 2 contiguous carriers on Band B</w:t>
            </w:r>
            <w:r w:rsidRPr="000E24BE">
              <w:rPr>
                <w:b/>
                <w:sz w:val="21"/>
                <w:szCs w:val="21"/>
                <w:lang w:val="en-US"/>
              </w:rPr>
              <w:t>, the contiguous uplink carriers on band B should be considered as a single uplink carrier for the purpose of UL Tx switching</w:t>
            </w:r>
            <w:r>
              <w:rPr>
                <w:b/>
                <w:sz w:val="21"/>
                <w:szCs w:val="21"/>
                <w:lang w:val="en-US"/>
              </w:rPr>
              <w:t>.</w:t>
            </w:r>
          </w:p>
        </w:tc>
      </w:tr>
      <w:tr w:rsidR="00420095" w:rsidRPr="007264BD" w14:paraId="486F3DCC" w14:textId="77777777" w:rsidTr="004A73DC">
        <w:trPr>
          <w:jc w:val="center"/>
        </w:trPr>
        <w:tc>
          <w:tcPr>
            <w:tcW w:w="2203" w:type="dxa"/>
            <w:shd w:val="clear" w:color="auto" w:fill="auto"/>
          </w:tcPr>
          <w:p w14:paraId="4B3D27CE" w14:textId="6F9C1184" w:rsidR="00420095" w:rsidRDefault="00420095" w:rsidP="004A73DC">
            <w:pPr>
              <w:pStyle w:val="BodyText"/>
              <w:jc w:val="both"/>
              <w:rPr>
                <w:rFonts w:hint="eastAsia"/>
                <w:sz w:val="21"/>
                <w:szCs w:val="21"/>
                <w:lang w:eastAsia="zh-CN"/>
              </w:rPr>
            </w:pPr>
            <w:r>
              <w:rPr>
                <w:sz w:val="21"/>
                <w:szCs w:val="21"/>
                <w:lang w:eastAsia="zh-CN"/>
              </w:rPr>
              <w:t>Qualcomm</w:t>
            </w:r>
          </w:p>
        </w:tc>
        <w:tc>
          <w:tcPr>
            <w:tcW w:w="7426" w:type="dxa"/>
            <w:shd w:val="clear" w:color="auto" w:fill="auto"/>
          </w:tcPr>
          <w:p w14:paraId="042CDEE2" w14:textId="7806EE31" w:rsidR="00420095" w:rsidRDefault="00420095" w:rsidP="00420095">
            <w:pPr>
              <w:pStyle w:val="B2"/>
              <w:ind w:left="0" w:firstLine="0"/>
              <w:rPr>
                <w:rFonts w:hint="eastAsia"/>
                <w:lang w:val="en-US" w:eastAsia="zh-CN"/>
              </w:rPr>
            </w:pPr>
            <w:bookmarkStart w:id="269" w:name="OLE_LINK1"/>
            <w:r>
              <w:rPr>
                <w:lang w:val="en-US" w:eastAsia="zh-CN"/>
              </w:rPr>
              <w:t>We have a question on 3</w:t>
            </w:r>
            <w:r w:rsidRPr="00420095">
              <w:rPr>
                <w:vertAlign w:val="superscript"/>
                <w:lang w:val="en-US" w:eastAsia="zh-CN"/>
              </w:rPr>
              <w:t>rd</w:t>
            </w:r>
            <w:r>
              <w:rPr>
                <w:lang w:val="en-US" w:eastAsia="zh-CN"/>
              </w:rPr>
              <w:t xml:space="preserve"> sub-bullet. So far, we don’t see any Technical concern on this, we would kindly propose to keep it if this is not incorrect.</w:t>
            </w:r>
            <w:bookmarkEnd w:id="269"/>
          </w:p>
        </w:tc>
      </w:tr>
    </w:tbl>
    <w:p w14:paraId="6F333D1D" w14:textId="77777777" w:rsidR="004903A6" w:rsidRDefault="004903A6" w:rsidP="004903A6">
      <w:pPr>
        <w:pStyle w:val="BodyText"/>
        <w:spacing w:beforeLines="50" w:before="120"/>
        <w:jc w:val="both"/>
        <w:rPr>
          <w:sz w:val="21"/>
          <w:szCs w:val="21"/>
          <w:lang w:val="en-US" w:eastAsia="zh-CN"/>
        </w:rPr>
      </w:pPr>
    </w:p>
    <w:p w14:paraId="1BBC70E2" w14:textId="77777777" w:rsidR="004903A6" w:rsidRPr="006C651F" w:rsidRDefault="004903A6" w:rsidP="004903A6">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778C273" w14:textId="77777777" w:rsidTr="004A73DC">
        <w:trPr>
          <w:jc w:val="center"/>
        </w:trPr>
        <w:tc>
          <w:tcPr>
            <w:tcW w:w="2203" w:type="dxa"/>
            <w:shd w:val="clear" w:color="auto" w:fill="auto"/>
          </w:tcPr>
          <w:p w14:paraId="27433E95"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59C4A19C"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165E6C3" w14:textId="77777777" w:rsidTr="004A73DC">
        <w:trPr>
          <w:jc w:val="center"/>
        </w:trPr>
        <w:tc>
          <w:tcPr>
            <w:tcW w:w="2203" w:type="dxa"/>
            <w:shd w:val="clear" w:color="auto" w:fill="auto"/>
          </w:tcPr>
          <w:p w14:paraId="1EC89B62" w14:textId="77777777" w:rsidR="004903A6" w:rsidRPr="007264BD" w:rsidRDefault="004903A6" w:rsidP="004A73D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0FDBDC5" w14:textId="77777777" w:rsidR="004903A6" w:rsidRPr="006D47C2" w:rsidRDefault="004903A6" w:rsidP="004A73DC">
            <w:pPr>
              <w:pStyle w:val="B2"/>
              <w:ind w:left="0" w:firstLine="0"/>
              <w:rPr>
                <w:lang w:val="en-US" w:eastAsia="zh-CN"/>
              </w:rPr>
            </w:pPr>
            <w:r>
              <w:rPr>
                <w:rFonts w:hint="eastAsia"/>
                <w:lang w:val="en-US" w:eastAsia="zh-CN"/>
              </w:rPr>
              <w:t>B</w:t>
            </w:r>
            <w:r>
              <w:rPr>
                <w:lang w:val="en-US" w:eastAsia="zh-CN"/>
              </w:rPr>
              <w:t xml:space="preserve">ased on the progress of this meeting, the mechanism for SUL and UL CA Option1 to support 2Tx-2Tx UL Tx switching is quite clear. We suggest </w:t>
            </w:r>
            <w:proofErr w:type="gramStart"/>
            <w:r>
              <w:rPr>
                <w:lang w:val="en-US" w:eastAsia="zh-CN"/>
              </w:rPr>
              <w:t>to confirm</w:t>
            </w:r>
            <w:proofErr w:type="gramEnd"/>
            <w:r>
              <w:rPr>
                <w:lang w:val="en-US" w:eastAsia="zh-CN"/>
              </w:rPr>
              <w:t xml:space="preserve"> this at least for SUL and UL CA Option1, if any company still feels UL CA Option 2 is not clear enough yet.</w:t>
            </w:r>
          </w:p>
        </w:tc>
      </w:tr>
      <w:tr w:rsidR="004903A6" w:rsidRPr="007264BD" w14:paraId="5BE57E63" w14:textId="77777777" w:rsidTr="004A73DC">
        <w:trPr>
          <w:jc w:val="center"/>
        </w:trPr>
        <w:tc>
          <w:tcPr>
            <w:tcW w:w="2203" w:type="dxa"/>
            <w:shd w:val="clear" w:color="auto" w:fill="auto"/>
          </w:tcPr>
          <w:p w14:paraId="6D52A985" w14:textId="77777777" w:rsidR="004903A6" w:rsidRPr="007264BD" w:rsidRDefault="004903A6" w:rsidP="004A73DC">
            <w:pPr>
              <w:pStyle w:val="BodyText"/>
              <w:jc w:val="both"/>
              <w:rPr>
                <w:sz w:val="21"/>
                <w:szCs w:val="21"/>
                <w:lang w:eastAsia="zh-CN"/>
              </w:rPr>
            </w:pPr>
            <w:r>
              <w:rPr>
                <w:sz w:val="21"/>
                <w:szCs w:val="21"/>
                <w:lang w:eastAsia="zh-CN"/>
              </w:rPr>
              <w:t>Qualcomm</w:t>
            </w:r>
          </w:p>
        </w:tc>
        <w:tc>
          <w:tcPr>
            <w:tcW w:w="7426" w:type="dxa"/>
            <w:shd w:val="clear" w:color="auto" w:fill="auto"/>
          </w:tcPr>
          <w:p w14:paraId="173E35B3" w14:textId="77777777" w:rsidR="004903A6" w:rsidRDefault="004903A6" w:rsidP="004A73DC">
            <w:pPr>
              <w:pStyle w:val="BodyText"/>
              <w:jc w:val="both"/>
              <w:rPr>
                <w:lang w:val="en-US" w:eastAsia="zh-CN"/>
              </w:rPr>
            </w:pPr>
            <w:r>
              <w:rPr>
                <w:lang w:val="en-US" w:eastAsia="zh-CN"/>
              </w:rPr>
              <w:t xml:space="preserve">We support to postpone this to be discussed together with UE capabilities when we have clear vision of Rel-17 specifications. </w:t>
            </w:r>
          </w:p>
          <w:p w14:paraId="489EDA89" w14:textId="77777777" w:rsidR="004903A6" w:rsidRDefault="004903A6" w:rsidP="004A73DC">
            <w:pPr>
              <w:pStyle w:val="B2"/>
              <w:ind w:left="0" w:firstLine="0"/>
              <w:rPr>
                <w:lang w:val="en-US" w:eastAsia="zh-CN"/>
              </w:rPr>
            </w:pPr>
            <w:r>
              <w:rPr>
                <w:rFonts w:eastAsia="Batang"/>
                <w:lang w:val="en-US" w:eastAsia="x-none"/>
              </w:rPr>
              <w:t xml:space="preserve">Additionally, the concern is generic for all scenarios – SUL CA Option 1 and 2. </w:t>
            </w:r>
          </w:p>
          <w:p w14:paraId="113290B1" w14:textId="77777777" w:rsidR="004903A6" w:rsidRPr="007978DF" w:rsidRDefault="004903A6" w:rsidP="004A73DC">
            <w:pPr>
              <w:pStyle w:val="BodyText"/>
              <w:jc w:val="both"/>
              <w:rPr>
                <w:rFonts w:eastAsia="Batang"/>
                <w:lang w:val="en-US" w:eastAsia="x-none"/>
              </w:rPr>
            </w:pPr>
          </w:p>
        </w:tc>
      </w:tr>
      <w:tr w:rsidR="004903A6" w:rsidRPr="007264BD" w14:paraId="6301C5AA" w14:textId="77777777" w:rsidTr="004A73DC">
        <w:trPr>
          <w:jc w:val="center"/>
        </w:trPr>
        <w:tc>
          <w:tcPr>
            <w:tcW w:w="2203" w:type="dxa"/>
            <w:shd w:val="clear" w:color="auto" w:fill="auto"/>
          </w:tcPr>
          <w:p w14:paraId="0E2E7CA0" w14:textId="77777777" w:rsidR="004903A6" w:rsidRPr="007264BD" w:rsidRDefault="004903A6" w:rsidP="004A73DC">
            <w:pPr>
              <w:pStyle w:val="BodyText"/>
              <w:jc w:val="both"/>
              <w:rPr>
                <w:sz w:val="21"/>
                <w:szCs w:val="21"/>
                <w:lang w:eastAsia="zh-CN"/>
              </w:rPr>
            </w:pPr>
          </w:p>
        </w:tc>
        <w:tc>
          <w:tcPr>
            <w:tcW w:w="7426" w:type="dxa"/>
            <w:shd w:val="clear" w:color="auto" w:fill="auto"/>
          </w:tcPr>
          <w:p w14:paraId="286FC5BE" w14:textId="77777777" w:rsidR="004903A6" w:rsidRPr="007978DF" w:rsidRDefault="004903A6" w:rsidP="004A73DC">
            <w:pPr>
              <w:pStyle w:val="B2"/>
              <w:ind w:left="0" w:firstLine="0"/>
              <w:rPr>
                <w:sz w:val="21"/>
                <w:szCs w:val="21"/>
                <w:lang w:val="en-US" w:eastAsia="zh-CN"/>
              </w:rPr>
            </w:pPr>
          </w:p>
        </w:tc>
      </w:tr>
    </w:tbl>
    <w:p w14:paraId="5608FB13" w14:textId="77777777" w:rsidR="004903A6" w:rsidRDefault="004903A6" w:rsidP="004903A6">
      <w:pPr>
        <w:pStyle w:val="BodyText"/>
        <w:spacing w:beforeLines="50" w:before="120"/>
        <w:jc w:val="both"/>
        <w:rPr>
          <w:sz w:val="21"/>
          <w:szCs w:val="21"/>
          <w:lang w:val="en-US" w:eastAsia="zh-CN"/>
        </w:rPr>
      </w:pPr>
    </w:p>
    <w:p w14:paraId="3194EC75" w14:textId="77777777" w:rsidR="004903A6" w:rsidRPr="006C651F" w:rsidRDefault="004903A6" w:rsidP="004903A6">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DACE14E" w14:textId="77777777" w:rsidTr="004A73DC">
        <w:trPr>
          <w:jc w:val="center"/>
        </w:trPr>
        <w:tc>
          <w:tcPr>
            <w:tcW w:w="2203" w:type="dxa"/>
            <w:shd w:val="clear" w:color="auto" w:fill="auto"/>
          </w:tcPr>
          <w:p w14:paraId="39401534"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A7A376B" w14:textId="77777777" w:rsidR="004903A6" w:rsidRPr="007264BD" w:rsidRDefault="004903A6" w:rsidP="004A73D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5AB00A7C" w14:textId="77777777" w:rsidTr="004A73DC">
        <w:trPr>
          <w:jc w:val="center"/>
        </w:trPr>
        <w:tc>
          <w:tcPr>
            <w:tcW w:w="2203" w:type="dxa"/>
            <w:shd w:val="clear" w:color="auto" w:fill="auto"/>
          </w:tcPr>
          <w:p w14:paraId="1C4C5A95" w14:textId="77777777" w:rsidR="004903A6" w:rsidRPr="007264BD" w:rsidRDefault="004903A6" w:rsidP="004A73D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83BD9AD" w14:textId="77777777" w:rsidR="004903A6" w:rsidRDefault="004903A6" w:rsidP="004A73DC">
            <w:pPr>
              <w:pStyle w:val="B2"/>
              <w:ind w:left="0" w:firstLine="0"/>
              <w:rPr>
                <w:lang w:val="en-US" w:eastAsia="zh-CN"/>
              </w:rPr>
            </w:pPr>
            <w:r>
              <w:rPr>
                <w:rFonts w:hint="eastAsia"/>
                <w:lang w:val="en-US" w:eastAsia="zh-CN"/>
              </w:rPr>
              <w:t>I</w:t>
            </w:r>
            <w:r>
              <w:rPr>
                <w:lang w:val="en-US" w:eastAsia="zh-CN"/>
              </w:rPr>
              <w:t xml:space="preserve">n response to Qualcomm on Q4, since the succeeding UL is on CC2, there is </w:t>
            </w:r>
            <w:proofErr w:type="gramStart"/>
            <w:r>
              <w:rPr>
                <w:lang w:val="en-US" w:eastAsia="zh-CN"/>
              </w:rPr>
              <w:t>no</w:t>
            </w:r>
            <w:proofErr w:type="gramEnd"/>
            <w:r>
              <w:rPr>
                <w:lang w:val="en-US" w:eastAsia="zh-CN"/>
              </w:rPr>
              <w:t xml:space="preserve"> the second gap of UL Tx switching. As a result, in total there are only 3 gaps, only 1 switching gap of UL Tx switching and two gap of SRS carrier switching, which is quite in line with your proposal. May we ask why your issue is not resolved?</w:t>
            </w:r>
          </w:p>
          <w:p w14:paraId="6B1A89A0" w14:textId="77777777" w:rsidR="004903A6" w:rsidRDefault="004903A6" w:rsidP="004A73DC">
            <w:pPr>
              <w:pStyle w:val="B2"/>
              <w:ind w:left="0" w:firstLine="0"/>
              <w:rPr>
                <w:lang w:val="en-US" w:eastAsia="zh-CN"/>
              </w:rPr>
            </w:pPr>
            <w:r>
              <w:rPr>
                <w:lang w:val="en-US" w:eastAsia="zh-CN"/>
              </w:rPr>
              <w:t>Kind reminder that our Q5 on overhead motivation is not answered yet.</w:t>
            </w:r>
          </w:p>
          <w:p w14:paraId="741EBFC6" w14:textId="77777777" w:rsidR="004903A6" w:rsidRPr="006D47C2" w:rsidRDefault="004903A6" w:rsidP="004A73DC">
            <w:pPr>
              <w:pStyle w:val="B2"/>
              <w:ind w:left="0" w:firstLine="0"/>
              <w:rPr>
                <w:lang w:val="en-US" w:eastAsia="zh-CN"/>
              </w:rPr>
            </w:pPr>
            <w:r>
              <w:rPr>
                <w:lang w:val="en-US" w:eastAsia="zh-CN"/>
              </w:rPr>
              <w:t>Regarding Q1, we agree to discuss SRS carrier switching in Rel-16, does not mean we agree to postpone the fix to Rel-17.</w:t>
            </w:r>
          </w:p>
        </w:tc>
      </w:tr>
      <w:tr w:rsidR="004903A6" w:rsidRPr="007264BD" w14:paraId="066F92A8" w14:textId="77777777" w:rsidTr="004A73DC">
        <w:trPr>
          <w:jc w:val="center"/>
        </w:trPr>
        <w:tc>
          <w:tcPr>
            <w:tcW w:w="2203" w:type="dxa"/>
            <w:shd w:val="clear" w:color="auto" w:fill="auto"/>
          </w:tcPr>
          <w:p w14:paraId="2E8F251E" w14:textId="77777777" w:rsidR="004903A6" w:rsidRPr="007264BD" w:rsidRDefault="004903A6" w:rsidP="004A73DC">
            <w:pPr>
              <w:pStyle w:val="BodyText"/>
              <w:jc w:val="both"/>
              <w:rPr>
                <w:sz w:val="21"/>
                <w:szCs w:val="21"/>
                <w:lang w:eastAsia="zh-CN"/>
              </w:rPr>
            </w:pPr>
          </w:p>
        </w:tc>
        <w:tc>
          <w:tcPr>
            <w:tcW w:w="7426" w:type="dxa"/>
            <w:shd w:val="clear" w:color="auto" w:fill="auto"/>
          </w:tcPr>
          <w:p w14:paraId="448FC338" w14:textId="77777777" w:rsidR="004903A6" w:rsidRDefault="004903A6" w:rsidP="004A73DC">
            <w:pPr>
              <w:rPr>
                <w:rFonts w:ascii="Calibri" w:hAnsi="Calibri"/>
                <w:sz w:val="22"/>
                <w:szCs w:val="22"/>
                <w:lang w:eastAsia="zh-CN"/>
              </w:rPr>
            </w:pPr>
            <w:r>
              <w:rPr>
                <w:rFonts w:ascii="Calibri" w:hAnsi="Calibri"/>
                <w:sz w:val="22"/>
                <w:szCs w:val="22"/>
              </w:rPr>
              <w:t xml:space="preserve">Regarding, Huawei's Q4, if the succeeding transmission after carrier switching is on CC2, it would </w:t>
            </w:r>
            <w:r>
              <w:rPr>
                <w:rFonts w:ascii="Calibri" w:hAnsi="Calibri"/>
                <w:b/>
                <w:bCs/>
                <w:sz w:val="22"/>
                <w:szCs w:val="22"/>
              </w:rPr>
              <w:t xml:space="preserve">not </w:t>
            </w:r>
            <w:r>
              <w:rPr>
                <w:rFonts w:ascii="Calibri" w:hAnsi="Calibri"/>
                <w:sz w:val="22"/>
                <w:szCs w:val="22"/>
              </w:rPr>
              <w:t xml:space="preserve">resolve the issue. What would resolve the issue is that </w:t>
            </w:r>
            <w:r>
              <w:rPr>
                <w:rFonts w:ascii="Calibri" w:hAnsi="Calibri"/>
                <w:b/>
                <w:bCs/>
                <w:sz w:val="22"/>
                <w:szCs w:val="22"/>
              </w:rPr>
              <w:t>if the UE knew that the succeeding transmission can only be on CC2</w:t>
            </w:r>
            <w:r>
              <w:rPr>
                <w:rFonts w:ascii="Calibri" w:hAnsi="Calibri"/>
                <w:sz w:val="22"/>
                <w:szCs w:val="22"/>
              </w:rPr>
              <w:t xml:space="preserve">. </w:t>
            </w:r>
          </w:p>
          <w:p w14:paraId="5A411495" w14:textId="77777777" w:rsidR="004903A6" w:rsidRDefault="004903A6" w:rsidP="004A73DC">
            <w:pPr>
              <w:rPr>
                <w:rFonts w:ascii="Calibri" w:hAnsi="Calibri"/>
                <w:sz w:val="22"/>
                <w:szCs w:val="22"/>
              </w:rPr>
            </w:pPr>
            <w:r>
              <w:rPr>
                <w:rFonts w:ascii="Calibri" w:hAnsi="Calibri"/>
                <w:sz w:val="22"/>
                <w:szCs w:val="22"/>
              </w:rPr>
              <w:t xml:space="preserve">So if Huawei proposed that we add text to the specification that says "If in a 14-symbol period there have been three switch periods already, including UL Tx switch and SRS carrier switch, then the UE does not expect to be scheduled with any succeeding transmission that would require any part of an additional </w:t>
            </w:r>
            <w:r>
              <w:rPr>
                <w:rFonts w:ascii="Calibri" w:hAnsi="Calibri"/>
                <w:sz w:val="22"/>
                <w:szCs w:val="22"/>
              </w:rPr>
              <w:lastRenderedPageBreak/>
              <w:t xml:space="preserve">switching period to be in the same 14-symbol period", then we would be supportive as that text proposal would resolve the issue. </w:t>
            </w:r>
          </w:p>
          <w:p w14:paraId="0DBF7EC9" w14:textId="77777777" w:rsidR="004903A6" w:rsidRPr="008D1D67" w:rsidRDefault="004903A6" w:rsidP="004A73DC">
            <w:pPr>
              <w:pStyle w:val="BodyText"/>
              <w:jc w:val="both"/>
              <w:rPr>
                <w:rFonts w:eastAsia="Batang"/>
                <w:lang w:val="en-US" w:eastAsia="x-none"/>
              </w:rPr>
            </w:pPr>
          </w:p>
        </w:tc>
      </w:tr>
      <w:tr w:rsidR="004903A6" w:rsidRPr="007264BD" w14:paraId="3CA443EA" w14:textId="77777777" w:rsidTr="004A73DC">
        <w:trPr>
          <w:jc w:val="center"/>
        </w:trPr>
        <w:tc>
          <w:tcPr>
            <w:tcW w:w="2203" w:type="dxa"/>
            <w:shd w:val="clear" w:color="auto" w:fill="auto"/>
          </w:tcPr>
          <w:p w14:paraId="0159DBE6" w14:textId="77777777" w:rsidR="004903A6" w:rsidRPr="007264BD" w:rsidRDefault="004903A6" w:rsidP="004A73DC">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6F55C81D" w14:textId="77777777" w:rsidR="004903A6" w:rsidRDefault="004903A6" w:rsidP="004A73DC">
            <w:pPr>
              <w:pStyle w:val="B2"/>
              <w:ind w:left="0" w:firstLine="0"/>
              <w:rPr>
                <w:lang w:val="en-US" w:eastAsia="zh-CN"/>
              </w:rPr>
            </w:pPr>
            <w:r>
              <w:rPr>
                <w:lang w:val="en-US" w:eastAsia="zh-CN"/>
              </w:rPr>
              <w:t>We are supportive.</w:t>
            </w:r>
          </w:p>
          <w:p w14:paraId="48EAFE44" w14:textId="77777777" w:rsidR="004903A6" w:rsidRDefault="004903A6" w:rsidP="004A73DC">
            <w:pPr>
              <w:pStyle w:val="B2"/>
              <w:ind w:left="0" w:firstLine="0"/>
              <w:rPr>
                <w:sz w:val="21"/>
                <w:szCs w:val="21"/>
                <w:lang w:val="en-US" w:eastAsia="zh-CN"/>
              </w:rPr>
            </w:pPr>
            <w:r>
              <w:rPr>
                <w:sz w:val="21"/>
                <w:szCs w:val="21"/>
                <w:lang w:val="en-US" w:eastAsia="zh-CN"/>
              </w:rPr>
              <w:t>@</w:t>
            </w:r>
            <w:proofErr w:type="gramStart"/>
            <w:r>
              <w:rPr>
                <w:sz w:val="21"/>
                <w:szCs w:val="21"/>
                <w:lang w:val="en-US" w:eastAsia="zh-CN"/>
              </w:rPr>
              <w:t>Huawei</w:t>
            </w:r>
            <w:proofErr w:type="gramEnd"/>
            <w:r>
              <w:rPr>
                <w:sz w:val="21"/>
                <w:szCs w:val="21"/>
                <w:lang w:val="en-US" w:eastAsia="zh-CN"/>
              </w:rPr>
              <w:t xml:space="preserve"> we think we already answer the questions but seems not received by Huawei.</w:t>
            </w:r>
          </w:p>
          <w:p w14:paraId="7A295423" w14:textId="77777777" w:rsidR="004903A6" w:rsidRPr="001B66BA" w:rsidRDefault="004903A6" w:rsidP="004A73DC">
            <w:pPr>
              <w:pStyle w:val="B2"/>
              <w:ind w:left="0" w:firstLine="0"/>
              <w:rPr>
                <w:sz w:val="21"/>
                <w:szCs w:val="21"/>
                <w:lang w:val="en-US"/>
              </w:rPr>
            </w:pPr>
            <w:r w:rsidRPr="001B66BA">
              <w:rPr>
                <w:sz w:val="21"/>
                <w:szCs w:val="21"/>
                <w:lang w:val="en-US" w:eastAsia="zh-CN"/>
              </w:rPr>
              <w:t>On Q4</w:t>
            </w:r>
            <w:r>
              <w:rPr>
                <w:sz w:val="21"/>
                <w:szCs w:val="21"/>
                <w:lang w:val="en-US" w:eastAsia="zh-CN"/>
              </w:rPr>
              <w:t>,</w:t>
            </w:r>
            <w:r w:rsidRPr="001B66BA">
              <w:rPr>
                <w:sz w:val="21"/>
                <w:szCs w:val="21"/>
                <w:lang w:val="en-US" w:eastAsia="zh-CN"/>
              </w:rPr>
              <w:t xml:space="preserve"> </w:t>
            </w:r>
            <w:r>
              <w:rPr>
                <w:sz w:val="21"/>
                <w:szCs w:val="21"/>
                <w:lang w:val="en-US" w:eastAsia="zh-CN"/>
              </w:rPr>
              <w:t>p</w:t>
            </w:r>
            <w:r w:rsidRPr="001B66BA">
              <w:rPr>
                <w:sz w:val="21"/>
                <w:szCs w:val="21"/>
                <w:lang w:val="en-US" w:eastAsia="zh-CN"/>
              </w:rPr>
              <w:t>lease refer to our latest comments (3</w:t>
            </w:r>
            <w:r w:rsidRPr="001B66BA">
              <w:rPr>
                <w:sz w:val="21"/>
                <w:szCs w:val="21"/>
                <w:vertAlign w:val="superscript"/>
                <w:lang w:val="en-US" w:eastAsia="zh-CN"/>
              </w:rPr>
              <w:t>rd</w:t>
            </w:r>
            <w:r w:rsidRPr="001B66BA">
              <w:rPr>
                <w:sz w:val="21"/>
                <w:szCs w:val="21"/>
                <w:lang w:val="en-US" w:eastAsia="zh-CN"/>
              </w:rPr>
              <w:t xml:space="preserve"> round). </w:t>
            </w:r>
            <w:r w:rsidRPr="001B66BA">
              <w:rPr>
                <w:sz w:val="21"/>
                <w:szCs w:val="21"/>
                <w:lang w:val="en-US"/>
              </w:rPr>
              <w:t xml:space="preserve">if the succeeding transmission after carrier switching is on CC2, it would </w:t>
            </w:r>
            <w:r w:rsidRPr="001B66BA">
              <w:rPr>
                <w:b/>
                <w:bCs/>
                <w:sz w:val="21"/>
                <w:szCs w:val="21"/>
                <w:lang w:val="en-US"/>
              </w:rPr>
              <w:t xml:space="preserve">not </w:t>
            </w:r>
            <w:r w:rsidRPr="001B66BA">
              <w:rPr>
                <w:sz w:val="21"/>
                <w:szCs w:val="21"/>
                <w:lang w:val="en-US"/>
              </w:rPr>
              <w:t xml:space="preserve">resolve the issue. What would resolve the issue is that </w:t>
            </w:r>
            <w:r w:rsidRPr="001B66BA">
              <w:rPr>
                <w:b/>
                <w:bCs/>
                <w:sz w:val="21"/>
                <w:szCs w:val="21"/>
                <w:lang w:val="en-US"/>
              </w:rPr>
              <w:t>if the UE knew that the succeeding transmission can only be on CC2</w:t>
            </w:r>
            <w:r w:rsidRPr="001B66BA">
              <w:rPr>
                <w:sz w:val="21"/>
                <w:szCs w:val="21"/>
                <w:lang w:val="en-US"/>
              </w:rPr>
              <w:t xml:space="preserve">. </w:t>
            </w:r>
          </w:p>
          <w:p w14:paraId="1E8DAFF6" w14:textId="77777777" w:rsidR="004903A6" w:rsidRPr="00FF7226" w:rsidRDefault="004903A6" w:rsidP="004A73DC">
            <w:pPr>
              <w:pStyle w:val="B2"/>
              <w:ind w:left="0" w:firstLine="0"/>
              <w:rPr>
                <w:rFonts w:ascii="Calibri" w:hAnsi="Calibri"/>
                <w:sz w:val="22"/>
                <w:szCs w:val="22"/>
                <w:lang w:val="en-US"/>
              </w:rPr>
            </w:pPr>
            <w:r w:rsidRPr="001B66BA">
              <w:rPr>
                <w:sz w:val="21"/>
                <w:szCs w:val="21"/>
                <w:lang w:val="en-US"/>
              </w:rPr>
              <w:t>On Q5,</w:t>
            </w:r>
            <w:r>
              <w:rPr>
                <w:sz w:val="21"/>
                <w:szCs w:val="21"/>
                <w:lang w:val="en-US"/>
              </w:rPr>
              <w:t xml:space="preserve"> please refer to our comments in 3</w:t>
            </w:r>
            <w:r w:rsidRPr="00FF7226">
              <w:rPr>
                <w:sz w:val="21"/>
                <w:szCs w:val="21"/>
                <w:vertAlign w:val="superscript"/>
                <w:lang w:val="en-US"/>
              </w:rPr>
              <w:t>rd</w:t>
            </w:r>
            <w:r>
              <w:rPr>
                <w:sz w:val="21"/>
                <w:szCs w:val="21"/>
                <w:lang w:val="en-US"/>
              </w:rPr>
              <w:t xml:space="preserve"> round. </w:t>
            </w:r>
            <w:r>
              <w:rPr>
                <w:lang w:val="en-US" w:eastAsia="zh-CN"/>
              </w:rPr>
              <w:t>W</w:t>
            </w:r>
            <w:r w:rsidRPr="001B66BA">
              <w:rPr>
                <w:lang w:val="en-US" w:eastAsia="zh-CN"/>
              </w:rPr>
              <w:t xml:space="preserve">e don’t understand what Huawei wants to conclude by comparing UEs with different switching capabilities. </w:t>
            </w:r>
            <w:r>
              <w:rPr>
                <w:lang w:val="en-US" w:eastAsia="zh-CN"/>
              </w:rPr>
              <w:t xml:space="preserve">For UE with any switching capability, one more switching is loss in efficiency. </w:t>
            </w:r>
            <w:r w:rsidRPr="001B66BA">
              <w:rPr>
                <w:lang w:val="en-US" w:eastAsia="zh-CN"/>
              </w:rPr>
              <w:t xml:space="preserve">Our proposal is to preclude four switches per single UE in 14 consecutive symbols. This could be limited to UEs with longer switching gap capabilities, but we don’t think the extra specification complication is necessary,  </w:t>
            </w:r>
          </w:p>
        </w:tc>
      </w:tr>
    </w:tbl>
    <w:p w14:paraId="04CE2FCB" w14:textId="77777777" w:rsidR="004903A6" w:rsidRDefault="004903A6" w:rsidP="004903A6">
      <w:pPr>
        <w:pStyle w:val="BodyText"/>
        <w:spacing w:beforeLines="50" w:before="120"/>
        <w:jc w:val="both"/>
        <w:rPr>
          <w:sz w:val="21"/>
          <w:szCs w:val="21"/>
          <w:lang w:val="en-US" w:eastAsia="zh-CN"/>
        </w:rPr>
      </w:pPr>
    </w:p>
    <w:p w14:paraId="74597D39" w14:textId="19754FCB"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BodyText"/>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lastRenderedPageBreak/>
        <w:t>Note: For SUL, UL CA option 1 and UL CA option 2, in RAN1 understanding, no spec change to power configuration and power control.</w:t>
      </w:r>
    </w:p>
    <w:p w14:paraId="6BE34284" w14:textId="77777777" w:rsidR="009A40B7" w:rsidRPr="0034762B" w:rsidRDefault="009A40B7" w:rsidP="00E4071A">
      <w:pPr>
        <w:pStyle w:val="BodyText"/>
        <w:spacing w:beforeLines="50" w:before="120"/>
        <w:jc w:val="both"/>
        <w:rPr>
          <w:sz w:val="21"/>
          <w:szCs w:val="21"/>
          <w:lang w:val="en-US"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70"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270"/>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71"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271"/>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72"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272"/>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D6A53" w14:textId="77777777" w:rsidR="00457D1F" w:rsidRDefault="00457D1F">
      <w:pPr>
        <w:spacing w:after="0" w:line="240" w:lineRule="auto"/>
      </w:pPr>
      <w:r>
        <w:separator/>
      </w:r>
    </w:p>
  </w:endnote>
  <w:endnote w:type="continuationSeparator" w:id="0">
    <w:p w14:paraId="66765A5D" w14:textId="77777777" w:rsidR="00457D1F" w:rsidRDefault="0045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248CC78F" w:rsidR="006B1164" w:rsidRDefault="006B1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03A6">
      <w:rPr>
        <w:rFonts w:ascii="Arial" w:hAnsi="Arial" w:cs="Arial"/>
        <w:b/>
        <w:noProof/>
        <w:sz w:val="18"/>
        <w:szCs w:val="18"/>
      </w:rPr>
      <w:t>39</w:t>
    </w:r>
    <w:r>
      <w:rPr>
        <w:rFonts w:ascii="Arial" w:hAnsi="Arial" w:cs="Arial"/>
        <w:b/>
        <w:sz w:val="18"/>
        <w:szCs w:val="18"/>
      </w:rPr>
      <w:fldChar w:fldCharType="end"/>
    </w:r>
  </w:p>
  <w:p w14:paraId="43902CBA" w14:textId="77777777" w:rsidR="006B1164" w:rsidRDefault="006B11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8BC0D" w14:textId="77777777" w:rsidR="00457D1F" w:rsidRDefault="00457D1F">
      <w:pPr>
        <w:spacing w:after="0" w:line="240" w:lineRule="auto"/>
      </w:pPr>
      <w:r>
        <w:separator/>
      </w:r>
    </w:p>
  </w:footnote>
  <w:footnote w:type="continuationSeparator" w:id="0">
    <w:p w14:paraId="3FC1FCE1" w14:textId="77777777" w:rsidR="00457D1F" w:rsidRDefault="00457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135642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D14"/>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50F"/>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7B5"/>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8A1CABB-6EAA-4A35-A2DA-2BA1C83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020E1D-31BA-498C-A30E-AF7D6C743DC5}">
  <ds:schemaRefs>
    <ds:schemaRef ds:uri="http://schemas.openxmlformats.org/officeDocument/2006/bibliography"/>
  </ds:schemaRefs>
</ds:datastoreItem>
</file>

<file path=customXml/itemProps5.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22</TotalTime>
  <Pages>43</Pages>
  <Words>16305</Words>
  <Characters>92942</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4</cp:revision>
  <cp:lastPrinted>2004-04-14T09:17:00Z</cp:lastPrinted>
  <dcterms:created xsi:type="dcterms:W3CDTF">2021-05-27T03:44:00Z</dcterms:created>
  <dcterms:modified xsi:type="dcterms:W3CDTF">2021-05-27T03:47:00Z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1622033884</vt:lpwstr>
  </property>
</Properties>
</file>