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aff"/>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d"/>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d"/>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d"/>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d"/>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d"/>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d"/>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d"/>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d"/>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d"/>
              <w:jc w:val="both"/>
              <w:rPr>
                <w:sz w:val="21"/>
                <w:szCs w:val="21"/>
                <w:lang w:val="en-US" w:eastAsia="zh-CN"/>
              </w:rPr>
            </w:pPr>
            <w:r>
              <w:rPr>
                <w:sz w:val="21"/>
                <w:szCs w:val="21"/>
                <w:lang w:val="en-US" w:eastAsia="zh-CN"/>
              </w:rPr>
              <w:t>Huawei, HiSilicon</w:t>
            </w:r>
          </w:p>
        </w:tc>
        <w:tc>
          <w:tcPr>
            <w:tcW w:w="7426" w:type="dxa"/>
            <w:shd w:val="clear" w:color="auto" w:fill="auto"/>
          </w:tcPr>
          <w:p w14:paraId="66E1BDC6" w14:textId="77777777" w:rsidR="008D448A" w:rsidRDefault="008D448A" w:rsidP="00124211">
            <w:pPr>
              <w:pStyle w:val="ad"/>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d"/>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ad"/>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ad"/>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ad"/>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7"/>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r w:rsidRPr="00E656B4">
              <w:rPr>
                <w:i/>
                <w:iCs/>
                <w:lang w:val="en-US"/>
              </w:rPr>
              <w:t>uplinkTxSwitchingOption</w:t>
            </w:r>
            <w:r w:rsidRPr="00AC4712">
              <w:rPr>
                <w:lang w:val="en-US"/>
              </w:rPr>
              <w:t xml:space="preserve"> set to </w:t>
            </w:r>
            <w:r w:rsidRPr="00E656B4">
              <w:rPr>
                <w:lang w:val="en-US"/>
              </w:rPr>
              <w:t>'</w:t>
            </w:r>
            <w:r w:rsidRPr="00E656B4">
              <w:rPr>
                <w:rFonts w:eastAsia="Times New Roman"/>
                <w:iCs/>
                <w:noProof/>
                <w:lang w:val="en-US" w:eastAsia="en-GB"/>
              </w:rPr>
              <w:t>dualUL</w:t>
            </w:r>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7"/>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d"/>
              <w:jc w:val="both"/>
              <w:rPr>
                <w:sz w:val="21"/>
                <w:szCs w:val="21"/>
                <w:lang w:eastAsia="zh-CN"/>
              </w:rPr>
            </w:pPr>
            <w:r>
              <w:rPr>
                <w:rFonts w:hint="eastAsia"/>
                <w:sz w:val="21"/>
                <w:szCs w:val="21"/>
                <w:lang w:eastAsia="zh-CN"/>
              </w:rPr>
              <w:t>CATT</w:t>
            </w:r>
          </w:p>
        </w:tc>
        <w:tc>
          <w:tcPr>
            <w:tcW w:w="7426" w:type="dxa"/>
            <w:shd w:val="clear" w:color="auto" w:fill="auto"/>
          </w:tcPr>
          <w:p w14:paraId="4F296DAA" w14:textId="06E10FCA" w:rsidR="00657378"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d"/>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w:t>
            </w:r>
            <w:r w:rsidR="00463FB2">
              <w:rPr>
                <w:sz w:val="21"/>
                <w:szCs w:val="21"/>
                <w:lang w:eastAsia="zh-CN"/>
              </w:rPr>
              <w:lastRenderedPageBreak/>
              <w:t xml:space="preserve">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d"/>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d"/>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d"/>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d"/>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ABF086" w14:textId="752AC22B" w:rsidR="008D448A" w:rsidRDefault="008D448A" w:rsidP="008D448A">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d"/>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d"/>
              <w:jc w:val="both"/>
              <w:rPr>
                <w:sz w:val="21"/>
                <w:szCs w:val="21"/>
                <w:lang w:eastAsia="zh-CN"/>
              </w:rPr>
            </w:pPr>
          </w:p>
        </w:tc>
      </w:tr>
    </w:tbl>
    <w:p w14:paraId="659B1E30" w14:textId="77777777" w:rsidR="00657378" w:rsidRDefault="00657378" w:rsidP="00657378">
      <w:pPr>
        <w:pStyle w:val="ad"/>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d"/>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d"/>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d"/>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d"/>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d"/>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7"/>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d"/>
                  </w:pPr>
                  <w:r>
                    <w:t>No</w:t>
                  </w:r>
                </w:p>
              </w:tc>
              <w:tc>
                <w:tcPr>
                  <w:tcW w:w="3501" w:type="dxa"/>
                </w:tcPr>
                <w:p w14:paraId="6E60E409" w14:textId="77777777" w:rsidR="000832F4" w:rsidRDefault="000832F4" w:rsidP="000832F4">
                  <w:pPr>
                    <w:pStyle w:val="ad"/>
                  </w:pPr>
                  <w:r>
                    <w:t>P</w:t>
                  </w:r>
                  <w:r w:rsidRPr="00D67B66">
                    <w:t>receding uplink transmission</w:t>
                  </w:r>
                </w:p>
              </w:tc>
              <w:tc>
                <w:tcPr>
                  <w:tcW w:w="2126" w:type="dxa"/>
                </w:tcPr>
                <w:p w14:paraId="16191DE4" w14:textId="77777777" w:rsidR="000832F4" w:rsidRDefault="000832F4" w:rsidP="000832F4">
                  <w:pPr>
                    <w:pStyle w:val="ad"/>
                    <w:jc w:val="center"/>
                  </w:pPr>
                  <w:r>
                    <w:t xml:space="preserve">Next </w:t>
                  </w:r>
                  <w:r w:rsidRPr="00D67B66">
                    <w:t>uplink transmission</w:t>
                  </w:r>
                </w:p>
              </w:tc>
              <w:tc>
                <w:tcPr>
                  <w:tcW w:w="2268" w:type="dxa"/>
                </w:tcPr>
                <w:p w14:paraId="5C9C679A" w14:textId="77777777" w:rsidR="000832F4" w:rsidRDefault="000832F4" w:rsidP="000832F4">
                  <w:pPr>
                    <w:pStyle w:val="ad"/>
                  </w:pPr>
                </w:p>
              </w:tc>
            </w:tr>
            <w:tr w:rsidR="000832F4" w14:paraId="0E8543DE" w14:textId="77777777" w:rsidTr="00B62304">
              <w:trPr>
                <w:jc w:val="center"/>
              </w:trPr>
              <w:tc>
                <w:tcPr>
                  <w:tcW w:w="605" w:type="dxa"/>
                </w:tcPr>
                <w:p w14:paraId="5731E6AD" w14:textId="77777777" w:rsidR="000832F4" w:rsidRDefault="000832F4" w:rsidP="000832F4">
                  <w:pPr>
                    <w:pStyle w:val="ad"/>
                    <w:jc w:val="center"/>
                  </w:pPr>
                  <w:r>
                    <w:t>1</w:t>
                  </w:r>
                </w:p>
              </w:tc>
              <w:tc>
                <w:tcPr>
                  <w:tcW w:w="3501" w:type="dxa"/>
                </w:tcPr>
                <w:p w14:paraId="306B7103" w14:textId="77777777" w:rsidR="000832F4" w:rsidRDefault="000832F4" w:rsidP="000832F4">
                  <w:pPr>
                    <w:pStyle w:val="ad"/>
                    <w:jc w:val="center"/>
                  </w:pPr>
                  <w:r>
                    <w:t xml:space="preserve">1-port on Carrier 1 and </w:t>
                  </w:r>
                </w:p>
                <w:p w14:paraId="24DB44BA" w14:textId="77777777" w:rsidR="000832F4" w:rsidRDefault="000832F4" w:rsidP="000832F4">
                  <w:pPr>
                    <w:pStyle w:val="ad"/>
                    <w:jc w:val="center"/>
                  </w:pPr>
                  <w:r>
                    <w:t>UE is under the operation state in which 2-port transmission can be supported on Carrier 1</w:t>
                  </w:r>
                </w:p>
              </w:tc>
              <w:tc>
                <w:tcPr>
                  <w:tcW w:w="2126" w:type="dxa"/>
                </w:tcPr>
                <w:p w14:paraId="0AE855BC" w14:textId="77777777" w:rsidR="000832F4" w:rsidRDefault="000832F4" w:rsidP="000832F4">
                  <w:pPr>
                    <w:pStyle w:val="ad"/>
                    <w:jc w:val="center"/>
                  </w:pPr>
                  <w:r>
                    <w:t>1-port on Carrier 2</w:t>
                  </w:r>
                </w:p>
              </w:tc>
              <w:tc>
                <w:tcPr>
                  <w:tcW w:w="2268" w:type="dxa"/>
                </w:tcPr>
                <w:p w14:paraId="0E2DCFB0" w14:textId="77777777" w:rsidR="000832F4" w:rsidRDefault="000832F4" w:rsidP="000832F4">
                  <w:pPr>
                    <w:pStyle w:val="ad"/>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d"/>
                    <w:jc w:val="center"/>
                  </w:pPr>
                  <w:r>
                    <w:t>2</w:t>
                  </w:r>
                </w:p>
              </w:tc>
              <w:tc>
                <w:tcPr>
                  <w:tcW w:w="3501" w:type="dxa"/>
                </w:tcPr>
                <w:p w14:paraId="173107D2" w14:textId="77777777" w:rsidR="000832F4" w:rsidRDefault="000832F4" w:rsidP="000832F4">
                  <w:pPr>
                    <w:pStyle w:val="ad"/>
                    <w:jc w:val="center"/>
                  </w:pPr>
                  <w:r>
                    <w:t>1-port on Carrier 1</w:t>
                  </w:r>
                </w:p>
              </w:tc>
              <w:tc>
                <w:tcPr>
                  <w:tcW w:w="2126" w:type="dxa"/>
                </w:tcPr>
                <w:p w14:paraId="4F05C4C7" w14:textId="77777777" w:rsidR="000832F4" w:rsidRDefault="000832F4" w:rsidP="000832F4">
                  <w:pPr>
                    <w:pStyle w:val="ad"/>
                    <w:jc w:val="center"/>
                  </w:pPr>
                  <w:r>
                    <w:t>2-port on Carrier 2</w:t>
                  </w:r>
                </w:p>
              </w:tc>
              <w:tc>
                <w:tcPr>
                  <w:tcW w:w="2268" w:type="dxa"/>
                </w:tcPr>
                <w:p w14:paraId="2B5AD6B1" w14:textId="77777777" w:rsidR="000832F4" w:rsidRDefault="000832F4" w:rsidP="000832F4">
                  <w:pPr>
                    <w:pStyle w:val="ad"/>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d"/>
                    <w:jc w:val="center"/>
                  </w:pPr>
                  <w:r>
                    <w:t>3</w:t>
                  </w:r>
                </w:p>
              </w:tc>
              <w:tc>
                <w:tcPr>
                  <w:tcW w:w="3501" w:type="dxa"/>
                </w:tcPr>
                <w:p w14:paraId="6284B2B7" w14:textId="77777777" w:rsidR="000832F4" w:rsidRDefault="000832F4" w:rsidP="000832F4">
                  <w:pPr>
                    <w:pStyle w:val="ad"/>
                    <w:jc w:val="center"/>
                  </w:pPr>
                  <w:r>
                    <w:t>2-port on Carrier 1</w:t>
                  </w:r>
                </w:p>
              </w:tc>
              <w:tc>
                <w:tcPr>
                  <w:tcW w:w="2126" w:type="dxa"/>
                </w:tcPr>
                <w:p w14:paraId="17C8F7F7" w14:textId="77777777" w:rsidR="000832F4" w:rsidRDefault="000832F4" w:rsidP="000832F4">
                  <w:pPr>
                    <w:pStyle w:val="ad"/>
                    <w:jc w:val="center"/>
                  </w:pPr>
                  <w:r>
                    <w:t>1-port on Carrier 2</w:t>
                  </w:r>
                </w:p>
              </w:tc>
              <w:tc>
                <w:tcPr>
                  <w:tcW w:w="2268" w:type="dxa"/>
                </w:tcPr>
                <w:p w14:paraId="13DD7E46" w14:textId="77777777" w:rsidR="000832F4" w:rsidRDefault="000832F4" w:rsidP="000832F4">
                  <w:pPr>
                    <w:pStyle w:val="ad"/>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d"/>
                    <w:jc w:val="center"/>
                  </w:pPr>
                  <w:r>
                    <w:t>4</w:t>
                  </w:r>
                </w:p>
              </w:tc>
              <w:tc>
                <w:tcPr>
                  <w:tcW w:w="3501" w:type="dxa"/>
                </w:tcPr>
                <w:p w14:paraId="6B674F47" w14:textId="77777777" w:rsidR="000832F4" w:rsidRDefault="000832F4" w:rsidP="000832F4">
                  <w:pPr>
                    <w:pStyle w:val="ad"/>
                    <w:jc w:val="center"/>
                  </w:pPr>
                  <w:r>
                    <w:t xml:space="preserve">1-port Carrier 1 and </w:t>
                  </w:r>
                </w:p>
                <w:p w14:paraId="7559515F" w14:textId="4938C33E" w:rsidR="000832F4" w:rsidRDefault="000832F4" w:rsidP="000832F4">
                  <w:pPr>
                    <w:pStyle w:val="ad"/>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d"/>
                    <w:jc w:val="center"/>
                  </w:pPr>
                  <w:r>
                    <w:t>2-port on Carrier 1</w:t>
                  </w:r>
                </w:p>
              </w:tc>
              <w:tc>
                <w:tcPr>
                  <w:tcW w:w="2268" w:type="dxa"/>
                </w:tcPr>
                <w:p w14:paraId="02D4185E" w14:textId="77777777" w:rsidR="000832F4" w:rsidRDefault="000832F4" w:rsidP="000832F4">
                  <w:pPr>
                    <w:pStyle w:val="ad"/>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d"/>
                    <w:jc w:val="center"/>
                  </w:pPr>
                  <w:r>
                    <w:t>5</w:t>
                  </w:r>
                </w:p>
              </w:tc>
              <w:tc>
                <w:tcPr>
                  <w:tcW w:w="3501" w:type="dxa"/>
                </w:tcPr>
                <w:p w14:paraId="38E3FA31" w14:textId="77777777" w:rsidR="000832F4" w:rsidRDefault="000832F4" w:rsidP="000832F4">
                  <w:pPr>
                    <w:pStyle w:val="ad"/>
                    <w:jc w:val="center"/>
                  </w:pPr>
                  <w:r>
                    <w:t>2-port on Carrier 1</w:t>
                  </w:r>
                </w:p>
              </w:tc>
              <w:tc>
                <w:tcPr>
                  <w:tcW w:w="2126" w:type="dxa"/>
                </w:tcPr>
                <w:p w14:paraId="1D020B6F" w14:textId="77777777" w:rsidR="000832F4" w:rsidRDefault="000832F4" w:rsidP="000832F4">
                  <w:pPr>
                    <w:pStyle w:val="ad"/>
                    <w:jc w:val="center"/>
                  </w:pPr>
                  <w:r>
                    <w:t>2-port on Carrier 2</w:t>
                  </w:r>
                </w:p>
              </w:tc>
              <w:tc>
                <w:tcPr>
                  <w:tcW w:w="2268" w:type="dxa"/>
                </w:tcPr>
                <w:p w14:paraId="727D6ECC" w14:textId="77777777" w:rsidR="000832F4" w:rsidRDefault="000832F4" w:rsidP="000832F4">
                  <w:pPr>
                    <w:pStyle w:val="ad"/>
                  </w:pPr>
                  <w:r>
                    <w:t>Not covered in Rel-16</w:t>
                  </w:r>
                </w:p>
              </w:tc>
            </w:tr>
          </w:tbl>
          <w:p w14:paraId="3D908673" w14:textId="77777777" w:rsidR="00F46699" w:rsidRDefault="00F46699" w:rsidP="004C4296">
            <w:pPr>
              <w:pStyle w:val="ad"/>
              <w:jc w:val="both"/>
              <w:rPr>
                <w:sz w:val="21"/>
                <w:szCs w:val="21"/>
                <w:lang w:eastAsia="zh-CN"/>
              </w:rPr>
            </w:pPr>
          </w:p>
          <w:p w14:paraId="321B0D6A" w14:textId="7D22DD4B" w:rsidR="000832F4" w:rsidRPr="007264BD" w:rsidRDefault="000832F4" w:rsidP="004C4296">
            <w:pPr>
              <w:pStyle w:val="ad"/>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d"/>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d"/>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d"/>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14:paraId="2D4D39BE" w14:textId="77777777" w:rsidR="00DF7DF4" w:rsidRDefault="00DF7DF4" w:rsidP="00DF7DF4">
            <w:pPr>
              <w:pStyle w:val="ad"/>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ad"/>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d"/>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7"/>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d"/>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d"/>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d"/>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d"/>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d"/>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d"/>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lastRenderedPageBreak/>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d"/>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d"/>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14:paraId="5D4761A3" w14:textId="77777777" w:rsidR="003E2811" w:rsidRDefault="003E2811" w:rsidP="003E2811">
      <w:pPr>
        <w:pStyle w:val="ad"/>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d"/>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d"/>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d"/>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d"/>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d"/>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f"/>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lastRenderedPageBreak/>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r w:rsidR="008206C5">
              <w:rPr>
                <w:rFonts w:ascii="Times New Roman" w:hAnsi="Times New Roman"/>
                <w:sz w:val="20"/>
                <w:szCs w:val="20"/>
                <w:lang w:val="en-US"/>
              </w:rPr>
              <w:t xml:space="preserve">. </w:t>
            </w:r>
          </w:p>
          <w:p w14:paraId="5081103A" w14:textId="77777777" w:rsidR="00936DF9" w:rsidRDefault="00936DF9" w:rsidP="00654665">
            <w:pPr>
              <w:pStyle w:val="ad"/>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d"/>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d"/>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d"/>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d"/>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14:paraId="3EC03348" w14:textId="31D5DA18" w:rsidR="00B62304" w:rsidRDefault="00B62304" w:rsidP="00B62304">
            <w:pPr>
              <w:pStyle w:val="ad"/>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r w:rsidRPr="001E1207">
              <w:rPr>
                <w:i/>
                <w:iCs/>
                <w:lang w:val="en-US"/>
              </w:rPr>
              <w:t>U</w:t>
            </w:r>
            <w:r w:rsidRPr="001E1207">
              <w:rPr>
                <w:i/>
                <w:sz w:val="21"/>
                <w:szCs w:val="21"/>
                <w:lang w:val="en-US"/>
              </w:rPr>
              <w:t>plinkTxSwitchingPeriodLocation</w:t>
            </w:r>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ad"/>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d"/>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ad"/>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d"/>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r w:rsidRPr="00401E74">
              <w:rPr>
                <w:i/>
                <w:sz w:val="21"/>
                <w:szCs w:val="21"/>
              </w:rPr>
              <w:t>uplinkTxSwitchingPeriodLocation</w:t>
            </w:r>
            <w:r w:rsidRPr="00401E74">
              <w:rPr>
                <w:sz w:val="21"/>
                <w:szCs w:val="21"/>
                <w:lang w:eastAsia="zh-CN"/>
              </w:rPr>
              <w:t xml:space="preserve"> configured as false.</w:t>
            </w:r>
          </w:p>
          <w:p w14:paraId="4062B01E" w14:textId="77777777" w:rsidR="00B62304" w:rsidRDefault="00B62304" w:rsidP="00B62304">
            <w:pPr>
              <w:pStyle w:val="ad"/>
              <w:jc w:val="both"/>
              <w:rPr>
                <w:sz w:val="21"/>
                <w:szCs w:val="21"/>
                <w:lang w:val="en-US" w:eastAsia="zh-CN"/>
              </w:rPr>
            </w:pPr>
          </w:p>
          <w:p w14:paraId="06109CC6" w14:textId="2D109A19" w:rsidR="00D645AA" w:rsidRPr="00B62304" w:rsidRDefault="00D645AA" w:rsidP="00B62304">
            <w:pPr>
              <w:pStyle w:val="ad"/>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ad"/>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ad"/>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ad"/>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ad"/>
        <w:spacing w:beforeLines="50" w:before="120"/>
        <w:jc w:val="both"/>
        <w:rPr>
          <w:sz w:val="21"/>
          <w:szCs w:val="21"/>
          <w:lang w:val="en-US" w:eastAsia="zh-CN"/>
        </w:rPr>
      </w:pPr>
    </w:p>
    <w:p w14:paraId="7642F494" w14:textId="77777777" w:rsidR="003E2811" w:rsidRPr="00017833" w:rsidRDefault="003E2811" w:rsidP="003E2811">
      <w:pPr>
        <w:pStyle w:val="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d"/>
        <w:spacing w:beforeLines="50" w:before="120"/>
        <w:jc w:val="both"/>
        <w:rPr>
          <w:sz w:val="21"/>
          <w:szCs w:val="21"/>
          <w:lang w:val="en-US" w:eastAsia="zh-CN"/>
        </w:rPr>
      </w:pPr>
    </w:p>
    <w:p w14:paraId="0DD3891A" w14:textId="6442C4CC" w:rsidR="00605B39" w:rsidRDefault="0021188C" w:rsidP="003E2811">
      <w:pPr>
        <w:pStyle w:val="ad"/>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d"/>
        <w:spacing w:beforeLines="50" w:before="120"/>
        <w:jc w:val="both"/>
        <w:rPr>
          <w:sz w:val="21"/>
          <w:szCs w:val="21"/>
          <w:lang w:val="en-US" w:eastAsia="zh-CN"/>
        </w:rPr>
      </w:pPr>
    </w:p>
    <w:p w14:paraId="2B260239" w14:textId="6DBFD9D8" w:rsidR="00B624B8" w:rsidRDefault="00491C8A" w:rsidP="003E2811">
      <w:pPr>
        <w:pStyle w:val="ad"/>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d"/>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ad"/>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ad"/>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ad"/>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ad"/>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d"/>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d"/>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d"/>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d"/>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d"/>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d"/>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d"/>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d"/>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d"/>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ad"/>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35A0720" w14:textId="77777777" w:rsidR="00D645AA" w:rsidRDefault="00F43A46" w:rsidP="00F43A46">
            <w:pPr>
              <w:pStyle w:val="ad"/>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d"/>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ad"/>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ad"/>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ad"/>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ad"/>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d"/>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d"/>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d"/>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d"/>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d"/>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d"/>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88F91CF" w14:textId="77777777" w:rsidR="00290C66" w:rsidRDefault="00290C66" w:rsidP="00827CA8">
            <w:pPr>
              <w:pStyle w:val="ad"/>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d"/>
              <w:jc w:val="both"/>
              <w:rPr>
                <w:sz w:val="21"/>
                <w:szCs w:val="21"/>
                <w:lang w:eastAsia="zh-CN"/>
              </w:rPr>
            </w:pPr>
            <w:r>
              <w:rPr>
                <w:sz w:val="21"/>
                <w:szCs w:val="21"/>
                <w:lang w:eastAsia="zh-CN"/>
              </w:rPr>
              <w:t>Companies’ concerns seems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otherwise an operator must upgrade all gNBs in order to accommodate Rel-17 UEs reporting only Rel-17 2Tx-2Tx UL Tx switching or Rel-17 Band-B UL Tx switching.</w:t>
            </w:r>
          </w:p>
          <w:p w14:paraId="6B1106E1" w14:textId="77777777" w:rsidR="00290C66" w:rsidRDefault="00290C66" w:rsidP="00290C66">
            <w:pPr>
              <w:pStyle w:val="ad"/>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d"/>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ad"/>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d"/>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d"/>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lastRenderedPageBreak/>
        <w:t>1-port transmission via DCI format 0_1 for UL CA option 2</w:t>
      </w:r>
    </w:p>
    <w:p w14:paraId="704C5CDD" w14:textId="48A3596C" w:rsidR="003E2811" w:rsidRPr="000C7ED2" w:rsidRDefault="003E2811" w:rsidP="003E2811">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ad"/>
        <w:spacing w:beforeLines="50" w:before="120"/>
        <w:jc w:val="both"/>
        <w:rPr>
          <w:sz w:val="21"/>
          <w:szCs w:val="21"/>
          <w:lang w:eastAsia="zh-CN"/>
        </w:rPr>
      </w:pPr>
    </w:p>
    <w:p w14:paraId="7EA8839B" w14:textId="7D606164"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ad"/>
        <w:numPr>
          <w:ilvl w:val="0"/>
          <w:numId w:val="23"/>
        </w:numPr>
        <w:spacing w:line="240" w:lineRule="auto"/>
        <w:jc w:val="both"/>
      </w:pPr>
      <w:r w:rsidRPr="000F458D">
        <w:rPr>
          <w:sz w:val="21"/>
          <w:szCs w:val="21"/>
        </w:rPr>
        <w:t>For UL CA option 2, DCI format 0_1 can be used to schedule a UL transmission on carrier 2 when </w:t>
      </w:r>
      <w:r w:rsidRPr="000F458D">
        <w:rPr>
          <w:rStyle w:val="afa"/>
          <w:sz w:val="21"/>
          <w:szCs w:val="21"/>
        </w:rPr>
        <w:t>nrofSRS-Ports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ad"/>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8F145C">
      <w:pPr>
        <w:pStyle w:val="ad"/>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ad"/>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ad"/>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ad"/>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ad"/>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d"/>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d"/>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8F145C">
      <w:pPr>
        <w:pStyle w:val="ad"/>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d"/>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d"/>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d"/>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d"/>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d"/>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d"/>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d"/>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ad"/>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ad"/>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d"/>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d"/>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7" w:type="dxa"/>
            <w:shd w:val="clear" w:color="auto" w:fill="auto"/>
          </w:tcPr>
          <w:p w14:paraId="7FF2D57A" w14:textId="6923C70E" w:rsidR="00B55F00" w:rsidRDefault="00B55F00" w:rsidP="00B55F00">
            <w:pPr>
              <w:pStyle w:val="ad"/>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d"/>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d"/>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C26AA7" w:rsidRDefault="00C26AA7"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C26AA7" w:rsidRDefault="00C26AA7"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C26AA7" w:rsidRDefault="00C26AA7"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C26AA7" w:rsidRDefault="00C26AA7"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C26AA7" w:rsidRDefault="00C26AA7" w:rsidP="007A79B0">
                              <w:pPr>
                                <w:jc w:val="center"/>
                                <w:rPr>
                                  <w:sz w:val="24"/>
                                  <w:szCs w:val="24"/>
                                </w:rPr>
                              </w:pPr>
                              <w:r>
                                <w:rPr>
                                  <w:rFonts w:cs="宋体"/>
                                  <w:color w:val="FFFFFF"/>
                                  <w:sz w:val="12"/>
                                  <w:szCs w:val="12"/>
                                </w:rPr>
                                <w:t>CC1</w:t>
                              </w:r>
                            </w:p>
                            <w:p w14:paraId="0D9C1FB6" w14:textId="77777777" w:rsidR="00C26AA7" w:rsidRDefault="00C26AA7"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C26AA7" w:rsidRDefault="00C26AA7"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C26AA7" w:rsidRDefault="00C26AA7"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C26AA7" w:rsidRDefault="00C26AA7"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C26AA7" w:rsidRDefault="00C26AA7"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C26AA7" w:rsidRDefault="00C26AA7"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C26AA7" w:rsidRDefault="00C26AA7"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C26AA7" w:rsidRDefault="00C26AA7"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C26AA7" w:rsidRDefault="00C26AA7"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C26AA7" w:rsidRDefault="00C26AA7"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C26AA7" w:rsidRDefault="00C26AA7"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C26AA7" w:rsidRDefault="00C26AA7"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C26AA7" w:rsidRDefault="00C26AA7"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C26AA7" w:rsidRDefault="00C26AA7"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C26AA7" w:rsidRDefault="00C26AA7"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C26AA7" w:rsidRDefault="00C26AA7"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C26AA7" w:rsidRDefault="00C26AA7" w:rsidP="007A79B0">
                        <w:pPr>
                          <w:jc w:val="center"/>
                          <w:rPr>
                            <w:sz w:val="24"/>
                            <w:szCs w:val="24"/>
                          </w:rPr>
                        </w:pPr>
                        <w:r>
                          <w:rPr>
                            <w:rFonts w:cs="宋体"/>
                            <w:color w:val="FFFFFF"/>
                            <w:sz w:val="12"/>
                            <w:szCs w:val="12"/>
                          </w:rPr>
                          <w:t>CC1</w:t>
                        </w:r>
                      </w:p>
                      <w:p w14:paraId="0D9C1FB6" w14:textId="77777777" w:rsidR="00C26AA7" w:rsidRDefault="00C26AA7"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C26AA7" w:rsidRDefault="00C26AA7"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C26AA7" w:rsidRDefault="00C26AA7"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C26AA7" w:rsidRDefault="00C26AA7"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C26AA7" w:rsidRDefault="00C26AA7"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C26AA7" w:rsidRDefault="00C26AA7"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C26AA7" w:rsidRDefault="00C26AA7"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C26AA7" w:rsidRDefault="00C26AA7"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C26AA7" w:rsidRDefault="00C26AA7"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C26AA7" w:rsidRDefault="00C26AA7"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C26AA7" w:rsidRDefault="00C26AA7"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C26AA7" w:rsidRDefault="00C26AA7"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ad"/>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d"/>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aff"/>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d"/>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d"/>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d"/>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d"/>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d"/>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d"/>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d"/>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d"/>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CB9BF2A" w14:textId="4E07C406" w:rsidR="00B4492B" w:rsidRDefault="00B4492B" w:rsidP="00B3371C">
            <w:pPr>
              <w:pStyle w:val="ad"/>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d"/>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ad"/>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d"/>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d"/>
              <w:jc w:val="both"/>
              <w:rPr>
                <w:sz w:val="21"/>
                <w:szCs w:val="21"/>
                <w:lang w:eastAsia="zh-CN"/>
              </w:rPr>
            </w:pPr>
            <w:r>
              <w:rPr>
                <w:sz w:val="21"/>
                <w:szCs w:val="21"/>
                <w:lang w:eastAsia="zh-CN"/>
              </w:rPr>
              <w:t>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d"/>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d"/>
              <w:jc w:val="both"/>
              <w:rPr>
                <w:i/>
                <w:sz w:val="21"/>
                <w:szCs w:val="21"/>
                <w:lang w:eastAsia="zh-CN"/>
              </w:rPr>
            </w:pPr>
            <w:r w:rsidRPr="00AF64C1">
              <w:rPr>
                <w:i/>
              </w:rPr>
              <w:t xml:space="preserve">switchingTimeUL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ad"/>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ad"/>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ad"/>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ad"/>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ad"/>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aff"/>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ad"/>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ad"/>
              <w:jc w:val="both"/>
              <w:rPr>
                <w:sz w:val="21"/>
                <w:szCs w:val="21"/>
                <w:lang w:eastAsia="zh-CN"/>
              </w:rPr>
            </w:pPr>
            <w:r>
              <w:rPr>
                <w:sz w:val="21"/>
                <w:szCs w:val="21"/>
                <w:lang w:eastAsia="zh-CN"/>
              </w:rPr>
              <w:t>Huawei, HiSilicon</w:t>
            </w:r>
          </w:p>
        </w:tc>
        <w:tc>
          <w:tcPr>
            <w:tcW w:w="7426" w:type="dxa"/>
            <w:shd w:val="clear" w:color="auto" w:fill="auto"/>
          </w:tcPr>
          <w:p w14:paraId="6497E512" w14:textId="77777777" w:rsidR="002D0481" w:rsidRDefault="002D0481" w:rsidP="001976BA">
            <w:pPr>
              <w:pStyle w:val="ad"/>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ad"/>
              <w:jc w:val="both"/>
              <w:rPr>
                <w:sz w:val="21"/>
                <w:szCs w:val="21"/>
                <w:lang w:eastAsia="zh-CN"/>
              </w:rPr>
            </w:pPr>
            <w:r>
              <w:rPr>
                <w:rFonts w:hint="eastAsia"/>
                <w:sz w:val="21"/>
                <w:szCs w:val="21"/>
                <w:lang w:eastAsia="zh-CN"/>
              </w:rPr>
              <w:lastRenderedPageBreak/>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ad"/>
              <w:jc w:val="both"/>
              <w:rPr>
                <w:sz w:val="21"/>
                <w:szCs w:val="21"/>
                <w:lang w:val="en-US" w:eastAsia="zh-CN"/>
              </w:rPr>
            </w:pPr>
            <w:r>
              <w:rPr>
                <w:sz w:val="21"/>
                <w:szCs w:val="21"/>
                <w:lang w:eastAsia="zh-CN"/>
              </w:rPr>
              <w:lastRenderedPageBreak/>
              <w:t>OPPO</w:t>
            </w:r>
          </w:p>
        </w:tc>
        <w:tc>
          <w:tcPr>
            <w:tcW w:w="7426" w:type="dxa"/>
            <w:shd w:val="clear" w:color="auto" w:fill="auto"/>
          </w:tcPr>
          <w:p w14:paraId="4C481C47" w14:textId="4492C1F9" w:rsidR="001A3601" w:rsidRDefault="001A3601" w:rsidP="001A3601">
            <w:pPr>
              <w:pStyle w:val="ad"/>
              <w:jc w:val="both"/>
              <w:rPr>
                <w:sz w:val="21"/>
                <w:szCs w:val="21"/>
                <w:lang w:eastAsia="zh-CN"/>
              </w:rPr>
            </w:pPr>
            <w:r>
              <w:rPr>
                <w:sz w:val="21"/>
                <w:szCs w:val="21"/>
                <w:lang w:eastAsia="zh-CN"/>
              </w:rPr>
              <w:t>Support</w:t>
            </w:r>
          </w:p>
        </w:tc>
      </w:tr>
    </w:tbl>
    <w:p w14:paraId="011AE6D9" w14:textId="062A3EF3" w:rsidR="00EB0154" w:rsidRDefault="00EB0154" w:rsidP="003E2811">
      <w:pPr>
        <w:pStyle w:val="ad"/>
        <w:spacing w:beforeLines="50" w:before="120"/>
        <w:jc w:val="both"/>
        <w:rPr>
          <w:sz w:val="21"/>
          <w:szCs w:val="21"/>
          <w:lang w:val="en-US" w:eastAsia="zh-CN"/>
        </w:rPr>
      </w:pPr>
    </w:p>
    <w:p w14:paraId="1DBDA627" w14:textId="0AA1EE67" w:rsidR="00CF7974" w:rsidRPr="00EB0154" w:rsidRDefault="00CF7974" w:rsidP="003E2811">
      <w:pPr>
        <w:pStyle w:val="ad"/>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26" w:type="dxa"/>
            <w:shd w:val="clear" w:color="auto" w:fill="auto"/>
          </w:tcPr>
          <w:p w14:paraId="3573452D" w14:textId="77777777" w:rsidR="002D0481" w:rsidRDefault="002D0481" w:rsidP="001976BA">
            <w:pPr>
              <w:pStyle w:val="ad"/>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ad"/>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ad"/>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ad"/>
              <w:jc w:val="both"/>
              <w:rPr>
                <w:sz w:val="21"/>
                <w:szCs w:val="21"/>
                <w:lang w:eastAsia="zh-CN"/>
              </w:rPr>
            </w:pPr>
            <w:r>
              <w:rPr>
                <w:sz w:val="21"/>
                <w:szCs w:val="21"/>
                <w:lang w:eastAsia="zh-CN"/>
              </w:rPr>
              <w:t>Support</w:t>
            </w:r>
          </w:p>
        </w:tc>
      </w:tr>
    </w:tbl>
    <w:p w14:paraId="1DF14473" w14:textId="7BDD7BB9" w:rsidR="008E1954" w:rsidRDefault="008E1954" w:rsidP="003E2811">
      <w:pPr>
        <w:pStyle w:val="ad"/>
        <w:spacing w:beforeLines="50" w:before="120"/>
        <w:jc w:val="both"/>
        <w:rPr>
          <w:sz w:val="21"/>
          <w:szCs w:val="21"/>
          <w:lang w:eastAsia="zh-CN"/>
        </w:rPr>
      </w:pPr>
    </w:p>
    <w:p w14:paraId="33A3C9AB" w14:textId="6388CF33" w:rsidR="00812CB6" w:rsidRDefault="00812CB6" w:rsidP="008A3997">
      <w:pPr>
        <w:pStyle w:val="ad"/>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7"/>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ad"/>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ad"/>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ad"/>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w:t>
            </w:r>
            <w:r w:rsidRPr="00DF7801">
              <w:rPr>
                <w:rFonts w:eastAsia="Times New Roman"/>
                <w:i/>
                <w:noProof/>
                <w:highlight w:val="yellow"/>
                <w:lang w:eastAsia="en-GB"/>
              </w:rPr>
              <w:lastRenderedPageBreak/>
              <w:t>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72" w:author="ZTE-Xingguang" w:date="2021-04-23T10:46:00Z"/>
                <w:lang w:val="en-US"/>
              </w:rPr>
            </w:pPr>
            <w:r>
              <w:rPr>
                <w:lang w:val="en-US"/>
              </w:rPr>
              <w:t xml:space="preserve">- </w:t>
            </w:r>
            <w:r w:rsidRPr="008138A1">
              <w:rPr>
                <w:lang w:val="en-US"/>
              </w:rPr>
              <w:t xml:space="preserve">For the UE configured with </w:t>
            </w:r>
            <w:r w:rsidRPr="008138A1">
              <w:rPr>
                <w:i/>
                <w:iCs/>
                <w:lang w:val="en-US"/>
              </w:rPr>
              <w:t xml:space="preserve">uplinkTxSwitchingOption </w:t>
            </w:r>
            <w:r w:rsidRPr="008138A1">
              <w:rPr>
                <w:lang w:val="en-US"/>
              </w:rPr>
              <w:t>set to 'switchedUL'</w:t>
            </w:r>
            <w:ins w:id="73"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4" w:author="ZTE-Xingguang" w:date="2021-04-23T10:50:00Z">
              <w:r w:rsidRPr="006D47C2">
                <w:rPr>
                  <w:i/>
                  <w:strike/>
                  <w:lang w:val="en-US"/>
                </w:rPr>
                <w:t>RRC_</w:t>
              </w:r>
            </w:ins>
            <w:ins w:id="75" w:author="ZTE-Xingguang" w:date="2021-04-23T10:40:00Z">
              <w:r w:rsidRPr="006D47C2">
                <w:rPr>
                  <w:i/>
                  <w:strike/>
                  <w:lang w:val="en-US"/>
                </w:rPr>
                <w:t>R</w:t>
              </w:r>
            </w:ins>
            <w:ins w:id="76" w:author="ZTE-Xingguang" w:date="2021-04-23T10:45:00Z">
              <w:r w:rsidRPr="006D47C2">
                <w:rPr>
                  <w:i/>
                  <w:strike/>
                  <w:lang w:val="en-US"/>
                </w:rPr>
                <w:t>17_</w:t>
              </w:r>
            </w:ins>
            <w:ins w:id="77" w:author="ZTE-Xingguang" w:date="2021-04-23T10:40:00Z">
              <w:r w:rsidRPr="006D47C2">
                <w:rPr>
                  <w:i/>
                  <w:strike/>
                  <w:lang w:val="en-US"/>
                </w:rPr>
                <w:t>CA</w:t>
              </w:r>
            </w:ins>
            <w:ins w:id="78" w:author="ZTE-Xingguang" w:date="2021-04-23T10:41:00Z">
              <w:r w:rsidRPr="006D47C2">
                <w:rPr>
                  <w:i/>
                  <w:strike/>
                  <w:lang w:val="en-US"/>
                </w:rPr>
                <w:t xml:space="preserve"> Option1</w:t>
              </w:r>
            </w:ins>
            <w:ins w:id="79" w:author="ZTE-Xingguang" w:date="2021-04-23T10:45:00Z">
              <w:r w:rsidRPr="006D47C2">
                <w:rPr>
                  <w:i/>
                  <w:strike/>
                  <w:lang w:val="en-US"/>
                </w:rPr>
                <w:t>_2</w:t>
              </w:r>
            </w:ins>
            <w:ins w:id="80" w:author="ZTE-Xingguang" w:date="2021-04-23T10:41:00Z">
              <w:r w:rsidRPr="006D47C2">
                <w:rPr>
                  <w:i/>
                  <w:strike/>
                  <w:lang w:val="en-US"/>
                </w:rPr>
                <w:t>carrier</w:t>
              </w:r>
            </w:ins>
            <w:ins w:id="81"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82"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'switchedUL'</w:t>
            </w:r>
            <w:r w:rsidRPr="00D14D75">
              <w:rPr>
                <w:rFonts w:hint="eastAsia"/>
                <w:strike/>
                <w:highlight w:val="yellow"/>
                <w:lang w:val="en-US"/>
              </w:rPr>
              <w:t>]</w:t>
            </w:r>
            <w:ins w:id="83" w:author="ZTE-Xingguang" w:date="2021-04-23T10:46:00Z">
              <w:r w:rsidRPr="00D14D75">
                <w:rPr>
                  <w:strike/>
                  <w:highlight w:val="yellow"/>
                  <w:lang w:val="en-US"/>
                </w:rPr>
                <w:t xml:space="preserve"> [</w:t>
              </w:r>
            </w:ins>
            <w:ins w:id="84" w:author="ZTE-Xingguang" w:date="2021-04-23T10:50:00Z">
              <w:r w:rsidRPr="00D14D75">
                <w:rPr>
                  <w:strike/>
                  <w:highlight w:val="yellow"/>
                  <w:lang w:val="en-US"/>
                </w:rPr>
                <w:t>RRC_</w:t>
              </w:r>
            </w:ins>
            <w:ins w:id="85" w:author="ZTE-Xingguang" w:date="2021-04-23T10:46:00Z">
              <w:r w:rsidRPr="00D14D75">
                <w:rPr>
                  <w:strike/>
                  <w:highlight w:val="yellow"/>
                  <w:lang w:val="en-US"/>
                </w:rPr>
                <w:t>R17_CA Option1_2carrier]</w:t>
              </w:r>
            </w:ins>
            <w:ins w:id="86" w:author="ZTE-Xingguang" w:date="2021-05-05T18:13:00Z">
              <w:r w:rsidRPr="00D14D75">
                <w:rPr>
                  <w:strike/>
                  <w:highlight w:val="yellow"/>
                  <w:lang w:val="en-US"/>
                </w:rPr>
                <w:t xml:space="preserve"> or [RRC_R17_CA Option2_2carrier]</w:t>
              </w:r>
            </w:ins>
            <w:ins w:id="87"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8" w:author="ZTE-Xingguang" w:date="2021-04-23T10:47:00Z">
              <w:r w:rsidRPr="008138A1">
                <w:rPr>
                  <w:lang w:val="en-US"/>
                </w:rPr>
                <w:t>2</w:t>
              </w:r>
            </w:ins>
            <w:ins w:id="89"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r>
                      <w:rPr>
                        <w:rFonts w:ascii="Cambria Math" w:hAnsi="Cambria Math"/>
                        <w:lang w:val="en-US"/>
                      </w:rPr>
                      <m:t>TX</m:t>
                    </m:r>
                    <m:r>
                      <m:rPr>
                        <m:sty m:val="p"/>
                      </m:rPr>
                      <w:rPr>
                        <w:rFonts w:ascii="Cambria Math" w:hAnsi="Cambria Math"/>
                        <w:lang w:val="en-US"/>
                      </w:rPr>
                      <m:t>2</m:t>
                    </m:r>
                  </m:sub>
                </m:sSub>
              </m:oMath>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ad"/>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ad"/>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6" w:type="dxa"/>
            <w:shd w:val="clear" w:color="auto" w:fill="auto"/>
          </w:tcPr>
          <w:p w14:paraId="026AAB81" w14:textId="14140DE3" w:rsidR="002D0481" w:rsidRPr="007264BD" w:rsidRDefault="002D0481" w:rsidP="001976BA">
            <w:pPr>
              <w:pStyle w:val="ad"/>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RRC parameter but just don’t know its exact name. Therefore, we feel the other TP from R1-2104245 is better, suggest to discuss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ad"/>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ad"/>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ad"/>
        <w:spacing w:beforeLines="50" w:before="120"/>
        <w:jc w:val="both"/>
        <w:rPr>
          <w:sz w:val="21"/>
          <w:szCs w:val="21"/>
          <w:lang w:eastAsia="zh-CN"/>
        </w:rPr>
      </w:pPr>
    </w:p>
    <w:p w14:paraId="616AFACA" w14:textId="1DD38F73" w:rsidR="00F80701" w:rsidRDefault="00F80701" w:rsidP="00F80701">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d"/>
        <w:spacing w:beforeLines="50" w:before="120"/>
        <w:jc w:val="both"/>
        <w:rPr>
          <w:sz w:val="21"/>
          <w:szCs w:val="21"/>
          <w:lang w:eastAsia="zh-CN"/>
        </w:rPr>
      </w:pPr>
    </w:p>
    <w:p w14:paraId="772ECFFB" w14:textId="223C48FC" w:rsidR="00827111" w:rsidRDefault="00827111" w:rsidP="00827111">
      <w:pPr>
        <w:pStyle w:val="ad"/>
        <w:spacing w:beforeLines="50" w:before="120"/>
        <w:jc w:val="both"/>
        <w:rPr>
          <w:b/>
          <w:sz w:val="21"/>
          <w:szCs w:val="21"/>
          <w:highlight w:val="yellow"/>
          <w:lang w:eastAsia="zh-CN"/>
        </w:rPr>
      </w:pPr>
      <w:r>
        <w:rPr>
          <w:rFonts w:hint="eastAsia"/>
          <w:b/>
          <w:sz w:val="21"/>
          <w:szCs w:val="21"/>
          <w:highlight w:val="yellow"/>
          <w:lang w:eastAsia="zh-CN"/>
        </w:rPr>
        <w:lastRenderedPageBreak/>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ad"/>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r w:rsidR="00CC477E" w:rsidRPr="00CC477E">
        <w:rPr>
          <w:b/>
          <w:i/>
          <w:sz w:val="21"/>
          <w:szCs w:val="21"/>
        </w:rPr>
        <w:t>uplinkTxSwitchingPeriodLocation</w:t>
      </w:r>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ad"/>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ad"/>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ad"/>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90"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0608A016" w14:textId="77777777" w:rsidR="00EE7410" w:rsidRDefault="00EE7410" w:rsidP="00EE7410">
            <w:pPr>
              <w:pStyle w:val="ad"/>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23538F35" w14:textId="77777777" w:rsidR="002D0481" w:rsidRDefault="002D0481" w:rsidP="001976BA">
            <w:pPr>
              <w:pStyle w:val="ad"/>
              <w:jc w:val="both"/>
              <w:rPr>
                <w:sz w:val="21"/>
                <w:szCs w:val="21"/>
                <w:lang w:eastAsia="zh-CN"/>
              </w:rPr>
            </w:pPr>
            <w:r>
              <w:rPr>
                <w:sz w:val="21"/>
                <w:szCs w:val="21"/>
                <w:lang w:eastAsia="zh-CN"/>
              </w:rPr>
              <w:t>The word “predefined” in the main bullet precludes the example listed in the subbullet. We suggest</w:t>
            </w:r>
          </w:p>
          <w:p w14:paraId="57A9A6DD" w14:textId="77777777" w:rsidR="002D0481" w:rsidRDefault="002D0481" w:rsidP="001976BA">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ad"/>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85F9335" w14:textId="77777777" w:rsidR="002D0481" w:rsidRPr="00D87D00" w:rsidRDefault="002D0481" w:rsidP="001976BA">
            <w:pPr>
              <w:pStyle w:val="ad"/>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ad"/>
              <w:jc w:val="both"/>
              <w:rPr>
                <w:sz w:val="21"/>
                <w:szCs w:val="21"/>
                <w:lang w:eastAsia="zh-CN"/>
              </w:rPr>
            </w:pPr>
            <w:r>
              <w:rPr>
                <w:sz w:val="21"/>
                <w:szCs w:val="21"/>
                <w:lang w:eastAsia="zh-CN"/>
              </w:rPr>
              <w:t>OPPO</w:t>
            </w:r>
          </w:p>
        </w:tc>
        <w:tc>
          <w:tcPr>
            <w:tcW w:w="7426" w:type="dxa"/>
            <w:shd w:val="clear" w:color="auto" w:fill="auto"/>
          </w:tcPr>
          <w:p w14:paraId="7627F20E" w14:textId="7F090F72" w:rsidR="001A3601" w:rsidRDefault="001A3601" w:rsidP="001A3601">
            <w:pPr>
              <w:pStyle w:val="ad"/>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ad"/>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lastRenderedPageBreak/>
        <w:t xml:space="preserve">Uplink </w:t>
      </w:r>
      <w:r w:rsidRPr="00017833">
        <w:t>Tx switching between 1 carrier on Band A and 2 contiguous carriers on Band B</w:t>
      </w:r>
    </w:p>
    <w:p w14:paraId="71A35A04" w14:textId="0DB5D607" w:rsidR="000275F3" w:rsidRDefault="00882372" w:rsidP="000275F3">
      <w:pPr>
        <w:pStyle w:val="ad"/>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d"/>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d"/>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d"/>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ad"/>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ad"/>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ad"/>
              <w:jc w:val="both"/>
              <w:rPr>
                <w:sz w:val="21"/>
                <w:szCs w:val="21"/>
                <w:lang w:eastAsia="zh-CN"/>
              </w:rPr>
            </w:pPr>
            <w:r>
              <w:rPr>
                <w:sz w:val="21"/>
                <w:szCs w:val="21"/>
                <w:lang w:eastAsia="zh-CN"/>
              </w:rPr>
              <w:t xml:space="preserve">Only two companies submitted tdocs to discuss the basic principle and four companies submitted tdocs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ad"/>
              <w:jc w:val="both"/>
              <w:rPr>
                <w:sz w:val="21"/>
                <w:szCs w:val="21"/>
                <w:lang w:eastAsia="zh-CN"/>
              </w:rPr>
            </w:pPr>
          </w:p>
          <w:p w14:paraId="3F94021B" w14:textId="77777777" w:rsidR="006E3117" w:rsidRDefault="006E3117" w:rsidP="006E3117">
            <w:pPr>
              <w:pStyle w:val="ad"/>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ad"/>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 xml:space="preserve">if a UE is </w:t>
            </w:r>
            <w:r w:rsidRPr="00480193">
              <w:rPr>
                <w:b/>
                <w:strike/>
                <w:color w:val="FF0000"/>
                <w:sz w:val="21"/>
                <w:szCs w:val="21"/>
              </w:rPr>
              <w:lastRenderedPageBreak/>
              <w:t>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ad"/>
              <w:jc w:val="both"/>
              <w:rPr>
                <w:sz w:val="21"/>
                <w:szCs w:val="21"/>
                <w:lang w:eastAsia="zh-CN"/>
              </w:rPr>
            </w:pPr>
          </w:p>
          <w:p w14:paraId="3F7AE81C" w14:textId="5D87D484"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ad"/>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ad"/>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ad"/>
              <w:jc w:val="both"/>
              <w:rPr>
                <w:sz w:val="21"/>
                <w:szCs w:val="21"/>
                <w:lang w:val="en-US" w:eastAsia="zh-CN"/>
              </w:rPr>
            </w:pPr>
          </w:p>
          <w:p w14:paraId="5B922726" w14:textId="77777777" w:rsidR="00EE7410" w:rsidRDefault="00EE7410" w:rsidP="00EE7410">
            <w:pPr>
              <w:pStyle w:val="ad"/>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ad"/>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ad"/>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aff"/>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ad"/>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ad"/>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7599F54D" w14:textId="77777777" w:rsidR="002D0481" w:rsidRDefault="002D0481" w:rsidP="001976BA">
            <w:pPr>
              <w:pStyle w:val="ad"/>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ad"/>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ad"/>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ad"/>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ad"/>
              <w:jc w:val="both"/>
              <w:rPr>
                <w:sz w:val="21"/>
                <w:szCs w:val="21"/>
                <w:lang w:eastAsia="zh-CN"/>
              </w:rPr>
            </w:pPr>
            <w:r>
              <w:rPr>
                <w:sz w:val="21"/>
                <w:szCs w:val="21"/>
                <w:lang w:eastAsia="zh-CN"/>
              </w:rPr>
              <w:t>Ok with CATT’s version.</w:t>
            </w:r>
          </w:p>
          <w:p w14:paraId="5E5822A7" w14:textId="77777777" w:rsidR="00923DF7" w:rsidRDefault="00923DF7" w:rsidP="00923DF7">
            <w:pPr>
              <w:pStyle w:val="ad"/>
              <w:jc w:val="both"/>
              <w:rPr>
                <w:sz w:val="21"/>
                <w:szCs w:val="21"/>
                <w:lang w:eastAsia="zh-CN"/>
              </w:rPr>
            </w:pPr>
          </w:p>
        </w:tc>
      </w:tr>
    </w:tbl>
    <w:p w14:paraId="4D5D8C50" w14:textId="77777777" w:rsidR="000275F3" w:rsidRPr="000275F3" w:rsidRDefault="000275F3" w:rsidP="003E2811">
      <w:pPr>
        <w:pStyle w:val="ad"/>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We need to clarify whether it is a UE feature issue and whether at least the second bullet can be confirmed at present according to Huawei’s comments. Companies are encourage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ad"/>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ad"/>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ad"/>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ad"/>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ad"/>
              <w:jc w:val="both"/>
              <w:rPr>
                <w:rFonts w:eastAsia="Batang"/>
                <w:lang w:eastAsia="x-none"/>
              </w:rPr>
            </w:pPr>
            <w:r>
              <w:rPr>
                <w:rFonts w:eastAsia="Batang"/>
                <w:lang w:eastAsia="x-none"/>
              </w:rPr>
              <w:t>Based on Huawei’s clarification, our understanding is</w:t>
            </w:r>
          </w:p>
          <w:p w14:paraId="103D6959" w14:textId="77777777" w:rsidR="00EE7410" w:rsidRDefault="00EE7410" w:rsidP="008F145C">
            <w:pPr>
              <w:pStyle w:val="ad"/>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ad"/>
              <w:numPr>
                <w:ilvl w:val="0"/>
                <w:numId w:val="24"/>
              </w:numPr>
              <w:jc w:val="both"/>
              <w:rPr>
                <w:sz w:val="21"/>
                <w:szCs w:val="21"/>
                <w:lang w:eastAsia="zh-CN"/>
              </w:rPr>
            </w:pPr>
            <w:r>
              <w:rPr>
                <w:sz w:val="21"/>
                <w:szCs w:val="21"/>
                <w:lang w:eastAsia="zh-CN"/>
              </w:rPr>
              <w:lastRenderedPageBreak/>
              <w:t xml:space="preserve">Downgrade MIMO means 2Tx-2Tx should be able to be downgraded to 1Tx-2Tx case. </w:t>
            </w:r>
          </w:p>
          <w:p w14:paraId="42682232" w14:textId="77777777" w:rsidR="00EE7410" w:rsidRDefault="00EE7410" w:rsidP="00EE7410">
            <w:pPr>
              <w:pStyle w:val="ad"/>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ad"/>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ad"/>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ad"/>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29C04332" w14:textId="77777777" w:rsidR="002D0481" w:rsidRDefault="002D0481" w:rsidP="001976BA">
            <w:pPr>
              <w:pStyle w:val="ad"/>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ad"/>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ad"/>
              <w:jc w:val="both"/>
              <w:rPr>
                <w:sz w:val="21"/>
                <w:szCs w:val="21"/>
                <w:lang w:eastAsia="zh-CN"/>
              </w:rPr>
            </w:pPr>
            <w:r>
              <w:rPr>
                <w:sz w:val="21"/>
                <w:szCs w:val="21"/>
                <w:lang w:eastAsia="zh-CN"/>
              </w:rPr>
              <w:t>Again, we are a bit surprise to different view on the confirmation, because the different view forces operators to upgrade all gNBs for Rel-17 UL Tx switching UEs.</w:t>
            </w:r>
          </w:p>
          <w:p w14:paraId="4FDEAD81" w14:textId="77777777" w:rsidR="001976BA" w:rsidRDefault="001976BA" w:rsidP="001976BA">
            <w:pPr>
              <w:pStyle w:val="ad"/>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ad"/>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ad"/>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ad"/>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d"/>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d"/>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aff"/>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ad"/>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d"/>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ad"/>
              <w:jc w:val="both"/>
              <w:rPr>
                <w:sz w:val="21"/>
                <w:szCs w:val="21"/>
                <w:lang w:eastAsia="zh-CN"/>
              </w:rPr>
            </w:pPr>
            <w:r>
              <w:rPr>
                <w:rFonts w:hint="eastAsia"/>
                <w:sz w:val="21"/>
                <w:szCs w:val="21"/>
                <w:lang w:eastAsia="zh-CN"/>
              </w:rPr>
              <w:lastRenderedPageBreak/>
              <w:t>C</w:t>
            </w:r>
            <w:r>
              <w:rPr>
                <w:sz w:val="21"/>
                <w:szCs w:val="21"/>
                <w:lang w:eastAsia="zh-CN"/>
              </w:rPr>
              <w:t>MCC</w:t>
            </w:r>
          </w:p>
        </w:tc>
        <w:tc>
          <w:tcPr>
            <w:tcW w:w="7426" w:type="dxa"/>
            <w:shd w:val="clear" w:color="auto" w:fill="auto"/>
          </w:tcPr>
          <w:p w14:paraId="2DC4E1E7" w14:textId="77777777" w:rsidR="007821B5" w:rsidRDefault="007821B5" w:rsidP="007821B5">
            <w:pPr>
              <w:pStyle w:val="ad"/>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ad"/>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ad"/>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ad"/>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ad"/>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ad"/>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BBE434" w14:textId="77777777" w:rsidR="002D0481" w:rsidRPr="007264BD" w:rsidRDefault="002D0481" w:rsidP="001976BA">
            <w:pPr>
              <w:pStyle w:val="ad"/>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ad"/>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tx switching compared to Rel-16. </w:t>
            </w:r>
          </w:p>
        </w:tc>
      </w:tr>
    </w:tbl>
    <w:p w14:paraId="527C61B6" w14:textId="3E8CC291" w:rsidR="005D2174" w:rsidRDefault="005D2174" w:rsidP="003E2811">
      <w:pPr>
        <w:pStyle w:val="ad"/>
        <w:spacing w:beforeLines="50" w:before="120"/>
        <w:jc w:val="both"/>
        <w:rPr>
          <w:sz w:val="21"/>
          <w:szCs w:val="21"/>
          <w:lang w:eastAsia="zh-CN"/>
        </w:rPr>
      </w:pPr>
    </w:p>
    <w:p w14:paraId="1758B942" w14:textId="77777777" w:rsidR="00981364" w:rsidRPr="002C524A" w:rsidRDefault="00981364" w:rsidP="00981364">
      <w:pPr>
        <w:pStyle w:val="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aff"/>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ad"/>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lastRenderedPageBreak/>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ad"/>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r>
              <w:rPr>
                <w:lang w:val="en-US" w:eastAsia="zh-CN"/>
              </w:rPr>
              <w:t>s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91"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ad"/>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ad"/>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92"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3DB51BE3" w:rsidR="00C27588" w:rsidRPr="007264BD" w:rsidRDefault="00CD2A5A" w:rsidP="00C27588">
            <w:pPr>
              <w:pStyle w:val="ad"/>
              <w:jc w:val="both"/>
              <w:rPr>
                <w:sz w:val="21"/>
                <w:szCs w:val="21"/>
                <w:lang w:eastAsia="zh-CN"/>
              </w:rPr>
            </w:pPr>
            <w:r>
              <w:rPr>
                <w:rFonts w:hint="eastAsia"/>
                <w:sz w:val="21"/>
                <w:szCs w:val="21"/>
                <w:lang w:eastAsia="zh-CN"/>
              </w:rPr>
              <w:t>CMCC</w:t>
            </w:r>
          </w:p>
        </w:tc>
        <w:tc>
          <w:tcPr>
            <w:tcW w:w="7426" w:type="dxa"/>
            <w:shd w:val="clear" w:color="auto" w:fill="auto"/>
          </w:tcPr>
          <w:p w14:paraId="2A9B8104" w14:textId="7084CA00" w:rsidR="00C27588" w:rsidRPr="007264BD" w:rsidRDefault="00CD2A5A" w:rsidP="00C27588">
            <w:pPr>
              <w:pStyle w:val="ad"/>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r w:rsidR="006D4AFE" w:rsidRPr="007264BD" w14:paraId="257ADF85" w14:textId="77777777" w:rsidTr="001F1955">
        <w:tc>
          <w:tcPr>
            <w:tcW w:w="2203" w:type="dxa"/>
            <w:shd w:val="clear" w:color="auto" w:fill="auto"/>
          </w:tcPr>
          <w:p w14:paraId="443A8D24" w14:textId="7D6C4AFD" w:rsidR="006D4AFE" w:rsidRPr="006D4AFE" w:rsidRDefault="006D4AFE" w:rsidP="00C27588">
            <w:pPr>
              <w:pStyle w:val="ad"/>
              <w:jc w:val="both"/>
              <w:rPr>
                <w:sz w:val="21"/>
                <w:szCs w:val="21"/>
                <w:lang w:val="en-US" w:eastAsia="zh-CN"/>
              </w:rPr>
            </w:pPr>
            <w:r>
              <w:rPr>
                <w:sz w:val="21"/>
                <w:szCs w:val="21"/>
                <w:lang w:val="en-US" w:eastAsia="zh-CN"/>
              </w:rPr>
              <w:t>FL</w:t>
            </w:r>
          </w:p>
        </w:tc>
        <w:tc>
          <w:tcPr>
            <w:tcW w:w="7426" w:type="dxa"/>
            <w:shd w:val="clear" w:color="auto" w:fill="auto"/>
          </w:tcPr>
          <w:p w14:paraId="1FBFD7DF" w14:textId="0FD4616F" w:rsidR="006D4AFE" w:rsidRDefault="006D4AFE" w:rsidP="00C27588">
            <w:pPr>
              <w:pStyle w:val="ad"/>
              <w:jc w:val="both"/>
              <w:rPr>
                <w:sz w:val="21"/>
                <w:szCs w:val="21"/>
                <w:lang w:eastAsia="zh-CN"/>
              </w:rPr>
            </w:pPr>
            <w:r>
              <w:rPr>
                <w:rFonts w:hint="eastAsia"/>
                <w:sz w:val="21"/>
                <w:szCs w:val="21"/>
                <w:lang w:eastAsia="zh-CN"/>
              </w:rPr>
              <w:t>A</w:t>
            </w:r>
            <w:r>
              <w:rPr>
                <w:sz w:val="21"/>
                <w:szCs w:val="21"/>
                <w:lang w:eastAsia="zh-CN"/>
              </w:rPr>
              <w:t>fter some offline discussion, the note is reformulated as follows. Hopefully this can be acceptable by everyone.</w:t>
            </w:r>
          </w:p>
          <w:p w14:paraId="15457A8B" w14:textId="6FCB3927" w:rsidR="006D4AFE" w:rsidRDefault="006D4AFE" w:rsidP="006D4AFE">
            <w:pPr>
              <w:numPr>
                <w:ilvl w:val="0"/>
                <w:numId w:val="13"/>
              </w:numPr>
              <w:tabs>
                <w:tab w:val="num" w:pos="2160"/>
              </w:tabs>
              <w:adjustRightInd/>
              <w:spacing w:after="120" w:line="240" w:lineRule="auto"/>
              <w:jc w:val="both"/>
              <w:rPr>
                <w:sz w:val="21"/>
                <w:szCs w:val="21"/>
                <w:lang w:eastAsia="zh-CN"/>
              </w:rPr>
            </w:pPr>
            <w:r w:rsidRPr="006D4AFE">
              <w:rPr>
                <w:b/>
                <w:sz w:val="21"/>
                <w:szCs w:val="21"/>
                <w:lang w:val="en-GB"/>
              </w:rPr>
              <w:t>Note: For SUL, UL CA option 1 and UL CA option 2,</w:t>
            </w:r>
            <w:r w:rsidRPr="006D4AFE">
              <w:rPr>
                <w:b/>
                <w:color w:val="FF0000"/>
                <w:sz w:val="21"/>
                <w:szCs w:val="21"/>
                <w:lang w:val="en-GB"/>
              </w:rPr>
              <w:t> in RAN1 understanding, </w:t>
            </w:r>
            <w:r w:rsidRPr="006D4AFE">
              <w:rPr>
                <w:b/>
                <w:sz w:val="21"/>
                <w:szCs w:val="21"/>
                <w:lang w:val="en-GB"/>
              </w:rPr>
              <w:t>no spec change to power configuration and power control.</w:t>
            </w:r>
          </w:p>
        </w:tc>
      </w:tr>
      <w:tr w:rsidR="00EA3EFE" w:rsidRPr="007264BD" w14:paraId="6F7508C4" w14:textId="77777777" w:rsidTr="001F1955">
        <w:tc>
          <w:tcPr>
            <w:tcW w:w="2203" w:type="dxa"/>
            <w:shd w:val="clear" w:color="auto" w:fill="auto"/>
          </w:tcPr>
          <w:p w14:paraId="1453EFAC" w14:textId="77DE351F" w:rsidR="00EA3EFE" w:rsidRDefault="00EA3EFE" w:rsidP="00C27588">
            <w:pPr>
              <w:pStyle w:val="ad"/>
              <w:jc w:val="both"/>
              <w:rPr>
                <w:sz w:val="21"/>
                <w:szCs w:val="21"/>
                <w:lang w:val="en-US" w:eastAsia="zh-CN"/>
              </w:rPr>
            </w:pPr>
            <w:r>
              <w:rPr>
                <w:sz w:val="21"/>
                <w:szCs w:val="21"/>
                <w:lang w:val="en-US" w:eastAsia="zh-CN"/>
              </w:rPr>
              <w:t>ZTE</w:t>
            </w:r>
          </w:p>
        </w:tc>
        <w:tc>
          <w:tcPr>
            <w:tcW w:w="7426" w:type="dxa"/>
            <w:shd w:val="clear" w:color="auto" w:fill="auto"/>
          </w:tcPr>
          <w:p w14:paraId="731E60D0" w14:textId="74C12AE1" w:rsidR="00EA3EFE" w:rsidRDefault="00942BAB" w:rsidP="00942BAB">
            <w:pPr>
              <w:pStyle w:val="ad"/>
              <w:jc w:val="both"/>
              <w:rPr>
                <w:sz w:val="21"/>
                <w:szCs w:val="21"/>
                <w:lang w:eastAsia="zh-CN"/>
              </w:rPr>
            </w:pPr>
            <w:r>
              <w:rPr>
                <w:sz w:val="21"/>
                <w:szCs w:val="21"/>
                <w:lang w:eastAsia="zh-CN"/>
              </w:rPr>
              <w:t xml:space="preserve">Also </w:t>
            </w:r>
            <w:r w:rsidR="00EA3EFE">
              <w:rPr>
                <w:rFonts w:hint="eastAsia"/>
                <w:sz w:val="21"/>
                <w:szCs w:val="21"/>
                <w:lang w:eastAsia="zh-CN"/>
              </w:rPr>
              <w:t>O</w:t>
            </w:r>
            <w:r w:rsidR="00EA3EFE">
              <w:rPr>
                <w:sz w:val="21"/>
                <w:szCs w:val="21"/>
                <w:lang w:eastAsia="zh-CN"/>
              </w:rPr>
              <w:t xml:space="preserve">k with the updated </w:t>
            </w:r>
            <w:r>
              <w:rPr>
                <w:sz w:val="21"/>
                <w:szCs w:val="21"/>
                <w:lang w:eastAsia="zh-CN"/>
              </w:rPr>
              <w:t>Note</w:t>
            </w:r>
            <w:r w:rsidR="00EA3EFE">
              <w:rPr>
                <w:sz w:val="21"/>
                <w:szCs w:val="21"/>
                <w:lang w:eastAsia="zh-CN"/>
              </w:rPr>
              <w:t xml:space="preserve"> from FL with the understanding that, the note is added based on RAN1’s understanding.</w:t>
            </w:r>
          </w:p>
        </w:tc>
      </w:tr>
    </w:tbl>
    <w:p w14:paraId="6B056129" w14:textId="77777777" w:rsidR="00981364" w:rsidRDefault="00981364" w:rsidP="00981364">
      <w:pPr>
        <w:pStyle w:val="ad"/>
        <w:spacing w:beforeLines="50" w:before="120"/>
        <w:jc w:val="both"/>
        <w:rPr>
          <w:sz w:val="21"/>
          <w:szCs w:val="21"/>
          <w:lang w:eastAsia="zh-CN"/>
        </w:rPr>
      </w:pPr>
    </w:p>
    <w:p w14:paraId="486D443D" w14:textId="29C47A61" w:rsidR="00981364" w:rsidRPr="00076F85" w:rsidRDefault="00981364" w:rsidP="00981364">
      <w:pPr>
        <w:pStyle w:val="ad"/>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7"/>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93"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94"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95" w:author="ZTE-Xingguang" w:date="2021-04-23T10:46:00Z">
              <w:r w:rsidRPr="008138A1">
                <w:rPr>
                  <w:lang w:val="en-US"/>
                </w:rPr>
                <w:t>-</w:t>
              </w:r>
              <w:r w:rsidRPr="008138A1">
                <w:rPr>
                  <w:lang w:val="en-US"/>
                </w:rPr>
                <w:tab/>
                <w:t xml:space="preserve">For the UE configured with </w:t>
              </w:r>
            </w:ins>
            <w:ins w:id="96"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97" w:author="ZTE-Xingguang" w:date="2021-04-23T10:46:00Z">
              <w:del w:id="98" w:author="China Telecom" w:date="2021-05-24T16:04:00Z">
                <w:r w:rsidRPr="008138A1" w:rsidDel="009712D9">
                  <w:rPr>
                    <w:i/>
                    <w:lang w:val="en-US"/>
                  </w:rPr>
                  <w:delText>[</w:delText>
                </w:r>
              </w:del>
            </w:ins>
            <w:ins w:id="99" w:author="ZTE-Xingguang" w:date="2021-04-23T10:50:00Z">
              <w:del w:id="100" w:author="China Telecom" w:date="2021-05-24T16:04:00Z">
                <w:r w:rsidRPr="008138A1" w:rsidDel="009712D9">
                  <w:rPr>
                    <w:i/>
                    <w:lang w:val="en-US"/>
                  </w:rPr>
                  <w:delText>RRC_</w:delText>
                </w:r>
              </w:del>
            </w:ins>
            <w:ins w:id="101" w:author="ZTE-Xingguang" w:date="2021-04-23T10:46:00Z">
              <w:del w:id="102" w:author="China Telecom" w:date="2021-05-24T16:04:00Z">
                <w:r w:rsidRPr="008138A1" w:rsidDel="009712D9">
                  <w:rPr>
                    <w:i/>
                    <w:lang w:val="en-US"/>
                  </w:rPr>
                  <w:delText>R17_CA Option1_2carrier]</w:delText>
                </w:r>
              </w:del>
            </w:ins>
            <w:ins w:id="103" w:author="ZTE-Xingguang" w:date="2021-05-05T18:13:00Z">
              <w:del w:id="104" w:author="China Telecom" w:date="2021-05-24T16:04:00Z">
                <w:r w:rsidRPr="008138A1" w:rsidDel="009712D9">
                  <w:rPr>
                    <w:i/>
                    <w:lang w:val="en-US"/>
                  </w:rPr>
                  <w:delText xml:space="preserve"> or [RRC_R17_CA Option2_2carrier]</w:delText>
                </w:r>
              </w:del>
            </w:ins>
            <w:ins w:id="105" w:author="ZTE-Xingguang" w:date="2021-04-23T10:46:00Z">
              <w:r w:rsidRPr="008138A1">
                <w:rPr>
                  <w:lang w:val="en-US"/>
                </w:rPr>
                <w:t xml:space="preserve">, when the UE is to transmit a 2-port transmission on one uplink carrier and if the preceding uplink transmission was a </w:t>
              </w:r>
            </w:ins>
            <w:ins w:id="106" w:author="ZTE-Xingguang" w:date="2021-04-23T10:47:00Z">
              <w:r w:rsidRPr="008138A1">
                <w:rPr>
                  <w:lang w:val="en-US"/>
                </w:rPr>
                <w:t>2</w:t>
              </w:r>
            </w:ins>
            <w:ins w:id="107"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08"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ad"/>
              <w:jc w:val="both"/>
              <w:rPr>
                <w:rFonts w:eastAsia="Batang"/>
                <w:lang w:eastAsia="x-none"/>
              </w:rPr>
            </w:pPr>
          </w:p>
        </w:tc>
      </w:tr>
      <w:tr w:rsidR="001F1955" w:rsidRPr="007264BD" w14:paraId="3360E9A2" w14:textId="77777777" w:rsidTr="001F1955">
        <w:tc>
          <w:tcPr>
            <w:tcW w:w="2203" w:type="dxa"/>
            <w:shd w:val="clear" w:color="auto" w:fill="auto"/>
          </w:tcPr>
          <w:p w14:paraId="269C9A45" w14:textId="28D966F4" w:rsidR="001F1955" w:rsidRPr="007264BD" w:rsidRDefault="005B5A2D" w:rsidP="001F1955">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4D276F14" w14:textId="77777777" w:rsidR="001F1955" w:rsidRDefault="005B5A2D" w:rsidP="005B5A2D">
            <w:pPr>
              <w:pStyle w:val="B2"/>
              <w:ind w:left="0" w:firstLine="0"/>
              <w:rPr>
                <w:lang w:val="en-US" w:eastAsia="zh-CN"/>
              </w:rPr>
            </w:pPr>
            <w:r w:rsidRPr="005B5A2D">
              <w:rPr>
                <w:lang w:val="en-US" w:eastAsia="zh-CN"/>
              </w:rPr>
              <w:t xml:space="preserve">Not OK to introduce new RRC parameter without any justification. </w:t>
            </w:r>
            <w:r>
              <w:rPr>
                <w:lang w:val="en-US" w:eastAsia="zh-CN"/>
              </w:rPr>
              <w:t>The new RRC parameter is useless without new UE behavior associated.</w:t>
            </w:r>
          </w:p>
          <w:p w14:paraId="60D7017C" w14:textId="10812952" w:rsidR="005B5A2D" w:rsidRPr="00886DEA" w:rsidRDefault="005B5A2D" w:rsidP="005B5A2D">
            <w:pPr>
              <w:pStyle w:val="B2"/>
              <w:ind w:left="0" w:firstLine="0"/>
              <w:rPr>
                <w:sz w:val="21"/>
                <w:szCs w:val="21"/>
                <w:lang w:val="en-US" w:eastAsia="zh-CN"/>
              </w:rPr>
            </w:pPr>
            <w:r>
              <w:rPr>
                <w:lang w:val="en-US" w:eastAsia="zh-CN"/>
              </w:rPr>
              <w:t>Similarly, we don’t feel RAN1 can introduce new UE capability IE on behalf of RAN2.</w:t>
            </w:r>
          </w:p>
        </w:tc>
      </w:tr>
      <w:tr w:rsidR="001F1955" w:rsidRPr="007264BD" w14:paraId="43CBEF88" w14:textId="77777777" w:rsidTr="001F1955">
        <w:tc>
          <w:tcPr>
            <w:tcW w:w="2203" w:type="dxa"/>
            <w:shd w:val="clear" w:color="auto" w:fill="auto"/>
          </w:tcPr>
          <w:p w14:paraId="27EFC1CC" w14:textId="566748D0" w:rsidR="001F1955" w:rsidRPr="007264BD" w:rsidRDefault="00EA3EFE" w:rsidP="001F1955">
            <w:pPr>
              <w:pStyle w:val="ad"/>
              <w:jc w:val="both"/>
              <w:rPr>
                <w:sz w:val="21"/>
                <w:szCs w:val="21"/>
                <w:lang w:eastAsia="zh-CN"/>
              </w:rPr>
            </w:pPr>
            <w:r>
              <w:rPr>
                <w:rFonts w:hint="eastAsia"/>
                <w:sz w:val="21"/>
                <w:szCs w:val="21"/>
                <w:lang w:eastAsia="zh-CN"/>
              </w:rPr>
              <w:lastRenderedPageBreak/>
              <w:t>ZTE</w:t>
            </w:r>
          </w:p>
        </w:tc>
        <w:tc>
          <w:tcPr>
            <w:tcW w:w="7426" w:type="dxa"/>
            <w:shd w:val="clear" w:color="auto" w:fill="auto"/>
          </w:tcPr>
          <w:p w14:paraId="76EAA40C" w14:textId="43A7B6DC" w:rsidR="00942BAB" w:rsidRDefault="00EA3EFE" w:rsidP="001F1955">
            <w:pPr>
              <w:pStyle w:val="ad"/>
              <w:jc w:val="both"/>
              <w:rPr>
                <w:sz w:val="21"/>
                <w:szCs w:val="21"/>
                <w:lang w:eastAsia="zh-CN"/>
              </w:rPr>
            </w:pPr>
            <w:r>
              <w:rPr>
                <w:rFonts w:hint="eastAsia"/>
                <w:sz w:val="21"/>
                <w:szCs w:val="21"/>
                <w:lang w:eastAsia="zh-CN"/>
              </w:rPr>
              <w:t>W</w:t>
            </w:r>
            <w:r>
              <w:rPr>
                <w:sz w:val="21"/>
                <w:szCs w:val="21"/>
                <w:lang w:eastAsia="zh-CN"/>
              </w:rPr>
              <w:t xml:space="preserve">e don’t think we need to </w:t>
            </w:r>
            <w:r w:rsidR="00942BAB">
              <w:rPr>
                <w:sz w:val="21"/>
                <w:szCs w:val="21"/>
                <w:lang w:eastAsia="zh-CN"/>
              </w:rPr>
              <w:t>debate whether a new RRC parameter is needed or not at this stage. Maybe the following can be the middle ground.</w:t>
            </w:r>
          </w:p>
          <w:p w14:paraId="1C6F6CD5" w14:textId="77777777" w:rsidR="00942BAB" w:rsidRDefault="00942BAB" w:rsidP="001F1955">
            <w:pPr>
              <w:pStyle w:val="ad"/>
              <w:jc w:val="both"/>
              <w:rPr>
                <w:sz w:val="21"/>
                <w:szCs w:val="21"/>
                <w:lang w:eastAsia="zh-CN"/>
              </w:rPr>
            </w:pPr>
          </w:p>
          <w:p w14:paraId="3F508326" w14:textId="77777777" w:rsidR="00942BAB" w:rsidRPr="001D17AD" w:rsidRDefault="00942BAB" w:rsidP="00942BAB">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p w14:paraId="178AB50D" w14:textId="322ABDC9" w:rsidR="00942BAB" w:rsidRPr="00942BAB" w:rsidRDefault="00942BAB" w:rsidP="00942BAB">
            <w:pPr>
              <w:pStyle w:val="ad"/>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af7"/>
              <w:tblW w:w="0" w:type="auto"/>
              <w:tblLook w:val="04A0" w:firstRow="1" w:lastRow="0" w:firstColumn="1" w:lastColumn="0" w:noHBand="0" w:noVBand="1"/>
            </w:tblPr>
            <w:tblGrid>
              <w:gridCol w:w="7195"/>
            </w:tblGrid>
            <w:tr w:rsidR="00EA3EFE" w14:paraId="6C82BE71" w14:textId="77777777" w:rsidTr="00EA3EFE">
              <w:tc>
                <w:tcPr>
                  <w:tcW w:w="7195" w:type="dxa"/>
                </w:tcPr>
                <w:p w14:paraId="15AD6C8E" w14:textId="77777777" w:rsidR="00EA3EFE" w:rsidRDefault="00EA3EFE" w:rsidP="00EA3EFE">
                  <w:pPr>
                    <w:pStyle w:val="4"/>
                    <w:numPr>
                      <w:ilvl w:val="0"/>
                      <w:numId w:val="0"/>
                    </w:numPr>
                    <w:rPr>
                      <w:b/>
                      <w:bCs/>
                      <w:color w:val="000000"/>
                      <w:lang w:eastAsia="zh-CN"/>
                    </w:rPr>
                  </w:pPr>
                  <w:r>
                    <w:rPr>
                      <w:b/>
                      <w:bCs/>
                      <w:color w:val="000000"/>
                    </w:rPr>
                    <w:t>6.1.6.2</w:t>
                  </w:r>
                  <w:r>
                    <w:rPr>
                      <w:b/>
                      <w:bCs/>
                      <w:color w:val="000000"/>
                    </w:rPr>
                    <w:tab/>
                    <w:t>Uplink switching for carrier aggregation</w:t>
                  </w:r>
                </w:p>
                <w:p w14:paraId="392A4154" w14:textId="77777777" w:rsidR="00EA3EFE" w:rsidRDefault="00EA3EFE" w:rsidP="00EA3EFE">
                  <w:r>
                    <w:t xml:space="preserve">For a UE indicating a capability for uplink switching with </w:t>
                  </w:r>
                  <w:r>
                    <w:rPr>
                      <w:i/>
                      <w:iCs/>
                    </w:rPr>
                    <w:t>BandCombination-UplinkTxSwitch</w:t>
                  </w:r>
                  <w:r>
                    <w:t xml:space="preserve"> </w:t>
                  </w:r>
                  <w:ins w:id="109" w:author="ZTE-Xingguang" w:date="2021-05-26T06:38:00Z">
                    <w:r>
                      <w:t>[or</w:t>
                    </w:r>
                  </w:ins>
                  <w:ins w:id="110"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11" w:author="ZTE-Xingguang" w:date="2021-05-26T06:38:00Z">
                    <w:r>
                      <w:t xml:space="preserve">] </w:t>
                    </w:r>
                  </w:ins>
                  <w:r>
                    <w:t>for a band combination, and if it is for that band combination configured with uplink carrier aggregation:</w:t>
                  </w:r>
                </w:p>
                <w:p w14:paraId="251900C5" w14:textId="77777777" w:rsidR="00EA3EFE" w:rsidRPr="00955260" w:rsidRDefault="00EA3EFE" w:rsidP="00EA3EFE">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B3F4375"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50BBAB1"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E05F450" w14:textId="77777777" w:rsidR="00EA3EFE" w:rsidRPr="00955260" w:rsidRDefault="00EA3EFE" w:rsidP="00EA3EFE">
                  <w:pPr>
                    <w:pStyle w:val="B2"/>
                    <w:rPr>
                      <w:ins w:id="112"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13" w:author="ZTE-Xingguang" w:date="2021-04-23T10:40:00Z">
                    <w:r w:rsidRPr="00955260">
                      <w:rPr>
                        <w:lang w:val="en-US"/>
                      </w:rPr>
                      <w:t xml:space="preserve"> </w:t>
                    </w:r>
                  </w:ins>
                  <w:ins w:id="114" w:author="ZTE-Xingguang" w:date="2021-05-26T06:39:00Z">
                    <w:r w:rsidRPr="00955260">
                      <w:rPr>
                        <w:lang w:val="en-US"/>
                      </w:rPr>
                      <w:t>[</w:t>
                    </w:r>
                  </w:ins>
                  <w:ins w:id="115" w:author="ZTE-Xingguang" w:date="2021-04-23T10:40:00Z">
                    <w:r w:rsidRPr="00955260">
                      <w:rPr>
                        <w:lang w:val="en-US"/>
                      </w:rPr>
                      <w:t xml:space="preserve">or configured with </w:t>
                    </w:r>
                  </w:ins>
                  <w:ins w:id="116" w:author="ZTE-Xingguang" w:date="2021-05-26T06:41:00Z">
                    <w:r w:rsidRPr="00955260">
                      <w:rPr>
                        <w:i/>
                        <w:lang w:val="en-US"/>
                      </w:rPr>
                      <w:t>uplinkTxSwitchingOption-R17 set to 'switchedUL'</w:t>
                    </w:r>
                  </w:ins>
                  <w:ins w:id="117"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57A7D01" w14:textId="77777777" w:rsidR="00EA3EFE" w:rsidRPr="00955260" w:rsidRDefault="00EA3EFE" w:rsidP="00EA3EFE">
                  <w:pPr>
                    <w:pStyle w:val="B2"/>
                    <w:rPr>
                      <w:lang w:val="en-US"/>
                    </w:rPr>
                  </w:pPr>
                  <w:ins w:id="118" w:author="ZTE-Xingguang" w:date="2021-04-23T10:46:00Z">
                    <w:r w:rsidRPr="00955260">
                      <w:rPr>
                        <w:lang w:val="en-US"/>
                      </w:rPr>
                      <w:t>-</w:t>
                    </w:r>
                    <w:r w:rsidRPr="00955260">
                      <w:rPr>
                        <w:lang w:val="en-US"/>
                      </w:rPr>
                      <w:tab/>
                      <w:t xml:space="preserve">For the UE configured with </w:t>
                    </w:r>
                    <w:r w:rsidRPr="00955260">
                      <w:rPr>
                        <w:i/>
                        <w:lang w:val="en-US"/>
                      </w:rPr>
                      <w:t>[</w:t>
                    </w:r>
                  </w:ins>
                  <w:ins w:id="119" w:author="ZTE-Xingguang" w:date="2021-05-26T06:41:00Z">
                    <w:r w:rsidRPr="00955260">
                      <w:rPr>
                        <w:i/>
                        <w:lang w:val="en-US"/>
                      </w:rPr>
                      <w:t>uplinkTxSwitchingOption-R17 set to 'switchedUL'</w:t>
                    </w:r>
                  </w:ins>
                  <w:ins w:id="120"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21" w:author="ZTE-Xingguang" w:date="2021-04-23T10:47:00Z">
                    <w:r w:rsidRPr="00955260">
                      <w:rPr>
                        <w:lang w:val="en-US"/>
                      </w:rPr>
                      <w:t>2</w:t>
                    </w:r>
                  </w:ins>
                  <w:ins w:id="122"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471A3DF8" w14:textId="77777777" w:rsidR="00EA3EFE" w:rsidRPr="00955260" w:rsidRDefault="00EA3EFE" w:rsidP="00EA3EFE">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9C52E02" w14:textId="77777777" w:rsidR="00EA3EFE" w:rsidRDefault="00EA3EFE" w:rsidP="001F1955">
                  <w:pPr>
                    <w:pStyle w:val="ad"/>
                    <w:jc w:val="both"/>
                    <w:rPr>
                      <w:sz w:val="21"/>
                      <w:szCs w:val="21"/>
                      <w:lang w:eastAsia="zh-CN"/>
                    </w:rPr>
                  </w:pPr>
                </w:p>
              </w:tc>
            </w:tr>
          </w:tbl>
          <w:p w14:paraId="48F04CE6" w14:textId="77777777" w:rsidR="00EA3EFE" w:rsidRDefault="00EA3EFE" w:rsidP="001F1955">
            <w:pPr>
              <w:pStyle w:val="ad"/>
              <w:jc w:val="both"/>
              <w:rPr>
                <w:sz w:val="21"/>
                <w:szCs w:val="21"/>
                <w:lang w:eastAsia="zh-CN"/>
              </w:rPr>
            </w:pPr>
          </w:p>
          <w:p w14:paraId="33EA6FB3" w14:textId="77777777" w:rsidR="00EA3EFE" w:rsidRPr="007264BD" w:rsidRDefault="00EA3EFE" w:rsidP="001F1955">
            <w:pPr>
              <w:pStyle w:val="ad"/>
              <w:jc w:val="both"/>
              <w:rPr>
                <w:sz w:val="21"/>
                <w:szCs w:val="21"/>
                <w:lang w:eastAsia="zh-CN"/>
              </w:rPr>
            </w:pPr>
          </w:p>
        </w:tc>
      </w:tr>
      <w:tr w:rsidR="00955260" w:rsidRPr="007264BD" w14:paraId="7FAEAAAD" w14:textId="77777777" w:rsidTr="001F1955">
        <w:tc>
          <w:tcPr>
            <w:tcW w:w="2203" w:type="dxa"/>
            <w:shd w:val="clear" w:color="auto" w:fill="auto"/>
          </w:tcPr>
          <w:p w14:paraId="15FE49A5" w14:textId="272127E4" w:rsidR="00955260" w:rsidRDefault="006C6EF3" w:rsidP="001F1955">
            <w:pPr>
              <w:pStyle w:val="ad"/>
              <w:jc w:val="both"/>
              <w:rPr>
                <w:sz w:val="21"/>
                <w:szCs w:val="21"/>
                <w:lang w:eastAsia="zh-CN"/>
              </w:rPr>
            </w:pPr>
            <w:r>
              <w:rPr>
                <w:rFonts w:hint="eastAsia"/>
                <w:sz w:val="21"/>
                <w:szCs w:val="21"/>
                <w:lang w:eastAsia="zh-CN"/>
              </w:rPr>
              <w:t>CATT2</w:t>
            </w:r>
          </w:p>
        </w:tc>
        <w:tc>
          <w:tcPr>
            <w:tcW w:w="7426" w:type="dxa"/>
            <w:shd w:val="clear" w:color="auto" w:fill="auto"/>
          </w:tcPr>
          <w:p w14:paraId="575C0167" w14:textId="223AF838" w:rsidR="00955260" w:rsidRDefault="006C6EF3" w:rsidP="001F1955">
            <w:pPr>
              <w:pStyle w:val="ad"/>
              <w:jc w:val="both"/>
              <w:rPr>
                <w:sz w:val="21"/>
                <w:szCs w:val="21"/>
                <w:lang w:eastAsia="zh-CN"/>
              </w:rPr>
            </w:pPr>
            <w:r>
              <w:rPr>
                <w:sz w:val="21"/>
                <w:szCs w:val="21"/>
                <w:lang w:eastAsia="zh-CN"/>
              </w:rPr>
              <w:t>W</w:t>
            </w:r>
            <w:r>
              <w:rPr>
                <w:rFonts w:hint="eastAsia"/>
                <w:sz w:val="21"/>
                <w:szCs w:val="21"/>
                <w:lang w:eastAsia="zh-CN"/>
              </w:rPr>
              <w:t>e are fine with revised proposal with ZTE</w:t>
            </w:r>
            <w:r>
              <w:rPr>
                <w:sz w:val="21"/>
                <w:szCs w:val="21"/>
                <w:lang w:eastAsia="zh-CN"/>
              </w:rPr>
              <w:t>’</w:t>
            </w:r>
            <w:r>
              <w:rPr>
                <w:rFonts w:hint="eastAsia"/>
                <w:sz w:val="21"/>
                <w:szCs w:val="21"/>
                <w:lang w:eastAsia="zh-CN"/>
              </w:rPr>
              <w:t xml:space="preserve">s latest </w:t>
            </w:r>
            <w:r>
              <w:rPr>
                <w:sz w:val="21"/>
                <w:szCs w:val="21"/>
                <w:lang w:eastAsia="zh-CN"/>
              </w:rPr>
              <w:t>modification</w:t>
            </w:r>
            <w:r>
              <w:rPr>
                <w:rFonts w:hint="eastAsia"/>
                <w:sz w:val="21"/>
                <w:szCs w:val="21"/>
                <w:lang w:eastAsia="zh-CN"/>
              </w:rPr>
              <w:t>.</w:t>
            </w:r>
          </w:p>
        </w:tc>
      </w:tr>
      <w:tr w:rsidR="00C13B55" w:rsidRPr="007264BD" w14:paraId="35644184" w14:textId="77777777" w:rsidTr="001F1955">
        <w:tc>
          <w:tcPr>
            <w:tcW w:w="2203" w:type="dxa"/>
            <w:shd w:val="clear" w:color="auto" w:fill="auto"/>
          </w:tcPr>
          <w:p w14:paraId="2BB7B1EF" w14:textId="2F663539" w:rsidR="00C13B55" w:rsidRDefault="00C13B55" w:rsidP="001F1955">
            <w:pPr>
              <w:pStyle w:val="ad"/>
              <w:jc w:val="both"/>
              <w:rPr>
                <w:sz w:val="21"/>
                <w:szCs w:val="21"/>
                <w:lang w:eastAsia="zh-CN"/>
              </w:rPr>
            </w:pPr>
            <w:r>
              <w:rPr>
                <w:sz w:val="21"/>
                <w:szCs w:val="21"/>
                <w:lang w:eastAsia="zh-CN"/>
              </w:rPr>
              <w:lastRenderedPageBreak/>
              <w:t>Qualcomm</w:t>
            </w:r>
          </w:p>
        </w:tc>
        <w:tc>
          <w:tcPr>
            <w:tcW w:w="7426" w:type="dxa"/>
            <w:shd w:val="clear" w:color="auto" w:fill="auto"/>
          </w:tcPr>
          <w:p w14:paraId="02301117" w14:textId="5E7C6B6D" w:rsidR="00C968E8" w:rsidRDefault="007B55AD" w:rsidP="00474B48">
            <w:pPr>
              <w:pStyle w:val="ad"/>
              <w:jc w:val="both"/>
              <w:rPr>
                <w:sz w:val="21"/>
                <w:szCs w:val="21"/>
              </w:rPr>
            </w:pPr>
            <w:r>
              <w:rPr>
                <w:sz w:val="21"/>
                <w:szCs w:val="21"/>
                <w:lang w:eastAsia="zh-CN"/>
              </w:rPr>
              <w:t xml:space="preserve">In response with ZTE’s proposal. Based on the just approved switch triggering rule </w:t>
            </w:r>
            <w:r w:rsidRPr="00640DC8">
              <w:rPr>
                <w:sz w:val="21"/>
                <w:szCs w:val="21"/>
                <w:lang w:eastAsia="zh-CN"/>
              </w:rPr>
              <w:t>“</w:t>
            </w:r>
            <w:r w:rsidR="00474B48" w:rsidRPr="00640DC8">
              <w:rPr>
                <w:sz w:val="21"/>
                <w:szCs w:val="21"/>
              </w:rPr>
              <w:t>If the current state of Tx chains is 2Tx on carrier 1 and 0Tx on carrier 2, the next UL transmission has a 1-port or 2-port transmission on carrier 2.”</w:t>
            </w:r>
            <w:r w:rsidR="00B144E1">
              <w:rPr>
                <w:sz w:val="21"/>
                <w:szCs w:val="21"/>
              </w:rPr>
              <w:t xml:space="preserve">, the last new paragraph should be </w:t>
            </w:r>
            <w:r w:rsidR="00B378D6">
              <w:rPr>
                <w:sz w:val="21"/>
                <w:szCs w:val="21"/>
              </w:rPr>
              <w:t xml:space="preserve">also </w:t>
            </w:r>
            <w:r w:rsidR="00B144E1">
              <w:rPr>
                <w:sz w:val="21"/>
                <w:szCs w:val="21"/>
              </w:rPr>
              <w:t>able to</w:t>
            </w:r>
            <w:r w:rsidR="00B378D6">
              <w:rPr>
                <w:sz w:val="21"/>
                <w:szCs w:val="21"/>
              </w:rPr>
              <w:t xml:space="preserve"> applicable to </w:t>
            </w:r>
            <w:r w:rsidR="00C968E8">
              <w:rPr>
                <w:sz w:val="21"/>
                <w:szCs w:val="21"/>
              </w:rPr>
              <w:t xml:space="preserve">CA option 2. Our </w:t>
            </w:r>
            <w:r w:rsidR="00C968E8" w:rsidRPr="00C968E8">
              <w:rPr>
                <w:sz w:val="21"/>
                <w:szCs w:val="21"/>
                <w:highlight w:val="cyan"/>
              </w:rPr>
              <w:t>proposed revision</w:t>
            </w:r>
            <w:r w:rsidR="00C968E8">
              <w:rPr>
                <w:sz w:val="21"/>
                <w:szCs w:val="21"/>
              </w:rPr>
              <w:t xml:space="preserve"> on top of ZTE’s version is as follows.</w:t>
            </w:r>
          </w:p>
          <w:p w14:paraId="0264434C" w14:textId="77777777" w:rsidR="00C968E8" w:rsidRPr="001D17AD" w:rsidRDefault="00B144E1" w:rsidP="00C968E8">
            <w:pPr>
              <w:snapToGrid w:val="0"/>
              <w:spacing w:after="100"/>
              <w:jc w:val="both"/>
              <w:rPr>
                <w:b/>
                <w:sz w:val="21"/>
                <w:szCs w:val="21"/>
                <w:lang w:eastAsia="zh-CN"/>
              </w:rPr>
            </w:pPr>
            <w:r>
              <w:rPr>
                <w:sz w:val="21"/>
                <w:szCs w:val="21"/>
              </w:rPr>
              <w:t xml:space="preserve"> </w:t>
            </w:r>
            <w:r w:rsidR="00C968E8">
              <w:rPr>
                <w:b/>
                <w:sz w:val="21"/>
                <w:szCs w:val="21"/>
                <w:highlight w:val="yellow"/>
                <w:lang w:eastAsia="zh-CN"/>
              </w:rPr>
              <w:t xml:space="preserve">Revised </w:t>
            </w:r>
            <w:r w:rsidR="00C968E8" w:rsidRPr="00466871">
              <w:rPr>
                <w:b/>
                <w:sz w:val="21"/>
                <w:szCs w:val="21"/>
                <w:highlight w:val="yellow"/>
                <w:lang w:eastAsia="zh-CN"/>
              </w:rPr>
              <w:t>Proposal</w:t>
            </w:r>
            <w:r w:rsidR="00C968E8">
              <w:rPr>
                <w:b/>
                <w:sz w:val="21"/>
                <w:szCs w:val="21"/>
                <w:highlight w:val="yellow"/>
                <w:lang w:eastAsia="zh-CN"/>
              </w:rPr>
              <w:t xml:space="preserve"> 3</w:t>
            </w:r>
            <w:r w:rsidR="00C968E8" w:rsidRPr="00466871">
              <w:rPr>
                <w:b/>
                <w:sz w:val="21"/>
                <w:szCs w:val="21"/>
                <w:highlight w:val="yellow"/>
                <w:lang w:eastAsia="zh-CN"/>
              </w:rPr>
              <w:t>:</w:t>
            </w:r>
            <w:r w:rsidR="00C968E8" w:rsidRPr="00466871">
              <w:rPr>
                <w:b/>
                <w:sz w:val="21"/>
                <w:szCs w:val="21"/>
                <w:lang w:eastAsia="zh-CN"/>
              </w:rPr>
              <w:t xml:space="preserve"> </w:t>
            </w:r>
            <w:r w:rsidR="00C968E8">
              <w:rPr>
                <w:rFonts w:hint="eastAsia"/>
                <w:b/>
                <w:sz w:val="21"/>
                <w:szCs w:val="21"/>
                <w:lang w:eastAsia="zh-CN"/>
              </w:rPr>
              <w:t>A</w:t>
            </w:r>
            <w:r w:rsidR="00C968E8">
              <w:rPr>
                <w:b/>
                <w:sz w:val="21"/>
                <w:szCs w:val="21"/>
                <w:lang w:eastAsia="zh-CN"/>
              </w:rPr>
              <w:t>dopt the following TP to TS 38.214.</w:t>
            </w:r>
          </w:p>
          <w:p w14:paraId="5B76689D" w14:textId="77777777" w:rsidR="00C968E8" w:rsidRPr="00942BAB" w:rsidRDefault="00C968E8" w:rsidP="00C968E8">
            <w:pPr>
              <w:pStyle w:val="ad"/>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af7"/>
              <w:tblW w:w="0" w:type="auto"/>
              <w:tblLook w:val="04A0" w:firstRow="1" w:lastRow="0" w:firstColumn="1" w:lastColumn="0" w:noHBand="0" w:noVBand="1"/>
            </w:tblPr>
            <w:tblGrid>
              <w:gridCol w:w="7195"/>
            </w:tblGrid>
            <w:tr w:rsidR="00C968E8" w14:paraId="33EEC954" w14:textId="77777777" w:rsidTr="00433F13">
              <w:tc>
                <w:tcPr>
                  <w:tcW w:w="7195" w:type="dxa"/>
                </w:tcPr>
                <w:p w14:paraId="68983D1B" w14:textId="77777777" w:rsidR="00C968E8" w:rsidRDefault="00C968E8" w:rsidP="00C968E8">
                  <w:pPr>
                    <w:pStyle w:val="4"/>
                    <w:numPr>
                      <w:ilvl w:val="0"/>
                      <w:numId w:val="0"/>
                    </w:numPr>
                    <w:rPr>
                      <w:b/>
                      <w:bCs/>
                      <w:color w:val="000000"/>
                      <w:lang w:eastAsia="zh-CN"/>
                    </w:rPr>
                  </w:pPr>
                  <w:r>
                    <w:rPr>
                      <w:b/>
                      <w:bCs/>
                      <w:color w:val="000000"/>
                    </w:rPr>
                    <w:t>6.1.6.2</w:t>
                  </w:r>
                  <w:r>
                    <w:rPr>
                      <w:b/>
                      <w:bCs/>
                      <w:color w:val="000000"/>
                    </w:rPr>
                    <w:tab/>
                    <w:t>Uplink switching for carrier aggregation</w:t>
                  </w:r>
                </w:p>
                <w:p w14:paraId="336D1F22" w14:textId="77777777" w:rsidR="00C968E8" w:rsidRDefault="00C968E8" w:rsidP="00C968E8">
                  <w:r>
                    <w:t xml:space="preserve">For a UE indicating a capability for uplink switching with </w:t>
                  </w:r>
                  <w:r>
                    <w:rPr>
                      <w:i/>
                      <w:iCs/>
                    </w:rPr>
                    <w:t>BandCombination-UplinkTxSwitch</w:t>
                  </w:r>
                  <w:r>
                    <w:t xml:space="preserve"> </w:t>
                  </w:r>
                  <w:ins w:id="123" w:author="ZTE-Xingguang" w:date="2021-05-26T06:38:00Z">
                    <w:r>
                      <w:t>[or</w:t>
                    </w:r>
                  </w:ins>
                  <w:ins w:id="124"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25" w:author="ZTE-Xingguang" w:date="2021-05-26T06:38:00Z">
                    <w:r>
                      <w:t xml:space="preserve">] </w:t>
                    </w:r>
                  </w:ins>
                  <w:r>
                    <w:t>for a band combination, and if it is for that band combination configured with uplink carrier aggregation:</w:t>
                  </w:r>
                </w:p>
                <w:p w14:paraId="7C502B85" w14:textId="77777777" w:rsidR="00C968E8" w:rsidRPr="00955260" w:rsidRDefault="00C968E8" w:rsidP="00C968E8">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2AA29B28"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3B272187"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673E0345" w14:textId="77777777" w:rsidR="00C968E8" w:rsidRPr="00955260" w:rsidRDefault="00C968E8" w:rsidP="00C968E8">
                  <w:pPr>
                    <w:pStyle w:val="B2"/>
                    <w:rPr>
                      <w:ins w:id="126"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27" w:author="ZTE-Xingguang" w:date="2021-04-23T10:40:00Z">
                    <w:r w:rsidRPr="00955260">
                      <w:rPr>
                        <w:lang w:val="en-US"/>
                      </w:rPr>
                      <w:t xml:space="preserve"> </w:t>
                    </w:r>
                  </w:ins>
                  <w:ins w:id="128" w:author="ZTE-Xingguang" w:date="2021-05-26T06:39:00Z">
                    <w:r w:rsidRPr="00955260">
                      <w:rPr>
                        <w:lang w:val="en-US"/>
                      </w:rPr>
                      <w:t>[</w:t>
                    </w:r>
                  </w:ins>
                  <w:ins w:id="129" w:author="ZTE-Xingguang" w:date="2021-04-23T10:40:00Z">
                    <w:r w:rsidRPr="00955260">
                      <w:rPr>
                        <w:lang w:val="en-US"/>
                      </w:rPr>
                      <w:t xml:space="preserve">or configured with </w:t>
                    </w:r>
                  </w:ins>
                  <w:ins w:id="130" w:author="ZTE-Xingguang" w:date="2021-05-26T06:41:00Z">
                    <w:r w:rsidRPr="00955260">
                      <w:rPr>
                        <w:i/>
                        <w:lang w:val="en-US"/>
                      </w:rPr>
                      <w:t>uplinkTxSwitchingOption-R17 set to 'switchedUL'</w:t>
                    </w:r>
                  </w:ins>
                  <w:ins w:id="131"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11055FE" w14:textId="7B169917" w:rsidR="00C968E8" w:rsidRPr="00955260" w:rsidRDefault="00C968E8" w:rsidP="00C968E8">
                  <w:pPr>
                    <w:pStyle w:val="B2"/>
                    <w:rPr>
                      <w:lang w:val="en-US"/>
                    </w:rPr>
                  </w:pPr>
                  <w:ins w:id="132" w:author="ZTE-Xingguang" w:date="2021-04-23T10:46:00Z">
                    <w:r w:rsidRPr="00955260">
                      <w:rPr>
                        <w:lang w:val="en-US"/>
                      </w:rPr>
                      <w:t>-</w:t>
                    </w:r>
                    <w:r w:rsidRPr="00955260">
                      <w:rPr>
                        <w:lang w:val="en-US"/>
                      </w:rPr>
                      <w:tab/>
                      <w:t xml:space="preserve">For the UE configured with </w:t>
                    </w:r>
                    <w:r w:rsidRPr="00955260">
                      <w:rPr>
                        <w:i/>
                        <w:lang w:val="en-US"/>
                      </w:rPr>
                      <w:t>[</w:t>
                    </w:r>
                  </w:ins>
                  <w:ins w:id="133" w:author="ZTE-Xingguang" w:date="2021-05-26T06:41:00Z">
                    <w:r w:rsidRPr="00C968E8">
                      <w:rPr>
                        <w:i/>
                        <w:strike/>
                        <w:highlight w:val="cyan"/>
                        <w:lang w:val="en-US"/>
                      </w:rPr>
                      <w:t>uplinkTxSwitchingOption-R17 set to 'switchedUL'</w:t>
                    </w:r>
                  </w:ins>
                  <w:r w:rsidRPr="00C968E8">
                    <w:rPr>
                      <w:i/>
                      <w:highlight w:val="cyan"/>
                      <w:lang w:val="en-US"/>
                    </w:rPr>
                    <w:t xml:space="preserve"> </w:t>
                  </w:r>
                  <w:ins w:id="134" w:author="ZTE-Xingguang" w:date="2021-05-26T06:39:00Z">
                    <w:r w:rsidRPr="00C968E8">
                      <w:rPr>
                        <w:rFonts w:eastAsia="Times New Roman"/>
                        <w:i/>
                        <w:noProof/>
                        <w:highlight w:val="cyan"/>
                        <w:lang w:val="en-US" w:eastAsia="en-GB"/>
                      </w:rPr>
                      <w:t>BandCombination-UplinkTxSwitch-</w:t>
                    </w:r>
                    <w:r w:rsidRPr="00C968E8">
                      <w:rPr>
                        <w:rFonts w:asciiTheme="minorEastAsia" w:eastAsiaTheme="minorEastAsia" w:hAnsiTheme="minorEastAsia" w:hint="eastAsia"/>
                        <w:i/>
                        <w:noProof/>
                        <w:highlight w:val="cyan"/>
                        <w:lang w:val="en-US" w:eastAsia="zh-CN"/>
                      </w:rPr>
                      <w:t>R</w:t>
                    </w:r>
                    <w:r w:rsidRPr="00C968E8">
                      <w:rPr>
                        <w:rFonts w:eastAsia="Times New Roman"/>
                        <w:i/>
                        <w:noProof/>
                        <w:highlight w:val="cyan"/>
                        <w:lang w:val="en-US" w:eastAsia="en-GB"/>
                      </w:rPr>
                      <w:t>17</w:t>
                    </w:r>
                  </w:ins>
                  <w:ins w:id="135"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36" w:author="ZTE-Xingguang" w:date="2021-04-23T10:47:00Z">
                    <w:r w:rsidRPr="00955260">
                      <w:rPr>
                        <w:lang w:val="en-US"/>
                      </w:rPr>
                      <w:t>2</w:t>
                    </w:r>
                  </w:ins>
                  <w:ins w:id="137"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7ABFC8A3" w14:textId="77777777" w:rsidR="00C968E8" w:rsidRPr="00955260" w:rsidRDefault="00C968E8" w:rsidP="00C968E8">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2A810D7A" w14:textId="77777777" w:rsidR="00C968E8" w:rsidRDefault="00C968E8" w:rsidP="00C968E8">
                  <w:pPr>
                    <w:pStyle w:val="ad"/>
                    <w:jc w:val="both"/>
                    <w:rPr>
                      <w:sz w:val="21"/>
                      <w:szCs w:val="21"/>
                      <w:lang w:eastAsia="zh-CN"/>
                    </w:rPr>
                  </w:pPr>
                </w:p>
              </w:tc>
            </w:tr>
          </w:tbl>
          <w:p w14:paraId="5ADF6EFF" w14:textId="6AAE6458" w:rsidR="00474B48" w:rsidRPr="00C968E8" w:rsidRDefault="00474B48" w:rsidP="00474B48">
            <w:pPr>
              <w:pStyle w:val="ad"/>
              <w:jc w:val="both"/>
              <w:rPr>
                <w:sz w:val="21"/>
                <w:szCs w:val="21"/>
                <w:lang w:val="en-US" w:eastAsia="zh-CN"/>
              </w:rPr>
            </w:pPr>
          </w:p>
          <w:p w14:paraId="4131FA83" w14:textId="0DF2C6B6" w:rsidR="00474B48" w:rsidRDefault="00474B48" w:rsidP="001F1955">
            <w:pPr>
              <w:pStyle w:val="ad"/>
              <w:jc w:val="both"/>
              <w:rPr>
                <w:sz w:val="21"/>
                <w:szCs w:val="21"/>
                <w:lang w:eastAsia="zh-CN"/>
              </w:rPr>
            </w:pPr>
          </w:p>
        </w:tc>
      </w:tr>
    </w:tbl>
    <w:p w14:paraId="01B11584" w14:textId="77777777" w:rsidR="00981364" w:rsidRDefault="00981364" w:rsidP="00981364">
      <w:pPr>
        <w:pStyle w:val="ad"/>
        <w:spacing w:beforeLines="50" w:before="120"/>
        <w:jc w:val="both"/>
        <w:rPr>
          <w:sz w:val="21"/>
          <w:szCs w:val="21"/>
          <w:lang w:val="en-US" w:eastAsia="zh-CN"/>
        </w:rPr>
      </w:pPr>
    </w:p>
    <w:p w14:paraId="01932C05" w14:textId="77777777" w:rsidR="00981364" w:rsidRDefault="00981364" w:rsidP="00981364">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ad"/>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ad"/>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3D0E7783" w14:textId="77777777" w:rsidR="00981364" w:rsidRDefault="00981364" w:rsidP="00981364">
      <w:pPr>
        <w:pStyle w:val="ad"/>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ad"/>
        <w:spacing w:beforeLines="50" w:before="120"/>
        <w:jc w:val="both"/>
        <w:rPr>
          <w:b/>
          <w:sz w:val="21"/>
          <w:szCs w:val="21"/>
          <w:lang w:eastAsia="zh-CN"/>
        </w:rPr>
      </w:pPr>
    </w:p>
    <w:p w14:paraId="2E377916" w14:textId="77777777" w:rsidR="00981364" w:rsidRDefault="00981364" w:rsidP="00981364">
      <w:pPr>
        <w:pStyle w:val="ad"/>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ad"/>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38"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F3FD5E8" w14:textId="77777777" w:rsidR="00981364" w:rsidRDefault="00981364" w:rsidP="00981364">
      <w:pPr>
        <w:pStyle w:val="ad"/>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ad"/>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1273E52D" w:rsidR="001F1955" w:rsidRPr="007264BD" w:rsidRDefault="00CD2A5A" w:rsidP="001F1955">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705813D" w14:textId="3AB76E58" w:rsidR="001F1955" w:rsidRPr="00CD2A5A" w:rsidRDefault="00CD2A5A" w:rsidP="00CD2A5A">
            <w:pPr>
              <w:pStyle w:val="B2"/>
              <w:ind w:left="0" w:firstLine="0"/>
              <w:rPr>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the state of Tx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14:paraId="5C0F2B27" w14:textId="77777777" w:rsidTr="001F1955">
        <w:tc>
          <w:tcPr>
            <w:tcW w:w="2203" w:type="dxa"/>
            <w:shd w:val="clear" w:color="auto" w:fill="auto"/>
          </w:tcPr>
          <w:p w14:paraId="5A8C46CE" w14:textId="1C6AAB22" w:rsidR="001F1955" w:rsidRPr="007264BD" w:rsidRDefault="008F0FC7" w:rsidP="001F1955">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83D32EC" w14:textId="77777777" w:rsidR="001F1955" w:rsidRDefault="008F0FC7" w:rsidP="001F1955">
            <w:pPr>
              <w:pStyle w:val="ad"/>
              <w:jc w:val="both"/>
              <w:rPr>
                <w:sz w:val="21"/>
                <w:szCs w:val="21"/>
                <w:lang w:eastAsia="zh-CN"/>
              </w:rPr>
            </w:pPr>
            <w:r>
              <w:rPr>
                <w:rFonts w:hint="eastAsia"/>
                <w:sz w:val="21"/>
                <w:szCs w:val="21"/>
                <w:lang w:eastAsia="zh-CN"/>
              </w:rPr>
              <w:t>A</w:t>
            </w:r>
            <w:r>
              <w:rPr>
                <w:sz w:val="21"/>
                <w:szCs w:val="21"/>
                <w:lang w:eastAsia="zh-CN"/>
              </w:rPr>
              <w:t>s commented before, the word “predefined” is not in line with the FFS bullet. We still suggest our revision provided in previous round.</w:t>
            </w:r>
          </w:p>
          <w:p w14:paraId="7ED74DB7" w14:textId="77777777" w:rsidR="00337E21" w:rsidRDefault="00337E21" w:rsidP="001F1955">
            <w:pPr>
              <w:pStyle w:val="ad"/>
              <w:jc w:val="both"/>
              <w:rPr>
                <w:sz w:val="21"/>
                <w:szCs w:val="21"/>
                <w:lang w:eastAsia="zh-CN"/>
              </w:rPr>
            </w:pPr>
          </w:p>
          <w:p w14:paraId="24CD5859" w14:textId="77777777" w:rsidR="00337E21" w:rsidRDefault="00337E21" w:rsidP="00337E21">
            <w:pPr>
              <w:pStyle w:val="ad"/>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74C31357" w14:textId="31ACDB68" w:rsidR="00337E21" w:rsidRPr="000F2438" w:rsidRDefault="00337E21" w:rsidP="00337E21">
            <w:pPr>
              <w:pStyle w:val="ad"/>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39"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40"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7AC9D59B" w14:textId="77777777" w:rsidR="00337E21" w:rsidRPr="00CC477E" w:rsidRDefault="00337E21" w:rsidP="00337E21">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52853A01" w14:textId="15C794F6" w:rsidR="00337E21" w:rsidRPr="00337E21" w:rsidRDefault="00337E21" w:rsidP="001F1955">
            <w:pPr>
              <w:pStyle w:val="ad"/>
              <w:jc w:val="both"/>
              <w:rPr>
                <w:sz w:val="21"/>
                <w:szCs w:val="21"/>
                <w:lang w:val="en-US" w:eastAsia="zh-CN"/>
              </w:rPr>
            </w:pPr>
          </w:p>
        </w:tc>
      </w:tr>
      <w:tr w:rsidR="006C6EF3" w:rsidRPr="007264BD" w14:paraId="3DC8D3E5" w14:textId="77777777" w:rsidTr="001F1955">
        <w:tc>
          <w:tcPr>
            <w:tcW w:w="2203" w:type="dxa"/>
            <w:shd w:val="clear" w:color="auto" w:fill="auto"/>
          </w:tcPr>
          <w:p w14:paraId="49C52C04" w14:textId="1F8E09F8" w:rsidR="006C6EF3" w:rsidRDefault="006C6EF3" w:rsidP="001F1955">
            <w:pPr>
              <w:pStyle w:val="ad"/>
              <w:jc w:val="both"/>
              <w:rPr>
                <w:sz w:val="21"/>
                <w:szCs w:val="21"/>
                <w:lang w:eastAsia="zh-CN"/>
              </w:rPr>
            </w:pPr>
            <w:r>
              <w:rPr>
                <w:rFonts w:hint="eastAsia"/>
                <w:sz w:val="21"/>
                <w:szCs w:val="21"/>
                <w:lang w:eastAsia="zh-CN"/>
              </w:rPr>
              <w:t>CATT2</w:t>
            </w:r>
          </w:p>
        </w:tc>
        <w:tc>
          <w:tcPr>
            <w:tcW w:w="7426" w:type="dxa"/>
            <w:shd w:val="clear" w:color="auto" w:fill="auto"/>
          </w:tcPr>
          <w:p w14:paraId="2C3664E1" w14:textId="3BCC16A8" w:rsidR="006C6EF3" w:rsidRDefault="006C6EF3" w:rsidP="001F1955">
            <w:pPr>
              <w:pStyle w:val="ad"/>
              <w:jc w:val="both"/>
              <w:rPr>
                <w:sz w:val="21"/>
                <w:szCs w:val="21"/>
                <w:lang w:eastAsia="zh-CN"/>
              </w:rPr>
            </w:pPr>
            <w:r>
              <w:rPr>
                <w:sz w:val="21"/>
                <w:szCs w:val="21"/>
                <w:lang w:eastAsia="zh-CN"/>
              </w:rPr>
              <w:t>W</w:t>
            </w:r>
            <w:r>
              <w:rPr>
                <w:rFonts w:hint="eastAsia"/>
                <w:sz w:val="21"/>
                <w:szCs w:val="21"/>
                <w:lang w:eastAsia="zh-CN"/>
              </w:rPr>
              <w:t>e are fine with revised proposal with HW</w:t>
            </w:r>
            <w:r>
              <w:rPr>
                <w:sz w:val="21"/>
                <w:szCs w:val="21"/>
                <w:lang w:eastAsia="zh-CN"/>
              </w:rPr>
              <w:t>’</w:t>
            </w:r>
            <w:r>
              <w:rPr>
                <w:rFonts w:hint="eastAsia"/>
                <w:sz w:val="21"/>
                <w:szCs w:val="21"/>
                <w:lang w:eastAsia="zh-CN"/>
              </w:rPr>
              <w:t xml:space="preserve">s </w:t>
            </w:r>
            <w:r>
              <w:rPr>
                <w:sz w:val="21"/>
                <w:szCs w:val="21"/>
                <w:lang w:eastAsia="zh-CN"/>
              </w:rPr>
              <w:t>modification</w:t>
            </w:r>
            <w:r>
              <w:rPr>
                <w:rFonts w:hint="eastAsia"/>
                <w:sz w:val="21"/>
                <w:szCs w:val="21"/>
                <w:lang w:eastAsia="zh-CN"/>
              </w:rPr>
              <w:t>.</w:t>
            </w:r>
          </w:p>
        </w:tc>
      </w:tr>
      <w:tr w:rsidR="005754BE" w:rsidRPr="007264BD" w14:paraId="33B42883" w14:textId="77777777" w:rsidTr="001F1955">
        <w:tc>
          <w:tcPr>
            <w:tcW w:w="2203" w:type="dxa"/>
            <w:shd w:val="clear" w:color="auto" w:fill="auto"/>
          </w:tcPr>
          <w:p w14:paraId="758E9EAC" w14:textId="4EA76BFA" w:rsidR="005754BE" w:rsidRDefault="005754BE" w:rsidP="001F1955">
            <w:pPr>
              <w:pStyle w:val="ad"/>
              <w:jc w:val="both"/>
              <w:rPr>
                <w:sz w:val="21"/>
                <w:szCs w:val="21"/>
                <w:lang w:eastAsia="zh-CN"/>
              </w:rPr>
            </w:pPr>
            <w:r>
              <w:rPr>
                <w:sz w:val="21"/>
                <w:szCs w:val="21"/>
                <w:lang w:eastAsia="zh-CN"/>
              </w:rPr>
              <w:t>Qualcomm</w:t>
            </w:r>
          </w:p>
        </w:tc>
        <w:tc>
          <w:tcPr>
            <w:tcW w:w="7426" w:type="dxa"/>
            <w:shd w:val="clear" w:color="auto" w:fill="auto"/>
          </w:tcPr>
          <w:p w14:paraId="21F6CE74" w14:textId="47553CE2" w:rsidR="00AE6751" w:rsidRDefault="00AE6751" w:rsidP="001F1955">
            <w:pPr>
              <w:pStyle w:val="ad"/>
              <w:jc w:val="both"/>
              <w:rPr>
                <w:sz w:val="21"/>
                <w:szCs w:val="21"/>
                <w:lang w:eastAsia="zh-CN"/>
              </w:rPr>
            </w:pPr>
            <w:r>
              <w:rPr>
                <w:sz w:val="21"/>
                <w:szCs w:val="21"/>
                <w:lang w:eastAsia="zh-CN"/>
              </w:rPr>
              <w:t>We understand this proposal is to downselect among 3 alternatives and provide discussion direction for future meetings.</w:t>
            </w:r>
          </w:p>
          <w:p w14:paraId="11577206" w14:textId="75D25AEB" w:rsidR="005754BE" w:rsidRDefault="005754BE" w:rsidP="001F1955">
            <w:pPr>
              <w:pStyle w:val="ad"/>
              <w:jc w:val="both"/>
              <w:rPr>
                <w:sz w:val="21"/>
                <w:szCs w:val="21"/>
                <w:lang w:eastAsia="zh-CN"/>
              </w:rPr>
            </w:pPr>
            <w:r>
              <w:rPr>
                <w:sz w:val="21"/>
                <w:szCs w:val="21"/>
                <w:lang w:eastAsia="zh-CN"/>
              </w:rPr>
              <w:lastRenderedPageBreak/>
              <w:t>We made slight update based on Huawei’s version.</w:t>
            </w:r>
          </w:p>
          <w:p w14:paraId="0717DBD4" w14:textId="77777777" w:rsidR="005754BE" w:rsidRDefault="005754BE" w:rsidP="005754BE">
            <w:pPr>
              <w:pStyle w:val="ad"/>
              <w:jc w:val="both"/>
              <w:rPr>
                <w:sz w:val="21"/>
                <w:szCs w:val="21"/>
                <w:lang w:eastAsia="zh-CN"/>
              </w:rPr>
            </w:pPr>
          </w:p>
          <w:p w14:paraId="395900F9" w14:textId="77777777" w:rsidR="005754BE" w:rsidRDefault="005754BE" w:rsidP="005754BE">
            <w:pPr>
              <w:pStyle w:val="ad"/>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68729B3" w14:textId="36092A8E" w:rsidR="005754BE" w:rsidRPr="000F2438" w:rsidRDefault="005754BE" w:rsidP="005754BE">
            <w:pPr>
              <w:pStyle w:val="ad"/>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41"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42"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143"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2A577851" w14:textId="77777777" w:rsidR="005754BE" w:rsidRPr="00CC477E" w:rsidRDefault="005754BE" w:rsidP="005754BE">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5F5626B5" w14:textId="77777777" w:rsidR="005754BE" w:rsidRPr="005754BE" w:rsidRDefault="005754BE" w:rsidP="001F1955">
            <w:pPr>
              <w:pStyle w:val="ad"/>
              <w:jc w:val="both"/>
              <w:rPr>
                <w:sz w:val="21"/>
                <w:szCs w:val="21"/>
                <w:lang w:val="en-US" w:eastAsia="zh-CN"/>
              </w:rPr>
            </w:pPr>
          </w:p>
          <w:p w14:paraId="7B6A2FAE" w14:textId="35A4E0F9" w:rsidR="005754BE" w:rsidRDefault="005754BE" w:rsidP="001F1955">
            <w:pPr>
              <w:pStyle w:val="ad"/>
              <w:jc w:val="both"/>
              <w:rPr>
                <w:sz w:val="21"/>
                <w:szCs w:val="21"/>
                <w:lang w:eastAsia="zh-CN"/>
              </w:rPr>
            </w:pPr>
          </w:p>
        </w:tc>
      </w:tr>
    </w:tbl>
    <w:p w14:paraId="4CF75B7F" w14:textId="77777777" w:rsidR="00981364" w:rsidRPr="00886DEA" w:rsidRDefault="00981364" w:rsidP="00981364">
      <w:pPr>
        <w:pStyle w:val="ad"/>
        <w:spacing w:beforeLines="50" w:before="120"/>
        <w:jc w:val="both"/>
        <w:rPr>
          <w:sz w:val="21"/>
          <w:szCs w:val="21"/>
          <w:lang w:val="en-US" w:eastAsia="zh-CN"/>
        </w:rPr>
      </w:pPr>
    </w:p>
    <w:p w14:paraId="487DF94B" w14:textId="77777777" w:rsidR="00981364" w:rsidRPr="00017833" w:rsidRDefault="00981364" w:rsidP="00981364">
      <w:pPr>
        <w:pStyle w:val="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ad"/>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ad"/>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p w14:paraId="3C6E1261" w14:textId="77777777" w:rsidR="00981364" w:rsidRDefault="00981364" w:rsidP="00981364">
      <w:pPr>
        <w:pStyle w:val="ad"/>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144" w:author="Yiqing Cao" w:date="2021-05-24T22:41:00Z">
              <w:r w:rsidRPr="00BC38B5" w:rsidDel="007D37CC">
                <w:rPr>
                  <w:bCs/>
                  <w:sz w:val="21"/>
                  <w:szCs w:val="21"/>
                  <w:highlight w:val="yellow"/>
                  <w:rPrChange w:id="145"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14:paraId="210A2F67" w14:textId="77777777" w:rsidR="001F1955" w:rsidRPr="003250FE" w:rsidRDefault="001F1955" w:rsidP="001F1955">
            <w:pPr>
              <w:pStyle w:val="ad"/>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ad"/>
              <w:jc w:val="both"/>
              <w:rPr>
                <w:sz w:val="21"/>
                <w:szCs w:val="21"/>
                <w:lang w:eastAsia="zh-CN"/>
              </w:rPr>
            </w:pPr>
            <w:r>
              <w:rPr>
                <w:rFonts w:hint="eastAsia"/>
                <w:sz w:val="21"/>
                <w:szCs w:val="21"/>
                <w:lang w:eastAsia="zh-CN"/>
              </w:rPr>
              <w:lastRenderedPageBreak/>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CAFAB0D" w:rsidR="001F1955" w:rsidRPr="007264BD" w:rsidRDefault="007B24CA" w:rsidP="001F1955">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8460ECA" w14:textId="58ADE897" w:rsidR="001F1955" w:rsidRPr="007264BD" w:rsidRDefault="007B24CA" w:rsidP="001F1955">
            <w:pPr>
              <w:pStyle w:val="ad"/>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r w:rsidR="00C26AA7" w:rsidRPr="007264BD" w14:paraId="3F250DA2" w14:textId="77777777" w:rsidTr="001F1955">
        <w:tc>
          <w:tcPr>
            <w:tcW w:w="2203" w:type="dxa"/>
            <w:shd w:val="clear" w:color="auto" w:fill="auto"/>
          </w:tcPr>
          <w:p w14:paraId="5A651732" w14:textId="34DC1ACC" w:rsidR="00C26AA7" w:rsidRDefault="00C26AA7" w:rsidP="001F1955">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AE7AF11" w14:textId="77777777" w:rsidR="00C26AA7" w:rsidRDefault="00C26AA7" w:rsidP="001F1955">
            <w:pPr>
              <w:pStyle w:val="ad"/>
              <w:jc w:val="both"/>
              <w:rPr>
                <w:sz w:val="21"/>
                <w:szCs w:val="21"/>
                <w:lang w:val="en-US" w:eastAsia="zh-CN"/>
              </w:rPr>
            </w:pPr>
            <w:r>
              <w:rPr>
                <w:sz w:val="21"/>
                <w:szCs w:val="21"/>
                <w:lang w:val="en-US" w:eastAsia="zh-CN"/>
              </w:rPr>
              <w:t>It was commented by some companies that the main bullet is unclear so that the first subbullet is needed. However, now the first two subbullets are removed.</w:t>
            </w:r>
          </w:p>
          <w:p w14:paraId="4B3428E2" w14:textId="56E66DF2" w:rsidR="00C26AA7" w:rsidRDefault="003313AB" w:rsidP="001F1955">
            <w:pPr>
              <w:pStyle w:val="ad"/>
              <w:jc w:val="both"/>
              <w:rPr>
                <w:sz w:val="21"/>
                <w:szCs w:val="21"/>
                <w:lang w:val="en-US" w:eastAsia="zh-CN"/>
              </w:rPr>
            </w:pPr>
            <w:r>
              <w:rPr>
                <w:sz w:val="21"/>
                <w:szCs w:val="21"/>
                <w:lang w:val="en-US" w:eastAsia="zh-CN"/>
              </w:rPr>
              <w:t xml:space="preserve">The first two subbullets are the essence of the main bullet and reflect how the current triggering mechanism is impacted. We suggest to put them back. </w:t>
            </w:r>
          </w:p>
          <w:p w14:paraId="5213D5C7" w14:textId="37572184" w:rsidR="003313AB" w:rsidRDefault="003313AB" w:rsidP="001F1955">
            <w:pPr>
              <w:pStyle w:val="ad"/>
              <w:jc w:val="both"/>
              <w:rPr>
                <w:sz w:val="21"/>
                <w:szCs w:val="21"/>
                <w:lang w:val="en-US" w:eastAsia="zh-CN"/>
              </w:rPr>
            </w:pPr>
            <w:r>
              <w:rPr>
                <w:sz w:val="21"/>
                <w:szCs w:val="21"/>
                <w:lang w:val="en-US" w:eastAsia="zh-CN"/>
              </w:rPr>
              <w:t xml:space="preserve">In response to QC’s previous comment, the word “presence” has been used a lot in the Rel-16 agreement to frame the triggering of UL switching, here it is just reused because the triggering in current spec replies on the presence of the preceding transmission. </w:t>
            </w:r>
          </w:p>
          <w:p w14:paraId="7337CF9F" w14:textId="5DFD1E37" w:rsidR="003313AB" w:rsidRDefault="003313AB" w:rsidP="001F1955">
            <w:pPr>
              <w:pStyle w:val="ad"/>
              <w:jc w:val="both"/>
              <w:rPr>
                <w:sz w:val="21"/>
                <w:szCs w:val="21"/>
                <w:lang w:val="en-US" w:eastAsia="zh-CN"/>
              </w:rPr>
            </w:pPr>
            <w:r>
              <w:rPr>
                <w:sz w:val="21"/>
                <w:szCs w:val="21"/>
                <w:lang w:val="en-US" w:eastAsia="zh-CN"/>
              </w:rPr>
              <w:t xml:space="preserve"> </w:t>
            </w:r>
          </w:p>
        </w:tc>
      </w:tr>
      <w:tr w:rsidR="00832A21" w14:paraId="7AEEE7F2" w14:textId="77777777" w:rsidTr="00832A21">
        <w:tc>
          <w:tcPr>
            <w:tcW w:w="2203" w:type="dxa"/>
            <w:tcBorders>
              <w:top w:val="single" w:sz="4" w:space="0" w:color="auto"/>
              <w:left w:val="single" w:sz="4" w:space="0" w:color="auto"/>
              <w:bottom w:val="single" w:sz="4" w:space="0" w:color="auto"/>
              <w:right w:val="single" w:sz="4" w:space="0" w:color="auto"/>
            </w:tcBorders>
            <w:shd w:val="clear" w:color="auto" w:fill="auto"/>
          </w:tcPr>
          <w:p w14:paraId="482DD9E8" w14:textId="10043EEB" w:rsidR="00832A21" w:rsidRDefault="00832A21" w:rsidP="00433F13">
            <w:pPr>
              <w:pStyle w:val="ad"/>
              <w:jc w:val="both"/>
              <w:rPr>
                <w:sz w:val="21"/>
                <w:szCs w:val="21"/>
                <w:lang w:eastAsia="zh-CN"/>
              </w:rPr>
            </w:pP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20D7FDC" w14:textId="2FBA0FFE" w:rsidR="00832A21" w:rsidRDefault="00832A21" w:rsidP="00433F13">
            <w:pPr>
              <w:pStyle w:val="ad"/>
              <w:jc w:val="both"/>
              <w:rPr>
                <w:sz w:val="21"/>
                <w:szCs w:val="21"/>
                <w:lang w:val="en-US" w:eastAsia="zh-CN"/>
              </w:rPr>
            </w:pPr>
          </w:p>
        </w:tc>
      </w:tr>
    </w:tbl>
    <w:p w14:paraId="05696EA8" w14:textId="77777777" w:rsidR="00981364" w:rsidRPr="00832A21" w:rsidRDefault="00981364" w:rsidP="00981364">
      <w:pPr>
        <w:pStyle w:val="ad"/>
        <w:spacing w:beforeLines="50" w:before="120"/>
        <w:jc w:val="both"/>
        <w:rPr>
          <w:sz w:val="21"/>
          <w:szCs w:val="21"/>
          <w:lang w:val="en-US" w:eastAsia="zh-CN"/>
        </w:rPr>
      </w:pPr>
    </w:p>
    <w:p w14:paraId="38C6D34A" w14:textId="77777777" w:rsidR="00981364" w:rsidRDefault="00981364" w:rsidP="00981364">
      <w:pPr>
        <w:pStyle w:val="2"/>
        <w:spacing w:line="240" w:lineRule="auto"/>
      </w:pPr>
      <w:r>
        <w:t>Operation with downgraded MIMO setting and/or CA setting</w:t>
      </w:r>
    </w:p>
    <w:p w14:paraId="3EA48774" w14:textId="77777777" w:rsidR="00981364" w:rsidRPr="00A6257E" w:rsidRDefault="00981364" w:rsidP="00981364">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Based on the comments, suggest to focus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14:paraId="3DEF6498" w14:textId="62267847" w:rsidR="00981364" w:rsidRPr="006D47C2"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behavior for </w:t>
            </w:r>
            <w:r w:rsidR="00897122">
              <w:rPr>
                <w:lang w:val="en-US" w:eastAsia="zh-CN"/>
              </w:rPr>
              <w:t xml:space="preserve">the </w:t>
            </w:r>
            <w:r>
              <w:rPr>
                <w:lang w:val="en-US" w:eastAsia="zh-CN"/>
              </w:rPr>
              <w:t>3CC case - e.g. the triggering mechanism, how to evaluate the Tx ports 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clearly understand the Rel-17 UL Tx switching specification structure, we can’t agree or disagree this proposal.</w:t>
            </w:r>
          </w:p>
          <w:p w14:paraId="17ED782F" w14:textId="77777777" w:rsidR="001F1955" w:rsidRDefault="001F1955" w:rsidP="001F1955">
            <w:pPr>
              <w:pStyle w:val="ad"/>
              <w:jc w:val="both"/>
              <w:rPr>
                <w:lang w:val="en-US" w:eastAsia="zh-CN"/>
              </w:rPr>
            </w:pPr>
            <w:r>
              <w:rPr>
                <w:lang w:val="en-US" w:eastAsia="zh-CN"/>
              </w:rPr>
              <w:t>We propose to postpone this discussion until we have clear understanding on how Rel-17 UL Tx switching is structured.</w:t>
            </w:r>
          </w:p>
          <w:p w14:paraId="6222D694" w14:textId="6321A2FD" w:rsidR="007F5AE7" w:rsidRPr="003250FE" w:rsidRDefault="00EF4156" w:rsidP="001F1955">
            <w:pPr>
              <w:pStyle w:val="ad"/>
              <w:jc w:val="both"/>
              <w:rPr>
                <w:rFonts w:eastAsia="Batang"/>
                <w:lang w:eastAsia="x-none"/>
              </w:rPr>
            </w:pPr>
            <w:r>
              <w:rPr>
                <w:rFonts w:eastAsia="Batang"/>
                <w:lang w:eastAsia="x-none"/>
              </w:rPr>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ad"/>
              <w:jc w:val="both"/>
              <w:rPr>
                <w:sz w:val="21"/>
                <w:szCs w:val="21"/>
                <w:lang w:eastAsia="zh-CN"/>
              </w:rPr>
            </w:pPr>
            <w:r>
              <w:rPr>
                <w:rFonts w:hint="eastAsia"/>
                <w:sz w:val="21"/>
                <w:szCs w:val="21"/>
                <w:lang w:eastAsia="zh-CN"/>
              </w:rPr>
              <w:lastRenderedPageBreak/>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00D88810" w:rsidR="001F1955" w:rsidRPr="007264BD" w:rsidRDefault="007B24CA" w:rsidP="001F1955">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FC3368B" w14:textId="3AC6C965" w:rsidR="001F1955" w:rsidRPr="007264BD" w:rsidRDefault="007B24CA" w:rsidP="001F1955">
            <w:pPr>
              <w:pStyle w:val="ad"/>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and also fine with postponing it.</w:t>
            </w:r>
          </w:p>
        </w:tc>
      </w:tr>
      <w:tr w:rsidR="00337E21" w:rsidRPr="007264BD" w14:paraId="64CF74E8" w14:textId="77777777" w:rsidTr="001F1955">
        <w:tc>
          <w:tcPr>
            <w:tcW w:w="2203" w:type="dxa"/>
            <w:shd w:val="clear" w:color="auto" w:fill="auto"/>
          </w:tcPr>
          <w:p w14:paraId="0BCD25EA" w14:textId="73612D5C" w:rsidR="00337E21" w:rsidRDefault="00337E21" w:rsidP="001F1955">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58342DD7" w14:textId="186E7939" w:rsidR="00337E21" w:rsidRDefault="00337E21" w:rsidP="001F1955">
            <w:pPr>
              <w:pStyle w:val="ad"/>
              <w:jc w:val="both"/>
              <w:rPr>
                <w:sz w:val="21"/>
                <w:szCs w:val="21"/>
                <w:lang w:val="en-US" w:eastAsia="zh-CN"/>
              </w:rPr>
            </w:pPr>
            <w:r>
              <w:rPr>
                <w:rFonts w:hint="eastAsia"/>
                <w:sz w:val="21"/>
                <w:szCs w:val="21"/>
                <w:lang w:val="en-US" w:eastAsia="zh-CN"/>
              </w:rPr>
              <w:t>S</w:t>
            </w:r>
            <w:r>
              <w:rPr>
                <w:sz w:val="21"/>
                <w:szCs w:val="21"/>
                <w:lang w:val="en-US" w:eastAsia="zh-CN"/>
              </w:rPr>
              <w:t>upport.</w:t>
            </w:r>
          </w:p>
        </w:tc>
      </w:tr>
    </w:tbl>
    <w:p w14:paraId="37C037E3" w14:textId="77777777" w:rsidR="00981364" w:rsidRDefault="00981364" w:rsidP="00981364">
      <w:pPr>
        <w:pStyle w:val="ad"/>
        <w:spacing w:beforeLines="50" w:before="120"/>
        <w:jc w:val="both"/>
        <w:rPr>
          <w:sz w:val="21"/>
          <w:szCs w:val="21"/>
          <w:lang w:eastAsia="zh-CN"/>
        </w:rPr>
      </w:pPr>
    </w:p>
    <w:p w14:paraId="642CCEE3" w14:textId="77777777" w:rsidR="00981364" w:rsidRPr="00923E28" w:rsidRDefault="00981364" w:rsidP="00981364">
      <w:pPr>
        <w:pStyle w:val="2"/>
        <w:spacing w:line="240" w:lineRule="auto"/>
      </w:pPr>
      <w:r w:rsidRPr="006E27C6">
        <w:t>Back-to-back switching with SRS switching</w:t>
      </w:r>
    </w:p>
    <w:p w14:paraId="2609C8FC" w14:textId="77777777" w:rsidR="00981364" w:rsidRDefault="00981364" w:rsidP="00981364">
      <w:pPr>
        <w:pStyle w:val="ad"/>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aff"/>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gNB can choose. </w:t>
            </w:r>
            <w:r w:rsidR="00355338">
              <w:rPr>
                <w:lang w:val="en-GB" w:eastAsia="zh-CN"/>
              </w:rPr>
              <w:t xml:space="preserve">Is it the Huawei proposal to mandate this choice? We would not </w:t>
            </w:r>
            <w:r w:rsidR="009B7E9C">
              <w:rPr>
                <w:lang w:val="en-GB" w:eastAsia="zh-CN"/>
              </w:rPr>
              <w:t>necessarily agree with limiting the gNB scheduling choice in t</w:t>
            </w:r>
            <w:r w:rsidR="004019F8">
              <w:rPr>
                <w:lang w:val="en-GB" w:eastAsia="zh-CN"/>
              </w:rPr>
              <w:t>h</w:t>
            </w:r>
            <w:r w:rsidR="009B7E9C">
              <w:rPr>
                <w:lang w:val="en-GB" w:eastAsia="zh-CN"/>
              </w:rPr>
              <w:t xml:space="preserve">is manner, we think that the gNB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ad"/>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ad"/>
              <w:jc w:val="both"/>
              <w:rPr>
                <w:sz w:val="21"/>
                <w:szCs w:val="21"/>
                <w:lang w:eastAsia="zh-CN"/>
              </w:rPr>
            </w:pPr>
            <w:r>
              <w:rPr>
                <w:rFonts w:hint="eastAsia"/>
                <w:sz w:val="21"/>
                <w:szCs w:val="21"/>
                <w:lang w:eastAsia="zh-CN"/>
              </w:rPr>
              <w:t>CATT</w:t>
            </w:r>
          </w:p>
        </w:tc>
        <w:tc>
          <w:tcPr>
            <w:tcW w:w="7426" w:type="dxa"/>
            <w:shd w:val="clear" w:color="auto" w:fill="auto"/>
          </w:tcPr>
          <w:p w14:paraId="4D328CD3" w14:textId="6BDF9BC5"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 xml:space="preserve">SRS carrier switching together with </w:t>
            </w:r>
            <w:r>
              <w:rPr>
                <w:lang w:val="en-US" w:eastAsia="zh-CN"/>
              </w:rPr>
              <w:lastRenderedPageBreak/>
              <w:t>UL Tx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14:paraId="2FFC21C9" w14:textId="49C55C56" w:rsidR="00554E3F" w:rsidRDefault="00554E3F" w:rsidP="00281839">
            <w:pPr>
              <w:pStyle w:val="B2"/>
              <w:ind w:left="0" w:firstLine="0"/>
              <w:rPr>
                <w:lang w:val="en-US" w:eastAsia="zh-CN"/>
              </w:rPr>
            </w:pPr>
            <w:r>
              <w:rPr>
                <w:rFonts w:hint="eastAsia"/>
                <w:lang w:val="en-US" w:eastAsia="zh-CN"/>
              </w:rPr>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14:paraId="615EC6B1" w14:textId="77777777" w:rsidTr="001F1955">
        <w:tc>
          <w:tcPr>
            <w:tcW w:w="2203" w:type="dxa"/>
            <w:shd w:val="clear" w:color="auto" w:fill="auto"/>
          </w:tcPr>
          <w:p w14:paraId="7F22C745" w14:textId="0CA067B9" w:rsidR="001F1955" w:rsidRPr="007264BD" w:rsidRDefault="007B24CA" w:rsidP="001F1955">
            <w:pPr>
              <w:pStyle w:val="ad"/>
              <w:jc w:val="both"/>
              <w:rPr>
                <w:sz w:val="21"/>
                <w:szCs w:val="21"/>
                <w:lang w:eastAsia="zh-CN"/>
              </w:rPr>
            </w:pPr>
            <w:r>
              <w:rPr>
                <w:rFonts w:hint="eastAsia"/>
                <w:sz w:val="21"/>
                <w:szCs w:val="21"/>
                <w:lang w:eastAsia="zh-CN"/>
              </w:rPr>
              <w:lastRenderedPageBreak/>
              <w:t>C</w:t>
            </w:r>
            <w:r>
              <w:rPr>
                <w:sz w:val="21"/>
                <w:szCs w:val="21"/>
                <w:lang w:eastAsia="zh-CN"/>
              </w:rPr>
              <w:t>MCC</w:t>
            </w:r>
          </w:p>
        </w:tc>
        <w:tc>
          <w:tcPr>
            <w:tcW w:w="7426" w:type="dxa"/>
            <w:shd w:val="clear" w:color="auto" w:fill="auto"/>
          </w:tcPr>
          <w:p w14:paraId="7443A005" w14:textId="58A6FF89" w:rsidR="007B24CA" w:rsidRPr="007264BD" w:rsidRDefault="007B24CA" w:rsidP="007B24CA">
            <w:pPr>
              <w:pStyle w:val="ad"/>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r w:rsidR="00997695" w:rsidRPr="007B24CA" w14:paraId="37478170" w14:textId="77777777" w:rsidTr="001F1955">
        <w:tc>
          <w:tcPr>
            <w:tcW w:w="2203" w:type="dxa"/>
            <w:shd w:val="clear" w:color="auto" w:fill="auto"/>
          </w:tcPr>
          <w:p w14:paraId="1A69A624" w14:textId="50AE8FEA" w:rsidR="00997695" w:rsidRDefault="00997695" w:rsidP="001F1955">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0CAC9CD" w14:textId="77777777" w:rsidR="00997695" w:rsidRDefault="00997695" w:rsidP="007B24CA">
            <w:pPr>
              <w:pStyle w:val="ad"/>
              <w:jc w:val="both"/>
              <w:rPr>
                <w:sz w:val="21"/>
                <w:szCs w:val="21"/>
                <w:lang w:eastAsia="zh-CN"/>
              </w:rPr>
            </w:pPr>
            <w:r>
              <w:rPr>
                <w:sz w:val="21"/>
                <w:szCs w:val="21"/>
                <w:lang w:eastAsia="zh-CN"/>
              </w:rPr>
              <w:t>Thank QC for replies.</w:t>
            </w:r>
          </w:p>
          <w:p w14:paraId="095D3113" w14:textId="2EBAB923" w:rsidR="00997695" w:rsidRDefault="00997695" w:rsidP="007B24CA">
            <w:pPr>
              <w:pStyle w:val="ad"/>
              <w:jc w:val="both"/>
              <w:rPr>
                <w:sz w:val="21"/>
                <w:szCs w:val="21"/>
                <w:lang w:eastAsia="zh-CN"/>
              </w:rPr>
            </w:pPr>
            <w:r>
              <w:rPr>
                <w:sz w:val="21"/>
                <w:szCs w:val="21"/>
                <w:lang w:eastAsia="zh-CN"/>
              </w:rPr>
              <w:t>Regarding Q1, we share similar view as CATT, it should be discussed in Rel-16 AI. Even for the Rel-15 SRS carrier switching, there are still ongoing CR discussion today. We don’t see a reason why a CR for Rel-16 feature is too late to be discussed. Therefore, we don’t feel the FL proposal can be agreed as a Rel-17 correction</w:t>
            </w:r>
            <w:r w:rsidR="008F0FC7">
              <w:rPr>
                <w:sz w:val="21"/>
                <w:szCs w:val="21"/>
                <w:lang w:eastAsia="zh-CN"/>
              </w:rPr>
              <w:t xml:space="preserve"> only</w:t>
            </w:r>
            <w:r>
              <w:rPr>
                <w:sz w:val="21"/>
                <w:szCs w:val="21"/>
                <w:lang w:eastAsia="zh-CN"/>
              </w:rPr>
              <w:t>.</w:t>
            </w:r>
          </w:p>
          <w:p w14:paraId="47ADD85B" w14:textId="27CC3C4E" w:rsidR="00997695" w:rsidRDefault="00997695" w:rsidP="00327F0D">
            <w:pPr>
              <w:pStyle w:val="ad"/>
              <w:jc w:val="both"/>
              <w:rPr>
                <w:sz w:val="21"/>
                <w:szCs w:val="21"/>
                <w:lang w:eastAsia="zh-CN"/>
              </w:rPr>
            </w:pPr>
            <w:r>
              <w:rPr>
                <w:sz w:val="21"/>
                <w:szCs w:val="21"/>
                <w:lang w:eastAsia="zh-CN"/>
              </w:rPr>
              <w:t xml:space="preserve">Regarding Q5, it seems not answered yet. According to your tdoc, the proposal is motivated </w:t>
            </w:r>
            <w:r w:rsidR="00327F0D">
              <w:rPr>
                <w:sz w:val="21"/>
                <w:szCs w:val="21"/>
                <w:lang w:eastAsia="zh-CN"/>
              </w:rPr>
              <w:t xml:space="preserve">only </w:t>
            </w:r>
            <w:r>
              <w:rPr>
                <w:sz w:val="21"/>
                <w:szCs w:val="21"/>
                <w:lang w:eastAsia="zh-CN"/>
              </w:rPr>
              <w:t>by high overhead. If such overhead does matter, the existing solution is to lower the switching gap of SRS carrier switching</w:t>
            </w:r>
            <w:r w:rsidR="00327F0D">
              <w:rPr>
                <w:sz w:val="21"/>
                <w:szCs w:val="21"/>
                <w:lang w:eastAsia="zh-CN"/>
              </w:rPr>
              <w:t xml:space="preserve"> and the UE supports it</w:t>
            </w:r>
            <w:r>
              <w:rPr>
                <w:sz w:val="21"/>
                <w:szCs w:val="21"/>
                <w:lang w:eastAsia="zh-CN"/>
              </w:rPr>
              <w:t>. Therefore, we would like to better</w:t>
            </w:r>
            <w:r w:rsidR="00327F0D">
              <w:rPr>
                <w:sz w:val="21"/>
                <w:szCs w:val="21"/>
                <w:lang w:eastAsia="zh-CN"/>
              </w:rPr>
              <w:t xml:space="preserve"> understand why the existing solution is not good enough. Please note that the overhead by 30us is far more less than that by 140us. In addition, since there is no overhead issue in case of </w:t>
            </w:r>
            <w:r>
              <w:rPr>
                <w:sz w:val="21"/>
                <w:szCs w:val="21"/>
                <w:lang w:eastAsia="zh-CN"/>
              </w:rPr>
              <w:t>30us switching gap for SRS carrier switching</w:t>
            </w:r>
            <w:r w:rsidR="00327F0D">
              <w:rPr>
                <w:sz w:val="21"/>
                <w:szCs w:val="21"/>
                <w:lang w:eastAsia="zh-CN"/>
              </w:rPr>
              <w:t xml:space="preserve">, is the proposal only applicable to </w:t>
            </w:r>
            <w:r w:rsidR="00451258">
              <w:rPr>
                <w:sz w:val="21"/>
                <w:szCs w:val="21"/>
                <w:lang w:eastAsia="zh-CN"/>
              </w:rPr>
              <w:t>the</w:t>
            </w:r>
            <w:r w:rsidR="00327F0D">
              <w:rPr>
                <w:sz w:val="21"/>
                <w:szCs w:val="21"/>
                <w:lang w:eastAsia="zh-CN"/>
              </w:rPr>
              <w:t xml:space="preserve"> case with higher switching gap but not to the smaller one?</w:t>
            </w:r>
          </w:p>
          <w:p w14:paraId="621769ED" w14:textId="19CA8EF0" w:rsidR="00327F0D" w:rsidRDefault="00327F0D" w:rsidP="008F0FC7">
            <w:pPr>
              <w:pStyle w:val="ad"/>
              <w:jc w:val="both"/>
              <w:rPr>
                <w:sz w:val="21"/>
                <w:szCs w:val="21"/>
                <w:lang w:eastAsia="zh-CN"/>
              </w:rPr>
            </w:pPr>
            <w:r>
              <w:rPr>
                <w:sz w:val="21"/>
                <w:szCs w:val="21"/>
                <w:lang w:eastAsia="zh-CN"/>
              </w:rPr>
              <w:t xml:space="preserve">Regarding Q4, since the motivation is unclear, we asked the Q4 but it seems not answered yet. Maybe we can rephrase it a bit, if the succeeding UL transmission after SRS carrier switching is on CC2, do you feel it can resolve your </w:t>
            </w:r>
            <w:r w:rsidR="008F0FC7">
              <w:rPr>
                <w:sz w:val="21"/>
                <w:szCs w:val="21"/>
                <w:lang w:eastAsia="zh-CN"/>
              </w:rPr>
              <w:t>issue</w:t>
            </w:r>
            <w:r>
              <w:rPr>
                <w:sz w:val="21"/>
                <w:szCs w:val="21"/>
                <w:lang w:eastAsia="zh-CN"/>
              </w:rPr>
              <w:t xml:space="preserve">? Do you feel only 3 </w:t>
            </w:r>
            <w:r w:rsidR="008F0FC7">
              <w:rPr>
                <w:sz w:val="21"/>
                <w:szCs w:val="21"/>
                <w:lang w:eastAsia="zh-CN"/>
              </w:rPr>
              <w:t>switching</w:t>
            </w:r>
            <w:r>
              <w:rPr>
                <w:sz w:val="21"/>
                <w:szCs w:val="21"/>
                <w:lang w:eastAsia="zh-CN"/>
              </w:rPr>
              <w:t xml:space="preserve"> occurs in this case?</w:t>
            </w:r>
          </w:p>
        </w:tc>
      </w:tr>
      <w:tr w:rsidR="00EB7528" w:rsidRPr="007B24CA" w14:paraId="34C9A191" w14:textId="77777777" w:rsidTr="001F1955">
        <w:tc>
          <w:tcPr>
            <w:tcW w:w="2203" w:type="dxa"/>
            <w:shd w:val="clear" w:color="auto" w:fill="auto"/>
          </w:tcPr>
          <w:p w14:paraId="6A556BB1" w14:textId="682A36C0" w:rsidR="00EB7528" w:rsidRDefault="00EB7528" w:rsidP="00EB7528">
            <w:pPr>
              <w:pStyle w:val="ad"/>
              <w:jc w:val="both"/>
              <w:rPr>
                <w:sz w:val="21"/>
                <w:szCs w:val="21"/>
                <w:lang w:eastAsia="zh-CN"/>
              </w:rPr>
            </w:pPr>
            <w:r>
              <w:rPr>
                <w:sz w:val="21"/>
                <w:szCs w:val="21"/>
                <w:lang w:eastAsia="zh-CN"/>
              </w:rPr>
              <w:t>Qualcomm</w:t>
            </w:r>
          </w:p>
        </w:tc>
        <w:tc>
          <w:tcPr>
            <w:tcW w:w="7426" w:type="dxa"/>
            <w:shd w:val="clear" w:color="auto" w:fill="auto"/>
          </w:tcPr>
          <w:p w14:paraId="36836454" w14:textId="1FC80D46" w:rsidR="00EB7528" w:rsidRPr="00C73A01" w:rsidRDefault="00EB7528" w:rsidP="00EB7528">
            <w:pPr>
              <w:pStyle w:val="ad"/>
              <w:jc w:val="both"/>
              <w:rPr>
                <w:sz w:val="21"/>
                <w:szCs w:val="21"/>
                <w:lang w:eastAsia="zh-CN"/>
              </w:rPr>
            </w:pPr>
            <w:r w:rsidRPr="00C73A01">
              <w:rPr>
                <w:sz w:val="21"/>
                <w:szCs w:val="21"/>
                <w:lang w:eastAsia="zh-CN"/>
              </w:rPr>
              <w:t>@CATT&amp;Huawei we proposed this issue in Rel-16 since RAN1-103e but</w:t>
            </w:r>
            <w:r w:rsidR="007454D4" w:rsidRPr="00C73A01">
              <w:rPr>
                <w:sz w:val="21"/>
                <w:szCs w:val="21"/>
                <w:lang w:eastAsia="zh-CN"/>
              </w:rPr>
              <w:t xml:space="preserve"> we still don’t have a whole workable solution</w:t>
            </w:r>
            <w:r w:rsidRPr="00C73A01">
              <w:rPr>
                <w:sz w:val="21"/>
                <w:szCs w:val="21"/>
                <w:lang w:eastAsia="zh-CN"/>
              </w:rPr>
              <w:t xml:space="preserve"> after 6 months. </w:t>
            </w:r>
            <w:r w:rsidR="0037755B" w:rsidRPr="00C73A01">
              <w:rPr>
                <w:sz w:val="21"/>
                <w:szCs w:val="21"/>
                <w:lang w:eastAsia="zh-CN"/>
              </w:rPr>
              <w:t xml:space="preserve">Our technical concern on why </w:t>
            </w:r>
            <w:r w:rsidR="00C76B9A" w:rsidRPr="00C73A01">
              <w:rPr>
                <w:sz w:val="21"/>
                <w:szCs w:val="21"/>
                <w:lang w:eastAsia="zh-CN"/>
              </w:rPr>
              <w:t xml:space="preserve">SRS </w:t>
            </w:r>
            <w:r w:rsidR="0037755B" w:rsidRPr="00C73A01">
              <w:rPr>
                <w:sz w:val="21"/>
                <w:szCs w:val="21"/>
                <w:lang w:eastAsia="zh-CN"/>
              </w:rPr>
              <w:t>would be prioritized over</w:t>
            </w:r>
            <w:r w:rsidR="00C76B9A" w:rsidRPr="00C73A01">
              <w:rPr>
                <w:sz w:val="21"/>
                <w:szCs w:val="21"/>
                <w:lang w:eastAsia="zh-CN"/>
              </w:rPr>
              <w:t xml:space="preserve"> </w:t>
            </w:r>
            <w:r w:rsidR="00C549DC" w:rsidRPr="00C73A01">
              <w:rPr>
                <w:sz w:val="21"/>
                <w:szCs w:val="21"/>
                <w:lang w:eastAsia="zh-CN"/>
              </w:rPr>
              <w:t>UCI</w:t>
            </w:r>
            <w:r w:rsidRPr="00C73A01">
              <w:rPr>
                <w:sz w:val="21"/>
                <w:szCs w:val="21"/>
                <w:lang w:eastAsia="zh-CN"/>
              </w:rPr>
              <w:t xml:space="preserve"> </w:t>
            </w:r>
            <w:r w:rsidR="0037755B" w:rsidRPr="00C73A01">
              <w:rPr>
                <w:sz w:val="21"/>
                <w:szCs w:val="21"/>
                <w:lang w:eastAsia="zh-CN"/>
              </w:rPr>
              <w:t>is still not answered</w:t>
            </w:r>
            <w:r w:rsidRPr="00C73A01">
              <w:rPr>
                <w:sz w:val="21"/>
                <w:szCs w:val="21"/>
                <w:lang w:eastAsia="zh-CN"/>
              </w:rPr>
              <w:t xml:space="preserve">. Meanwhile, as we pointed out in Rel-16 thread, companies agreed SRS carrier switching together UL Tx switching is with dependency on another ongoing SRS CR discussion, but why companies want to push some agreement or work assumption before the CR discussion is converged? </w:t>
            </w:r>
          </w:p>
          <w:p w14:paraId="69ACB8AA" w14:textId="1C2C9599" w:rsidR="00EB7528" w:rsidRPr="00C73A01" w:rsidRDefault="00EB7528" w:rsidP="00EB7528">
            <w:pPr>
              <w:pStyle w:val="ad"/>
              <w:jc w:val="both"/>
              <w:rPr>
                <w:sz w:val="21"/>
                <w:szCs w:val="21"/>
                <w:lang w:eastAsia="zh-CN"/>
              </w:rPr>
            </w:pPr>
            <w:r w:rsidRPr="00C73A01">
              <w:rPr>
                <w:sz w:val="21"/>
                <w:szCs w:val="21"/>
                <w:lang w:eastAsia="zh-CN"/>
              </w:rPr>
              <w:t>Companies including CATT &amp; Huawei agree that SRS carrier switching together UL Tx switching needs to be supported in RAN1</w:t>
            </w:r>
            <w:r w:rsidR="003F6182" w:rsidRPr="00C73A01">
              <w:rPr>
                <w:sz w:val="21"/>
                <w:szCs w:val="21"/>
                <w:lang w:eastAsia="zh-CN"/>
              </w:rPr>
              <w:t>. However,</w:t>
            </w:r>
            <w:r w:rsidRPr="00C73A01">
              <w:rPr>
                <w:sz w:val="21"/>
                <w:szCs w:val="21"/>
                <w:lang w:eastAsia="zh-CN"/>
              </w:rPr>
              <w:t xml:space="preserve"> we don’t understand why R17 WID can’t specifically support SRS carrier switching feature in Rel-17 TX switching. </w:t>
            </w:r>
            <w:r w:rsidR="007573C5" w:rsidRPr="00C73A01">
              <w:rPr>
                <w:sz w:val="21"/>
                <w:szCs w:val="21"/>
                <w:lang w:eastAsia="zh-CN"/>
              </w:rPr>
              <w:t>W</w:t>
            </w:r>
            <w:r w:rsidRPr="00C73A01">
              <w:rPr>
                <w:sz w:val="21"/>
                <w:szCs w:val="21"/>
                <w:lang w:eastAsia="zh-CN"/>
              </w:rPr>
              <w:t>hy can’t we further discuss and solve the “frequent switches” issue?</w:t>
            </w:r>
          </w:p>
          <w:p w14:paraId="5D354D27" w14:textId="77777777" w:rsidR="00EB7528" w:rsidRPr="00C73A01" w:rsidRDefault="00EB7528" w:rsidP="00EB7528">
            <w:pPr>
              <w:pStyle w:val="ad"/>
              <w:jc w:val="both"/>
              <w:rPr>
                <w:sz w:val="21"/>
                <w:szCs w:val="21"/>
                <w:lang w:eastAsia="zh-CN"/>
              </w:rPr>
            </w:pPr>
            <w:r w:rsidRPr="00C73A01">
              <w:rPr>
                <w:sz w:val="21"/>
                <w:szCs w:val="21"/>
                <w:lang w:eastAsia="zh-CN"/>
              </w:rPr>
              <w:t xml:space="preserve">@CMCC so far, we don’t see a “5 switches” example but if any we would expect to preclude it as our proposal is to preclude four or more switches in 14 consecutive symbols.  </w:t>
            </w:r>
          </w:p>
          <w:p w14:paraId="6A114D26" w14:textId="160E8F5E" w:rsidR="00C73A01" w:rsidRPr="00C73A01" w:rsidRDefault="00C73A01" w:rsidP="005C537C">
            <w:pPr>
              <w:rPr>
                <w:sz w:val="21"/>
                <w:szCs w:val="21"/>
                <w:lang w:eastAsia="zh-CN"/>
              </w:rPr>
            </w:pPr>
            <w:r w:rsidRPr="00C73A01">
              <w:rPr>
                <w:sz w:val="21"/>
                <w:szCs w:val="21"/>
                <w:lang w:eastAsia="zh-CN"/>
              </w:rPr>
              <w:t xml:space="preserve">@Huawei further response of </w:t>
            </w:r>
            <w:r w:rsidRPr="00C73A01">
              <w:rPr>
                <w:sz w:val="21"/>
                <w:szCs w:val="21"/>
              </w:rPr>
              <w:t xml:space="preserve">Q4, if the succeeding transmission after carrier switching is on CC2, it would </w:t>
            </w:r>
            <w:r w:rsidRPr="00C73A01">
              <w:rPr>
                <w:b/>
                <w:bCs/>
                <w:sz w:val="21"/>
                <w:szCs w:val="21"/>
              </w:rPr>
              <w:t xml:space="preserve">not </w:t>
            </w:r>
            <w:r w:rsidRPr="00C73A01">
              <w:rPr>
                <w:sz w:val="21"/>
                <w:szCs w:val="21"/>
              </w:rPr>
              <w:t xml:space="preserve">resolve the issue. What would resolve the issue is that </w:t>
            </w:r>
            <w:r w:rsidRPr="00C73A01">
              <w:rPr>
                <w:b/>
                <w:bCs/>
                <w:sz w:val="21"/>
                <w:szCs w:val="21"/>
              </w:rPr>
              <w:t>if the UE knew that the succeeding transmission can only be on CC2</w:t>
            </w:r>
            <w:r w:rsidRPr="00C73A01">
              <w:rPr>
                <w:sz w:val="21"/>
                <w:szCs w:val="21"/>
              </w:rPr>
              <w:t xml:space="preserve">. </w:t>
            </w:r>
          </w:p>
        </w:tc>
      </w:tr>
    </w:tbl>
    <w:p w14:paraId="7EE5BEB8" w14:textId="036AC9FC" w:rsidR="00981364" w:rsidRDefault="00981364" w:rsidP="003E2811">
      <w:pPr>
        <w:pStyle w:val="ad"/>
        <w:spacing w:beforeLines="50" w:before="120"/>
        <w:jc w:val="both"/>
        <w:rPr>
          <w:sz w:val="21"/>
          <w:szCs w:val="21"/>
          <w:lang w:eastAsia="zh-CN"/>
        </w:rPr>
      </w:pPr>
    </w:p>
    <w:p w14:paraId="1BE0D02A" w14:textId="77777777" w:rsidR="00E4071A" w:rsidRPr="002C524A" w:rsidRDefault="00E4071A" w:rsidP="00E4071A">
      <w:pPr>
        <w:pStyle w:val="1"/>
        <w:spacing w:line="240" w:lineRule="auto"/>
      </w:pPr>
      <w:r>
        <w:lastRenderedPageBreak/>
        <w:t>Email discussion (4</w:t>
      </w:r>
      <w:r w:rsidRPr="00AD5F0D">
        <w:rPr>
          <w:vertAlign w:val="superscript"/>
        </w:rPr>
        <w:t>th</w:t>
      </w:r>
      <w:r>
        <w:t xml:space="preserve"> round)</w:t>
      </w:r>
    </w:p>
    <w:p w14:paraId="1A9E982D" w14:textId="5C00B34F" w:rsidR="00E4071A" w:rsidRPr="00C30087" w:rsidRDefault="00E4071A" w:rsidP="00E4071A">
      <w:pPr>
        <w:pStyle w:val="ad"/>
        <w:spacing w:beforeLines="50" w:before="120"/>
        <w:jc w:val="both"/>
        <w:rPr>
          <w:b/>
          <w:sz w:val="21"/>
          <w:szCs w:val="21"/>
          <w:highlight w:val="yellow"/>
          <w:lang w:eastAsia="zh-CN"/>
        </w:rPr>
      </w:pPr>
      <w:r w:rsidRPr="00C30087">
        <w:rPr>
          <w:rFonts w:hint="eastAsia"/>
          <w:b/>
          <w:sz w:val="21"/>
          <w:szCs w:val="21"/>
          <w:highlight w:val="yellow"/>
          <w:lang w:eastAsia="zh-CN"/>
        </w:rPr>
        <w:t>F</w:t>
      </w:r>
      <w:r w:rsidRPr="00C30087">
        <w:rPr>
          <w:b/>
          <w:sz w:val="21"/>
          <w:szCs w:val="21"/>
          <w:highlight w:val="yellow"/>
          <w:lang w:eastAsia="zh-CN"/>
        </w:rPr>
        <w:t xml:space="preserve">L comments: As we are approaching the end of this meeting, I would like to focus on the following proposals. For other </w:t>
      </w:r>
      <w:r w:rsidR="009611FA">
        <w:rPr>
          <w:b/>
          <w:sz w:val="21"/>
          <w:szCs w:val="21"/>
          <w:highlight w:val="yellow"/>
          <w:lang w:eastAsia="zh-CN"/>
        </w:rPr>
        <w:t>proposal</w:t>
      </w:r>
      <w:r w:rsidR="00C9083C">
        <w:rPr>
          <w:b/>
          <w:sz w:val="21"/>
          <w:szCs w:val="21"/>
          <w:highlight w:val="yellow"/>
          <w:lang w:eastAsia="zh-CN"/>
        </w:rPr>
        <w:t>s</w:t>
      </w:r>
      <w:r w:rsidRPr="00C30087">
        <w:rPr>
          <w:b/>
          <w:sz w:val="21"/>
          <w:szCs w:val="21"/>
          <w:highlight w:val="yellow"/>
          <w:lang w:eastAsia="zh-CN"/>
        </w:rPr>
        <w:t>, let’s discuss them in next meeting</w:t>
      </w:r>
      <w:r w:rsidR="009611FA">
        <w:rPr>
          <w:b/>
          <w:sz w:val="21"/>
          <w:szCs w:val="21"/>
          <w:highlight w:val="yellow"/>
          <w:lang w:eastAsia="zh-CN"/>
        </w:rPr>
        <w:t xml:space="preserve">, while companies can continue to exchange </w:t>
      </w:r>
      <w:r w:rsidR="006B7A57">
        <w:rPr>
          <w:b/>
          <w:sz w:val="21"/>
          <w:szCs w:val="21"/>
          <w:highlight w:val="yellow"/>
          <w:lang w:eastAsia="zh-CN"/>
        </w:rPr>
        <w:t xml:space="preserve">views </w:t>
      </w:r>
      <w:r w:rsidR="009611FA">
        <w:rPr>
          <w:b/>
          <w:sz w:val="21"/>
          <w:szCs w:val="21"/>
          <w:highlight w:val="yellow"/>
          <w:lang w:eastAsia="zh-CN"/>
        </w:rPr>
        <w:t>and understandings</w:t>
      </w:r>
      <w:r w:rsidRPr="00C30087">
        <w:rPr>
          <w:b/>
          <w:sz w:val="21"/>
          <w:szCs w:val="21"/>
          <w:highlight w:val="yellow"/>
          <w:lang w:eastAsia="zh-CN"/>
        </w:rPr>
        <w:t>.</w:t>
      </w:r>
    </w:p>
    <w:p w14:paraId="5140C3AC" w14:textId="77777777" w:rsidR="00E4071A" w:rsidRDefault="00E4071A" w:rsidP="00E4071A">
      <w:pPr>
        <w:pStyle w:val="ad"/>
        <w:spacing w:beforeLines="50" w:before="120"/>
        <w:jc w:val="both"/>
        <w:rPr>
          <w:sz w:val="21"/>
          <w:szCs w:val="21"/>
          <w:lang w:eastAsia="zh-CN"/>
        </w:rPr>
      </w:pPr>
    </w:p>
    <w:p w14:paraId="3C9F88B5" w14:textId="77777777" w:rsidR="00E4071A" w:rsidRDefault="00E4071A" w:rsidP="00E4071A">
      <w:pPr>
        <w:pStyle w:val="ad"/>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In my understanding, </w:t>
      </w:r>
      <w:r w:rsidRPr="0014789F">
        <w:rPr>
          <w:b/>
          <w:i/>
          <w:sz w:val="21"/>
          <w:szCs w:val="21"/>
          <w:highlight w:val="yellow"/>
          <w:lang w:val="en-US" w:eastAsia="zh-CN"/>
        </w:rPr>
        <w:t>BandCombination-UplinkTxSwitch</w:t>
      </w:r>
      <w:r w:rsidRPr="0014789F">
        <w:rPr>
          <w:b/>
          <w:sz w:val="21"/>
          <w:szCs w:val="21"/>
          <w:highlight w:val="yellow"/>
          <w:lang w:val="en-US" w:eastAsia="zh-CN"/>
        </w:rPr>
        <w:t xml:space="preserve"> is a parameter reported by UE, it is not configured by gNB. </w:t>
      </w:r>
      <w:r>
        <w:rPr>
          <w:b/>
          <w:sz w:val="21"/>
          <w:szCs w:val="21"/>
          <w:highlight w:val="yellow"/>
          <w:lang w:val="en-US" w:eastAsia="zh-CN"/>
        </w:rPr>
        <w:t>There is probably a new RRC parameter “</w:t>
      </w:r>
      <w:r w:rsidRPr="0044254F">
        <w:rPr>
          <w:b/>
          <w:i/>
          <w:sz w:val="21"/>
          <w:szCs w:val="21"/>
          <w:highlight w:val="yellow"/>
          <w:lang w:val="en-US" w:eastAsia="zh-CN"/>
        </w:rPr>
        <w:t>BandCombination-UplinkTxSwitch-</w:t>
      </w:r>
      <w:r w:rsidRPr="0044254F">
        <w:rPr>
          <w:rFonts w:hint="eastAsia"/>
          <w:b/>
          <w:i/>
          <w:sz w:val="21"/>
          <w:szCs w:val="21"/>
          <w:highlight w:val="yellow"/>
          <w:lang w:val="en-US" w:eastAsia="zh-CN"/>
        </w:rPr>
        <w:t>R</w:t>
      </w:r>
      <w:r w:rsidRPr="0044254F">
        <w:rPr>
          <w:b/>
          <w:i/>
          <w:sz w:val="21"/>
          <w:szCs w:val="21"/>
          <w:highlight w:val="yellow"/>
          <w:lang w:val="en-US" w:eastAsia="zh-CN"/>
        </w:rPr>
        <w:t>17</w:t>
      </w:r>
      <w:r>
        <w:rPr>
          <w:b/>
          <w:sz w:val="21"/>
          <w:szCs w:val="21"/>
          <w:highlight w:val="yellow"/>
          <w:lang w:val="en-US" w:eastAsia="zh-CN"/>
        </w:rPr>
        <w:t>” for UE to report Rel-17 capability. Regarding the parameter “</w:t>
      </w:r>
      <w:r w:rsidRPr="0044254F">
        <w:rPr>
          <w:b/>
          <w:i/>
          <w:sz w:val="21"/>
          <w:szCs w:val="21"/>
          <w:highlight w:val="yellow"/>
          <w:lang w:val="en-US" w:eastAsia="zh-CN"/>
        </w:rPr>
        <w:t>uplinkTxSwitchingOption-R17</w:t>
      </w:r>
      <w:r>
        <w:rPr>
          <w:b/>
          <w:sz w:val="21"/>
          <w:szCs w:val="21"/>
          <w:highlight w:val="yellow"/>
          <w:lang w:val="en-US" w:eastAsia="zh-CN"/>
        </w:rPr>
        <w:t>”, since we are not sure whether the existing parameter “</w:t>
      </w:r>
      <w:r w:rsidRPr="0044254F">
        <w:rPr>
          <w:b/>
          <w:i/>
          <w:sz w:val="21"/>
          <w:szCs w:val="21"/>
          <w:highlight w:val="yellow"/>
          <w:lang w:val="en-US" w:eastAsia="zh-CN"/>
        </w:rPr>
        <w:t>uplinkTxSwitchingOption</w:t>
      </w:r>
      <w:r>
        <w:rPr>
          <w:b/>
          <w:sz w:val="21"/>
          <w:szCs w:val="21"/>
          <w:highlight w:val="yellow"/>
          <w:lang w:val="en-US" w:eastAsia="zh-CN"/>
        </w:rPr>
        <w:t>” can be reused or a new parameter “</w:t>
      </w:r>
      <w:r w:rsidRPr="0044254F">
        <w:rPr>
          <w:b/>
          <w:i/>
          <w:sz w:val="21"/>
          <w:szCs w:val="21"/>
          <w:highlight w:val="yellow"/>
          <w:lang w:val="en-US" w:eastAsia="zh-CN"/>
        </w:rPr>
        <w:t>uplinkTxSwitchingOption-R17</w:t>
      </w:r>
      <w:r>
        <w:rPr>
          <w:b/>
          <w:sz w:val="21"/>
          <w:szCs w:val="21"/>
          <w:highlight w:val="yellow"/>
          <w:lang w:val="en-US" w:eastAsia="zh-CN"/>
        </w:rPr>
        <w:t>”</w:t>
      </w:r>
      <w:r w:rsidRPr="0044254F">
        <w:rPr>
          <w:b/>
          <w:sz w:val="21"/>
          <w:szCs w:val="21"/>
          <w:highlight w:val="yellow"/>
          <w:lang w:val="en-US" w:eastAsia="zh-CN"/>
        </w:rPr>
        <w:t xml:space="preserve"> will be introduced</w:t>
      </w:r>
      <w:r>
        <w:rPr>
          <w:b/>
          <w:sz w:val="21"/>
          <w:szCs w:val="21"/>
          <w:highlight w:val="yellow"/>
          <w:lang w:val="en-US" w:eastAsia="zh-CN"/>
        </w:rPr>
        <w:t xml:space="preserve"> in RAN2,</w:t>
      </w:r>
      <w:r w:rsidRPr="0044254F">
        <w:rPr>
          <w:b/>
          <w:sz w:val="21"/>
          <w:szCs w:val="21"/>
          <w:highlight w:val="yellow"/>
          <w:lang w:val="en-US" w:eastAsia="zh-CN"/>
        </w:rPr>
        <w:t xml:space="preserve"> </w:t>
      </w:r>
      <w:r>
        <w:rPr>
          <w:b/>
          <w:sz w:val="21"/>
          <w:szCs w:val="21"/>
          <w:highlight w:val="yellow"/>
          <w:lang w:val="en-US" w:eastAsia="zh-CN"/>
        </w:rPr>
        <w:t>s</w:t>
      </w:r>
      <w:r w:rsidRPr="0044254F">
        <w:rPr>
          <w:b/>
          <w:sz w:val="21"/>
          <w:szCs w:val="21"/>
          <w:highlight w:val="yellow"/>
          <w:lang w:val="en-US" w:eastAsia="zh-CN"/>
        </w:rPr>
        <w:t xml:space="preserve">uggest to </w:t>
      </w:r>
      <w:r>
        <w:rPr>
          <w:b/>
          <w:sz w:val="21"/>
          <w:szCs w:val="21"/>
          <w:highlight w:val="yellow"/>
          <w:lang w:val="en-US" w:eastAsia="zh-CN"/>
        </w:rPr>
        <w:t>remove</w:t>
      </w:r>
      <w:r w:rsidRPr="0044254F">
        <w:rPr>
          <w:b/>
          <w:sz w:val="21"/>
          <w:szCs w:val="21"/>
          <w:highlight w:val="yellow"/>
          <w:lang w:val="en-US" w:eastAsia="zh-CN"/>
        </w:rPr>
        <w:t xml:space="preserve"> “</w:t>
      </w:r>
      <w:r w:rsidRPr="0044254F">
        <w:rPr>
          <w:b/>
          <w:i/>
          <w:sz w:val="21"/>
          <w:szCs w:val="21"/>
          <w:highlight w:val="yellow"/>
          <w:lang w:val="en-US" w:eastAsia="zh-CN"/>
        </w:rPr>
        <w:t>uplinkTxSwitchingOption-R17</w:t>
      </w:r>
      <w:r w:rsidRPr="0044254F">
        <w:rPr>
          <w:b/>
          <w:sz w:val="21"/>
          <w:szCs w:val="21"/>
          <w:highlight w:val="yellow"/>
          <w:lang w:val="en-US" w:eastAsia="zh-CN"/>
        </w:rPr>
        <w:t>” at present.</w:t>
      </w:r>
      <w:r>
        <w:rPr>
          <w:b/>
          <w:sz w:val="21"/>
          <w:szCs w:val="21"/>
          <w:highlight w:val="yellow"/>
          <w:lang w:val="en-US" w:eastAsia="zh-CN"/>
        </w:rPr>
        <w:t xml:space="preserve"> In order to cover both option 1 and option 2 as commented Qualcomm, suggest to remove “</w:t>
      </w:r>
      <w:r w:rsidRPr="008063CC">
        <w:rPr>
          <w:b/>
          <w:sz w:val="21"/>
          <w:szCs w:val="21"/>
          <w:highlight w:val="yellow"/>
          <w:lang w:val="en-US" w:eastAsia="zh-CN"/>
        </w:rPr>
        <w:t>For the UE configured with [</w:t>
      </w:r>
      <w:r w:rsidRPr="00976279">
        <w:rPr>
          <w:b/>
          <w:i/>
          <w:sz w:val="21"/>
          <w:szCs w:val="21"/>
          <w:highlight w:val="yellow"/>
          <w:lang w:val="en-US" w:eastAsia="zh-CN"/>
        </w:rPr>
        <w:t>uplinkTxSwitchingOption-R17</w:t>
      </w:r>
      <w:r w:rsidRPr="008063CC">
        <w:rPr>
          <w:b/>
          <w:sz w:val="21"/>
          <w:szCs w:val="21"/>
          <w:highlight w:val="yellow"/>
          <w:lang w:val="en-US" w:eastAsia="zh-CN"/>
        </w:rPr>
        <w:t xml:space="preserve"> set to '</w:t>
      </w:r>
      <w:r w:rsidRPr="00976279">
        <w:rPr>
          <w:b/>
          <w:i/>
          <w:sz w:val="21"/>
          <w:szCs w:val="21"/>
          <w:highlight w:val="yellow"/>
          <w:lang w:val="en-US" w:eastAsia="zh-CN"/>
        </w:rPr>
        <w:t>switchedUL</w:t>
      </w:r>
      <w:r w:rsidRPr="008063CC">
        <w:rPr>
          <w:b/>
          <w:sz w:val="21"/>
          <w:szCs w:val="21"/>
          <w:highlight w:val="yellow"/>
          <w:lang w:val="en-US" w:eastAsia="zh-CN"/>
        </w:rPr>
        <w:t>']</w:t>
      </w:r>
      <w:r>
        <w:rPr>
          <w:b/>
          <w:sz w:val="21"/>
          <w:szCs w:val="21"/>
          <w:highlight w:val="yellow"/>
          <w:lang w:val="en-US" w:eastAsia="zh-CN"/>
        </w:rPr>
        <w:t>”.</w:t>
      </w:r>
    </w:p>
    <w:p w14:paraId="4F4C5ED2" w14:textId="77777777" w:rsidR="00E4071A" w:rsidRPr="001D17AD" w:rsidRDefault="00E4071A" w:rsidP="00E4071A">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7"/>
        <w:tblW w:w="9675" w:type="dxa"/>
        <w:tblLook w:val="04A0" w:firstRow="1" w:lastRow="0" w:firstColumn="1" w:lastColumn="0" w:noHBand="0" w:noVBand="1"/>
      </w:tblPr>
      <w:tblGrid>
        <w:gridCol w:w="9675"/>
      </w:tblGrid>
      <w:tr w:rsidR="00E4071A" w14:paraId="5A53B594" w14:textId="77777777" w:rsidTr="00AB30F2">
        <w:trPr>
          <w:trHeight w:val="7845"/>
        </w:trPr>
        <w:tc>
          <w:tcPr>
            <w:tcW w:w="9675" w:type="dxa"/>
          </w:tcPr>
          <w:p w14:paraId="3FDE7AAD" w14:textId="77777777" w:rsidR="00E4071A" w:rsidRPr="00C12C5B" w:rsidRDefault="00E4071A" w:rsidP="00AB30F2">
            <w:pPr>
              <w:pStyle w:val="B2"/>
              <w:ind w:left="0" w:firstLine="0"/>
              <w:jc w:val="center"/>
              <w:rPr>
                <w:b/>
                <w:iCs/>
                <w:color w:val="FF0000"/>
                <w:sz w:val="28"/>
                <w:lang w:val="en-US"/>
              </w:rPr>
            </w:pPr>
            <w:r w:rsidRPr="00C12C5B">
              <w:rPr>
                <w:b/>
                <w:iCs/>
                <w:color w:val="FF0000"/>
                <w:sz w:val="28"/>
                <w:lang w:val="en-US"/>
              </w:rPr>
              <w:t>&lt;Unchanged parts are omitted – 38.214&gt;</w:t>
            </w:r>
          </w:p>
          <w:p w14:paraId="55151743" w14:textId="77777777" w:rsidR="00E4071A" w:rsidRPr="00C12C5B" w:rsidRDefault="00E4071A" w:rsidP="00AB30F2">
            <w:pPr>
              <w:pStyle w:val="4"/>
              <w:numPr>
                <w:ilvl w:val="0"/>
                <w:numId w:val="0"/>
              </w:numPr>
              <w:rPr>
                <w:rFonts w:eastAsiaTheme="minorEastAsia"/>
                <w:b/>
                <w:bCs/>
                <w:color w:val="000000"/>
                <w:lang w:eastAsia="zh-CN"/>
              </w:rPr>
            </w:pPr>
            <w:r w:rsidRPr="00C12C5B">
              <w:rPr>
                <w:rFonts w:eastAsiaTheme="minorEastAsia"/>
                <w:b/>
                <w:bCs/>
                <w:color w:val="000000"/>
                <w:lang w:eastAsia="zh-CN"/>
              </w:rPr>
              <w:t>6.1.6.2</w:t>
            </w:r>
            <w:r w:rsidRPr="00C12C5B">
              <w:rPr>
                <w:rFonts w:eastAsiaTheme="minorEastAsia"/>
                <w:b/>
                <w:bCs/>
                <w:color w:val="000000"/>
                <w:lang w:eastAsia="zh-CN"/>
              </w:rPr>
              <w:tab/>
              <w:t>Uplink switching for carrier aggregation</w:t>
            </w:r>
          </w:p>
          <w:p w14:paraId="252A4C12" w14:textId="77777777" w:rsidR="00E4071A" w:rsidRDefault="00E4071A" w:rsidP="00AB30F2">
            <w:r>
              <w:t xml:space="preserve">For a UE indicating a capability for uplink switching with </w:t>
            </w:r>
            <w:r>
              <w:rPr>
                <w:i/>
                <w:iCs/>
              </w:rPr>
              <w:t>BandCombination-UplinkTxSwitch</w:t>
            </w:r>
            <w:r>
              <w:t xml:space="preserve"> </w:t>
            </w:r>
            <w:ins w:id="146" w:author="ZTE-Xingguang" w:date="2021-05-26T06:38:00Z">
              <w:r>
                <w:t>[or</w:t>
              </w:r>
            </w:ins>
            <w:ins w:id="147"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48" w:author="ZTE-Xingguang" w:date="2021-05-26T06:38:00Z">
              <w:r>
                <w:t xml:space="preserve">] </w:t>
              </w:r>
            </w:ins>
            <w:r>
              <w:t>for a band combination, and if it is for that band combination configured with uplink carrier aggregation:</w:t>
            </w:r>
          </w:p>
          <w:p w14:paraId="62B50323" w14:textId="77777777" w:rsidR="00E4071A" w:rsidRPr="00955260" w:rsidRDefault="00E4071A" w:rsidP="00AB30F2">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5546432F" w14:textId="77777777" w:rsidR="00E4071A" w:rsidRPr="00955260" w:rsidRDefault="00E4071A" w:rsidP="00AB30F2">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38C4A61" w14:textId="77777777" w:rsidR="00E4071A" w:rsidRPr="00955260" w:rsidRDefault="00E4071A" w:rsidP="00AB30F2">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80E18B8" w14:textId="77777777" w:rsidR="00E4071A" w:rsidRPr="00955260" w:rsidRDefault="00E4071A" w:rsidP="00AB30F2">
            <w:pPr>
              <w:pStyle w:val="B2"/>
              <w:rPr>
                <w:ins w:id="149"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FD72E80" w14:textId="77777777" w:rsidR="00E4071A" w:rsidRPr="00955260" w:rsidRDefault="00E4071A" w:rsidP="00AB30F2">
            <w:pPr>
              <w:pStyle w:val="B2"/>
              <w:rPr>
                <w:lang w:val="en-US"/>
              </w:rPr>
            </w:pPr>
            <w:ins w:id="150" w:author="ZTE-Xingguang" w:date="2021-04-23T10:46:00Z">
              <w:r w:rsidRPr="00955260">
                <w:rPr>
                  <w:lang w:val="en-US"/>
                </w:rPr>
                <w:t>-</w:t>
              </w:r>
              <w:r w:rsidRPr="00955260">
                <w:rPr>
                  <w:lang w:val="en-US"/>
                </w:rPr>
                <w:tab/>
              </w:r>
              <w:del w:id="151" w:author="China Telecom" w:date="2021-05-26T14:27:00Z">
                <w:r w:rsidRPr="00955260" w:rsidDel="008063CC">
                  <w:rPr>
                    <w:lang w:val="en-US"/>
                  </w:rPr>
                  <w:delText xml:space="preserve">For the UE configured with </w:delText>
                </w:r>
                <w:r w:rsidRPr="00955260" w:rsidDel="008063CC">
                  <w:rPr>
                    <w:i/>
                    <w:lang w:val="en-US"/>
                  </w:rPr>
                  <w:delText>[</w:delText>
                </w:r>
              </w:del>
            </w:ins>
            <w:ins w:id="152" w:author="ZTE-Xingguang" w:date="2021-05-26T06:41:00Z">
              <w:del w:id="153" w:author="China Telecom" w:date="2021-05-26T14:27:00Z">
                <w:r w:rsidRPr="00955260" w:rsidDel="008063CC">
                  <w:rPr>
                    <w:i/>
                    <w:lang w:val="en-US"/>
                  </w:rPr>
                  <w:delText>uplinkTxSwitchingOption-R17 set to 'switchedUL'</w:delText>
                </w:r>
              </w:del>
            </w:ins>
            <w:ins w:id="154" w:author="ZTE-Xingguang" w:date="2021-04-23T10:46:00Z">
              <w:del w:id="155" w:author="China Telecom" w:date="2021-05-26T14:27:00Z">
                <w:r w:rsidRPr="00955260" w:rsidDel="008063CC">
                  <w:rPr>
                    <w:i/>
                    <w:lang w:val="en-US"/>
                  </w:rPr>
                  <w:delText>]</w:delText>
                </w:r>
                <w:r w:rsidRPr="00955260" w:rsidDel="008063CC">
                  <w:rPr>
                    <w:lang w:val="en-US"/>
                  </w:rPr>
                  <w:delText>, w</w:delText>
                </w:r>
              </w:del>
            </w:ins>
            <w:ins w:id="156" w:author="China Telecom" w:date="2021-05-26T14:27:00Z">
              <w:r>
                <w:rPr>
                  <w:lang w:val="en-US"/>
                </w:rPr>
                <w:t>W</w:t>
              </w:r>
            </w:ins>
            <w:ins w:id="157" w:author="ZTE-Xingguang" w:date="2021-04-23T10:46:00Z">
              <w:r w:rsidRPr="00955260">
                <w:rPr>
                  <w:lang w:val="en-US"/>
                </w:rPr>
                <w:t xml:space="preserve">hen the UE is to transmit a 2-port transmission on one uplink carrier and if the preceding uplink transmission was a </w:t>
              </w:r>
            </w:ins>
            <w:ins w:id="158" w:author="ZTE-Xingguang" w:date="2021-04-23T10:47:00Z">
              <w:r w:rsidRPr="00955260">
                <w:rPr>
                  <w:lang w:val="en-US"/>
                </w:rPr>
                <w:t>2</w:t>
              </w:r>
            </w:ins>
            <w:ins w:id="159"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4D1FAE4E" w14:textId="77777777" w:rsidR="00E4071A" w:rsidRDefault="00E4071A" w:rsidP="00AB30F2">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36EBCF4" w14:textId="77777777" w:rsidR="00E4071A" w:rsidRPr="006A2331" w:rsidRDefault="00E4071A" w:rsidP="00AB30F2">
            <w:pPr>
              <w:pStyle w:val="B2"/>
              <w:ind w:left="0" w:firstLine="0"/>
              <w:jc w:val="center"/>
              <w:rPr>
                <w:lang w:val="en-US"/>
              </w:rPr>
            </w:pPr>
            <w:r w:rsidRPr="008138A1">
              <w:rPr>
                <w:b/>
                <w:iCs/>
                <w:color w:val="FF0000"/>
                <w:sz w:val="28"/>
                <w:lang w:val="en-US"/>
              </w:rPr>
              <w:t>&lt;Unchanged parts are omitted – 38.214&gt;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4071A" w:rsidRPr="007264BD" w14:paraId="526DADB0" w14:textId="77777777" w:rsidTr="00AB30F2">
        <w:tc>
          <w:tcPr>
            <w:tcW w:w="2203" w:type="dxa"/>
            <w:shd w:val="clear" w:color="auto" w:fill="auto"/>
          </w:tcPr>
          <w:p w14:paraId="70BFABC2" w14:textId="77777777" w:rsidR="00E4071A" w:rsidRPr="007264BD" w:rsidRDefault="00E4071A" w:rsidP="00AB30F2">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6" w:type="dxa"/>
            <w:shd w:val="clear" w:color="auto" w:fill="auto"/>
          </w:tcPr>
          <w:p w14:paraId="042D2193" w14:textId="77777777" w:rsidR="00E4071A" w:rsidRPr="007264BD" w:rsidRDefault="00E4071A" w:rsidP="00AB30F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4071A" w:rsidRPr="007264BD" w14:paraId="03E1FF6C" w14:textId="77777777" w:rsidTr="00AB30F2">
        <w:tc>
          <w:tcPr>
            <w:tcW w:w="2203" w:type="dxa"/>
            <w:shd w:val="clear" w:color="auto" w:fill="auto"/>
          </w:tcPr>
          <w:p w14:paraId="54AD15FF" w14:textId="77777777" w:rsidR="00E4071A" w:rsidRPr="007264BD" w:rsidRDefault="00E4071A" w:rsidP="00AB30F2">
            <w:pPr>
              <w:pStyle w:val="ad"/>
              <w:jc w:val="both"/>
              <w:rPr>
                <w:sz w:val="21"/>
                <w:szCs w:val="21"/>
                <w:lang w:eastAsia="zh-CN"/>
              </w:rPr>
            </w:pPr>
          </w:p>
        </w:tc>
        <w:tc>
          <w:tcPr>
            <w:tcW w:w="7426" w:type="dxa"/>
            <w:shd w:val="clear" w:color="auto" w:fill="auto"/>
          </w:tcPr>
          <w:p w14:paraId="0F31C868" w14:textId="77777777" w:rsidR="00E4071A" w:rsidRPr="006D47C2" w:rsidRDefault="00E4071A" w:rsidP="00AB30F2">
            <w:pPr>
              <w:pStyle w:val="B2"/>
              <w:ind w:left="0" w:firstLine="0"/>
              <w:rPr>
                <w:lang w:val="en-US" w:eastAsia="zh-CN"/>
              </w:rPr>
            </w:pPr>
          </w:p>
        </w:tc>
      </w:tr>
      <w:tr w:rsidR="00E4071A" w:rsidRPr="007264BD" w14:paraId="4ECFB836" w14:textId="77777777" w:rsidTr="00AB30F2">
        <w:tc>
          <w:tcPr>
            <w:tcW w:w="2203" w:type="dxa"/>
            <w:shd w:val="clear" w:color="auto" w:fill="auto"/>
          </w:tcPr>
          <w:p w14:paraId="10108A36" w14:textId="77777777" w:rsidR="00E4071A" w:rsidRPr="007264BD" w:rsidRDefault="00E4071A" w:rsidP="00AB30F2">
            <w:pPr>
              <w:pStyle w:val="ad"/>
              <w:jc w:val="both"/>
              <w:rPr>
                <w:sz w:val="21"/>
                <w:szCs w:val="21"/>
                <w:lang w:eastAsia="zh-CN"/>
              </w:rPr>
            </w:pPr>
          </w:p>
        </w:tc>
        <w:tc>
          <w:tcPr>
            <w:tcW w:w="7426" w:type="dxa"/>
            <w:shd w:val="clear" w:color="auto" w:fill="auto"/>
          </w:tcPr>
          <w:p w14:paraId="6592E107" w14:textId="77777777" w:rsidR="00E4071A" w:rsidRPr="003250FE" w:rsidRDefault="00E4071A" w:rsidP="00AB30F2">
            <w:pPr>
              <w:pStyle w:val="ad"/>
              <w:jc w:val="both"/>
              <w:rPr>
                <w:rFonts w:eastAsia="Batang"/>
                <w:lang w:eastAsia="x-none"/>
              </w:rPr>
            </w:pPr>
          </w:p>
        </w:tc>
      </w:tr>
      <w:tr w:rsidR="00E4071A" w:rsidRPr="007264BD" w14:paraId="6E8514E1" w14:textId="77777777" w:rsidTr="00AB30F2">
        <w:tc>
          <w:tcPr>
            <w:tcW w:w="2203" w:type="dxa"/>
            <w:shd w:val="clear" w:color="auto" w:fill="auto"/>
          </w:tcPr>
          <w:p w14:paraId="11DAD453" w14:textId="77777777" w:rsidR="00E4071A" w:rsidRPr="007264BD" w:rsidRDefault="00E4071A" w:rsidP="00AB30F2">
            <w:pPr>
              <w:pStyle w:val="ad"/>
              <w:jc w:val="both"/>
              <w:rPr>
                <w:sz w:val="21"/>
                <w:szCs w:val="21"/>
                <w:lang w:eastAsia="zh-CN"/>
              </w:rPr>
            </w:pPr>
          </w:p>
        </w:tc>
        <w:tc>
          <w:tcPr>
            <w:tcW w:w="7426" w:type="dxa"/>
            <w:shd w:val="clear" w:color="auto" w:fill="auto"/>
          </w:tcPr>
          <w:p w14:paraId="13102C6D" w14:textId="77777777" w:rsidR="00E4071A" w:rsidRPr="00886DEA" w:rsidRDefault="00E4071A" w:rsidP="00AB30F2">
            <w:pPr>
              <w:pStyle w:val="B2"/>
              <w:ind w:left="0" w:firstLine="0"/>
              <w:rPr>
                <w:sz w:val="21"/>
                <w:szCs w:val="21"/>
                <w:lang w:val="en-US" w:eastAsia="zh-CN"/>
              </w:rPr>
            </w:pPr>
          </w:p>
        </w:tc>
      </w:tr>
    </w:tbl>
    <w:p w14:paraId="027F004A" w14:textId="77777777" w:rsidR="00E4071A" w:rsidRDefault="00E4071A" w:rsidP="00E4071A">
      <w:pPr>
        <w:pStyle w:val="ad"/>
        <w:spacing w:beforeLines="50" w:before="120"/>
        <w:jc w:val="both"/>
        <w:rPr>
          <w:sz w:val="21"/>
          <w:szCs w:val="21"/>
          <w:lang w:eastAsia="zh-CN"/>
        </w:rPr>
      </w:pPr>
    </w:p>
    <w:p w14:paraId="5D3AD6CC" w14:textId="77777777" w:rsidR="00E4071A" w:rsidRDefault="00E4071A" w:rsidP="00E4071A">
      <w:pPr>
        <w:pStyle w:val="ad"/>
        <w:spacing w:beforeLines="50" w:before="120"/>
        <w:jc w:val="both"/>
        <w:rPr>
          <w:b/>
          <w:sz w:val="21"/>
          <w:szCs w:val="21"/>
          <w:highlight w:val="yellow"/>
        </w:rPr>
      </w:pPr>
      <w:r w:rsidRPr="005C7B72">
        <w:rPr>
          <w:rFonts w:hint="eastAsia"/>
          <w:b/>
          <w:sz w:val="21"/>
          <w:szCs w:val="21"/>
          <w:highlight w:val="yellow"/>
        </w:rPr>
        <w:t>FL</w:t>
      </w:r>
      <w:r w:rsidRPr="005C7B72">
        <w:rPr>
          <w:b/>
          <w:sz w:val="21"/>
          <w:szCs w:val="21"/>
          <w:highlight w:val="yellow"/>
        </w:rPr>
        <w:t xml:space="preserve"> comments: </w:t>
      </w:r>
      <w:r>
        <w:rPr>
          <w:b/>
          <w:sz w:val="21"/>
          <w:szCs w:val="21"/>
          <w:highlight w:val="yellow"/>
        </w:rPr>
        <w:t>Companies are encouraged to check the latest revision by Qualcomm.</w:t>
      </w:r>
    </w:p>
    <w:p w14:paraId="354F27A1" w14:textId="77777777" w:rsidR="00E4071A" w:rsidRPr="005C7B72" w:rsidRDefault="00E4071A" w:rsidP="00E4071A">
      <w:pPr>
        <w:pStyle w:val="ad"/>
        <w:spacing w:beforeLines="50" w:before="120"/>
        <w:jc w:val="both"/>
        <w:rPr>
          <w:b/>
          <w:sz w:val="21"/>
          <w:szCs w:val="21"/>
          <w:highlight w:val="yellow"/>
        </w:rPr>
      </w:pPr>
      <w:r>
        <w:rPr>
          <w:b/>
          <w:sz w:val="21"/>
          <w:szCs w:val="21"/>
          <w:highlight w:val="yellow"/>
        </w:rPr>
        <w:t xml:space="preserve">@CMCC, proposal 5 is to address the case that after Tx switching, UE cannot stay at </w:t>
      </w:r>
      <w:r w:rsidRPr="00CD2A5A">
        <w:rPr>
          <w:b/>
          <w:sz w:val="21"/>
          <w:szCs w:val="21"/>
          <w:highlight w:val="yellow"/>
          <w:lang w:val="en-US"/>
        </w:rPr>
        <w:t>the state of Tx chains of last UL transmission</w:t>
      </w:r>
      <w:r>
        <w:rPr>
          <w:b/>
          <w:sz w:val="21"/>
          <w:szCs w:val="21"/>
          <w:highlight w:val="yellow"/>
          <w:lang w:val="en-US"/>
        </w:rPr>
        <w:t xml:space="preserve"> while the state is not unique.</w:t>
      </w:r>
    </w:p>
    <w:p w14:paraId="38B01BF6" w14:textId="77777777" w:rsidR="00E4071A" w:rsidRDefault="00E4071A" w:rsidP="00E4071A">
      <w:pPr>
        <w:pStyle w:val="ad"/>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572D895A" w14:textId="77777777" w:rsidR="00E4071A" w:rsidRPr="000F2438" w:rsidRDefault="00E4071A" w:rsidP="00E4071A">
      <w:pPr>
        <w:pStyle w:val="ad"/>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60"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61"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162"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08FB2B7F" w14:textId="77777777" w:rsidR="00E4071A" w:rsidRPr="006A2331" w:rsidRDefault="00E4071A" w:rsidP="00E4071A">
      <w:pPr>
        <w:pStyle w:val="ad"/>
        <w:numPr>
          <w:ilvl w:val="1"/>
          <w:numId w:val="22"/>
        </w:numPr>
        <w:spacing w:beforeLines="50" w:before="120"/>
        <w:jc w:val="both"/>
        <w:rPr>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4071A" w:rsidRPr="007264BD" w14:paraId="0D018878" w14:textId="77777777" w:rsidTr="00AB30F2">
        <w:trPr>
          <w:jc w:val="center"/>
        </w:trPr>
        <w:tc>
          <w:tcPr>
            <w:tcW w:w="2203" w:type="dxa"/>
            <w:shd w:val="clear" w:color="auto" w:fill="auto"/>
          </w:tcPr>
          <w:p w14:paraId="26C06CE6" w14:textId="77777777" w:rsidR="00E4071A" w:rsidRPr="007264BD" w:rsidRDefault="00E4071A" w:rsidP="00AB30F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F1E6B27" w14:textId="77777777" w:rsidR="00E4071A" w:rsidRPr="007264BD" w:rsidRDefault="00E4071A" w:rsidP="00AB30F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4071A" w:rsidRPr="007264BD" w14:paraId="7528E985" w14:textId="77777777" w:rsidTr="00AB30F2">
        <w:trPr>
          <w:jc w:val="center"/>
        </w:trPr>
        <w:tc>
          <w:tcPr>
            <w:tcW w:w="2203" w:type="dxa"/>
            <w:shd w:val="clear" w:color="auto" w:fill="auto"/>
          </w:tcPr>
          <w:p w14:paraId="0EDD1A25" w14:textId="77777777" w:rsidR="00E4071A" w:rsidRPr="007264BD" w:rsidRDefault="00E4071A" w:rsidP="00AB30F2">
            <w:pPr>
              <w:pStyle w:val="ad"/>
              <w:jc w:val="both"/>
              <w:rPr>
                <w:sz w:val="21"/>
                <w:szCs w:val="21"/>
                <w:lang w:eastAsia="zh-CN"/>
              </w:rPr>
            </w:pPr>
          </w:p>
        </w:tc>
        <w:tc>
          <w:tcPr>
            <w:tcW w:w="7426" w:type="dxa"/>
            <w:shd w:val="clear" w:color="auto" w:fill="auto"/>
          </w:tcPr>
          <w:p w14:paraId="5340B9E8" w14:textId="77777777" w:rsidR="00E4071A" w:rsidRPr="006D47C2" w:rsidRDefault="00E4071A" w:rsidP="00AB30F2">
            <w:pPr>
              <w:pStyle w:val="B2"/>
              <w:ind w:left="0" w:firstLine="0"/>
              <w:rPr>
                <w:lang w:val="en-US" w:eastAsia="zh-CN"/>
              </w:rPr>
            </w:pPr>
          </w:p>
        </w:tc>
      </w:tr>
      <w:tr w:rsidR="00E4071A" w:rsidRPr="007264BD" w14:paraId="559B1FB4" w14:textId="77777777" w:rsidTr="00AB30F2">
        <w:trPr>
          <w:jc w:val="center"/>
        </w:trPr>
        <w:tc>
          <w:tcPr>
            <w:tcW w:w="2203" w:type="dxa"/>
            <w:shd w:val="clear" w:color="auto" w:fill="auto"/>
          </w:tcPr>
          <w:p w14:paraId="3D939744" w14:textId="77777777" w:rsidR="00E4071A" w:rsidRPr="007264BD" w:rsidRDefault="00E4071A" w:rsidP="00AB30F2">
            <w:pPr>
              <w:pStyle w:val="ad"/>
              <w:jc w:val="both"/>
              <w:rPr>
                <w:sz w:val="21"/>
                <w:szCs w:val="21"/>
                <w:lang w:eastAsia="zh-CN"/>
              </w:rPr>
            </w:pPr>
          </w:p>
        </w:tc>
        <w:tc>
          <w:tcPr>
            <w:tcW w:w="7426" w:type="dxa"/>
            <w:shd w:val="clear" w:color="auto" w:fill="auto"/>
          </w:tcPr>
          <w:p w14:paraId="621EE098" w14:textId="77777777" w:rsidR="00E4071A" w:rsidRPr="003250FE" w:rsidRDefault="00E4071A" w:rsidP="00AB30F2">
            <w:pPr>
              <w:pStyle w:val="ad"/>
              <w:jc w:val="both"/>
              <w:rPr>
                <w:rFonts w:eastAsia="Batang"/>
                <w:lang w:eastAsia="x-none"/>
              </w:rPr>
            </w:pPr>
          </w:p>
        </w:tc>
      </w:tr>
      <w:tr w:rsidR="00E4071A" w:rsidRPr="007264BD" w14:paraId="73511BD2" w14:textId="77777777" w:rsidTr="00AB30F2">
        <w:trPr>
          <w:jc w:val="center"/>
        </w:trPr>
        <w:tc>
          <w:tcPr>
            <w:tcW w:w="2203" w:type="dxa"/>
            <w:shd w:val="clear" w:color="auto" w:fill="auto"/>
          </w:tcPr>
          <w:p w14:paraId="3B1C193A" w14:textId="77777777" w:rsidR="00E4071A" w:rsidRPr="007264BD" w:rsidRDefault="00E4071A" w:rsidP="00AB30F2">
            <w:pPr>
              <w:pStyle w:val="ad"/>
              <w:jc w:val="both"/>
              <w:rPr>
                <w:sz w:val="21"/>
                <w:szCs w:val="21"/>
                <w:lang w:eastAsia="zh-CN"/>
              </w:rPr>
            </w:pPr>
          </w:p>
        </w:tc>
        <w:tc>
          <w:tcPr>
            <w:tcW w:w="7426" w:type="dxa"/>
            <w:shd w:val="clear" w:color="auto" w:fill="auto"/>
          </w:tcPr>
          <w:p w14:paraId="4000A1EF" w14:textId="77777777" w:rsidR="00E4071A" w:rsidRPr="00886DEA" w:rsidRDefault="00E4071A" w:rsidP="00AB30F2">
            <w:pPr>
              <w:pStyle w:val="B2"/>
              <w:ind w:left="0" w:firstLine="0"/>
              <w:rPr>
                <w:sz w:val="21"/>
                <w:szCs w:val="21"/>
                <w:lang w:val="en-US" w:eastAsia="zh-CN"/>
              </w:rPr>
            </w:pPr>
          </w:p>
        </w:tc>
      </w:tr>
    </w:tbl>
    <w:p w14:paraId="09A54ADE" w14:textId="77777777" w:rsidR="00E4071A" w:rsidRDefault="00E4071A" w:rsidP="00E4071A">
      <w:pPr>
        <w:pStyle w:val="ad"/>
        <w:spacing w:beforeLines="50" w:before="120"/>
        <w:jc w:val="both"/>
        <w:rPr>
          <w:sz w:val="21"/>
          <w:szCs w:val="21"/>
          <w:lang w:eastAsia="zh-CN"/>
        </w:rPr>
      </w:pPr>
    </w:p>
    <w:p w14:paraId="2535D8A1" w14:textId="77777777" w:rsidR="00E4071A" w:rsidRDefault="00E4071A" w:rsidP="00E4071A">
      <w:pPr>
        <w:pStyle w:val="ad"/>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 xml:space="preserve">L comments: </w:t>
      </w:r>
      <w:r>
        <w:rPr>
          <w:b/>
          <w:sz w:val="21"/>
          <w:szCs w:val="21"/>
          <w:highlight w:val="yellow"/>
        </w:rPr>
        <w:t>The majority</w:t>
      </w:r>
      <w:r w:rsidRPr="00690AD1">
        <w:rPr>
          <w:b/>
          <w:sz w:val="21"/>
          <w:szCs w:val="21"/>
          <w:highlight w:val="yellow"/>
        </w:rPr>
        <w:t xml:space="preserve"> are fine with </w:t>
      </w:r>
      <w:r>
        <w:rPr>
          <w:b/>
          <w:sz w:val="21"/>
          <w:szCs w:val="21"/>
          <w:highlight w:val="yellow"/>
        </w:rPr>
        <w:t>proposal 6</w:t>
      </w:r>
      <w:r w:rsidRPr="00690AD1">
        <w:rPr>
          <w:b/>
          <w:sz w:val="21"/>
          <w:szCs w:val="21"/>
          <w:highlight w:val="yellow"/>
        </w:rPr>
        <w:t xml:space="preserve">. </w:t>
      </w:r>
    </w:p>
    <w:p w14:paraId="1DC451E3" w14:textId="4447BFD6" w:rsidR="00E4071A" w:rsidRPr="00690AD1" w:rsidRDefault="00E4071A" w:rsidP="00E4071A">
      <w:pPr>
        <w:pStyle w:val="ad"/>
        <w:spacing w:beforeLines="50" w:before="120"/>
        <w:jc w:val="both"/>
        <w:rPr>
          <w:b/>
          <w:sz w:val="21"/>
          <w:szCs w:val="21"/>
          <w:highlight w:val="yellow"/>
          <w:lang w:eastAsia="zh-CN"/>
        </w:rPr>
      </w:pPr>
      <w:r>
        <w:rPr>
          <w:rFonts w:hint="eastAsia"/>
          <w:b/>
          <w:sz w:val="21"/>
          <w:szCs w:val="21"/>
          <w:highlight w:val="yellow"/>
          <w:lang w:eastAsia="zh-CN"/>
        </w:rPr>
        <w:t>@</w:t>
      </w:r>
      <w:r>
        <w:rPr>
          <w:b/>
          <w:sz w:val="21"/>
          <w:szCs w:val="21"/>
          <w:highlight w:val="yellow"/>
          <w:lang w:eastAsia="zh-CN"/>
        </w:rPr>
        <w:t>Huawei, it seems the best we can do in this meeting is to agree on proposal 6, and continue the discussion on the FFS part</w:t>
      </w:r>
      <w:r w:rsidR="002C35DF">
        <w:rPr>
          <w:b/>
          <w:sz w:val="21"/>
          <w:szCs w:val="21"/>
          <w:highlight w:val="yellow"/>
          <w:lang w:eastAsia="zh-CN"/>
        </w:rPr>
        <w:t>s</w:t>
      </w:r>
      <w:r>
        <w:rPr>
          <w:b/>
          <w:sz w:val="21"/>
          <w:szCs w:val="21"/>
          <w:highlight w:val="yellow"/>
          <w:lang w:eastAsia="zh-CN"/>
        </w:rPr>
        <w:t xml:space="preserve"> in next meeting.</w:t>
      </w:r>
    </w:p>
    <w:p w14:paraId="0F862A30" w14:textId="77777777" w:rsidR="00E4071A" w:rsidRPr="00E865B2" w:rsidRDefault="00E4071A" w:rsidP="00E4071A">
      <w:pPr>
        <w:pStyle w:val="ad"/>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290D3A2C" w14:textId="77777777" w:rsidR="00E4071A" w:rsidRPr="00157273" w:rsidRDefault="00E4071A" w:rsidP="00E4071A">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band B should be considered as a single uplink carrier for the purpose of UL Tx switching, i.e. </w:t>
      </w:r>
    </w:p>
    <w:p w14:paraId="7B7D6F71" w14:textId="77777777" w:rsidR="00E4071A" w:rsidRDefault="00E4071A" w:rsidP="00E4071A">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6292A81" w14:textId="77777777" w:rsidR="00E4071A" w:rsidRDefault="00E4071A" w:rsidP="00E4071A">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4450526E" w14:textId="77777777" w:rsidR="00E4071A" w:rsidRPr="00F751C8" w:rsidRDefault="00E4071A" w:rsidP="00E4071A">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4071A" w:rsidRPr="007264BD" w14:paraId="23B97D33" w14:textId="77777777" w:rsidTr="00AB30F2">
        <w:trPr>
          <w:jc w:val="center"/>
        </w:trPr>
        <w:tc>
          <w:tcPr>
            <w:tcW w:w="2203" w:type="dxa"/>
            <w:shd w:val="clear" w:color="auto" w:fill="auto"/>
          </w:tcPr>
          <w:p w14:paraId="58772F4F" w14:textId="77777777" w:rsidR="00E4071A" w:rsidRPr="007264BD" w:rsidRDefault="00E4071A" w:rsidP="00AB30F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6F5ED25F" w14:textId="77777777" w:rsidR="00E4071A" w:rsidRPr="007264BD" w:rsidRDefault="00E4071A" w:rsidP="00AB30F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4071A" w:rsidRPr="007264BD" w14:paraId="74050B6C" w14:textId="77777777" w:rsidTr="00AB30F2">
        <w:trPr>
          <w:jc w:val="center"/>
        </w:trPr>
        <w:tc>
          <w:tcPr>
            <w:tcW w:w="2203" w:type="dxa"/>
            <w:shd w:val="clear" w:color="auto" w:fill="auto"/>
          </w:tcPr>
          <w:p w14:paraId="1E04DC94" w14:textId="77777777" w:rsidR="00E4071A" w:rsidRPr="007264BD" w:rsidRDefault="00E4071A" w:rsidP="00AB30F2">
            <w:pPr>
              <w:pStyle w:val="ad"/>
              <w:jc w:val="both"/>
              <w:rPr>
                <w:sz w:val="21"/>
                <w:szCs w:val="21"/>
                <w:lang w:eastAsia="zh-CN"/>
              </w:rPr>
            </w:pPr>
          </w:p>
        </w:tc>
        <w:tc>
          <w:tcPr>
            <w:tcW w:w="7426" w:type="dxa"/>
            <w:shd w:val="clear" w:color="auto" w:fill="auto"/>
          </w:tcPr>
          <w:p w14:paraId="3B8EE572" w14:textId="77777777" w:rsidR="00E4071A" w:rsidRPr="006D47C2" w:rsidRDefault="00E4071A" w:rsidP="00AB30F2">
            <w:pPr>
              <w:pStyle w:val="B2"/>
              <w:ind w:left="0" w:firstLine="0"/>
              <w:rPr>
                <w:lang w:val="en-US" w:eastAsia="zh-CN"/>
              </w:rPr>
            </w:pPr>
          </w:p>
        </w:tc>
      </w:tr>
      <w:tr w:rsidR="00E4071A" w:rsidRPr="007264BD" w14:paraId="282D8C81" w14:textId="77777777" w:rsidTr="00AB30F2">
        <w:trPr>
          <w:jc w:val="center"/>
        </w:trPr>
        <w:tc>
          <w:tcPr>
            <w:tcW w:w="2203" w:type="dxa"/>
            <w:shd w:val="clear" w:color="auto" w:fill="auto"/>
          </w:tcPr>
          <w:p w14:paraId="0094133E" w14:textId="77777777" w:rsidR="00E4071A" w:rsidRPr="007264BD" w:rsidRDefault="00E4071A" w:rsidP="00AB30F2">
            <w:pPr>
              <w:pStyle w:val="ad"/>
              <w:jc w:val="both"/>
              <w:rPr>
                <w:sz w:val="21"/>
                <w:szCs w:val="21"/>
                <w:lang w:eastAsia="zh-CN"/>
              </w:rPr>
            </w:pPr>
          </w:p>
        </w:tc>
        <w:tc>
          <w:tcPr>
            <w:tcW w:w="7426" w:type="dxa"/>
            <w:shd w:val="clear" w:color="auto" w:fill="auto"/>
          </w:tcPr>
          <w:p w14:paraId="4BB2DF4E" w14:textId="77777777" w:rsidR="00E4071A" w:rsidRPr="003250FE" w:rsidRDefault="00E4071A" w:rsidP="00AB30F2">
            <w:pPr>
              <w:pStyle w:val="ad"/>
              <w:jc w:val="both"/>
              <w:rPr>
                <w:rFonts w:eastAsia="Batang"/>
                <w:lang w:eastAsia="x-none"/>
              </w:rPr>
            </w:pPr>
          </w:p>
        </w:tc>
      </w:tr>
      <w:tr w:rsidR="00E4071A" w:rsidRPr="007264BD" w14:paraId="77D99CFF" w14:textId="77777777" w:rsidTr="00AB30F2">
        <w:trPr>
          <w:jc w:val="center"/>
        </w:trPr>
        <w:tc>
          <w:tcPr>
            <w:tcW w:w="2203" w:type="dxa"/>
            <w:shd w:val="clear" w:color="auto" w:fill="auto"/>
          </w:tcPr>
          <w:p w14:paraId="7673F5A5" w14:textId="77777777" w:rsidR="00E4071A" w:rsidRPr="007264BD" w:rsidRDefault="00E4071A" w:rsidP="00AB30F2">
            <w:pPr>
              <w:pStyle w:val="ad"/>
              <w:jc w:val="both"/>
              <w:rPr>
                <w:sz w:val="21"/>
                <w:szCs w:val="21"/>
                <w:lang w:eastAsia="zh-CN"/>
              </w:rPr>
            </w:pPr>
          </w:p>
        </w:tc>
        <w:tc>
          <w:tcPr>
            <w:tcW w:w="7426" w:type="dxa"/>
            <w:shd w:val="clear" w:color="auto" w:fill="auto"/>
          </w:tcPr>
          <w:p w14:paraId="59A3B167" w14:textId="77777777" w:rsidR="00E4071A" w:rsidRPr="00886DEA" w:rsidRDefault="00E4071A" w:rsidP="00AB30F2">
            <w:pPr>
              <w:pStyle w:val="B2"/>
              <w:ind w:left="0" w:firstLine="0"/>
              <w:rPr>
                <w:sz w:val="21"/>
                <w:szCs w:val="21"/>
                <w:lang w:val="en-US" w:eastAsia="zh-CN"/>
              </w:rPr>
            </w:pPr>
          </w:p>
        </w:tc>
      </w:tr>
    </w:tbl>
    <w:p w14:paraId="7268E802" w14:textId="690A700F" w:rsidR="00E4071A" w:rsidRDefault="00E4071A" w:rsidP="00E4071A">
      <w:pPr>
        <w:pStyle w:val="ad"/>
        <w:spacing w:beforeLines="50" w:before="120"/>
        <w:jc w:val="both"/>
        <w:rPr>
          <w:sz w:val="21"/>
          <w:szCs w:val="21"/>
          <w:lang w:val="en-US" w:eastAsia="zh-CN"/>
        </w:rPr>
      </w:pPr>
    </w:p>
    <w:p w14:paraId="1218575F" w14:textId="45656248" w:rsidR="006C651F" w:rsidRPr="006C651F" w:rsidRDefault="006C651F" w:rsidP="00E4071A">
      <w:pPr>
        <w:pStyle w:val="ad"/>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Operation with downgraded MIMO setting and/or CA setting.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B62B54" w:rsidRPr="007264BD" w14:paraId="608249D5" w14:textId="77777777" w:rsidTr="00B62B54">
        <w:trPr>
          <w:jc w:val="center"/>
        </w:trPr>
        <w:tc>
          <w:tcPr>
            <w:tcW w:w="2203" w:type="dxa"/>
            <w:shd w:val="clear" w:color="auto" w:fill="auto"/>
          </w:tcPr>
          <w:p w14:paraId="33AD5FCD" w14:textId="77777777" w:rsidR="00B62B54" w:rsidRPr="007264BD" w:rsidRDefault="00B62B54" w:rsidP="00AB30F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D40F84C" w14:textId="77777777" w:rsidR="00B62B54" w:rsidRPr="007264BD" w:rsidRDefault="00B62B54" w:rsidP="00AB30F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62B54" w:rsidRPr="007264BD" w14:paraId="5E0F2F6B" w14:textId="77777777" w:rsidTr="00B62B54">
        <w:trPr>
          <w:jc w:val="center"/>
        </w:trPr>
        <w:tc>
          <w:tcPr>
            <w:tcW w:w="2203" w:type="dxa"/>
            <w:shd w:val="clear" w:color="auto" w:fill="auto"/>
          </w:tcPr>
          <w:p w14:paraId="01576280" w14:textId="77777777" w:rsidR="00B62B54" w:rsidRPr="007264BD" w:rsidRDefault="00B62B54" w:rsidP="00AB30F2">
            <w:pPr>
              <w:pStyle w:val="ad"/>
              <w:jc w:val="both"/>
              <w:rPr>
                <w:sz w:val="21"/>
                <w:szCs w:val="21"/>
                <w:lang w:eastAsia="zh-CN"/>
              </w:rPr>
            </w:pPr>
          </w:p>
        </w:tc>
        <w:tc>
          <w:tcPr>
            <w:tcW w:w="7426" w:type="dxa"/>
            <w:shd w:val="clear" w:color="auto" w:fill="auto"/>
          </w:tcPr>
          <w:p w14:paraId="106A6E1E" w14:textId="77777777" w:rsidR="00B62B54" w:rsidRPr="006D47C2" w:rsidRDefault="00B62B54" w:rsidP="00AB30F2">
            <w:pPr>
              <w:pStyle w:val="B2"/>
              <w:ind w:left="0" w:firstLine="0"/>
              <w:rPr>
                <w:lang w:val="en-US" w:eastAsia="zh-CN"/>
              </w:rPr>
            </w:pPr>
          </w:p>
        </w:tc>
      </w:tr>
      <w:tr w:rsidR="00B62B54" w:rsidRPr="007264BD" w14:paraId="206086D2" w14:textId="77777777" w:rsidTr="00B62B54">
        <w:trPr>
          <w:jc w:val="center"/>
        </w:trPr>
        <w:tc>
          <w:tcPr>
            <w:tcW w:w="2203" w:type="dxa"/>
            <w:shd w:val="clear" w:color="auto" w:fill="auto"/>
          </w:tcPr>
          <w:p w14:paraId="079AFBE5" w14:textId="77777777" w:rsidR="00B62B54" w:rsidRPr="007264BD" w:rsidRDefault="00B62B54" w:rsidP="00AB30F2">
            <w:pPr>
              <w:pStyle w:val="ad"/>
              <w:jc w:val="both"/>
              <w:rPr>
                <w:sz w:val="21"/>
                <w:szCs w:val="21"/>
                <w:lang w:eastAsia="zh-CN"/>
              </w:rPr>
            </w:pPr>
          </w:p>
        </w:tc>
        <w:tc>
          <w:tcPr>
            <w:tcW w:w="7426" w:type="dxa"/>
            <w:shd w:val="clear" w:color="auto" w:fill="auto"/>
          </w:tcPr>
          <w:p w14:paraId="5FBE3E15" w14:textId="77777777" w:rsidR="00B62B54" w:rsidRPr="003250FE" w:rsidRDefault="00B62B54" w:rsidP="00AB30F2">
            <w:pPr>
              <w:pStyle w:val="ad"/>
              <w:jc w:val="both"/>
              <w:rPr>
                <w:rFonts w:eastAsia="Batang"/>
                <w:lang w:eastAsia="x-none"/>
              </w:rPr>
            </w:pPr>
          </w:p>
        </w:tc>
      </w:tr>
      <w:tr w:rsidR="00B62B54" w:rsidRPr="007264BD" w14:paraId="3D9B3A98" w14:textId="77777777" w:rsidTr="00B62B54">
        <w:trPr>
          <w:jc w:val="center"/>
        </w:trPr>
        <w:tc>
          <w:tcPr>
            <w:tcW w:w="2203" w:type="dxa"/>
            <w:shd w:val="clear" w:color="auto" w:fill="auto"/>
          </w:tcPr>
          <w:p w14:paraId="3220DBF0" w14:textId="77777777" w:rsidR="00B62B54" w:rsidRPr="007264BD" w:rsidRDefault="00B62B54" w:rsidP="00AB30F2">
            <w:pPr>
              <w:pStyle w:val="ad"/>
              <w:jc w:val="both"/>
              <w:rPr>
                <w:sz w:val="21"/>
                <w:szCs w:val="21"/>
                <w:lang w:eastAsia="zh-CN"/>
              </w:rPr>
            </w:pPr>
          </w:p>
        </w:tc>
        <w:tc>
          <w:tcPr>
            <w:tcW w:w="7426" w:type="dxa"/>
            <w:shd w:val="clear" w:color="auto" w:fill="auto"/>
          </w:tcPr>
          <w:p w14:paraId="31A26220" w14:textId="77777777" w:rsidR="00B62B54" w:rsidRPr="00886DEA" w:rsidRDefault="00B62B54" w:rsidP="00AB30F2">
            <w:pPr>
              <w:pStyle w:val="B2"/>
              <w:ind w:left="0" w:firstLine="0"/>
              <w:rPr>
                <w:sz w:val="21"/>
                <w:szCs w:val="21"/>
                <w:lang w:val="en-US" w:eastAsia="zh-CN"/>
              </w:rPr>
            </w:pPr>
          </w:p>
        </w:tc>
      </w:tr>
    </w:tbl>
    <w:p w14:paraId="4E30AD8E" w14:textId="16EBD31E" w:rsidR="00B62B54" w:rsidRDefault="00B62B54" w:rsidP="00E4071A">
      <w:pPr>
        <w:pStyle w:val="ad"/>
        <w:spacing w:beforeLines="50" w:before="120"/>
        <w:jc w:val="both"/>
        <w:rPr>
          <w:sz w:val="21"/>
          <w:szCs w:val="21"/>
          <w:lang w:val="en-US" w:eastAsia="zh-CN"/>
        </w:rPr>
      </w:pPr>
    </w:p>
    <w:p w14:paraId="6B23E25A" w14:textId="489888DF" w:rsidR="00CA52B4" w:rsidRPr="006C651F" w:rsidRDefault="00CA52B4" w:rsidP="00CA52B4">
      <w:pPr>
        <w:pStyle w:val="ad"/>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w:t>
      </w:r>
      <w:r w:rsidRPr="00CA52B4">
        <w:rPr>
          <w:b/>
          <w:sz w:val="21"/>
          <w:szCs w:val="21"/>
          <w:highlight w:val="yellow"/>
        </w:rPr>
        <w:t>Back-to-back switching with SRS switching</w:t>
      </w:r>
      <w:r w:rsidRPr="006C651F">
        <w:rPr>
          <w:b/>
          <w:sz w:val="21"/>
          <w:szCs w:val="21"/>
          <w:highlight w:val="yello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B62B54" w:rsidRPr="007264BD" w14:paraId="3C503B60" w14:textId="77777777" w:rsidTr="00AB30F2">
        <w:trPr>
          <w:jc w:val="center"/>
        </w:trPr>
        <w:tc>
          <w:tcPr>
            <w:tcW w:w="2203" w:type="dxa"/>
            <w:shd w:val="clear" w:color="auto" w:fill="auto"/>
          </w:tcPr>
          <w:p w14:paraId="486112F4" w14:textId="77777777" w:rsidR="00B62B54" w:rsidRPr="007264BD" w:rsidRDefault="00B62B54" w:rsidP="00AB30F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F20E724" w14:textId="77777777" w:rsidR="00B62B54" w:rsidRPr="007264BD" w:rsidRDefault="00B62B54" w:rsidP="00AB30F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62B54" w:rsidRPr="007264BD" w14:paraId="35A3A496" w14:textId="77777777" w:rsidTr="00AB30F2">
        <w:trPr>
          <w:jc w:val="center"/>
        </w:trPr>
        <w:tc>
          <w:tcPr>
            <w:tcW w:w="2203" w:type="dxa"/>
            <w:shd w:val="clear" w:color="auto" w:fill="auto"/>
          </w:tcPr>
          <w:p w14:paraId="6D02AFE8" w14:textId="77777777" w:rsidR="00B62B54" w:rsidRPr="007264BD" w:rsidRDefault="00B62B54" w:rsidP="00AB30F2">
            <w:pPr>
              <w:pStyle w:val="ad"/>
              <w:jc w:val="both"/>
              <w:rPr>
                <w:sz w:val="21"/>
                <w:szCs w:val="21"/>
                <w:lang w:eastAsia="zh-CN"/>
              </w:rPr>
            </w:pPr>
          </w:p>
        </w:tc>
        <w:tc>
          <w:tcPr>
            <w:tcW w:w="7426" w:type="dxa"/>
            <w:shd w:val="clear" w:color="auto" w:fill="auto"/>
          </w:tcPr>
          <w:p w14:paraId="1B2355EA" w14:textId="77777777" w:rsidR="00B62B54" w:rsidRPr="006D47C2" w:rsidRDefault="00B62B54" w:rsidP="00AB30F2">
            <w:pPr>
              <w:pStyle w:val="B2"/>
              <w:ind w:left="0" w:firstLine="0"/>
              <w:rPr>
                <w:lang w:val="en-US" w:eastAsia="zh-CN"/>
              </w:rPr>
            </w:pPr>
          </w:p>
        </w:tc>
      </w:tr>
      <w:tr w:rsidR="00B62B54" w:rsidRPr="007264BD" w14:paraId="49489497" w14:textId="77777777" w:rsidTr="00AB30F2">
        <w:trPr>
          <w:jc w:val="center"/>
        </w:trPr>
        <w:tc>
          <w:tcPr>
            <w:tcW w:w="2203" w:type="dxa"/>
            <w:shd w:val="clear" w:color="auto" w:fill="auto"/>
          </w:tcPr>
          <w:p w14:paraId="61EDD945" w14:textId="77777777" w:rsidR="00B62B54" w:rsidRPr="007264BD" w:rsidRDefault="00B62B54" w:rsidP="00AB30F2">
            <w:pPr>
              <w:pStyle w:val="ad"/>
              <w:jc w:val="both"/>
              <w:rPr>
                <w:sz w:val="21"/>
                <w:szCs w:val="21"/>
                <w:lang w:eastAsia="zh-CN"/>
              </w:rPr>
            </w:pPr>
          </w:p>
        </w:tc>
        <w:tc>
          <w:tcPr>
            <w:tcW w:w="7426" w:type="dxa"/>
            <w:shd w:val="clear" w:color="auto" w:fill="auto"/>
          </w:tcPr>
          <w:p w14:paraId="7CB5108B" w14:textId="77777777" w:rsidR="00B62B54" w:rsidRPr="003250FE" w:rsidRDefault="00B62B54" w:rsidP="00AB30F2">
            <w:pPr>
              <w:pStyle w:val="ad"/>
              <w:jc w:val="both"/>
              <w:rPr>
                <w:rFonts w:eastAsia="Batang"/>
                <w:lang w:eastAsia="x-none"/>
              </w:rPr>
            </w:pPr>
          </w:p>
        </w:tc>
      </w:tr>
      <w:tr w:rsidR="00B62B54" w:rsidRPr="007264BD" w14:paraId="63B5EF80" w14:textId="77777777" w:rsidTr="00AB30F2">
        <w:trPr>
          <w:jc w:val="center"/>
        </w:trPr>
        <w:tc>
          <w:tcPr>
            <w:tcW w:w="2203" w:type="dxa"/>
            <w:shd w:val="clear" w:color="auto" w:fill="auto"/>
          </w:tcPr>
          <w:p w14:paraId="00793482" w14:textId="77777777" w:rsidR="00B62B54" w:rsidRPr="007264BD" w:rsidRDefault="00B62B54" w:rsidP="00AB30F2">
            <w:pPr>
              <w:pStyle w:val="ad"/>
              <w:jc w:val="both"/>
              <w:rPr>
                <w:sz w:val="21"/>
                <w:szCs w:val="21"/>
                <w:lang w:eastAsia="zh-CN"/>
              </w:rPr>
            </w:pPr>
          </w:p>
        </w:tc>
        <w:tc>
          <w:tcPr>
            <w:tcW w:w="7426" w:type="dxa"/>
            <w:shd w:val="clear" w:color="auto" w:fill="auto"/>
          </w:tcPr>
          <w:p w14:paraId="44E015ED" w14:textId="77777777" w:rsidR="00B62B54" w:rsidRPr="00886DEA" w:rsidRDefault="00B62B54" w:rsidP="00AB30F2">
            <w:pPr>
              <w:pStyle w:val="B2"/>
              <w:ind w:left="0" w:firstLine="0"/>
              <w:rPr>
                <w:sz w:val="21"/>
                <w:szCs w:val="21"/>
                <w:lang w:val="en-US" w:eastAsia="zh-CN"/>
              </w:rPr>
            </w:pPr>
          </w:p>
        </w:tc>
      </w:tr>
    </w:tbl>
    <w:p w14:paraId="1675A1E6" w14:textId="77777777" w:rsidR="00B62B54" w:rsidRDefault="00B62B54" w:rsidP="00E4071A">
      <w:pPr>
        <w:pStyle w:val="ad"/>
        <w:spacing w:beforeLines="50" w:before="120"/>
        <w:jc w:val="both"/>
        <w:rPr>
          <w:sz w:val="21"/>
          <w:szCs w:val="21"/>
          <w:lang w:val="en-US" w:eastAsia="zh-CN"/>
        </w:rPr>
      </w:pPr>
    </w:p>
    <w:p w14:paraId="74597D39" w14:textId="19754FCB"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50D72EBC" w14:textId="77777777" w:rsidR="00AE5B93" w:rsidRPr="0078053A" w:rsidRDefault="00AE5B93" w:rsidP="00AE5B93">
      <w:pPr>
        <w:rPr>
          <w:b/>
          <w:sz w:val="21"/>
          <w:szCs w:val="21"/>
          <w:highlight w:val="green"/>
        </w:rPr>
      </w:pPr>
      <w:r w:rsidRPr="0078053A">
        <w:rPr>
          <w:b/>
          <w:sz w:val="21"/>
          <w:szCs w:val="21"/>
          <w:highlight w:val="green"/>
        </w:rPr>
        <w:t>Agreements:</w:t>
      </w:r>
    </w:p>
    <w:p w14:paraId="383D97F0" w14:textId="77777777" w:rsidR="005A0A6E" w:rsidRPr="00CB65A3" w:rsidRDefault="005A0A6E" w:rsidP="005A0A6E">
      <w:pPr>
        <w:pStyle w:val="aff"/>
        <w:numPr>
          <w:ilvl w:val="0"/>
          <w:numId w:val="30"/>
        </w:numPr>
        <w:snapToGrid w:val="0"/>
        <w:spacing w:after="100" w:line="240" w:lineRule="auto"/>
        <w:jc w:val="both"/>
        <w:rPr>
          <w:rFonts w:ascii="Times New Roman" w:hAnsi="Times New Roman"/>
          <w:sz w:val="21"/>
          <w:szCs w:val="21"/>
          <w:lang w:val="en-GB"/>
        </w:rPr>
      </w:pPr>
      <w:bookmarkStart w:id="163" w:name="_GoBack"/>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bookmarkEnd w:id="163"/>
    <w:p w14:paraId="6EBFDAE0" w14:textId="61BA9459" w:rsidR="00AE5B93" w:rsidRDefault="00AE5B93" w:rsidP="005A0A6E">
      <w:pPr>
        <w:snapToGrid w:val="0"/>
        <w:spacing w:after="100"/>
        <w:jc w:val="both"/>
        <w:rPr>
          <w:b/>
          <w:sz w:val="21"/>
          <w:szCs w:val="21"/>
          <w:highlight w:val="yellow"/>
          <w:lang w:val="en-GB" w:eastAsia="zh-CN"/>
        </w:rPr>
      </w:pPr>
    </w:p>
    <w:p w14:paraId="3CE1C5C0" w14:textId="77777777" w:rsidR="00AE5B93" w:rsidRPr="0078053A" w:rsidRDefault="00AE5B93" w:rsidP="00AE5B93">
      <w:pPr>
        <w:rPr>
          <w:b/>
          <w:sz w:val="21"/>
          <w:szCs w:val="21"/>
          <w:highlight w:val="green"/>
        </w:rPr>
      </w:pPr>
      <w:r w:rsidRPr="0078053A">
        <w:rPr>
          <w:b/>
          <w:sz w:val="21"/>
          <w:szCs w:val="21"/>
          <w:highlight w:val="green"/>
        </w:rPr>
        <w:t>Agreements:</w:t>
      </w:r>
    </w:p>
    <w:p w14:paraId="034A89DE"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5D97BC9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7ED9AA09" w14:textId="77777777" w:rsidR="00AE5B93" w:rsidRDefault="00AE5B93" w:rsidP="005A0A6E">
      <w:pPr>
        <w:pStyle w:val="ad"/>
        <w:spacing w:beforeLines="50" w:before="120"/>
        <w:jc w:val="both"/>
        <w:rPr>
          <w:b/>
          <w:sz w:val="21"/>
          <w:szCs w:val="21"/>
          <w:highlight w:val="yellow"/>
        </w:rPr>
      </w:pPr>
    </w:p>
    <w:p w14:paraId="6D2F0350" w14:textId="77777777" w:rsidR="00AE5B93" w:rsidRPr="0078053A" w:rsidRDefault="00AE5B93" w:rsidP="00AE5B93">
      <w:pPr>
        <w:rPr>
          <w:b/>
          <w:sz w:val="21"/>
          <w:szCs w:val="21"/>
          <w:highlight w:val="green"/>
        </w:rPr>
      </w:pPr>
      <w:r w:rsidRPr="0078053A">
        <w:rPr>
          <w:b/>
          <w:sz w:val="21"/>
          <w:szCs w:val="21"/>
          <w:highlight w:val="green"/>
        </w:rPr>
        <w:t>Agreements:</w:t>
      </w:r>
    </w:p>
    <w:p w14:paraId="0F8BDCC5"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03A1341B"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5A58AEAC"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1731E58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703F8592"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FF412D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183DC62"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6861AEB6" w14:textId="2E4113F1"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lastRenderedPageBreak/>
        <w:t>Note: For SUL, UL CA option 1 and UL CA option 2, in RAN1 understanding, no spec change to power configuration and power control.</w:t>
      </w:r>
    </w:p>
    <w:p w14:paraId="6BE34284" w14:textId="77777777" w:rsidR="009A40B7" w:rsidRPr="0034762B" w:rsidRDefault="009A40B7" w:rsidP="00E4071A">
      <w:pPr>
        <w:pStyle w:val="ad"/>
        <w:spacing w:beforeLines="50" w:before="120"/>
        <w:jc w:val="both"/>
        <w:rPr>
          <w:sz w:val="21"/>
          <w:szCs w:val="21"/>
          <w:lang w:val="en-US"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d"/>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ad"/>
        <w:numPr>
          <w:ilvl w:val="0"/>
          <w:numId w:val="21"/>
        </w:numPr>
        <w:spacing w:beforeLines="50" w:before="120" w:line="240" w:lineRule="auto"/>
        <w:jc w:val="both"/>
        <w:rPr>
          <w:sz w:val="21"/>
          <w:szCs w:val="21"/>
          <w:lang w:eastAsia="zh-CN"/>
        </w:rPr>
      </w:pPr>
      <w:r w:rsidRPr="006A0529">
        <w:rPr>
          <w:sz w:val="21"/>
          <w:szCs w:val="21"/>
        </w:rPr>
        <w:lastRenderedPageBreak/>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d"/>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64"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64"/>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65"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65"/>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66"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66"/>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4CAB6" w14:textId="77777777" w:rsidR="00D425C7" w:rsidRDefault="00D425C7">
      <w:pPr>
        <w:spacing w:after="0" w:line="240" w:lineRule="auto"/>
      </w:pPr>
      <w:r>
        <w:separator/>
      </w:r>
    </w:p>
  </w:endnote>
  <w:endnote w:type="continuationSeparator" w:id="0">
    <w:p w14:paraId="195E5E61" w14:textId="77777777" w:rsidR="00D425C7" w:rsidRDefault="00D4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326B664F" w:rsidR="00C26AA7" w:rsidRDefault="00C26AA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65A3">
      <w:rPr>
        <w:rFonts w:ascii="Arial" w:hAnsi="Arial" w:cs="Arial"/>
        <w:b/>
        <w:noProof/>
        <w:sz w:val="18"/>
        <w:szCs w:val="18"/>
      </w:rPr>
      <w:t>37</w:t>
    </w:r>
    <w:r>
      <w:rPr>
        <w:rFonts w:ascii="Arial" w:hAnsi="Arial" w:cs="Arial"/>
        <w:b/>
        <w:sz w:val="18"/>
        <w:szCs w:val="18"/>
      </w:rPr>
      <w:fldChar w:fldCharType="end"/>
    </w:r>
  </w:p>
  <w:p w14:paraId="43902CBA" w14:textId="77777777" w:rsidR="00C26AA7" w:rsidRDefault="00C26AA7">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6C3C0" w14:textId="77777777" w:rsidR="00D425C7" w:rsidRDefault="00D425C7">
      <w:pPr>
        <w:spacing w:after="0" w:line="240" w:lineRule="auto"/>
      </w:pPr>
      <w:r>
        <w:separator/>
      </w:r>
    </w:p>
  </w:footnote>
  <w:footnote w:type="continuationSeparator" w:id="0">
    <w:p w14:paraId="64CA9D85" w14:textId="77777777" w:rsidR="00D425C7" w:rsidRDefault="00D42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9"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7"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0"/>
  </w:num>
  <w:num w:numId="6">
    <w:abstractNumId w:val="15"/>
  </w:num>
  <w:num w:numId="7">
    <w:abstractNumId w:val="14"/>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25"/>
  </w:num>
  <w:num w:numId="12">
    <w:abstractNumId w:val="33"/>
  </w:num>
  <w:num w:numId="13">
    <w:abstractNumId w:val="32"/>
  </w:num>
  <w:num w:numId="14">
    <w:abstractNumId w:val="8"/>
  </w:num>
  <w:num w:numId="15">
    <w:abstractNumId w:val="21"/>
  </w:num>
  <w:num w:numId="16">
    <w:abstractNumId w:val="30"/>
  </w:num>
  <w:num w:numId="17">
    <w:abstractNumId w:val="31"/>
  </w:num>
  <w:num w:numId="18">
    <w:abstractNumId w:val="4"/>
  </w:num>
  <w:num w:numId="19">
    <w:abstractNumId w:val="29"/>
  </w:num>
  <w:num w:numId="20">
    <w:abstractNumId w:val="17"/>
  </w:num>
  <w:num w:numId="21">
    <w:abstractNumId w:val="11"/>
  </w:num>
  <w:num w:numId="22">
    <w:abstractNumId w:val="24"/>
  </w:num>
  <w:num w:numId="23">
    <w:abstractNumId w:val="26"/>
  </w:num>
  <w:num w:numId="24">
    <w:abstractNumId w:val="16"/>
  </w:num>
  <w:num w:numId="25">
    <w:abstractNumId w:val="3"/>
  </w:num>
  <w:num w:numId="26">
    <w:abstractNumId w:val="12"/>
  </w:num>
  <w:num w:numId="27">
    <w:abstractNumId w:val="10"/>
  </w:num>
  <w:num w:numId="28">
    <w:abstractNumId w:val="18"/>
  </w:num>
  <w:num w:numId="29">
    <w:abstractNumId w:val="2"/>
  </w:num>
  <w:num w:numId="30">
    <w:abstractNumId w:val="13"/>
  </w:num>
  <w:num w:numId="31">
    <w:abstractNumId w:val="6"/>
  </w:num>
  <w:num w:numId="32">
    <w:abstractNumId w:val="27"/>
  </w:num>
  <w:num w:numId="33">
    <w:abstractNumId w:val="5"/>
  </w:num>
  <w:num w:numId="34">
    <w:abstractNumId w:val="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A21"/>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1DB8"/>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71A"/>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70713DE3-C4E2-498F-A3AD-0DF3D51D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basedOn w:val="a1"/>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basedOn w:val="a1"/>
    <w:link w:val="af2"/>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496428-A842-4507-A779-A9733906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13</TotalTime>
  <Pages>40</Pages>
  <Words>15012</Words>
  <Characters>85573</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100385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23</cp:revision>
  <cp:lastPrinted>2004-04-14T09:17:00Z</cp:lastPrinted>
  <dcterms:created xsi:type="dcterms:W3CDTF">2021-05-26T06:33:00Z</dcterms:created>
  <dcterms:modified xsi:type="dcterms:W3CDTF">2021-05-26T07:04:00Z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