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d"/>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d"/>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w:t>
            </w:r>
            <w:r w:rsidR="00463FB2">
              <w:rPr>
                <w:sz w:val="21"/>
                <w:szCs w:val="21"/>
                <w:lang w:eastAsia="zh-CN"/>
              </w:rPr>
              <w:lastRenderedPageBreak/>
              <w:t xml:space="preserve">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d"/>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d"/>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d"/>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d"/>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d"/>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d"/>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d"/>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d"/>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d"/>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d"/>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a"/>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d"/>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d"/>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d"/>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d"/>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554E3F" w:rsidRDefault="00554E3F"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CCE8C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554E3F" w:rsidRDefault="00554E3F"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554E3F" w:rsidRDefault="00554E3F" w:rsidP="007A79B0">
                              <w:pPr>
                                <w:jc w:val="center"/>
                                <w:rPr>
                                  <w:sz w:val="24"/>
                                  <w:szCs w:val="24"/>
                                </w:rPr>
                              </w:pPr>
                              <w:r>
                                <w:rPr>
                                  <w:rFonts w:cs="宋体"/>
                                  <w:color w:val="FFFFFF"/>
                                  <w:sz w:val="12"/>
                                  <w:szCs w:val="12"/>
                                </w:rPr>
                                <w:t>CC1</w:t>
                              </w:r>
                            </w:p>
                            <w:p w14:paraId="0D9C1FB6" w14:textId="77777777" w:rsidR="00554E3F" w:rsidRDefault="00554E3F"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554E3F" w:rsidRDefault="00554E3F"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554E3F" w:rsidRDefault="00554E3F"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554E3F" w:rsidRDefault="00554E3F"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554E3F" w:rsidRDefault="00554E3F"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CCE8CF"/>
                          </a:solidFill>
                          <a:ln w="12700" cap="flat" cmpd="sng" algn="ctr">
                            <a:noFill/>
                            <a:prstDash val="solid"/>
                            <a:miter lim="800000"/>
                          </a:ln>
                          <a:effectLst/>
                        </wps:spPr>
                        <wps:txbx>
                          <w:txbxContent>
                            <w:p w14:paraId="446EF9B9" w14:textId="77777777" w:rsidR="00554E3F" w:rsidRDefault="00554E3F"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554E3F" w:rsidRDefault="00554E3F"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554E3F" w:rsidRDefault="00554E3F"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554E3F" w:rsidRDefault="00554E3F"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554E3F" w:rsidRDefault="00554E3F"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09w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554E3F" w:rsidRDefault="00554E3F"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554E3F" w:rsidRDefault="00554E3F"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554E3F" w:rsidRDefault="00554E3F"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554E3F" w:rsidRDefault="00554E3F"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554E3F" w:rsidRDefault="00554E3F" w:rsidP="007A79B0">
                        <w:pPr>
                          <w:jc w:val="center"/>
                          <w:rPr>
                            <w:sz w:val="24"/>
                            <w:szCs w:val="24"/>
                          </w:rPr>
                        </w:pPr>
                        <w:r>
                          <w:rPr>
                            <w:rFonts w:cs="宋体"/>
                            <w:color w:val="FFFFFF"/>
                            <w:sz w:val="12"/>
                            <w:szCs w:val="12"/>
                          </w:rPr>
                          <w:t>CC1</w:t>
                        </w:r>
                      </w:p>
                      <w:p w14:paraId="0D9C1FB6" w14:textId="77777777" w:rsidR="00554E3F" w:rsidRDefault="00554E3F"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554E3F" w:rsidRDefault="00554E3F"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554E3F" w:rsidRDefault="00554E3F"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554E3F" w:rsidRDefault="00554E3F"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554E3F" w:rsidRDefault="00554E3F"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554E3F" w:rsidRDefault="00554E3F"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554E3F" w:rsidRDefault="00554E3F"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554E3F" w:rsidRDefault="00554E3F"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554E3F" w:rsidRDefault="00554E3F"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554E3F" w:rsidRDefault="00554E3F"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554E3F" w:rsidRDefault="00554E3F"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554E3F" w:rsidRDefault="00554E3F"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ce8cf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ce8cf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ce8cf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d"/>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d"/>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d"/>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d"/>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d"/>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d"/>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d"/>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d"/>
              <w:jc w:val="both"/>
              <w:rPr>
                <w:sz w:val="21"/>
                <w:szCs w:val="21"/>
                <w:lang w:eastAsia="zh-CN"/>
              </w:rPr>
            </w:pPr>
            <w:r>
              <w:rPr>
                <w:sz w:val="21"/>
                <w:szCs w:val="21"/>
                <w:lang w:eastAsia="zh-CN"/>
              </w:rPr>
              <w:t>Support</w:t>
            </w: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d"/>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d"/>
              <w:jc w:val="both"/>
              <w:rPr>
                <w:sz w:val="21"/>
                <w:szCs w:val="21"/>
                <w:lang w:eastAsia="zh-CN"/>
              </w:rPr>
            </w:pPr>
            <w:r>
              <w:rPr>
                <w:sz w:val="21"/>
                <w:szCs w:val="21"/>
                <w:lang w:eastAsia="zh-CN"/>
              </w:rPr>
              <w:t>Support</w:t>
            </w: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d"/>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d"/>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d"/>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w:t>
            </w:r>
            <w:r w:rsidRPr="00DF7801">
              <w:rPr>
                <w:rFonts w:eastAsia="Times New Roman"/>
                <w:i/>
                <w:noProof/>
                <w:highlight w:val="yellow"/>
                <w:lang w:eastAsia="en-GB"/>
              </w:rPr>
              <w:lastRenderedPageBreak/>
              <w:t>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d"/>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d"/>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d"/>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d"/>
        <w:spacing w:beforeLines="50" w:before="120"/>
        <w:jc w:val="both"/>
        <w:rPr>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d"/>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d"/>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d"/>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d"/>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d"/>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ad"/>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d"/>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d"/>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d"/>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d"/>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d"/>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d"/>
              <w:jc w:val="both"/>
              <w:rPr>
                <w:sz w:val="21"/>
                <w:szCs w:val="21"/>
                <w:lang w:eastAsia="zh-CN"/>
              </w:rPr>
            </w:pPr>
          </w:p>
          <w:p w14:paraId="3F94021B" w14:textId="77777777" w:rsidR="006E3117" w:rsidRDefault="006E3117" w:rsidP="006E3117">
            <w:pPr>
              <w:pStyle w:val="ad"/>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w:t>
            </w:r>
            <w:r w:rsidRPr="00480193">
              <w:rPr>
                <w:b/>
                <w:strike/>
                <w:color w:val="FF0000"/>
                <w:sz w:val="21"/>
                <w:szCs w:val="21"/>
              </w:rPr>
              <w:lastRenderedPageBreak/>
              <w:t>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d"/>
              <w:jc w:val="both"/>
              <w:rPr>
                <w:sz w:val="21"/>
                <w:szCs w:val="21"/>
                <w:lang w:eastAsia="zh-CN"/>
              </w:rPr>
            </w:pPr>
          </w:p>
          <w:p w14:paraId="3F7AE81C" w14:textId="5D87D48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d"/>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d"/>
              <w:jc w:val="both"/>
              <w:rPr>
                <w:sz w:val="21"/>
                <w:szCs w:val="21"/>
                <w:lang w:val="en-US" w:eastAsia="zh-CN"/>
              </w:rPr>
            </w:pPr>
          </w:p>
          <w:p w14:paraId="5B922726" w14:textId="77777777" w:rsidR="00EE7410" w:rsidRDefault="00EE7410" w:rsidP="00EE7410">
            <w:pPr>
              <w:pStyle w:val="ad"/>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d"/>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d"/>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f"/>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d"/>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d"/>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d"/>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d"/>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d"/>
              <w:jc w:val="both"/>
              <w:rPr>
                <w:sz w:val="21"/>
                <w:szCs w:val="21"/>
                <w:lang w:eastAsia="zh-CN"/>
              </w:rPr>
            </w:pPr>
            <w:r>
              <w:rPr>
                <w:sz w:val="21"/>
                <w:szCs w:val="21"/>
                <w:lang w:eastAsia="zh-CN"/>
              </w:rPr>
              <w:t>Ok with CATT’s version.</w:t>
            </w:r>
          </w:p>
          <w:p w14:paraId="5E5822A7" w14:textId="77777777" w:rsidR="00923DF7" w:rsidRDefault="00923DF7" w:rsidP="00923DF7">
            <w:pPr>
              <w:pStyle w:val="ad"/>
              <w:jc w:val="both"/>
              <w:rPr>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d"/>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d"/>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d"/>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d"/>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d"/>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ad"/>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d"/>
              <w:numPr>
                <w:ilvl w:val="0"/>
                <w:numId w:val="24"/>
              </w:numPr>
              <w:jc w:val="both"/>
              <w:rPr>
                <w:sz w:val="21"/>
                <w:szCs w:val="21"/>
                <w:lang w:eastAsia="zh-CN"/>
              </w:rPr>
            </w:pPr>
            <w:r>
              <w:rPr>
                <w:sz w:val="21"/>
                <w:szCs w:val="21"/>
                <w:lang w:eastAsia="zh-CN"/>
              </w:rPr>
              <w:lastRenderedPageBreak/>
              <w:t xml:space="preserve">Downgrade MIMO means 2Tx-2Tx should be able to be downgraded to 1Tx-2Tx case. </w:t>
            </w:r>
          </w:p>
          <w:p w14:paraId="42682232" w14:textId="77777777" w:rsidR="00EE7410" w:rsidRDefault="00EE7410" w:rsidP="00EE7410">
            <w:pPr>
              <w:pStyle w:val="ad"/>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d"/>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d"/>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d"/>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d"/>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d"/>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d"/>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d"/>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d"/>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d"/>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d"/>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ad"/>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d"/>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d"/>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d"/>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d"/>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d"/>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d"/>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d"/>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d"/>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d"/>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d"/>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d"/>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d"/>
              <w:jc w:val="both"/>
              <w:rPr>
                <w:rFonts w:hint="eastAsia"/>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d"/>
              <w:jc w:val="both"/>
              <w:rPr>
                <w:sz w:val="21"/>
                <w:szCs w:val="21"/>
                <w:lang w:eastAsia="zh-CN"/>
              </w:rPr>
            </w:pPr>
            <w:r>
              <w:rPr>
                <w:rFonts w:hint="eastAsia"/>
                <w:sz w:val="21"/>
                <w:szCs w:val="21"/>
                <w:lang w:eastAsia="zh-CN"/>
              </w:rPr>
              <w:t>A</w:t>
            </w:r>
            <w:r>
              <w:rPr>
                <w:sz w:val="21"/>
                <w:szCs w:val="21"/>
                <w:lang w:eastAsia="zh-CN"/>
              </w:rPr>
              <w:t xml:space="preserve">fter some offline discussion, the note is reformulated as follows. Hopefully this can be acceptable by </w:t>
            </w:r>
            <w:bookmarkStart w:id="93" w:name="_GoBack"/>
            <w:bookmarkEnd w:id="93"/>
            <w:r>
              <w:rPr>
                <w:sz w:val="21"/>
                <w:szCs w:val="21"/>
                <w:lang w:eastAsia="zh-CN"/>
              </w:rPr>
              <w:t>everyone.</w:t>
            </w:r>
          </w:p>
          <w:p w14:paraId="15457A8B" w14:textId="6FCB3927" w:rsidR="006D4AFE" w:rsidRDefault="006D4AFE" w:rsidP="006D4AFE">
            <w:pPr>
              <w:numPr>
                <w:ilvl w:val="0"/>
                <w:numId w:val="13"/>
              </w:numPr>
              <w:tabs>
                <w:tab w:val="num" w:pos="2160"/>
              </w:tabs>
              <w:adjustRightInd/>
              <w:spacing w:after="120" w:line="240" w:lineRule="auto"/>
              <w:jc w:val="both"/>
              <w:rPr>
                <w:rFonts w:hint="eastAsia"/>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bl>
    <w:p w14:paraId="6B056129" w14:textId="77777777" w:rsidR="00981364" w:rsidRDefault="00981364" w:rsidP="00981364">
      <w:pPr>
        <w:pStyle w:val="ad"/>
        <w:spacing w:beforeLines="50" w:before="120"/>
        <w:jc w:val="both"/>
        <w:rPr>
          <w:sz w:val="21"/>
          <w:szCs w:val="21"/>
          <w:lang w:eastAsia="zh-CN"/>
        </w:rPr>
      </w:pPr>
    </w:p>
    <w:p w14:paraId="486D443D" w14:textId="29C47A61" w:rsidR="00981364" w:rsidRPr="00076F85" w:rsidRDefault="00981364" w:rsidP="00981364">
      <w:pPr>
        <w:pStyle w:val="ad"/>
        <w:spacing w:beforeLines="50" w:before="120"/>
        <w:jc w:val="both"/>
        <w:rPr>
          <w:b/>
          <w:sz w:val="21"/>
          <w:szCs w:val="21"/>
          <w:highlight w:val="yellow"/>
          <w:lang w:val="en-US" w:eastAsia="zh-CN"/>
        </w:rPr>
      </w:pPr>
      <w:r w:rsidRPr="00076F85">
        <w:rPr>
          <w:rFonts w:hint="eastAsia"/>
          <w:b/>
          <w:sz w:val="21"/>
          <w:szCs w:val="21"/>
          <w:highlight w:val="yellow"/>
          <w:lang w:val="en-US" w:eastAsia="zh-CN"/>
        </w:rPr>
        <w:lastRenderedPageBreak/>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5"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6" w:author="ZTE-Xingguang" w:date="2021-04-23T10:46:00Z">
              <w:r w:rsidRPr="008138A1">
                <w:rPr>
                  <w:lang w:val="en-US"/>
                </w:rPr>
                <w:t>-</w:t>
              </w:r>
              <w:r w:rsidRPr="008138A1">
                <w:rPr>
                  <w:lang w:val="en-US"/>
                </w:rPr>
                <w:tab/>
                <w:t xml:space="preserve">For the UE configured with </w:t>
              </w:r>
            </w:ins>
            <w:ins w:id="97"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8" w:author="ZTE-Xingguang" w:date="2021-04-23T10:46:00Z">
              <w:del w:id="99" w:author="China Telecom" w:date="2021-05-24T16:04:00Z">
                <w:r w:rsidRPr="008138A1" w:rsidDel="009712D9">
                  <w:rPr>
                    <w:i/>
                    <w:lang w:val="en-US"/>
                  </w:rPr>
                  <w:delText>[</w:delText>
                </w:r>
              </w:del>
            </w:ins>
            <w:ins w:id="100" w:author="ZTE-Xingguang" w:date="2021-04-23T10:50:00Z">
              <w:del w:id="101" w:author="China Telecom" w:date="2021-05-24T16:04:00Z">
                <w:r w:rsidRPr="008138A1" w:rsidDel="009712D9">
                  <w:rPr>
                    <w:i/>
                    <w:lang w:val="en-US"/>
                  </w:rPr>
                  <w:delText>RRC_</w:delText>
                </w:r>
              </w:del>
            </w:ins>
            <w:ins w:id="102" w:author="ZTE-Xingguang" w:date="2021-04-23T10:46:00Z">
              <w:del w:id="103" w:author="China Telecom" w:date="2021-05-24T16:04:00Z">
                <w:r w:rsidRPr="008138A1" w:rsidDel="009712D9">
                  <w:rPr>
                    <w:i/>
                    <w:lang w:val="en-US"/>
                  </w:rPr>
                  <w:delText>R17_CA Option1_2carrier]</w:delText>
                </w:r>
              </w:del>
            </w:ins>
            <w:ins w:id="104" w:author="ZTE-Xingguang" w:date="2021-05-05T18:13:00Z">
              <w:del w:id="105" w:author="China Telecom" w:date="2021-05-24T16:04:00Z">
                <w:r w:rsidRPr="008138A1" w:rsidDel="009712D9">
                  <w:rPr>
                    <w:i/>
                    <w:lang w:val="en-US"/>
                  </w:rPr>
                  <w:delText xml:space="preserve"> or [RRC_R17_CA Option2_2carrier]</w:delText>
                </w:r>
              </w:del>
            </w:ins>
            <w:ins w:id="106" w:author="ZTE-Xingguang" w:date="2021-04-23T10:46:00Z">
              <w:r w:rsidRPr="008138A1">
                <w:rPr>
                  <w:lang w:val="en-US"/>
                </w:rPr>
                <w:t xml:space="preserve">, when the UE is to transmit a 2-port transmission on one uplink carrier and if the preceding uplink transmission was a </w:t>
              </w:r>
            </w:ins>
            <w:ins w:id="107" w:author="ZTE-Xingguang" w:date="2021-04-23T10:47:00Z">
              <w:r w:rsidRPr="008138A1">
                <w:rPr>
                  <w:lang w:val="en-US"/>
                </w:rPr>
                <w:t>2</w:t>
              </w:r>
            </w:ins>
            <w:ins w:id="108"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9"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d"/>
              <w:jc w:val="both"/>
              <w:rPr>
                <w:rFonts w:eastAsia="Batang"/>
                <w:lang w:eastAsia="x-none"/>
              </w:rPr>
            </w:pPr>
          </w:p>
        </w:tc>
      </w:tr>
      <w:tr w:rsidR="001F1955" w:rsidRPr="007264BD" w14:paraId="3360E9A2" w14:textId="77777777" w:rsidTr="001F1955">
        <w:tc>
          <w:tcPr>
            <w:tcW w:w="2203" w:type="dxa"/>
            <w:shd w:val="clear" w:color="auto" w:fill="auto"/>
          </w:tcPr>
          <w:p w14:paraId="269C9A45" w14:textId="77777777" w:rsidR="001F1955" w:rsidRPr="007264BD" w:rsidRDefault="001F1955" w:rsidP="001F1955">
            <w:pPr>
              <w:pStyle w:val="ad"/>
              <w:jc w:val="both"/>
              <w:rPr>
                <w:sz w:val="21"/>
                <w:szCs w:val="21"/>
                <w:lang w:eastAsia="zh-CN"/>
              </w:rPr>
            </w:pPr>
          </w:p>
        </w:tc>
        <w:tc>
          <w:tcPr>
            <w:tcW w:w="7426" w:type="dxa"/>
            <w:shd w:val="clear" w:color="auto" w:fill="auto"/>
          </w:tcPr>
          <w:p w14:paraId="60D7017C" w14:textId="77777777" w:rsidR="001F1955" w:rsidRPr="00886DEA" w:rsidRDefault="001F1955" w:rsidP="001F1955">
            <w:pPr>
              <w:pStyle w:val="B2"/>
              <w:ind w:left="567" w:firstLine="0"/>
              <w:rPr>
                <w:sz w:val="21"/>
                <w:szCs w:val="21"/>
                <w:lang w:val="en-US" w:eastAsia="zh-CN"/>
              </w:rPr>
            </w:pPr>
          </w:p>
        </w:tc>
      </w:tr>
      <w:tr w:rsidR="001F1955" w:rsidRPr="007264BD" w14:paraId="43CBEF88" w14:textId="77777777" w:rsidTr="001F1955">
        <w:tc>
          <w:tcPr>
            <w:tcW w:w="2203" w:type="dxa"/>
            <w:shd w:val="clear" w:color="auto" w:fill="auto"/>
          </w:tcPr>
          <w:p w14:paraId="27EFC1CC" w14:textId="77777777" w:rsidR="001F1955" w:rsidRPr="007264BD" w:rsidRDefault="001F1955" w:rsidP="001F1955">
            <w:pPr>
              <w:pStyle w:val="ad"/>
              <w:jc w:val="both"/>
              <w:rPr>
                <w:sz w:val="21"/>
                <w:szCs w:val="21"/>
                <w:lang w:eastAsia="zh-CN"/>
              </w:rPr>
            </w:pPr>
          </w:p>
        </w:tc>
        <w:tc>
          <w:tcPr>
            <w:tcW w:w="7426" w:type="dxa"/>
            <w:shd w:val="clear" w:color="auto" w:fill="auto"/>
          </w:tcPr>
          <w:p w14:paraId="33EA6FB3" w14:textId="77777777" w:rsidR="001F1955" w:rsidRPr="007264BD" w:rsidRDefault="001F1955" w:rsidP="001F1955">
            <w:pPr>
              <w:pStyle w:val="ad"/>
              <w:jc w:val="both"/>
              <w:rPr>
                <w:sz w:val="21"/>
                <w:szCs w:val="21"/>
                <w:lang w:eastAsia="zh-CN"/>
              </w:rPr>
            </w:pPr>
          </w:p>
        </w:tc>
      </w:tr>
    </w:tbl>
    <w:p w14:paraId="01B11584" w14:textId="77777777" w:rsidR="00981364" w:rsidRDefault="00981364" w:rsidP="00981364">
      <w:pPr>
        <w:pStyle w:val="ad"/>
        <w:spacing w:beforeLines="50" w:before="120"/>
        <w:jc w:val="both"/>
        <w:rPr>
          <w:sz w:val="21"/>
          <w:szCs w:val="21"/>
          <w:lang w:val="en-US" w:eastAsia="zh-CN"/>
        </w:rPr>
      </w:pPr>
    </w:p>
    <w:p w14:paraId="01932C05" w14:textId="77777777" w:rsidR="00981364"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d"/>
        <w:spacing w:beforeLines="50" w:before="120"/>
        <w:jc w:val="both"/>
        <w:rPr>
          <w:b/>
          <w:sz w:val="21"/>
          <w:szCs w:val="21"/>
          <w:highlight w:val="yellow"/>
          <w:lang w:eastAsia="zh-CN"/>
        </w:rPr>
      </w:pPr>
      <w:r w:rsidRPr="00EC44DB">
        <w:rPr>
          <w:rFonts w:hint="eastAsia"/>
          <w:b/>
          <w:sz w:val="21"/>
          <w:szCs w:val="21"/>
          <w:highlight w:val="yellow"/>
          <w:lang w:eastAsia="zh-CN"/>
        </w:rPr>
        <w:lastRenderedPageBreak/>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d"/>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d"/>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d"/>
        <w:spacing w:beforeLines="50" w:before="120"/>
        <w:jc w:val="both"/>
        <w:rPr>
          <w:b/>
          <w:sz w:val="21"/>
          <w:szCs w:val="21"/>
          <w:lang w:eastAsia="zh-CN"/>
        </w:rPr>
      </w:pPr>
    </w:p>
    <w:p w14:paraId="2E377916" w14:textId="77777777" w:rsidR="00981364"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1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d"/>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77777777" w:rsidR="001F1955" w:rsidRPr="007264BD" w:rsidRDefault="001F1955" w:rsidP="001F1955">
            <w:pPr>
              <w:pStyle w:val="ad"/>
              <w:jc w:val="both"/>
              <w:rPr>
                <w:sz w:val="21"/>
                <w:szCs w:val="21"/>
                <w:lang w:eastAsia="zh-CN"/>
              </w:rPr>
            </w:pPr>
          </w:p>
        </w:tc>
        <w:tc>
          <w:tcPr>
            <w:tcW w:w="7426" w:type="dxa"/>
            <w:shd w:val="clear" w:color="auto" w:fill="auto"/>
          </w:tcPr>
          <w:p w14:paraId="52853A01" w14:textId="77777777" w:rsidR="001F1955" w:rsidRPr="007264BD" w:rsidRDefault="001F1955" w:rsidP="001F1955">
            <w:pPr>
              <w:pStyle w:val="ad"/>
              <w:jc w:val="both"/>
              <w:rPr>
                <w:sz w:val="21"/>
                <w:szCs w:val="21"/>
                <w:lang w:eastAsia="zh-CN"/>
              </w:rPr>
            </w:pPr>
          </w:p>
        </w:tc>
      </w:tr>
    </w:tbl>
    <w:p w14:paraId="4CF75B7F" w14:textId="77777777" w:rsidR="00981364" w:rsidRPr="00886DEA" w:rsidRDefault="00981364" w:rsidP="00981364">
      <w:pPr>
        <w:pStyle w:val="ad"/>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d"/>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lastRenderedPageBreak/>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11" w:author="Yiqing Cao" w:date="2021-05-24T22:41:00Z">
              <w:r w:rsidRPr="00BC38B5" w:rsidDel="007D37CC">
                <w:rPr>
                  <w:bCs/>
                  <w:sz w:val="21"/>
                  <w:szCs w:val="21"/>
                  <w:highlight w:val="yellow"/>
                  <w:rPrChange w:id="112"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d"/>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d"/>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bl>
    <w:p w14:paraId="05696EA8" w14:textId="77777777" w:rsidR="00981364" w:rsidRPr="002156A9" w:rsidRDefault="00981364" w:rsidP="00981364">
      <w:pPr>
        <w:pStyle w:val="ad"/>
        <w:spacing w:beforeLines="50" w:before="120"/>
        <w:jc w:val="both"/>
        <w:rPr>
          <w:sz w:val="21"/>
          <w:szCs w:val="21"/>
          <w:lang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d"/>
              <w:jc w:val="both"/>
              <w:rPr>
                <w:lang w:val="en-US" w:eastAsia="zh-CN"/>
              </w:rPr>
            </w:pPr>
            <w:r>
              <w:rPr>
                <w:lang w:val="en-US" w:eastAsia="zh-CN"/>
              </w:rPr>
              <w:lastRenderedPageBreak/>
              <w:t>We propose to postpone this discussion until we have clear understanding on how Rel-17 UL Tx switching is structured.</w:t>
            </w:r>
          </w:p>
          <w:p w14:paraId="6222D694" w14:textId="6321A2FD" w:rsidR="007F5AE7" w:rsidRPr="003250FE" w:rsidRDefault="00EF4156" w:rsidP="001F1955">
            <w:pPr>
              <w:pStyle w:val="ad"/>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bl>
    <w:p w14:paraId="37C037E3" w14:textId="77777777" w:rsidR="00981364" w:rsidRDefault="00981364" w:rsidP="00981364">
      <w:pPr>
        <w:pStyle w:val="ad"/>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CCE8C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CCE8C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d"/>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lastRenderedPageBreak/>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d"/>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bl>
    <w:p w14:paraId="7EE5BEB8" w14:textId="77777777" w:rsidR="00981364" w:rsidRPr="005D2174" w:rsidRDefault="00981364" w:rsidP="003E2811">
      <w:pPr>
        <w:pStyle w:val="ad"/>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lastRenderedPageBreak/>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13"/>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14"/>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5"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15"/>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56BFF" w14:textId="77777777" w:rsidR="00370325" w:rsidRDefault="00370325">
      <w:pPr>
        <w:spacing w:after="0" w:line="240" w:lineRule="auto"/>
      </w:pPr>
      <w:r>
        <w:separator/>
      </w:r>
    </w:p>
  </w:endnote>
  <w:endnote w:type="continuationSeparator" w:id="0">
    <w:p w14:paraId="4DD5AAB8" w14:textId="77777777" w:rsidR="00370325" w:rsidRDefault="0037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4110E9BD" w:rsidR="00554E3F" w:rsidRDefault="00554E3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58BB">
      <w:rPr>
        <w:rFonts w:ascii="Arial" w:hAnsi="Arial" w:cs="Arial"/>
        <w:b/>
        <w:noProof/>
        <w:sz w:val="18"/>
        <w:szCs w:val="18"/>
      </w:rPr>
      <w:t>27</w:t>
    </w:r>
    <w:r>
      <w:rPr>
        <w:rFonts w:ascii="Arial" w:hAnsi="Arial" w:cs="Arial"/>
        <w:b/>
        <w:sz w:val="18"/>
        <w:szCs w:val="18"/>
      </w:rPr>
      <w:fldChar w:fldCharType="end"/>
    </w:r>
  </w:p>
  <w:p w14:paraId="43902CBA" w14:textId="77777777" w:rsidR="00554E3F" w:rsidRDefault="00554E3F">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7A351" w14:textId="77777777" w:rsidR="00370325" w:rsidRDefault="00370325">
      <w:pPr>
        <w:spacing w:after="0" w:line="240" w:lineRule="auto"/>
      </w:pPr>
      <w:r>
        <w:separator/>
      </w:r>
    </w:p>
  </w:footnote>
  <w:footnote w:type="continuationSeparator" w:id="0">
    <w:p w14:paraId="4FD41FA2" w14:textId="77777777" w:rsidR="00370325" w:rsidRDefault="00370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8"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19"/>
  </w:num>
  <w:num w:numId="6">
    <w:abstractNumId w:val="14"/>
  </w:num>
  <w:num w:numId="7">
    <w:abstractNumId w:val="13"/>
  </w:num>
  <w:num w:numId="8">
    <w:abstractNumId w:val="1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7"/>
  </w:num>
  <w:num w:numId="11">
    <w:abstractNumId w:val="24"/>
  </w:num>
  <w:num w:numId="12">
    <w:abstractNumId w:val="32"/>
  </w:num>
  <w:num w:numId="13">
    <w:abstractNumId w:val="31"/>
  </w:num>
  <w:num w:numId="14">
    <w:abstractNumId w:val="7"/>
  </w:num>
  <w:num w:numId="15">
    <w:abstractNumId w:val="20"/>
  </w:num>
  <w:num w:numId="16">
    <w:abstractNumId w:val="29"/>
  </w:num>
  <w:num w:numId="17">
    <w:abstractNumId w:val="30"/>
  </w:num>
  <w:num w:numId="18">
    <w:abstractNumId w:val="4"/>
  </w:num>
  <w:num w:numId="19">
    <w:abstractNumId w:val="28"/>
  </w:num>
  <w:num w:numId="20">
    <w:abstractNumId w:val="16"/>
  </w:num>
  <w:num w:numId="21">
    <w:abstractNumId w:val="10"/>
  </w:num>
  <w:num w:numId="22">
    <w:abstractNumId w:val="23"/>
  </w:num>
  <w:num w:numId="23">
    <w:abstractNumId w:val="25"/>
  </w:num>
  <w:num w:numId="24">
    <w:abstractNumId w:val="15"/>
  </w:num>
  <w:num w:numId="25">
    <w:abstractNumId w:val="3"/>
  </w:num>
  <w:num w:numId="26">
    <w:abstractNumId w:val="11"/>
  </w:num>
  <w:num w:numId="27">
    <w:abstractNumId w:val="9"/>
  </w:num>
  <w:num w:numId="28">
    <w:abstractNumId w:val="17"/>
  </w:num>
  <w:num w:numId="29">
    <w:abstractNumId w:val="2"/>
  </w:num>
  <w:num w:numId="30">
    <w:abstractNumId w:val="12"/>
  </w:num>
  <w:num w:numId="31">
    <w:abstractNumId w:val="6"/>
  </w:num>
  <w:num w:numId="32">
    <w:abstractNumId w:val="26"/>
  </w:num>
  <w:num w:numId="33">
    <w:abstractNumId w:val="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5265EEC-2A84-4AB6-A0CF-96DA0A48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7AD272F-EF06-4F6A-866F-B6678E9D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56</TotalTime>
  <Pages>33</Pages>
  <Words>12420</Words>
  <Characters>70795</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9</cp:revision>
  <cp:lastPrinted>2004-04-14T09:17:00Z</cp:lastPrinted>
  <dcterms:created xsi:type="dcterms:W3CDTF">2021-05-25T00:45:00Z</dcterms:created>
  <dcterms:modified xsi:type="dcterms:W3CDTF">2021-05-25T14:06:00Z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