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7E60E" w14:textId="1180EEC0"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a0"/>
        <w:rPr>
          <w:rFonts w:eastAsia="MS Mincho"/>
          <w:bCs/>
          <w:sz w:val="24"/>
          <w:lang w:eastAsia="ja-JP"/>
        </w:rPr>
      </w:pPr>
    </w:p>
    <w:p w14:paraId="2D8BB6C1"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Tx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1"/>
        <w:spacing w:line="240" w:lineRule="auto"/>
      </w:pPr>
      <w:r w:rsidRPr="00242FBB">
        <w:t>Introduction</w:t>
      </w:r>
    </w:p>
    <w:p w14:paraId="4763C8C2" w14:textId="7777777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01061366" w14:textId="1F482FC7" w:rsidR="003E2811" w:rsidRDefault="003E2811" w:rsidP="003E2811">
      <w:pPr>
        <w:pStyle w:val="ad"/>
        <w:spacing w:beforeLines="50" w:before="120"/>
        <w:jc w:val="both"/>
        <w:rPr>
          <w:sz w:val="21"/>
          <w:szCs w:val="21"/>
          <w:lang w:eastAsia="zh-CN"/>
        </w:rPr>
      </w:pPr>
      <w:proofErr w:type="gramStart"/>
      <w:r>
        <w:rPr>
          <w:rFonts w:hint="eastAsia"/>
          <w:sz w:val="21"/>
          <w:szCs w:val="21"/>
          <w:lang w:eastAsia="zh-CN"/>
        </w:rPr>
        <w:t>A</w:t>
      </w:r>
      <w:r>
        <w:rPr>
          <w:sz w:val="21"/>
          <w:szCs w:val="21"/>
          <w:lang w:eastAsia="zh-CN"/>
        </w:rPr>
        <w:t>n</w:t>
      </w:r>
      <w:proofErr w:type="gramEnd"/>
      <w:r>
        <w:rPr>
          <w:sz w:val="21"/>
          <w:szCs w:val="21"/>
          <w:lang w:eastAsia="zh-CN"/>
        </w:rPr>
        <w:t xml:space="preserve"> LS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[105-e-NR-R17-TxSwitching-01] Email discussion on RAN1 Aspects for RF requirements for NR frequency range 1 (FR1) – Jianchi (China Telecom)</w:t>
      </w:r>
    </w:p>
    <w:p w14:paraId="5845FC07"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B872FE">
      <w:pPr>
        <w:pStyle w:val="aff"/>
        <w:numPr>
          <w:ilvl w:val="0"/>
          <w:numId w:val="5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DE74EB" w:rsidRPr="007264BD" w14:paraId="107729FE" w14:textId="77777777" w:rsidTr="004C4296">
        <w:tc>
          <w:tcPr>
            <w:tcW w:w="2235" w:type="dxa"/>
            <w:shd w:val="clear" w:color="auto" w:fill="auto"/>
          </w:tcPr>
          <w:p w14:paraId="045CAFD7" w14:textId="77777777" w:rsidR="00DE74EB" w:rsidRPr="007264BD" w:rsidRDefault="00DE74EB"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72D27FA1" w14:textId="77777777" w:rsidR="00DE74EB" w:rsidRPr="007264BD" w:rsidRDefault="00DE74EB"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4C4296">
        <w:tc>
          <w:tcPr>
            <w:tcW w:w="2235" w:type="dxa"/>
            <w:shd w:val="clear" w:color="auto" w:fill="auto"/>
          </w:tcPr>
          <w:p w14:paraId="4692BB55" w14:textId="2864500F" w:rsidR="00DE74EB" w:rsidRPr="007264BD" w:rsidRDefault="004C4296" w:rsidP="004C4296">
            <w:pPr>
              <w:pStyle w:val="ad"/>
              <w:jc w:val="both"/>
              <w:rPr>
                <w:sz w:val="21"/>
                <w:szCs w:val="21"/>
                <w:lang w:eastAsia="zh-CN"/>
              </w:rPr>
            </w:pPr>
            <w:r>
              <w:rPr>
                <w:rFonts w:hint="eastAsia"/>
                <w:sz w:val="21"/>
                <w:szCs w:val="21"/>
                <w:lang w:eastAsia="zh-CN"/>
              </w:rPr>
              <w:t>CATT</w:t>
            </w:r>
          </w:p>
        </w:tc>
        <w:tc>
          <w:tcPr>
            <w:tcW w:w="7620" w:type="dxa"/>
            <w:shd w:val="clear" w:color="auto" w:fill="auto"/>
          </w:tcPr>
          <w:p w14:paraId="06297F5A" w14:textId="7F0383C4" w:rsidR="00DE74EB"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4C4296">
        <w:tc>
          <w:tcPr>
            <w:tcW w:w="2235" w:type="dxa"/>
            <w:shd w:val="clear" w:color="auto" w:fill="auto"/>
          </w:tcPr>
          <w:p w14:paraId="130E39A4" w14:textId="19FFFC4F" w:rsidR="00DE74EB" w:rsidRPr="007264BD" w:rsidRDefault="0046362F" w:rsidP="004C4296">
            <w:pPr>
              <w:pStyle w:val="ad"/>
              <w:jc w:val="both"/>
              <w:rPr>
                <w:sz w:val="21"/>
                <w:szCs w:val="21"/>
                <w:lang w:eastAsia="zh-CN"/>
              </w:rPr>
            </w:pPr>
            <w:r>
              <w:rPr>
                <w:sz w:val="21"/>
                <w:szCs w:val="21"/>
                <w:lang w:eastAsia="zh-CN"/>
              </w:rPr>
              <w:t>Qualcomm</w:t>
            </w:r>
          </w:p>
        </w:tc>
        <w:tc>
          <w:tcPr>
            <w:tcW w:w="7620" w:type="dxa"/>
            <w:shd w:val="clear" w:color="auto" w:fill="auto"/>
          </w:tcPr>
          <w:p w14:paraId="23C5F6F6" w14:textId="596B0AC4" w:rsidR="00DE74EB" w:rsidRPr="003250FE" w:rsidRDefault="0086310F" w:rsidP="004C4296">
            <w:pPr>
              <w:pStyle w:val="ad"/>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14:paraId="4DADE9F7" w14:textId="77777777" w:rsidTr="004C4296">
        <w:tc>
          <w:tcPr>
            <w:tcW w:w="2235" w:type="dxa"/>
            <w:shd w:val="clear" w:color="auto" w:fill="auto"/>
          </w:tcPr>
          <w:p w14:paraId="22D4E574" w14:textId="34B06740" w:rsidR="00DE74EB" w:rsidRPr="007264BD" w:rsidRDefault="00FF66EE" w:rsidP="004C4296">
            <w:pPr>
              <w:pStyle w:val="ad"/>
              <w:jc w:val="both"/>
              <w:rPr>
                <w:sz w:val="21"/>
                <w:szCs w:val="21"/>
                <w:lang w:eastAsia="zh-CN"/>
              </w:rPr>
            </w:pPr>
            <w:r>
              <w:rPr>
                <w:rFonts w:hint="eastAsia"/>
                <w:sz w:val="21"/>
                <w:szCs w:val="21"/>
                <w:lang w:eastAsia="zh-CN"/>
              </w:rPr>
              <w:t>v</w:t>
            </w:r>
            <w:r>
              <w:rPr>
                <w:sz w:val="21"/>
                <w:szCs w:val="21"/>
                <w:lang w:eastAsia="zh-CN"/>
              </w:rPr>
              <w:t>ivo</w:t>
            </w:r>
          </w:p>
        </w:tc>
        <w:tc>
          <w:tcPr>
            <w:tcW w:w="7620" w:type="dxa"/>
            <w:shd w:val="clear" w:color="auto" w:fill="auto"/>
          </w:tcPr>
          <w:p w14:paraId="5C73486A" w14:textId="36FFB8C4" w:rsidR="00DE74EB" w:rsidRPr="007264BD" w:rsidRDefault="00FF66EE" w:rsidP="004C4296">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bl>
    <w:p w14:paraId="23F5924E" w14:textId="77777777" w:rsidR="00DE74EB" w:rsidRDefault="00DE74EB" w:rsidP="00DE74EB">
      <w:pPr>
        <w:pStyle w:val="ad"/>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lastRenderedPageBreak/>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C05585">
      <w:pPr>
        <w:numPr>
          <w:ilvl w:val="0"/>
          <w:numId w:val="28"/>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af7"/>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sidRPr="00AC4712">
              <w:rPr>
                <w:lang w:val="en-US"/>
              </w:rPr>
              <w:t xml:space="preserve"> set to </w:t>
            </w:r>
            <w:r w:rsidRPr="00E656B4">
              <w:rPr>
                <w:lang w:val="en-US"/>
              </w:rPr>
              <w:t>'</w:t>
            </w:r>
            <w:proofErr w:type="spellStart"/>
            <w:r w:rsidRPr="00E656B4">
              <w:rPr>
                <w:rFonts w:eastAsia="Times New Roman"/>
                <w:iCs/>
                <w:noProof/>
                <w:lang w:val="en-US" w:eastAsia="en-GB"/>
              </w:rPr>
              <w:t>dualUL</w:t>
            </w:r>
            <w:proofErr w:type="spellEnd"/>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af7"/>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4"/>
              <w:numPr>
                <w:ilvl w:val="0"/>
                <w:numId w:val="0"/>
              </w:numPr>
              <w:rPr>
                <w:bCs/>
                <w:color w:val="000000"/>
              </w:rPr>
            </w:pPr>
            <w:r w:rsidRPr="00E63F74">
              <w:rPr>
                <w:bCs/>
                <w:color w:val="000000"/>
              </w:rPr>
              <w:lastRenderedPageBreak/>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5"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6" w:author="ZTE-Xingguang" w:date="2021-04-23T10:40:00Z">
              <w:r w:rsidRPr="008138A1">
                <w:rPr>
                  <w:lang w:val="en-US"/>
                </w:rPr>
                <w:t xml:space="preserve"> or configured with </w:t>
              </w:r>
              <w:r w:rsidRPr="008138A1">
                <w:rPr>
                  <w:i/>
                  <w:lang w:val="en-US"/>
                </w:rPr>
                <w:t>[</w:t>
              </w:r>
            </w:ins>
            <w:ins w:id="7" w:author="ZTE-Xingguang" w:date="2021-04-23T10:50:00Z">
              <w:r w:rsidRPr="008138A1">
                <w:rPr>
                  <w:i/>
                  <w:lang w:val="en-US"/>
                </w:rPr>
                <w:t>RRC_</w:t>
              </w:r>
            </w:ins>
            <w:ins w:id="8" w:author="ZTE-Xingguang" w:date="2021-04-23T10:40:00Z">
              <w:r w:rsidRPr="008138A1">
                <w:rPr>
                  <w:i/>
                  <w:lang w:val="en-US"/>
                </w:rPr>
                <w:t>R</w:t>
              </w:r>
            </w:ins>
            <w:ins w:id="9" w:author="ZTE-Xingguang" w:date="2021-04-23T10:45:00Z">
              <w:r w:rsidRPr="008138A1">
                <w:rPr>
                  <w:i/>
                  <w:lang w:val="en-US"/>
                </w:rPr>
                <w:t>17_</w:t>
              </w:r>
            </w:ins>
            <w:ins w:id="10" w:author="ZTE-Xingguang" w:date="2021-04-23T10:40:00Z">
              <w:r w:rsidRPr="008138A1">
                <w:rPr>
                  <w:i/>
                  <w:lang w:val="en-US"/>
                </w:rPr>
                <w:t>CA</w:t>
              </w:r>
            </w:ins>
            <w:ins w:id="11" w:author="ZTE-Xingguang" w:date="2021-04-23T10:41:00Z">
              <w:r w:rsidRPr="008138A1">
                <w:rPr>
                  <w:i/>
                  <w:lang w:val="en-US"/>
                </w:rPr>
                <w:t xml:space="preserve"> Option1</w:t>
              </w:r>
            </w:ins>
            <w:ins w:id="12" w:author="ZTE-Xingguang" w:date="2021-04-23T10:45:00Z">
              <w:r w:rsidRPr="008138A1">
                <w:rPr>
                  <w:i/>
                  <w:lang w:val="en-US"/>
                </w:rPr>
                <w:t>_2</w:t>
              </w:r>
            </w:ins>
            <w:ins w:id="13" w:author="ZTE-Xingguang" w:date="2021-04-23T10:41:00Z">
              <w:r w:rsidRPr="008138A1">
                <w:rPr>
                  <w:i/>
                  <w:lang w:val="en-US"/>
                </w:rPr>
                <w:t>carrier</w:t>
              </w:r>
            </w:ins>
            <w:ins w:id="14"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5" w:author="ZTE-Xingguang" w:date="2021-04-23T10:46:00Z">
              <w:r w:rsidRPr="008138A1">
                <w:rPr>
                  <w:lang w:val="en-US"/>
                </w:rPr>
                <w:t>-</w:t>
              </w:r>
              <w:r w:rsidRPr="008138A1">
                <w:rPr>
                  <w:lang w:val="en-US"/>
                </w:rPr>
                <w:tab/>
                <w:t xml:space="preserve">For the UE configured with </w:t>
              </w:r>
              <w:r w:rsidRPr="008138A1">
                <w:rPr>
                  <w:i/>
                  <w:lang w:val="en-US"/>
                </w:rPr>
                <w:t>[</w:t>
              </w:r>
            </w:ins>
            <w:ins w:id="16" w:author="ZTE-Xingguang" w:date="2021-04-23T10:50:00Z">
              <w:r w:rsidRPr="008138A1">
                <w:rPr>
                  <w:i/>
                  <w:lang w:val="en-US"/>
                </w:rPr>
                <w:t>RRC_</w:t>
              </w:r>
            </w:ins>
            <w:ins w:id="17" w:author="ZTE-Xingguang" w:date="2021-04-23T10:46:00Z">
              <w:r w:rsidRPr="008138A1">
                <w:rPr>
                  <w:i/>
                  <w:lang w:val="en-US"/>
                </w:rPr>
                <w:t>R17_CA Option1_2carrier]</w:t>
              </w:r>
            </w:ins>
            <w:ins w:id="18" w:author="ZTE-Xingguang" w:date="2021-05-05T18:13:00Z">
              <w:r w:rsidRPr="008138A1">
                <w:rPr>
                  <w:i/>
                  <w:lang w:val="en-US"/>
                </w:rPr>
                <w:t xml:space="preserve"> or [RRC_R17_CA Option2_2carrier]</w:t>
              </w:r>
            </w:ins>
            <w:ins w:id="19" w:author="ZTE-Xingguang" w:date="2021-04-23T10:46:00Z">
              <w:r w:rsidRPr="008138A1">
                <w:rPr>
                  <w:lang w:val="en-US"/>
                </w:rPr>
                <w:t xml:space="preserve">, when the UE is to transmit a 2-port transmission on one uplink carrier and if the preceding uplink transmission was a </w:t>
              </w:r>
            </w:ins>
            <w:ins w:id="20" w:author="ZTE-Xingguang" w:date="2021-04-23T10:47:00Z">
              <w:r w:rsidRPr="008138A1">
                <w:rPr>
                  <w:lang w:val="en-US"/>
                </w:rPr>
                <w:t>2</w:t>
              </w:r>
            </w:ins>
            <w:ins w:id="2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657378" w:rsidRPr="007264BD" w14:paraId="252302B1" w14:textId="77777777" w:rsidTr="004C4296">
        <w:tc>
          <w:tcPr>
            <w:tcW w:w="2235" w:type="dxa"/>
            <w:shd w:val="clear" w:color="auto" w:fill="auto"/>
          </w:tcPr>
          <w:p w14:paraId="4C08755C" w14:textId="77777777" w:rsidR="00657378" w:rsidRPr="007264BD" w:rsidRDefault="00657378"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7B8B2BFA" w14:textId="77777777" w:rsidR="00657378" w:rsidRPr="007264BD" w:rsidRDefault="00657378"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4C4296">
        <w:tc>
          <w:tcPr>
            <w:tcW w:w="2235" w:type="dxa"/>
            <w:shd w:val="clear" w:color="auto" w:fill="auto"/>
          </w:tcPr>
          <w:p w14:paraId="4B2B174B" w14:textId="197A2C8A" w:rsidR="00657378" w:rsidRPr="007264BD" w:rsidRDefault="004C4296" w:rsidP="004C4296">
            <w:pPr>
              <w:pStyle w:val="ad"/>
              <w:jc w:val="both"/>
              <w:rPr>
                <w:sz w:val="21"/>
                <w:szCs w:val="21"/>
                <w:lang w:eastAsia="zh-CN"/>
              </w:rPr>
            </w:pPr>
            <w:r>
              <w:rPr>
                <w:rFonts w:hint="eastAsia"/>
                <w:sz w:val="21"/>
                <w:szCs w:val="21"/>
                <w:lang w:eastAsia="zh-CN"/>
              </w:rPr>
              <w:t>CATT</w:t>
            </w:r>
          </w:p>
        </w:tc>
        <w:tc>
          <w:tcPr>
            <w:tcW w:w="7620" w:type="dxa"/>
            <w:shd w:val="clear" w:color="auto" w:fill="auto"/>
          </w:tcPr>
          <w:p w14:paraId="4F296DAA" w14:textId="06E10FCA" w:rsidR="00657378"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4C4296">
        <w:tc>
          <w:tcPr>
            <w:tcW w:w="2235" w:type="dxa"/>
            <w:shd w:val="clear" w:color="auto" w:fill="auto"/>
          </w:tcPr>
          <w:p w14:paraId="38C8F699" w14:textId="61841054" w:rsidR="00657378" w:rsidRPr="007264BD" w:rsidRDefault="00B87567" w:rsidP="004C4296">
            <w:pPr>
              <w:pStyle w:val="ad"/>
              <w:jc w:val="both"/>
              <w:rPr>
                <w:sz w:val="21"/>
                <w:szCs w:val="21"/>
                <w:lang w:eastAsia="zh-CN"/>
              </w:rPr>
            </w:pPr>
            <w:r>
              <w:rPr>
                <w:sz w:val="21"/>
                <w:szCs w:val="21"/>
                <w:lang w:eastAsia="zh-CN"/>
              </w:rPr>
              <w:t xml:space="preserve">Qualcomm </w:t>
            </w:r>
          </w:p>
        </w:tc>
        <w:tc>
          <w:tcPr>
            <w:tcW w:w="7620" w:type="dxa"/>
            <w:shd w:val="clear" w:color="auto" w:fill="auto"/>
          </w:tcPr>
          <w:p w14:paraId="10A92A12" w14:textId="1F62E1A4" w:rsidR="00657378" w:rsidRPr="003250FE" w:rsidRDefault="00157DF6" w:rsidP="004C4296">
            <w:pPr>
              <w:pStyle w:val="ad"/>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14:paraId="66EE78BF" w14:textId="77777777" w:rsidTr="004C4296">
        <w:tc>
          <w:tcPr>
            <w:tcW w:w="2235" w:type="dxa"/>
            <w:shd w:val="clear" w:color="auto" w:fill="auto"/>
          </w:tcPr>
          <w:p w14:paraId="07E54FE5" w14:textId="795B879F" w:rsidR="00657378" w:rsidRPr="007264BD" w:rsidRDefault="00FF66EE" w:rsidP="004C4296">
            <w:pPr>
              <w:pStyle w:val="ad"/>
              <w:jc w:val="both"/>
              <w:rPr>
                <w:sz w:val="21"/>
                <w:szCs w:val="21"/>
                <w:lang w:eastAsia="zh-CN"/>
              </w:rPr>
            </w:pPr>
            <w:r>
              <w:rPr>
                <w:rFonts w:hint="eastAsia"/>
                <w:sz w:val="21"/>
                <w:szCs w:val="21"/>
                <w:lang w:eastAsia="zh-CN"/>
              </w:rPr>
              <w:t>v</w:t>
            </w:r>
            <w:r>
              <w:rPr>
                <w:sz w:val="21"/>
                <w:szCs w:val="21"/>
                <w:lang w:eastAsia="zh-CN"/>
              </w:rPr>
              <w:t>ivo</w:t>
            </w:r>
          </w:p>
        </w:tc>
        <w:tc>
          <w:tcPr>
            <w:tcW w:w="7620" w:type="dxa"/>
            <w:shd w:val="clear" w:color="auto" w:fill="auto"/>
          </w:tcPr>
          <w:p w14:paraId="0336C349" w14:textId="0C7D8DC6" w:rsidR="00657378" w:rsidRPr="007264BD" w:rsidRDefault="00FF66EE" w:rsidP="004C4296">
            <w:pPr>
              <w:pStyle w:val="ad"/>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w:t>
            </w:r>
          </w:p>
        </w:tc>
      </w:tr>
    </w:tbl>
    <w:p w14:paraId="659B1E30" w14:textId="77777777" w:rsidR="00657378" w:rsidRDefault="00657378" w:rsidP="00657378">
      <w:pPr>
        <w:pStyle w:val="ad"/>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F80835">
      <w:pPr>
        <w:numPr>
          <w:ilvl w:val="0"/>
          <w:numId w:val="21"/>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lastRenderedPageBreak/>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F17FC0" w:rsidRPr="007264BD" w14:paraId="600191BB" w14:textId="77777777" w:rsidTr="004C4296">
        <w:tc>
          <w:tcPr>
            <w:tcW w:w="2235" w:type="dxa"/>
            <w:shd w:val="clear" w:color="auto" w:fill="auto"/>
          </w:tcPr>
          <w:p w14:paraId="260C6829" w14:textId="77777777" w:rsidR="00F17FC0" w:rsidRPr="007264BD" w:rsidRDefault="00F17FC0"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4504B0DB" w14:textId="77777777" w:rsidR="00F17FC0" w:rsidRPr="007264BD" w:rsidRDefault="00F17FC0"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4C4296">
        <w:tc>
          <w:tcPr>
            <w:tcW w:w="2235" w:type="dxa"/>
            <w:shd w:val="clear" w:color="auto" w:fill="auto"/>
          </w:tcPr>
          <w:p w14:paraId="37409A69" w14:textId="53D22D69" w:rsidR="00F17FC0" w:rsidRPr="007264BD" w:rsidRDefault="004C4296" w:rsidP="004C4296">
            <w:pPr>
              <w:pStyle w:val="ad"/>
              <w:jc w:val="both"/>
              <w:rPr>
                <w:sz w:val="21"/>
                <w:szCs w:val="21"/>
                <w:lang w:eastAsia="zh-CN"/>
              </w:rPr>
            </w:pPr>
            <w:r>
              <w:rPr>
                <w:rFonts w:hint="eastAsia"/>
                <w:sz w:val="21"/>
                <w:szCs w:val="21"/>
                <w:lang w:eastAsia="zh-CN"/>
              </w:rPr>
              <w:t>CATT</w:t>
            </w:r>
          </w:p>
        </w:tc>
        <w:tc>
          <w:tcPr>
            <w:tcW w:w="7620" w:type="dxa"/>
            <w:shd w:val="clear" w:color="auto" w:fill="auto"/>
          </w:tcPr>
          <w:p w14:paraId="44708210" w14:textId="0B4B05B2" w:rsidR="00F17FC0"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4C4296">
        <w:tc>
          <w:tcPr>
            <w:tcW w:w="2235" w:type="dxa"/>
            <w:shd w:val="clear" w:color="auto" w:fill="auto"/>
          </w:tcPr>
          <w:p w14:paraId="7FDDB05E" w14:textId="58054045" w:rsidR="00F17FC0" w:rsidRPr="007264BD" w:rsidRDefault="00F15C0B" w:rsidP="004C4296">
            <w:pPr>
              <w:pStyle w:val="ad"/>
              <w:jc w:val="both"/>
              <w:rPr>
                <w:sz w:val="21"/>
                <w:szCs w:val="21"/>
                <w:lang w:eastAsia="zh-CN"/>
              </w:rPr>
            </w:pPr>
            <w:r>
              <w:rPr>
                <w:sz w:val="21"/>
                <w:szCs w:val="21"/>
                <w:lang w:eastAsia="zh-CN"/>
              </w:rPr>
              <w:t>Qualcomm</w:t>
            </w:r>
          </w:p>
        </w:tc>
        <w:tc>
          <w:tcPr>
            <w:tcW w:w="7620" w:type="dxa"/>
            <w:shd w:val="clear" w:color="auto" w:fill="auto"/>
          </w:tcPr>
          <w:p w14:paraId="76C40380" w14:textId="32647E8B" w:rsidR="00F17FC0" w:rsidRPr="003250FE" w:rsidRDefault="00DF0239" w:rsidP="004C4296">
            <w:pPr>
              <w:pStyle w:val="ad"/>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14:paraId="52DE763F" w14:textId="77777777" w:rsidTr="004C4296">
        <w:tc>
          <w:tcPr>
            <w:tcW w:w="2235" w:type="dxa"/>
            <w:shd w:val="clear" w:color="auto" w:fill="auto"/>
          </w:tcPr>
          <w:p w14:paraId="6F2323A3" w14:textId="77777777" w:rsidR="00F17FC0" w:rsidRPr="007264BD" w:rsidRDefault="00F17FC0" w:rsidP="004C4296">
            <w:pPr>
              <w:pStyle w:val="ad"/>
              <w:jc w:val="both"/>
              <w:rPr>
                <w:sz w:val="21"/>
                <w:szCs w:val="21"/>
                <w:lang w:eastAsia="zh-CN"/>
              </w:rPr>
            </w:pPr>
          </w:p>
        </w:tc>
        <w:tc>
          <w:tcPr>
            <w:tcW w:w="7620" w:type="dxa"/>
            <w:shd w:val="clear" w:color="auto" w:fill="auto"/>
          </w:tcPr>
          <w:p w14:paraId="321B0D6A" w14:textId="77777777" w:rsidR="00F17FC0" w:rsidRPr="007264BD" w:rsidRDefault="00F17FC0" w:rsidP="004C4296">
            <w:pPr>
              <w:pStyle w:val="ad"/>
              <w:jc w:val="both"/>
              <w:rPr>
                <w:sz w:val="21"/>
                <w:szCs w:val="21"/>
                <w:lang w:eastAsia="zh-CN"/>
              </w:rPr>
            </w:pPr>
          </w:p>
        </w:tc>
      </w:tr>
    </w:tbl>
    <w:p w14:paraId="3B6B2774" w14:textId="4218BECE" w:rsidR="00F17FC0" w:rsidRDefault="00F17FC0" w:rsidP="00F17FC0">
      <w:pPr>
        <w:pStyle w:val="ad"/>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af7"/>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4"/>
              <w:numPr>
                <w:ilvl w:val="0"/>
                <w:numId w:val="0"/>
              </w:numPr>
              <w:rPr>
                <w:bCs/>
                <w:color w:val="000000"/>
                <w:lang w:eastAsia="zh-CN"/>
              </w:rPr>
            </w:pPr>
            <w:r w:rsidRPr="00E92626">
              <w:rPr>
                <w:bCs/>
                <w:color w:val="000000"/>
              </w:rPr>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22" w:author="ZTE-Xingguang" w:date="2021-04-23T10:46:00Z">
              <w:r w:rsidRPr="00E92626">
                <w:rPr>
                  <w:lang w:val="en-US"/>
                </w:rPr>
                <w:t>-</w:t>
              </w:r>
              <w:r w:rsidRPr="00E92626">
                <w:rPr>
                  <w:lang w:val="en-US"/>
                </w:rPr>
                <w:tab/>
                <w:t xml:space="preserve">For the UE configured with </w:t>
              </w:r>
              <w:r w:rsidRPr="00E92626">
                <w:rPr>
                  <w:i/>
                  <w:lang w:val="en-US"/>
                </w:rPr>
                <w:t>[</w:t>
              </w:r>
            </w:ins>
            <w:ins w:id="23" w:author="ZTE-Xingguang" w:date="2021-04-23T10:50:00Z">
              <w:r w:rsidRPr="00E92626">
                <w:rPr>
                  <w:i/>
                  <w:lang w:val="en-US"/>
                </w:rPr>
                <w:t>RRC_</w:t>
              </w:r>
            </w:ins>
            <w:ins w:id="24" w:author="ZTE-Xingguang" w:date="2021-04-23T10:46:00Z">
              <w:r w:rsidRPr="00E92626">
                <w:rPr>
                  <w:i/>
                  <w:lang w:val="en-US"/>
                </w:rPr>
                <w:t>R17_CA Option1_2carrier]</w:t>
              </w:r>
            </w:ins>
            <w:ins w:id="25" w:author="ZTE-Xingguang" w:date="2021-05-05T18:13:00Z">
              <w:r w:rsidRPr="00E92626">
                <w:rPr>
                  <w:i/>
                  <w:lang w:val="en-US"/>
                </w:rPr>
                <w:t xml:space="preserve"> or [RRC_R17_CA Option2_2carrier]</w:t>
              </w:r>
            </w:ins>
            <w:ins w:id="26" w:author="ZTE-Xingguang" w:date="2021-04-23T10:46:00Z">
              <w:r w:rsidRPr="00E92626">
                <w:rPr>
                  <w:lang w:val="en-US"/>
                </w:rPr>
                <w:t xml:space="preserve">, when the UE is to transmit a 2-port transmission on one uplink carrier and if the preceding uplink transmission was a </w:t>
              </w:r>
            </w:ins>
            <w:ins w:id="27" w:author="ZTE-Xingguang" w:date="2021-04-23T10:47:00Z">
              <w:r w:rsidRPr="00E92626">
                <w:rPr>
                  <w:lang w:val="en-US"/>
                </w:rPr>
                <w:t>2</w:t>
              </w:r>
            </w:ins>
            <w:ins w:id="28" w:author="ZTE-Xingguang" w:date="2021-04-23T10:46:00Z">
              <w:r w:rsidRPr="00E92626">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29"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30"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31" w:author="ZTE-Xingguang" w:date="2021-04-23T11:07:00Z">
              <w:r w:rsidRPr="00E92626">
                <w:rPr>
                  <w:lang w:val="en-US"/>
                </w:rPr>
                <w:t xml:space="preserve">the </w:t>
              </w:r>
            </w:ins>
            <w:ins w:id="32" w:author="ZTE-Xingguang" w:date="2021-04-23T10:58:00Z">
              <w:r w:rsidRPr="00E92626">
                <w:rPr>
                  <w:lang w:val="en-US"/>
                </w:rPr>
                <w:t>UE switches to the operation state in which 2-port transmission can be supported on the uplink carrier</w:t>
              </w:r>
            </w:ins>
            <w:ins w:id="33" w:author="ZTE-Xingguang" w:date="2021-04-23T11:07:00Z">
              <w:r w:rsidRPr="00E92626">
                <w:rPr>
                  <w:lang w:val="en-US"/>
                </w:rPr>
                <w:t xml:space="preserve"> and the UE</w:t>
              </w:r>
            </w:ins>
            <w:r w:rsidRPr="00E92626">
              <w:rPr>
                <w:lang w:val="en-US"/>
              </w:rPr>
              <w:t xml:space="preserve"> </w:t>
            </w:r>
            <w:ins w:id="34" w:author="ZTE-Xingguang" w:date="2021-04-23T10:55:00Z">
              <w:r w:rsidRPr="00E92626">
                <w:rPr>
                  <w:lang w:val="en-US"/>
                </w:rPr>
                <w:t xml:space="preserve">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0B683B40" w14:textId="77777777" w:rsidR="00E92626" w:rsidRPr="00E92626" w:rsidRDefault="00E92626" w:rsidP="004C4296">
            <w:pPr>
              <w:pStyle w:val="B2"/>
              <w:rPr>
                <w:lang w:val="en-US"/>
              </w:rPr>
            </w:pPr>
            <w:ins w:id="35"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ad"/>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9D3BF5" w:rsidRPr="007264BD" w14:paraId="69CF8202" w14:textId="77777777" w:rsidTr="004C4296">
        <w:tc>
          <w:tcPr>
            <w:tcW w:w="2235" w:type="dxa"/>
            <w:shd w:val="clear" w:color="auto" w:fill="auto"/>
          </w:tcPr>
          <w:p w14:paraId="7FE1C4E9" w14:textId="77777777" w:rsidR="009D3BF5" w:rsidRPr="007264BD" w:rsidRDefault="009D3BF5"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134C1BB4" w14:textId="77777777" w:rsidR="009D3BF5" w:rsidRPr="007264BD" w:rsidRDefault="009D3BF5"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4C4296">
        <w:tc>
          <w:tcPr>
            <w:tcW w:w="2235" w:type="dxa"/>
            <w:shd w:val="clear" w:color="auto" w:fill="auto"/>
          </w:tcPr>
          <w:p w14:paraId="58BB7AB7" w14:textId="522C8930" w:rsidR="009D3BF5" w:rsidRPr="007264BD" w:rsidRDefault="004C4296" w:rsidP="004C4296">
            <w:pPr>
              <w:pStyle w:val="ad"/>
              <w:jc w:val="both"/>
              <w:rPr>
                <w:sz w:val="21"/>
                <w:szCs w:val="21"/>
                <w:lang w:eastAsia="zh-CN"/>
              </w:rPr>
            </w:pPr>
            <w:r>
              <w:rPr>
                <w:rFonts w:hint="eastAsia"/>
                <w:sz w:val="21"/>
                <w:szCs w:val="21"/>
                <w:lang w:eastAsia="zh-CN"/>
              </w:rPr>
              <w:t>CATT</w:t>
            </w:r>
          </w:p>
        </w:tc>
        <w:tc>
          <w:tcPr>
            <w:tcW w:w="7620" w:type="dxa"/>
            <w:shd w:val="clear" w:color="auto" w:fill="auto"/>
          </w:tcPr>
          <w:p w14:paraId="2B5F9F37" w14:textId="6C395053" w:rsidR="009D3BF5"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4C4296">
        <w:tc>
          <w:tcPr>
            <w:tcW w:w="2235" w:type="dxa"/>
            <w:shd w:val="clear" w:color="auto" w:fill="auto"/>
          </w:tcPr>
          <w:p w14:paraId="57D3BD32" w14:textId="26DAFC72" w:rsidR="009D3BF5" w:rsidRPr="007264BD" w:rsidRDefault="00B3137E" w:rsidP="004C4296">
            <w:pPr>
              <w:pStyle w:val="ad"/>
              <w:jc w:val="both"/>
              <w:rPr>
                <w:sz w:val="21"/>
                <w:szCs w:val="21"/>
                <w:lang w:eastAsia="zh-CN"/>
              </w:rPr>
            </w:pPr>
            <w:r>
              <w:rPr>
                <w:sz w:val="21"/>
                <w:szCs w:val="21"/>
                <w:lang w:eastAsia="zh-CN"/>
              </w:rPr>
              <w:t>Qualcomm</w:t>
            </w:r>
          </w:p>
        </w:tc>
        <w:tc>
          <w:tcPr>
            <w:tcW w:w="7620" w:type="dxa"/>
            <w:shd w:val="clear" w:color="auto" w:fill="auto"/>
          </w:tcPr>
          <w:p w14:paraId="5FE00EB1" w14:textId="77777777" w:rsidR="00457BE3" w:rsidRDefault="00B3137E" w:rsidP="004C4296">
            <w:pPr>
              <w:pStyle w:val="ad"/>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14:paraId="710E17DB" w14:textId="1C828E5E" w:rsidR="009D3BF5" w:rsidRPr="003250FE" w:rsidRDefault="00457BE3" w:rsidP="004C4296">
            <w:pPr>
              <w:pStyle w:val="ad"/>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14:paraId="1BB188F3" w14:textId="77777777" w:rsidTr="004C4296">
        <w:tc>
          <w:tcPr>
            <w:tcW w:w="2235" w:type="dxa"/>
            <w:shd w:val="clear" w:color="auto" w:fill="auto"/>
          </w:tcPr>
          <w:p w14:paraId="17343C64" w14:textId="77777777" w:rsidR="009D3BF5" w:rsidRPr="007264BD" w:rsidRDefault="009D3BF5" w:rsidP="004C4296">
            <w:pPr>
              <w:pStyle w:val="ad"/>
              <w:jc w:val="both"/>
              <w:rPr>
                <w:sz w:val="21"/>
                <w:szCs w:val="21"/>
                <w:lang w:eastAsia="zh-CN"/>
              </w:rPr>
            </w:pPr>
          </w:p>
        </w:tc>
        <w:tc>
          <w:tcPr>
            <w:tcW w:w="7620" w:type="dxa"/>
            <w:shd w:val="clear" w:color="auto" w:fill="auto"/>
          </w:tcPr>
          <w:p w14:paraId="67A3406E" w14:textId="7E75306D"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r w:rsidR="00D949B3">
              <w:rPr>
                <w:lang w:val="en-US"/>
              </w:rPr>
              <w:t>”</w:t>
            </w:r>
          </w:p>
          <w:p w14:paraId="4D5F1879" w14:textId="77777777" w:rsidR="00843FBE" w:rsidRDefault="00823768" w:rsidP="00823768">
            <w:pPr>
              <w:pStyle w:val="B2"/>
              <w:ind w:left="0" w:firstLine="0"/>
              <w:rPr>
                <w:lang w:val="en-US"/>
              </w:rPr>
            </w:pPr>
            <w:r>
              <w:rPr>
                <w:lang w:val="en-US"/>
              </w:rPr>
              <w:t>In any case, the following editorial change is suggested:</w:t>
            </w:r>
          </w:p>
          <w:p w14:paraId="49FD7655" w14:textId="55AF2FD6"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proofErr w:type="gramStart"/>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proofErr w:type="gramEnd"/>
            <w:r w:rsidR="00D949B3" w:rsidRPr="00E92626">
              <w:rPr>
                <w:lang w:val="en-US"/>
              </w:rPr>
              <w:t xml:space="preserve"> uplink carrier</w:t>
            </w:r>
          </w:p>
        </w:tc>
      </w:tr>
    </w:tbl>
    <w:p w14:paraId="04DFA59A" w14:textId="77777777" w:rsidR="009D3BF5" w:rsidRDefault="009D3BF5" w:rsidP="009D3BF5">
      <w:pPr>
        <w:pStyle w:val="ad"/>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state of Tx chains</w:t>
      </w:r>
      <w:r>
        <w:rPr>
          <w:sz w:val="21"/>
          <w:szCs w:val="21"/>
          <w:lang w:eastAsia="zh-CN"/>
        </w:rPr>
        <w:t xml:space="preserve"> after Tx switching may not be unique in some cases. For instance, if the current </w:t>
      </w:r>
      <w:r w:rsidRPr="00EB6A05">
        <w:rPr>
          <w:sz w:val="21"/>
          <w:szCs w:val="21"/>
          <w:lang w:val="en-GB"/>
        </w:rPr>
        <w:t>state of Tx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Another example, if the current </w:t>
      </w:r>
      <w:r w:rsidRPr="00EB6A05">
        <w:rPr>
          <w:sz w:val="21"/>
          <w:szCs w:val="21"/>
          <w:lang w:val="en-GB"/>
        </w:rPr>
        <w:t>state of Tx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r w:rsidRPr="000E5100">
        <w:rPr>
          <w:sz w:val="21"/>
          <w:szCs w:val="21"/>
          <w:lang w:eastAsia="zh-CN"/>
        </w:rPr>
        <w:t>Tx chains</w:t>
      </w:r>
      <w:r>
        <w:rPr>
          <w:sz w:val="21"/>
          <w:szCs w:val="21"/>
          <w:lang w:eastAsia="zh-CN"/>
        </w:rPr>
        <w:t xml:space="preserve"> after Tx switching is predefined in the specifications.</w:t>
      </w:r>
    </w:p>
    <w:p w14:paraId="34FA511B" w14:textId="77777777"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r w:rsidRPr="000E5100">
        <w:rPr>
          <w:sz w:val="21"/>
          <w:szCs w:val="21"/>
          <w:lang w:eastAsia="zh-CN"/>
        </w:rPr>
        <w:t>Tx chains</w:t>
      </w:r>
      <w:r>
        <w:rPr>
          <w:sz w:val="21"/>
          <w:szCs w:val="21"/>
          <w:lang w:eastAsia="zh-CN"/>
        </w:rPr>
        <w:t xml:space="preserve"> after Tx switching is indicated by Network.</w:t>
      </w:r>
    </w:p>
    <w:p w14:paraId="02063D4D" w14:textId="3684D38D"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r w:rsidRPr="000E5100">
        <w:rPr>
          <w:sz w:val="21"/>
          <w:szCs w:val="21"/>
          <w:lang w:eastAsia="zh-CN"/>
        </w:rPr>
        <w:t>Tx chains</w:t>
      </w:r>
      <w:r>
        <w:rPr>
          <w:sz w:val="21"/>
          <w:szCs w:val="21"/>
          <w:lang w:eastAsia="zh-CN"/>
        </w:rPr>
        <w:t xml:space="preserve"> after Tx switching is determined by UE.</w:t>
      </w:r>
    </w:p>
    <w:p w14:paraId="5B01A98C" w14:textId="77777777" w:rsidR="00401E74" w:rsidRPr="00401E74" w:rsidRDefault="00401E74" w:rsidP="00401E74">
      <w:pPr>
        <w:numPr>
          <w:ilvl w:val="0"/>
          <w:numId w:val="29"/>
        </w:numPr>
        <w:snapToGrid w:val="0"/>
        <w:spacing w:after="100" w:line="240" w:lineRule="auto"/>
        <w:jc w:val="both"/>
        <w:rPr>
          <w:sz w:val="21"/>
          <w:szCs w:val="21"/>
          <w:lang w:eastAsia="zh-CN"/>
        </w:rPr>
      </w:pPr>
      <w:r w:rsidRPr="00401E74">
        <w:rPr>
          <w:sz w:val="21"/>
          <w:szCs w:val="21"/>
          <w:lang w:eastAsia="zh-CN"/>
        </w:rPr>
        <w:t>Alt 4: The state of Tx chains with the most of Tx chains on the most important uplink carrier is assumed.</w:t>
      </w:r>
    </w:p>
    <w:p w14:paraId="69D25173" w14:textId="77777777" w:rsidR="00401E74" w:rsidRPr="00401E74" w:rsidRDefault="00401E74" w:rsidP="00401E74">
      <w:pPr>
        <w:numPr>
          <w:ilvl w:val="1"/>
          <w:numId w:val="29"/>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proofErr w:type="spellStart"/>
      <w:r w:rsidRPr="00401E74">
        <w:rPr>
          <w:i/>
          <w:sz w:val="21"/>
          <w:szCs w:val="21"/>
        </w:rPr>
        <w:t>uplinkTxSwitchingPeriodLocation</w:t>
      </w:r>
      <w:proofErr w:type="spellEnd"/>
      <w:r w:rsidRPr="00401E74">
        <w:rPr>
          <w:sz w:val="21"/>
          <w:szCs w:val="21"/>
          <w:lang w:eastAsia="zh-CN"/>
        </w:rPr>
        <w:t xml:space="preserve"> configured as false.</w:t>
      </w:r>
    </w:p>
    <w:p w14:paraId="5D4761A3" w14:textId="77777777" w:rsidR="003E2811" w:rsidRDefault="003E2811" w:rsidP="003E2811">
      <w:pPr>
        <w:pStyle w:val="ad"/>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3E2811" w:rsidRPr="007264BD" w14:paraId="536590F1" w14:textId="77777777" w:rsidTr="00BD1AB2">
        <w:tc>
          <w:tcPr>
            <w:tcW w:w="2235" w:type="dxa"/>
            <w:shd w:val="clear" w:color="auto" w:fill="auto"/>
          </w:tcPr>
          <w:p w14:paraId="51837F76"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3CBDAB68"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BD1AB2">
        <w:tc>
          <w:tcPr>
            <w:tcW w:w="2235" w:type="dxa"/>
            <w:shd w:val="clear" w:color="auto" w:fill="auto"/>
          </w:tcPr>
          <w:p w14:paraId="7A76576C" w14:textId="2F82A6F5" w:rsidR="003E2811" w:rsidRPr="007264BD" w:rsidRDefault="006968D1" w:rsidP="00BD1AB2">
            <w:pPr>
              <w:pStyle w:val="ad"/>
              <w:jc w:val="both"/>
              <w:rPr>
                <w:sz w:val="21"/>
                <w:szCs w:val="21"/>
                <w:lang w:eastAsia="zh-CN"/>
              </w:rPr>
            </w:pPr>
            <w:r>
              <w:rPr>
                <w:rFonts w:hint="eastAsia"/>
                <w:sz w:val="21"/>
                <w:szCs w:val="21"/>
                <w:lang w:eastAsia="zh-CN"/>
              </w:rPr>
              <w:t>CATT</w:t>
            </w:r>
          </w:p>
        </w:tc>
        <w:tc>
          <w:tcPr>
            <w:tcW w:w="7620" w:type="dxa"/>
            <w:shd w:val="clear" w:color="auto" w:fill="auto"/>
          </w:tcPr>
          <w:p w14:paraId="2904BD53" w14:textId="1823C070" w:rsidR="003E2811" w:rsidRPr="007264BD" w:rsidRDefault="006968D1" w:rsidP="00BD1AB2">
            <w:pPr>
              <w:pStyle w:val="ad"/>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BD1AB2">
        <w:tc>
          <w:tcPr>
            <w:tcW w:w="2235" w:type="dxa"/>
            <w:shd w:val="clear" w:color="auto" w:fill="auto"/>
          </w:tcPr>
          <w:p w14:paraId="6B79CBF1" w14:textId="31D7C001" w:rsidR="003E2811" w:rsidRPr="007264BD" w:rsidRDefault="008937FD" w:rsidP="00BD1AB2">
            <w:pPr>
              <w:pStyle w:val="ad"/>
              <w:jc w:val="both"/>
              <w:rPr>
                <w:sz w:val="21"/>
                <w:szCs w:val="21"/>
                <w:lang w:eastAsia="zh-CN"/>
              </w:rPr>
            </w:pPr>
            <w:r>
              <w:rPr>
                <w:sz w:val="21"/>
                <w:szCs w:val="21"/>
                <w:lang w:eastAsia="zh-CN"/>
              </w:rPr>
              <w:t>Qualcomm</w:t>
            </w:r>
          </w:p>
        </w:tc>
        <w:tc>
          <w:tcPr>
            <w:tcW w:w="7620" w:type="dxa"/>
            <w:shd w:val="clear" w:color="auto" w:fill="auto"/>
          </w:tcPr>
          <w:p w14:paraId="577AA146" w14:textId="092039EE" w:rsidR="00654665" w:rsidRDefault="00654665" w:rsidP="00654665">
            <w:pPr>
              <w:pStyle w:val="ad"/>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Tx</w:t>
            </w:r>
            <w:r w:rsidR="00B50663">
              <w:rPr>
                <w:sz w:val="21"/>
                <w:szCs w:val="21"/>
                <w:lang w:eastAsia="zh-CN"/>
              </w:rPr>
              <w:t xml:space="preserve"> state</w:t>
            </w:r>
            <w:r>
              <w:rPr>
                <w:sz w:val="21"/>
                <w:szCs w:val="21"/>
                <w:lang w:eastAsia="zh-CN"/>
              </w:rPr>
              <w:t xml:space="preserve"> by network scheduling and configuration.  </w:t>
            </w:r>
          </w:p>
          <w:p w14:paraId="18FF5984" w14:textId="77777777" w:rsidR="00936DF9" w:rsidRPr="00ED1728" w:rsidRDefault="00936DF9" w:rsidP="00936DF9">
            <w:pPr>
              <w:pStyle w:val="ad"/>
            </w:pPr>
            <w:r>
              <w:rPr>
                <w:sz w:val="21"/>
                <w:szCs w:val="21"/>
                <w:lang w:eastAsia="zh-CN"/>
              </w:rPr>
              <w:t>Before we make the selection of above alternatives, we make some initial analysis for the above 3 alternatives.</w:t>
            </w:r>
          </w:p>
          <w:p w14:paraId="1719D0BB" w14:textId="31FEA949" w:rsidR="00936DF9" w:rsidRPr="00936DF9" w:rsidRDefault="00936DF9" w:rsidP="00936DF9">
            <w:pPr>
              <w:pStyle w:val="aff"/>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Case 1 when it’s </w:t>
            </w:r>
            <w:r w:rsidRPr="00936DF9">
              <w:rPr>
                <w:rFonts w:ascii="Times New Roman" w:hAnsi="Times New Roman"/>
                <w:sz w:val="20"/>
                <w:szCs w:val="20"/>
                <w:lang w:val="en-US"/>
              </w:rPr>
              <w:lastRenderedPageBreak/>
              <w:t>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14:paraId="54695D1D" w14:textId="61F3562C" w:rsidR="00936DF9" w:rsidRPr="00936DF9" w:rsidRDefault="00936DF9" w:rsidP="00936DF9">
            <w:pPr>
              <w:pStyle w:val="aff"/>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2 needs a new signaling to indicate which is the target case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14:paraId="692610CD" w14:textId="43129C0B" w:rsidR="00936DF9" w:rsidRDefault="00936DF9" w:rsidP="00936DF9">
            <w:pPr>
              <w:pStyle w:val="aff"/>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3 leaves the decision to the scheduled UE. Frankly, we don’t understand how it works. For example, if UE is at case 3 and scheduled for 0P+1P at the next slot, what’s the switching target case? If UE selects one of Case 1 or Case 2, how the</w:t>
            </w:r>
            <w:r w:rsidR="002D236F">
              <w:rPr>
                <w:rFonts w:ascii="Times New Roman" w:hAnsi="Times New Roman"/>
                <w:sz w:val="20"/>
                <w:szCs w:val="20"/>
                <w:lang w:val="en-US"/>
              </w:rPr>
              <w:t xml:space="preserve"> </w:t>
            </w:r>
            <w:proofErr w:type="spellStart"/>
            <w:r w:rsidR="004036BA">
              <w:rPr>
                <w:rFonts w:ascii="Times New Roman" w:hAnsi="Times New Roman"/>
                <w:sz w:val="20"/>
                <w:szCs w:val="20"/>
                <w:lang w:val="en-US"/>
              </w:rPr>
              <w:t>gNB</w:t>
            </w:r>
            <w:proofErr w:type="spellEnd"/>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proofErr w:type="spellStart"/>
            <w:r w:rsidR="004036BA">
              <w:rPr>
                <w:rFonts w:ascii="Times New Roman" w:hAnsi="Times New Roman"/>
                <w:sz w:val="20"/>
                <w:szCs w:val="20"/>
                <w:lang w:val="en-US"/>
              </w:rPr>
              <w:t>gNB</w:t>
            </w:r>
            <w:proofErr w:type="spellEnd"/>
            <w:r w:rsidRPr="00936DF9">
              <w:rPr>
                <w:rFonts w:ascii="Times New Roman" w:hAnsi="Times New Roman"/>
                <w:sz w:val="20"/>
                <w:szCs w:val="20"/>
                <w:lang w:val="en-US"/>
              </w:rPr>
              <w:t xml:space="preserve"> doesn’t know the Tx chain status (Case number), how should the</w:t>
            </w:r>
            <w:r w:rsidR="004036BA">
              <w:rPr>
                <w:rFonts w:ascii="Times New Roman" w:hAnsi="Times New Roman"/>
                <w:sz w:val="20"/>
                <w:szCs w:val="20"/>
                <w:lang w:val="en-US"/>
              </w:rPr>
              <w:t xml:space="preserve"> </w:t>
            </w:r>
            <w:proofErr w:type="spellStart"/>
            <w:r w:rsidR="009C5C68">
              <w:rPr>
                <w:rFonts w:ascii="Times New Roman" w:hAnsi="Times New Roman"/>
                <w:sz w:val="20"/>
                <w:szCs w:val="20"/>
                <w:lang w:val="en-US"/>
              </w:rPr>
              <w:t>gNB</w:t>
            </w:r>
            <w:proofErr w:type="spellEnd"/>
            <w:r w:rsidRPr="00936DF9">
              <w:rPr>
                <w:rFonts w:ascii="Times New Roman" w:hAnsi="Times New Roman"/>
                <w:sz w:val="20"/>
                <w:szCs w:val="20"/>
                <w:lang w:val="en-US"/>
              </w:rPr>
              <w:t xml:space="preserve"> know whether UE needs the switching gap or not for the next scheduling?</w:t>
            </w:r>
          </w:p>
          <w:p w14:paraId="76F1CFD5" w14:textId="7FE6BC61" w:rsidR="00BB308A" w:rsidRPr="00936DF9" w:rsidRDefault="00BB308A" w:rsidP="00936DF9">
            <w:pPr>
              <w:pStyle w:val="aff"/>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deprioritize the carrier with </w:t>
            </w:r>
            <w:proofErr w:type="spellStart"/>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proofErr w:type="spellEnd"/>
            <w:r w:rsidR="008206C5">
              <w:rPr>
                <w:rFonts w:ascii="Times New Roman" w:hAnsi="Times New Roman"/>
                <w:sz w:val="20"/>
                <w:szCs w:val="20"/>
                <w:lang w:val="en-US"/>
              </w:rPr>
              <w:t xml:space="preserve">. </w:t>
            </w:r>
          </w:p>
          <w:p w14:paraId="5081103A" w14:textId="77777777" w:rsidR="00936DF9" w:rsidRDefault="00936DF9" w:rsidP="00654665">
            <w:pPr>
              <w:pStyle w:val="ad"/>
              <w:jc w:val="both"/>
              <w:rPr>
                <w:rFonts w:eastAsia="Batang"/>
                <w:lang w:val="en-US" w:eastAsia="x-none"/>
              </w:rPr>
            </w:pPr>
          </w:p>
          <w:p w14:paraId="65B0C1EF" w14:textId="48DB25AE"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works but open to discuss if it’s workable. </w:t>
            </w:r>
          </w:p>
        </w:tc>
      </w:tr>
      <w:tr w:rsidR="003E2811" w:rsidRPr="007264BD" w14:paraId="2D3D8ADB" w14:textId="77777777" w:rsidTr="00BD1AB2">
        <w:tc>
          <w:tcPr>
            <w:tcW w:w="2235" w:type="dxa"/>
            <w:shd w:val="clear" w:color="auto" w:fill="auto"/>
          </w:tcPr>
          <w:p w14:paraId="0D627342" w14:textId="0531CFB7" w:rsidR="003E2811" w:rsidRPr="007264BD" w:rsidRDefault="009D52EA" w:rsidP="00BD1AB2">
            <w:pPr>
              <w:pStyle w:val="ad"/>
              <w:jc w:val="both"/>
              <w:rPr>
                <w:sz w:val="21"/>
                <w:szCs w:val="21"/>
                <w:lang w:eastAsia="zh-CN"/>
              </w:rPr>
            </w:pPr>
            <w:r>
              <w:rPr>
                <w:rFonts w:hint="eastAsia"/>
                <w:sz w:val="21"/>
                <w:szCs w:val="21"/>
                <w:lang w:eastAsia="zh-CN"/>
              </w:rPr>
              <w:lastRenderedPageBreak/>
              <w:t>v</w:t>
            </w:r>
            <w:r>
              <w:rPr>
                <w:sz w:val="21"/>
                <w:szCs w:val="21"/>
                <w:lang w:eastAsia="zh-CN"/>
              </w:rPr>
              <w:t>ivo</w:t>
            </w:r>
          </w:p>
        </w:tc>
        <w:tc>
          <w:tcPr>
            <w:tcW w:w="7620" w:type="dxa"/>
            <w:shd w:val="clear" w:color="auto" w:fill="auto"/>
          </w:tcPr>
          <w:p w14:paraId="499D2913" w14:textId="4A9C5B0E" w:rsidR="003E2811" w:rsidRPr="007264BD" w:rsidRDefault="009D52EA" w:rsidP="00BD1AB2">
            <w:pPr>
              <w:pStyle w:val="ad"/>
              <w:jc w:val="both"/>
              <w:rPr>
                <w:sz w:val="21"/>
                <w:szCs w:val="21"/>
                <w:lang w:eastAsia="zh-CN"/>
              </w:rPr>
            </w:pPr>
            <w:r>
              <w:rPr>
                <w:rFonts w:hint="eastAsia"/>
                <w:sz w:val="21"/>
                <w:szCs w:val="21"/>
                <w:lang w:eastAsia="zh-CN"/>
              </w:rPr>
              <w:t>W</w:t>
            </w:r>
            <w:r>
              <w:rPr>
                <w:sz w:val="21"/>
                <w:szCs w:val="21"/>
                <w:lang w:eastAsia="zh-CN"/>
              </w:rPr>
              <w:t xml:space="preserve">e are fine with Alt1 or Alt 3. To respond to QC about Alt 3, yes it leaves </w:t>
            </w:r>
            <w:r w:rsidR="001339C6">
              <w:rPr>
                <w:sz w:val="21"/>
                <w:szCs w:val="21"/>
                <w:lang w:eastAsia="zh-CN"/>
              </w:rPr>
              <w:t xml:space="preserve">uncertainty at the </w:t>
            </w:r>
            <w:proofErr w:type="spellStart"/>
            <w:r w:rsidR="001339C6">
              <w:rPr>
                <w:sz w:val="21"/>
                <w:szCs w:val="21"/>
                <w:lang w:eastAsia="zh-CN"/>
              </w:rPr>
              <w:t>gNB</w:t>
            </w:r>
            <w:proofErr w:type="spellEnd"/>
            <w:r w:rsidR="001339C6">
              <w:rPr>
                <w:sz w:val="21"/>
                <w:szCs w:val="21"/>
                <w:lang w:eastAsia="zh-CN"/>
              </w:rPr>
              <w:t xml:space="preserve"> side, which means </w:t>
            </w:r>
            <w:proofErr w:type="spellStart"/>
            <w:r w:rsidR="001339C6">
              <w:rPr>
                <w:sz w:val="21"/>
                <w:szCs w:val="21"/>
                <w:lang w:eastAsia="zh-CN"/>
              </w:rPr>
              <w:t>gNB</w:t>
            </w:r>
            <w:proofErr w:type="spellEnd"/>
            <w:r w:rsidR="001339C6">
              <w:rPr>
                <w:sz w:val="21"/>
                <w:szCs w:val="21"/>
                <w:lang w:eastAsia="zh-CN"/>
              </w:rPr>
              <w:t xml:space="preserve"> has to schedule conservatively by assuming the worst case, i.e. a switching gap is required if there is such ambiguity. </w:t>
            </w:r>
          </w:p>
        </w:tc>
      </w:tr>
    </w:tbl>
    <w:p w14:paraId="6146DAC0" w14:textId="77777777" w:rsidR="003E2811" w:rsidRDefault="003E2811" w:rsidP="003E2811">
      <w:pPr>
        <w:pStyle w:val="ad"/>
        <w:spacing w:beforeLines="50" w:before="120"/>
        <w:jc w:val="both"/>
        <w:rPr>
          <w:sz w:val="21"/>
          <w:szCs w:val="21"/>
          <w:lang w:eastAsia="zh-CN"/>
        </w:rPr>
      </w:pPr>
    </w:p>
    <w:p w14:paraId="7642F494" w14:textId="77777777" w:rsidR="003E2811" w:rsidRPr="00017833" w:rsidRDefault="003E2811" w:rsidP="003E2811">
      <w:pPr>
        <w:pStyle w:val="2"/>
        <w:spacing w:line="240" w:lineRule="auto"/>
      </w:pPr>
      <w:r>
        <w:t xml:space="preserve">Uplink </w:t>
      </w:r>
      <w:r w:rsidRPr="00017833">
        <w:t>Tx switching between 1 carrier on Band A and 2 contiguous carriers on Band B</w:t>
      </w:r>
    </w:p>
    <w:p w14:paraId="219CB47C" w14:textId="0123FC9D" w:rsidR="0036087F" w:rsidRPr="0021188C" w:rsidRDefault="0036087F" w:rsidP="003E2811">
      <w:pPr>
        <w:pStyle w:val="ad"/>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t>Conclusion:</w:t>
      </w:r>
    </w:p>
    <w:p w14:paraId="68D13ACF" w14:textId="77777777" w:rsidR="0036087F" w:rsidRPr="007D5F83" w:rsidRDefault="0036087F" w:rsidP="0036087F">
      <w:pPr>
        <w:numPr>
          <w:ilvl w:val="0"/>
          <w:numId w:val="40"/>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3DCA1082" w14:textId="77777777" w:rsidR="0036087F" w:rsidRPr="007D5F83" w:rsidRDefault="0036087F" w:rsidP="0036087F">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0BE827FE" w14:textId="77777777" w:rsidR="0036087F" w:rsidRPr="007D5F83" w:rsidRDefault="0036087F" w:rsidP="0036087F">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36F384E" w14:textId="1B92FCB3" w:rsidR="0036087F" w:rsidRDefault="0036087F" w:rsidP="003E2811">
      <w:pPr>
        <w:pStyle w:val="ad"/>
        <w:spacing w:beforeLines="50" w:before="120"/>
        <w:jc w:val="both"/>
        <w:rPr>
          <w:sz w:val="21"/>
          <w:szCs w:val="21"/>
          <w:lang w:val="en-US" w:eastAsia="zh-CN"/>
        </w:rPr>
      </w:pPr>
    </w:p>
    <w:p w14:paraId="0DD3891A" w14:textId="6442C4CC" w:rsidR="00605B39" w:rsidRDefault="0021188C" w:rsidP="003E2811">
      <w:pPr>
        <w:pStyle w:val="ad"/>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proposed the basic principle of the switching mechanism for uplink Tx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1E1A04">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6ECD5233" w14:textId="6D4473B0" w:rsidR="001E1A04" w:rsidRPr="00157273" w:rsidRDefault="001E1A04" w:rsidP="001E1A04">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1E1A04">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157273">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lastRenderedPageBreak/>
        <w:t>In evaluating the antenna ports for determination of UL Tx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ad"/>
        <w:spacing w:beforeLines="50" w:before="120"/>
        <w:jc w:val="both"/>
        <w:rPr>
          <w:sz w:val="21"/>
          <w:szCs w:val="21"/>
          <w:lang w:val="en-US" w:eastAsia="zh-CN"/>
        </w:rPr>
      </w:pPr>
    </w:p>
    <w:p w14:paraId="2B260239" w14:textId="6DBFD9D8" w:rsidR="00B624B8" w:rsidRDefault="00491C8A" w:rsidP="003E2811">
      <w:pPr>
        <w:pStyle w:val="ad"/>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ad"/>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2D0650">
      <w:pPr>
        <w:pStyle w:val="ad"/>
        <w:numPr>
          <w:ilvl w:val="0"/>
          <w:numId w:val="29"/>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the switching mechanism for uplink Tx switching between two bands first and discuss corresponding TPs later.</w:t>
      </w:r>
    </w:p>
    <w:p w14:paraId="67B5A2CB" w14:textId="2E32EBD9" w:rsidR="00EA1625" w:rsidRDefault="00960F31" w:rsidP="00960F31">
      <w:pPr>
        <w:pStyle w:val="ad"/>
        <w:numPr>
          <w:ilvl w:val="1"/>
          <w:numId w:val="29"/>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Tx switching between two bands proposed by </w:t>
      </w:r>
      <w:r w:rsidR="002D0650">
        <w:rPr>
          <w:sz w:val="21"/>
          <w:szCs w:val="21"/>
          <w:lang w:eastAsia="zh-CN"/>
        </w:rPr>
        <w:t xml:space="preserve">R1-2104245 and R1-2104652. </w:t>
      </w:r>
    </w:p>
    <w:p w14:paraId="728EAB3C" w14:textId="614C0173" w:rsidR="005F4B11" w:rsidRDefault="005F4B11" w:rsidP="00960F31">
      <w:pPr>
        <w:pStyle w:val="ad"/>
        <w:numPr>
          <w:ilvl w:val="1"/>
          <w:numId w:val="29"/>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023A6F">
      <w:pPr>
        <w:pStyle w:val="ad"/>
        <w:numPr>
          <w:ilvl w:val="0"/>
          <w:numId w:val="29"/>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ad"/>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Tx switching between two bands </w:t>
      </w:r>
      <w:r w:rsidR="00E75BB0">
        <w:rPr>
          <w:sz w:val="21"/>
          <w:szCs w:val="21"/>
          <w:lang w:eastAsia="zh-CN"/>
        </w:rPr>
        <w:t xml:space="preserve">may </w:t>
      </w:r>
      <w:r w:rsidR="001E782F">
        <w:rPr>
          <w:sz w:val="21"/>
          <w:szCs w:val="21"/>
          <w:lang w:eastAsia="zh-CN"/>
        </w:rPr>
        <w:t>depend on TPs for uplink Tx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023A6F" w:rsidRPr="007264BD" w14:paraId="28B509FE" w14:textId="77777777" w:rsidTr="004C4296">
        <w:tc>
          <w:tcPr>
            <w:tcW w:w="2235" w:type="dxa"/>
            <w:shd w:val="clear" w:color="auto" w:fill="auto"/>
          </w:tcPr>
          <w:p w14:paraId="1EF11E33" w14:textId="77777777" w:rsidR="00023A6F" w:rsidRPr="007264BD" w:rsidRDefault="00023A6F"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2320499E" w14:textId="77777777" w:rsidR="00023A6F" w:rsidRPr="007264BD" w:rsidRDefault="00023A6F"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4C4296">
        <w:tc>
          <w:tcPr>
            <w:tcW w:w="2235" w:type="dxa"/>
            <w:shd w:val="clear" w:color="auto" w:fill="auto"/>
          </w:tcPr>
          <w:p w14:paraId="444D15B6" w14:textId="59604153" w:rsidR="00023A6F" w:rsidRPr="007264BD" w:rsidRDefault="006968D1" w:rsidP="004C4296">
            <w:pPr>
              <w:pStyle w:val="ad"/>
              <w:jc w:val="both"/>
              <w:rPr>
                <w:sz w:val="21"/>
                <w:szCs w:val="21"/>
                <w:lang w:eastAsia="zh-CN"/>
              </w:rPr>
            </w:pPr>
            <w:r>
              <w:rPr>
                <w:rFonts w:hint="eastAsia"/>
                <w:sz w:val="21"/>
                <w:szCs w:val="21"/>
                <w:lang w:eastAsia="zh-CN"/>
              </w:rPr>
              <w:t>CATT</w:t>
            </w:r>
          </w:p>
        </w:tc>
        <w:tc>
          <w:tcPr>
            <w:tcW w:w="7620" w:type="dxa"/>
            <w:shd w:val="clear" w:color="auto" w:fill="auto"/>
          </w:tcPr>
          <w:p w14:paraId="5C46C90C" w14:textId="26A7A2C4" w:rsidR="00023A6F" w:rsidRPr="007264BD" w:rsidRDefault="006968D1" w:rsidP="006968D1">
            <w:pPr>
              <w:pStyle w:val="ad"/>
              <w:jc w:val="both"/>
              <w:rPr>
                <w:sz w:val="21"/>
                <w:szCs w:val="21"/>
                <w:lang w:eastAsia="zh-CN"/>
              </w:rPr>
            </w:pPr>
            <w:r>
              <w:rPr>
                <w:sz w:val="21"/>
                <w:szCs w:val="21"/>
                <w:lang w:eastAsia="zh-CN"/>
              </w:rPr>
              <w:t>W</w:t>
            </w:r>
            <w:r>
              <w:rPr>
                <w:rFonts w:hint="eastAsia"/>
                <w:sz w:val="21"/>
                <w:szCs w:val="21"/>
                <w:lang w:eastAsia="zh-CN"/>
              </w:rPr>
              <w:t xml:space="preserve">e are fine Option 1-2. Firstly of all, we have </w:t>
            </w:r>
            <w:r>
              <w:rPr>
                <w:sz w:val="21"/>
                <w:szCs w:val="21"/>
                <w:lang w:eastAsia="zh-CN"/>
              </w:rPr>
              <w:t>consensus</w:t>
            </w:r>
            <w:r>
              <w:rPr>
                <w:rFonts w:hint="eastAsia"/>
                <w:sz w:val="21"/>
                <w:szCs w:val="21"/>
                <w:lang w:eastAsia="zh-CN"/>
              </w:rPr>
              <w:t xml:space="preserve"> on </w:t>
            </w:r>
            <w:r>
              <w:rPr>
                <w:sz w:val="21"/>
                <w:szCs w:val="21"/>
                <w:lang w:val="en-US" w:eastAsia="zh-CN"/>
              </w:rPr>
              <w:t>the switching mechanism for uplink Tx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4C4296">
        <w:tc>
          <w:tcPr>
            <w:tcW w:w="2235" w:type="dxa"/>
            <w:shd w:val="clear" w:color="auto" w:fill="auto"/>
          </w:tcPr>
          <w:p w14:paraId="4B569A6E" w14:textId="7822F1E4" w:rsidR="00023A6F" w:rsidRPr="007264BD" w:rsidRDefault="00591FDC" w:rsidP="004C4296">
            <w:pPr>
              <w:pStyle w:val="ad"/>
              <w:jc w:val="both"/>
              <w:rPr>
                <w:sz w:val="21"/>
                <w:szCs w:val="21"/>
                <w:lang w:eastAsia="zh-CN"/>
              </w:rPr>
            </w:pPr>
            <w:r>
              <w:rPr>
                <w:sz w:val="21"/>
                <w:szCs w:val="21"/>
                <w:lang w:eastAsia="zh-CN"/>
              </w:rPr>
              <w:t>Qualcomm</w:t>
            </w:r>
          </w:p>
        </w:tc>
        <w:tc>
          <w:tcPr>
            <w:tcW w:w="7620" w:type="dxa"/>
            <w:shd w:val="clear" w:color="auto" w:fill="auto"/>
          </w:tcPr>
          <w:p w14:paraId="546F3E48" w14:textId="2069B0EA"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14:paraId="23669033" w14:textId="77777777" w:rsidTr="004C4296">
        <w:tc>
          <w:tcPr>
            <w:tcW w:w="2235" w:type="dxa"/>
            <w:shd w:val="clear" w:color="auto" w:fill="auto"/>
          </w:tcPr>
          <w:p w14:paraId="273ABDB8" w14:textId="4D70802E" w:rsidR="00023A6F" w:rsidRPr="007264BD" w:rsidRDefault="001339C6" w:rsidP="004C4296">
            <w:pPr>
              <w:pStyle w:val="ad"/>
              <w:jc w:val="both"/>
              <w:rPr>
                <w:sz w:val="21"/>
                <w:szCs w:val="21"/>
                <w:lang w:eastAsia="zh-CN"/>
              </w:rPr>
            </w:pPr>
            <w:r>
              <w:rPr>
                <w:rFonts w:hint="eastAsia"/>
                <w:sz w:val="21"/>
                <w:szCs w:val="21"/>
                <w:lang w:eastAsia="zh-CN"/>
              </w:rPr>
              <w:t>v</w:t>
            </w:r>
            <w:r>
              <w:rPr>
                <w:sz w:val="21"/>
                <w:szCs w:val="21"/>
                <w:lang w:eastAsia="zh-CN"/>
              </w:rPr>
              <w:t>ivo</w:t>
            </w:r>
          </w:p>
        </w:tc>
        <w:tc>
          <w:tcPr>
            <w:tcW w:w="7620" w:type="dxa"/>
            <w:shd w:val="clear" w:color="auto" w:fill="auto"/>
          </w:tcPr>
          <w:p w14:paraId="138D00DB" w14:textId="4BE7703B" w:rsidR="00023A6F" w:rsidRPr="007264BD" w:rsidRDefault="001339C6" w:rsidP="004C4296">
            <w:pPr>
              <w:pStyle w:val="ad"/>
              <w:jc w:val="both"/>
              <w:rPr>
                <w:sz w:val="21"/>
                <w:szCs w:val="21"/>
                <w:lang w:eastAsia="zh-CN"/>
              </w:rPr>
            </w:pPr>
            <w:r>
              <w:rPr>
                <w:rFonts w:hint="eastAsia"/>
                <w:sz w:val="21"/>
                <w:szCs w:val="21"/>
                <w:lang w:eastAsia="zh-CN"/>
              </w:rPr>
              <w:t>I</w:t>
            </w:r>
            <w:r>
              <w:rPr>
                <w:sz w:val="21"/>
                <w:szCs w:val="21"/>
                <w:lang w:eastAsia="zh-CN"/>
              </w:rPr>
              <w:t xml:space="preserve">t seems Option 1-1 is better, we can discuss the problem step-by-step. </w:t>
            </w:r>
          </w:p>
        </w:tc>
      </w:tr>
    </w:tbl>
    <w:p w14:paraId="30B6C8AC" w14:textId="77777777" w:rsidR="00023A6F" w:rsidRDefault="00023A6F" w:rsidP="00023A6F">
      <w:pPr>
        <w:pStyle w:val="ad"/>
        <w:spacing w:beforeLines="50" w:before="120"/>
        <w:jc w:val="both"/>
        <w:rPr>
          <w:sz w:val="21"/>
          <w:szCs w:val="21"/>
          <w:lang w:eastAsia="zh-CN"/>
        </w:rPr>
      </w:pPr>
    </w:p>
    <w:p w14:paraId="34B8136F" w14:textId="77777777" w:rsidR="00230D4E" w:rsidRDefault="00230D4E" w:rsidP="00230D4E">
      <w:pPr>
        <w:pStyle w:val="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Tx switching, the UE can be configured and operated with downgraded MIMO setting </w:t>
      </w:r>
      <w:r w:rsidR="005A6108" w:rsidRPr="005A6108">
        <w:rPr>
          <w:sz w:val="21"/>
          <w:szCs w:val="21"/>
          <w:lang w:val="en-GB"/>
        </w:rPr>
        <w:t>of 1Tx-2Tx for UL Tx switching, and</w:t>
      </w:r>
      <w:r w:rsidRPr="005A6108">
        <w:rPr>
          <w:sz w:val="21"/>
          <w:szCs w:val="21"/>
          <w:lang w:val="en-GB"/>
        </w:rPr>
        <w:t xml:space="preserve"> if UE support UL Tx switching with two contiguous carriers on Band B, the UE can be configured and operated with only one carrier on Band B as a downgraded UL Tx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5A6108">
      <w:pPr>
        <w:pStyle w:val="aff"/>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5CE92743" w14:textId="0FBB84BB" w:rsidR="00230D4E" w:rsidRPr="005A6108" w:rsidRDefault="00230D4E" w:rsidP="005A6108">
      <w:pPr>
        <w:pStyle w:val="aff"/>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lastRenderedPageBreak/>
        <w:t>As usual, if UE support UL Tx switching with two contiguous carriers on Band B, the UE can be configured and operated with only one carrier on Band B as a downgraded UL Tx switching.</w:t>
      </w:r>
    </w:p>
    <w:p w14:paraId="48A35342"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CE2DE3" w:rsidRPr="007264BD" w14:paraId="331D79D5" w14:textId="77777777" w:rsidTr="00BD1AB2">
        <w:tc>
          <w:tcPr>
            <w:tcW w:w="2235" w:type="dxa"/>
            <w:shd w:val="clear" w:color="auto" w:fill="auto"/>
          </w:tcPr>
          <w:p w14:paraId="3CBDE38B"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5BCF19CB"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BD1AB2">
        <w:tc>
          <w:tcPr>
            <w:tcW w:w="2235" w:type="dxa"/>
            <w:shd w:val="clear" w:color="auto" w:fill="auto"/>
          </w:tcPr>
          <w:p w14:paraId="0CD7A83D" w14:textId="6A327E1B" w:rsidR="00CE2DE3" w:rsidRPr="007264BD" w:rsidRDefault="007C39B0" w:rsidP="00BD1AB2">
            <w:pPr>
              <w:pStyle w:val="ad"/>
              <w:jc w:val="both"/>
              <w:rPr>
                <w:sz w:val="21"/>
                <w:szCs w:val="21"/>
                <w:lang w:eastAsia="zh-CN"/>
              </w:rPr>
            </w:pPr>
            <w:r>
              <w:rPr>
                <w:rFonts w:hint="eastAsia"/>
                <w:sz w:val="21"/>
                <w:szCs w:val="21"/>
                <w:lang w:eastAsia="zh-CN"/>
              </w:rPr>
              <w:t>CATT</w:t>
            </w:r>
          </w:p>
        </w:tc>
        <w:tc>
          <w:tcPr>
            <w:tcW w:w="7620" w:type="dxa"/>
            <w:shd w:val="clear" w:color="auto" w:fill="auto"/>
          </w:tcPr>
          <w:p w14:paraId="485DE70E" w14:textId="27714725" w:rsidR="00CE2DE3" w:rsidRPr="007264BD" w:rsidRDefault="007C39B0" w:rsidP="00BD1AB2">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BD1AB2">
        <w:tc>
          <w:tcPr>
            <w:tcW w:w="2235" w:type="dxa"/>
            <w:shd w:val="clear" w:color="auto" w:fill="auto"/>
          </w:tcPr>
          <w:p w14:paraId="247C6E08" w14:textId="084EA60E" w:rsidR="00CE2DE3" w:rsidRPr="007264BD" w:rsidRDefault="008A330C" w:rsidP="00BD1AB2">
            <w:pPr>
              <w:pStyle w:val="ad"/>
              <w:jc w:val="both"/>
              <w:rPr>
                <w:sz w:val="21"/>
                <w:szCs w:val="21"/>
                <w:lang w:eastAsia="zh-CN"/>
              </w:rPr>
            </w:pPr>
            <w:r>
              <w:rPr>
                <w:sz w:val="21"/>
                <w:szCs w:val="21"/>
                <w:lang w:eastAsia="zh-CN"/>
              </w:rPr>
              <w:t>Qualcomm</w:t>
            </w:r>
          </w:p>
        </w:tc>
        <w:tc>
          <w:tcPr>
            <w:tcW w:w="7620" w:type="dxa"/>
            <w:shd w:val="clear" w:color="auto" w:fill="auto"/>
          </w:tcPr>
          <w:p w14:paraId="56124642" w14:textId="60860C75" w:rsidR="00BF04AB" w:rsidRDefault="00BF04AB" w:rsidP="00BD1AB2">
            <w:pPr>
              <w:pStyle w:val="ad"/>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Tx switching. If it does so, it can be configured with Rel-16 operation. </w:t>
            </w:r>
            <w:r w:rsidR="00EF078C">
              <w:rPr>
                <w:rFonts w:eastAsia="Batang"/>
                <w:lang w:eastAsia="x-none"/>
              </w:rPr>
              <w:t xml:space="preserve">Doesn’t seem any agreement is needed for this. </w:t>
            </w:r>
          </w:p>
          <w:p w14:paraId="5495F5DB" w14:textId="47596E2B" w:rsidR="009B7E69" w:rsidRPr="003250FE" w:rsidRDefault="009B7E69" w:rsidP="00BD1AB2">
            <w:pPr>
              <w:pStyle w:val="ad"/>
              <w:jc w:val="both"/>
              <w:rPr>
                <w:rFonts w:eastAsia="Batang"/>
                <w:lang w:eastAsia="x-none"/>
              </w:rPr>
            </w:pPr>
            <w:r>
              <w:rPr>
                <w:rFonts w:eastAsia="Batang"/>
                <w:lang w:eastAsia="x-none"/>
              </w:rPr>
              <w:t>Perhaps the intent is to discuss a capability pre-requisite relationship</w:t>
            </w:r>
            <w:r w:rsidR="00124AE6">
              <w:rPr>
                <w:rFonts w:eastAsia="Batang"/>
                <w:lang w:eastAsia="x-none"/>
              </w:rPr>
              <w:t xml:space="preserve">, i.e. whether Rel-16 UL Tx switching should be pre-requisite for </w:t>
            </w:r>
            <w:r w:rsidR="009C3543">
              <w:rPr>
                <w:rFonts w:eastAsia="Batang"/>
                <w:lang w:eastAsia="x-none"/>
              </w:rPr>
              <w:t>Rel-17 UL Tx switching</w:t>
            </w:r>
            <w:r>
              <w:rPr>
                <w:rFonts w:eastAsia="Batang"/>
                <w:lang w:eastAsia="x-none"/>
              </w:rPr>
              <w:t>. We do not think there needs to be any pre-requisite</w:t>
            </w:r>
            <w:r w:rsidR="00CA30D5">
              <w:rPr>
                <w:rFonts w:eastAsia="Batang"/>
                <w:lang w:eastAsia="x-none"/>
              </w:rPr>
              <w:t xml:space="preserve"> but in any case, this should be discussed together with UE features at the end of the release.</w:t>
            </w:r>
          </w:p>
        </w:tc>
      </w:tr>
      <w:tr w:rsidR="00CE2DE3" w:rsidRPr="007264BD" w14:paraId="3536B22A" w14:textId="77777777" w:rsidTr="00BD1AB2">
        <w:tc>
          <w:tcPr>
            <w:tcW w:w="2235" w:type="dxa"/>
            <w:shd w:val="clear" w:color="auto" w:fill="auto"/>
          </w:tcPr>
          <w:p w14:paraId="2FD592A5" w14:textId="77777777" w:rsidR="00CE2DE3" w:rsidRPr="007264BD" w:rsidRDefault="00CE2DE3" w:rsidP="00BD1AB2">
            <w:pPr>
              <w:pStyle w:val="ad"/>
              <w:jc w:val="both"/>
              <w:rPr>
                <w:sz w:val="21"/>
                <w:szCs w:val="21"/>
                <w:lang w:eastAsia="zh-CN"/>
              </w:rPr>
            </w:pPr>
          </w:p>
        </w:tc>
        <w:tc>
          <w:tcPr>
            <w:tcW w:w="7620" w:type="dxa"/>
            <w:shd w:val="clear" w:color="auto" w:fill="auto"/>
          </w:tcPr>
          <w:p w14:paraId="2F679E75" w14:textId="77777777" w:rsidR="00CE2DE3" w:rsidRPr="007264BD" w:rsidRDefault="00CE2DE3" w:rsidP="00BD1AB2">
            <w:pPr>
              <w:pStyle w:val="ad"/>
              <w:jc w:val="both"/>
              <w:rPr>
                <w:sz w:val="21"/>
                <w:szCs w:val="21"/>
                <w:lang w:eastAsia="zh-CN"/>
              </w:rPr>
            </w:pPr>
          </w:p>
        </w:tc>
      </w:tr>
    </w:tbl>
    <w:p w14:paraId="0E5DCFED" w14:textId="77777777" w:rsidR="00CE2DE3" w:rsidRDefault="00CE2DE3" w:rsidP="00CE2DE3">
      <w:pPr>
        <w:pStyle w:val="ad"/>
        <w:spacing w:beforeLines="50" w:before="120"/>
        <w:jc w:val="both"/>
        <w:rPr>
          <w:sz w:val="21"/>
          <w:szCs w:val="21"/>
          <w:lang w:eastAsia="zh-CN"/>
        </w:rPr>
      </w:pPr>
    </w:p>
    <w:p w14:paraId="2F8DDC62" w14:textId="77777777" w:rsidR="003E2811" w:rsidRPr="007759C6" w:rsidRDefault="003E2811" w:rsidP="003E2811">
      <w:pPr>
        <w:pStyle w:val="2"/>
        <w:spacing w:line="240" w:lineRule="auto"/>
      </w:pPr>
      <w:r w:rsidRPr="007759C6">
        <w:t>1-port transmission via DCI format 0_1 for UL CA option 2</w:t>
      </w:r>
    </w:p>
    <w:p w14:paraId="704C5CDD" w14:textId="48A3596C" w:rsidR="003E2811" w:rsidRPr="000C7ED2" w:rsidRDefault="003E2811" w:rsidP="003E2811">
      <w:pPr>
        <w:pStyle w:val="ad"/>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to discuss it any further by email, and would request GTW session to handle this issue if possible. </w:t>
      </w:r>
    </w:p>
    <w:p w14:paraId="758540A5" w14:textId="77777777" w:rsidR="00851362" w:rsidRDefault="00851362" w:rsidP="003E2811">
      <w:pPr>
        <w:pStyle w:val="ad"/>
        <w:spacing w:beforeLines="50" w:before="120"/>
        <w:jc w:val="both"/>
        <w:rPr>
          <w:sz w:val="21"/>
          <w:szCs w:val="21"/>
          <w:lang w:eastAsia="zh-CN"/>
        </w:rPr>
      </w:pPr>
    </w:p>
    <w:p w14:paraId="7EA8839B" w14:textId="7D606164" w:rsidR="003E2811" w:rsidRDefault="003E2811" w:rsidP="003E2811">
      <w:pPr>
        <w:pStyle w:val="ad"/>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3D0259">
      <w:pPr>
        <w:pStyle w:val="ad"/>
        <w:numPr>
          <w:ilvl w:val="0"/>
          <w:numId w:val="32"/>
        </w:numPr>
        <w:spacing w:line="240" w:lineRule="auto"/>
        <w:jc w:val="both"/>
      </w:pPr>
      <w:r w:rsidRPr="000F458D">
        <w:rPr>
          <w:sz w:val="21"/>
          <w:szCs w:val="21"/>
        </w:rPr>
        <w:t>For UL CA option 2, DCI format 0_1 can be used to schedule a UL transmission on carrier 2 when </w:t>
      </w:r>
      <w:proofErr w:type="spellStart"/>
      <w:r w:rsidRPr="000F458D">
        <w:rPr>
          <w:rStyle w:val="afa"/>
          <w:sz w:val="21"/>
          <w:szCs w:val="21"/>
        </w:rPr>
        <w:t>nrofSRS</w:t>
      </w:r>
      <w:proofErr w:type="spellEnd"/>
      <w:r w:rsidRPr="000F458D">
        <w:rPr>
          <w:rStyle w:val="afa"/>
          <w:sz w:val="21"/>
          <w:szCs w:val="21"/>
        </w:rPr>
        <w:t>-Ports</w:t>
      </w:r>
      <w:r w:rsidRPr="000F458D">
        <w:rPr>
          <w:sz w:val="21"/>
          <w:szCs w:val="21"/>
        </w:rPr>
        <w:t> is configured as 2 antenna ports and state of Tx chains is 1 Tx on carrier 1 and 1Tx on carrier 2.</w:t>
      </w:r>
    </w:p>
    <w:p w14:paraId="6F1989DA" w14:textId="77777777" w:rsidR="003E2811" w:rsidRDefault="003E2811" w:rsidP="003D0259">
      <w:pPr>
        <w:pStyle w:val="ad"/>
        <w:numPr>
          <w:ilvl w:val="1"/>
          <w:numId w:val="32"/>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ad"/>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xml:space="preserve">, </w:t>
      </w:r>
      <w:proofErr w:type="spellStart"/>
      <w:r w:rsidR="00050AA2">
        <w:rPr>
          <w:sz w:val="21"/>
          <w:szCs w:val="21"/>
          <w:lang w:eastAsia="zh-CN"/>
        </w:rPr>
        <w:t>HiSilicon</w:t>
      </w:r>
      <w:proofErr w:type="spellEnd"/>
    </w:p>
    <w:p w14:paraId="09A3A04B" w14:textId="77777777" w:rsidR="003E2811" w:rsidRPr="002B3C57" w:rsidRDefault="003E2811" w:rsidP="003D0259">
      <w:pPr>
        <w:pStyle w:val="ad"/>
        <w:numPr>
          <w:ilvl w:val="0"/>
          <w:numId w:val="32"/>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3D0259">
      <w:pPr>
        <w:pStyle w:val="ad"/>
        <w:numPr>
          <w:ilvl w:val="1"/>
          <w:numId w:val="32"/>
        </w:numPr>
        <w:spacing w:line="240" w:lineRule="auto"/>
        <w:jc w:val="both"/>
        <w:rPr>
          <w:sz w:val="21"/>
          <w:szCs w:val="21"/>
        </w:rPr>
      </w:pPr>
      <w:r w:rsidRPr="002B3C57">
        <w:rPr>
          <w:sz w:val="21"/>
          <w:szCs w:val="21"/>
        </w:rPr>
        <w:t>Rel-16 uplink full power transmission can be used for codebook based transmission with 2 SRS resources (with one 1-port SRS resource and one 2-port SRS resource) on carrier 2</w:t>
      </w:r>
    </w:p>
    <w:p w14:paraId="3D728DA2" w14:textId="77777777" w:rsidR="003E2811" w:rsidRPr="002B3C57" w:rsidRDefault="003E2811" w:rsidP="003D0259">
      <w:pPr>
        <w:pStyle w:val="ad"/>
        <w:numPr>
          <w:ilvl w:val="1"/>
          <w:numId w:val="32"/>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3D0259">
      <w:pPr>
        <w:pStyle w:val="ad"/>
        <w:numPr>
          <w:ilvl w:val="1"/>
          <w:numId w:val="32"/>
        </w:numPr>
        <w:spacing w:line="240" w:lineRule="auto"/>
        <w:jc w:val="both"/>
        <w:rPr>
          <w:sz w:val="21"/>
          <w:szCs w:val="21"/>
        </w:rPr>
      </w:pPr>
      <w:r w:rsidRPr="002B3C57">
        <w:rPr>
          <w:rFonts w:hint="eastAsia"/>
          <w:sz w:val="21"/>
          <w:szCs w:val="21"/>
        </w:rPr>
        <w:softHyphen/>
      </w:r>
      <w:r w:rsidRPr="002B3C57">
        <w:rPr>
          <w:sz w:val="21"/>
          <w:szCs w:val="21"/>
        </w:rPr>
        <w:t>Note: If Rel-16 uplink full power mode is not supported by the UE capable of UL CA option 2and configured with one 2-port SRS resource for codebook based operation, 1-port PUSCH is scheduled only by DCI 0_0</w:t>
      </w:r>
    </w:p>
    <w:p w14:paraId="7BECA9CF" w14:textId="77777777" w:rsidR="003E2811" w:rsidRPr="002B3C57" w:rsidRDefault="003E2811" w:rsidP="003D0259">
      <w:pPr>
        <w:pStyle w:val="ad"/>
        <w:numPr>
          <w:ilvl w:val="1"/>
          <w:numId w:val="32"/>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ad"/>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3D0259">
      <w:pPr>
        <w:numPr>
          <w:ilvl w:val="0"/>
          <w:numId w:val="32"/>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Tx number(s) on a certain carrier, </w:t>
      </w:r>
    </w:p>
    <w:p w14:paraId="3BBA5FA9" w14:textId="19D16E02" w:rsidR="003E2811" w:rsidRPr="00050AA2" w:rsidRDefault="003E2811" w:rsidP="003D0259">
      <w:pPr>
        <w:numPr>
          <w:ilvl w:val="0"/>
          <w:numId w:val="33"/>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2 Tx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3D0259">
      <w:pPr>
        <w:numPr>
          <w:ilvl w:val="0"/>
          <w:numId w:val="33"/>
        </w:numPr>
        <w:overflowPunct/>
        <w:spacing w:after="0" w:line="240" w:lineRule="auto"/>
        <w:textAlignment w:val="auto"/>
        <w:rPr>
          <w:color w:val="000000"/>
          <w:sz w:val="21"/>
          <w:szCs w:val="21"/>
          <w:lang w:val="en-GB" w:eastAsia="zh-CN"/>
        </w:rPr>
      </w:pPr>
      <w:r w:rsidRPr="00050AA2">
        <w:rPr>
          <w:color w:val="000000"/>
          <w:sz w:val="21"/>
          <w:szCs w:val="21"/>
          <w:lang w:val="en-GB" w:eastAsia="zh-CN"/>
        </w:rPr>
        <w:lastRenderedPageBreak/>
        <w:t>1 Tx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ad"/>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 xml:space="preserve">supported by Huawei, </w:t>
      </w:r>
      <w:proofErr w:type="spellStart"/>
      <w:r w:rsidR="00B95784">
        <w:rPr>
          <w:sz w:val="21"/>
          <w:szCs w:val="21"/>
          <w:lang w:eastAsia="zh-CN"/>
        </w:rPr>
        <w:t>HiSilicon</w:t>
      </w:r>
      <w:proofErr w:type="spellEnd"/>
      <w:r w:rsidR="00B95784">
        <w:rPr>
          <w:sz w:val="21"/>
          <w:szCs w:val="21"/>
          <w:lang w:eastAsia="zh-CN"/>
        </w:rPr>
        <w:t>, CATT</w:t>
      </w:r>
      <w:r w:rsidR="00202A35">
        <w:rPr>
          <w:sz w:val="21"/>
          <w:szCs w:val="21"/>
          <w:lang w:eastAsia="zh-CN"/>
        </w:rPr>
        <w:t>, OPPO</w:t>
      </w:r>
    </w:p>
    <w:p w14:paraId="036AB030" w14:textId="77777777" w:rsidR="00050AA2" w:rsidRPr="00050AA2" w:rsidRDefault="00050AA2" w:rsidP="00050AA2">
      <w:pPr>
        <w:pStyle w:val="ad"/>
        <w:numPr>
          <w:ilvl w:val="0"/>
          <w:numId w:val="21"/>
        </w:numPr>
        <w:spacing w:beforeLines="50" w:before="120" w:line="240" w:lineRule="auto"/>
        <w:jc w:val="both"/>
        <w:rPr>
          <w:sz w:val="21"/>
          <w:szCs w:val="21"/>
          <w:lang w:eastAsia="zh-CN"/>
        </w:rPr>
      </w:pPr>
      <w:r w:rsidRPr="00050AA2">
        <w:rPr>
          <w:sz w:val="21"/>
          <w:szCs w:val="21"/>
          <w:lang w:eastAsia="zh-CN"/>
        </w:rPr>
        <w:t>1-port transmission via DCI format 0_1 for UL CA option 2 is not considered for Rel-17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375466" w:rsidRPr="007264BD" w14:paraId="7DB4F7D1" w14:textId="77777777" w:rsidTr="00BD1AB2">
        <w:tc>
          <w:tcPr>
            <w:tcW w:w="2235" w:type="dxa"/>
            <w:shd w:val="clear" w:color="auto" w:fill="auto"/>
          </w:tcPr>
          <w:p w14:paraId="29F6904E" w14:textId="77777777" w:rsidR="00375466" w:rsidRPr="007264BD" w:rsidRDefault="00375466"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730ABB01" w14:textId="77777777" w:rsidR="00375466" w:rsidRPr="007264BD" w:rsidRDefault="00375466"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BD1AB2">
        <w:tc>
          <w:tcPr>
            <w:tcW w:w="2235" w:type="dxa"/>
            <w:shd w:val="clear" w:color="auto" w:fill="auto"/>
          </w:tcPr>
          <w:p w14:paraId="229400D8" w14:textId="65700A02" w:rsidR="00375466" w:rsidRPr="007264BD" w:rsidRDefault="00B04AF1" w:rsidP="00BD1AB2">
            <w:pPr>
              <w:pStyle w:val="ad"/>
              <w:jc w:val="both"/>
              <w:rPr>
                <w:sz w:val="21"/>
                <w:szCs w:val="21"/>
                <w:lang w:eastAsia="zh-CN"/>
              </w:rPr>
            </w:pPr>
            <w:r>
              <w:rPr>
                <w:rFonts w:hint="eastAsia"/>
                <w:sz w:val="21"/>
                <w:szCs w:val="21"/>
                <w:lang w:eastAsia="zh-CN"/>
              </w:rPr>
              <w:t>CATT</w:t>
            </w:r>
          </w:p>
        </w:tc>
        <w:tc>
          <w:tcPr>
            <w:tcW w:w="7620" w:type="dxa"/>
            <w:shd w:val="clear" w:color="auto" w:fill="auto"/>
          </w:tcPr>
          <w:p w14:paraId="22F111F2" w14:textId="70D4E00F" w:rsidR="00375466" w:rsidRPr="007264BD" w:rsidRDefault="00B04AF1" w:rsidP="00BD1AB2">
            <w:pPr>
              <w:pStyle w:val="ad"/>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BD1AB2">
        <w:tc>
          <w:tcPr>
            <w:tcW w:w="2235" w:type="dxa"/>
            <w:shd w:val="clear" w:color="auto" w:fill="auto"/>
          </w:tcPr>
          <w:p w14:paraId="5CE94DE1" w14:textId="45AB5B74" w:rsidR="00375466" w:rsidRPr="007264BD" w:rsidRDefault="00C27C4E" w:rsidP="00BD1AB2">
            <w:pPr>
              <w:pStyle w:val="ad"/>
              <w:jc w:val="both"/>
              <w:rPr>
                <w:sz w:val="21"/>
                <w:szCs w:val="21"/>
                <w:lang w:eastAsia="zh-CN"/>
              </w:rPr>
            </w:pPr>
            <w:r>
              <w:rPr>
                <w:sz w:val="21"/>
                <w:szCs w:val="21"/>
                <w:lang w:eastAsia="zh-CN"/>
              </w:rPr>
              <w:t>Qualcomm</w:t>
            </w:r>
          </w:p>
        </w:tc>
        <w:tc>
          <w:tcPr>
            <w:tcW w:w="7620" w:type="dxa"/>
            <w:shd w:val="clear" w:color="auto" w:fill="auto"/>
          </w:tcPr>
          <w:p w14:paraId="50F72028" w14:textId="186C3A13" w:rsidR="00CF06B4" w:rsidRDefault="00C27C4E" w:rsidP="00C27C4E">
            <w:pPr>
              <w:pStyle w:val="ad"/>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14:paraId="7D5DA553" w14:textId="7E565490" w:rsidR="00375466" w:rsidRPr="00C27C4E" w:rsidRDefault="00C27C4E" w:rsidP="00C27C4E">
            <w:pPr>
              <w:pStyle w:val="ad"/>
              <w:rPr>
                <w:sz w:val="21"/>
                <w:szCs w:val="21"/>
                <w:lang w:eastAsia="zh-CN"/>
              </w:rPr>
            </w:pPr>
            <w:r>
              <w:rPr>
                <w:lang w:eastAsia="zh-CN"/>
              </w:rPr>
              <w:t xml:space="preserve">In R16 UL Tx switching, we had some discussion, but no decision was made at that time due to diverged proposals. </w:t>
            </w:r>
            <w:r>
              <w:rPr>
                <w:sz w:val="21"/>
                <w:szCs w:val="21"/>
                <w:lang w:eastAsia="zh-CN"/>
              </w:rPr>
              <w:t>However, this is indeed an important issue to the product development and deployment. Clear definition of 1 or 2 ports would largely reduce the development and IoT test efforts between infrastructure vendors and chipset/UE vendors.</w:t>
            </w:r>
          </w:p>
        </w:tc>
      </w:tr>
      <w:tr w:rsidR="00375466" w:rsidRPr="007264BD" w14:paraId="4586BE26" w14:textId="77777777" w:rsidTr="00BD1AB2">
        <w:tc>
          <w:tcPr>
            <w:tcW w:w="2235" w:type="dxa"/>
            <w:shd w:val="clear" w:color="auto" w:fill="auto"/>
          </w:tcPr>
          <w:p w14:paraId="64334A1E" w14:textId="77777777" w:rsidR="00375466" w:rsidRPr="007264BD" w:rsidRDefault="00375466" w:rsidP="00BD1AB2">
            <w:pPr>
              <w:pStyle w:val="ad"/>
              <w:jc w:val="both"/>
              <w:rPr>
                <w:sz w:val="21"/>
                <w:szCs w:val="21"/>
                <w:lang w:eastAsia="zh-CN"/>
              </w:rPr>
            </w:pPr>
          </w:p>
        </w:tc>
        <w:tc>
          <w:tcPr>
            <w:tcW w:w="7620" w:type="dxa"/>
            <w:shd w:val="clear" w:color="auto" w:fill="auto"/>
          </w:tcPr>
          <w:p w14:paraId="1EAF48C0" w14:textId="77777777" w:rsidR="00375466" w:rsidRPr="007264BD" w:rsidRDefault="00375466" w:rsidP="00BD1AB2">
            <w:pPr>
              <w:pStyle w:val="ad"/>
              <w:jc w:val="both"/>
              <w:rPr>
                <w:sz w:val="21"/>
                <w:szCs w:val="21"/>
                <w:lang w:eastAsia="zh-CN"/>
              </w:rPr>
            </w:pPr>
          </w:p>
        </w:tc>
      </w:tr>
    </w:tbl>
    <w:p w14:paraId="5B0B227C" w14:textId="6B93FE0F" w:rsidR="003E2811" w:rsidRDefault="003E2811" w:rsidP="003E2811">
      <w:pPr>
        <w:pStyle w:val="ad"/>
        <w:spacing w:beforeLines="50" w:before="120"/>
        <w:jc w:val="both"/>
        <w:rPr>
          <w:sz w:val="21"/>
          <w:szCs w:val="21"/>
          <w:lang w:eastAsia="zh-CN"/>
        </w:rPr>
      </w:pPr>
    </w:p>
    <w:p w14:paraId="278685CE" w14:textId="19C2D726" w:rsidR="00923E28" w:rsidRPr="00923E28" w:rsidRDefault="00923E28" w:rsidP="00923E28">
      <w:pPr>
        <w:pStyle w:val="2"/>
        <w:spacing w:line="240" w:lineRule="auto"/>
      </w:pPr>
      <w:r w:rsidRPr="006E27C6">
        <w:t>Back-to-back switching with SRS switching</w:t>
      </w:r>
    </w:p>
    <w:p w14:paraId="14C792BB" w14:textId="502CFADD" w:rsidR="007A79B0" w:rsidRPr="00DD371E" w:rsidRDefault="00CA1F99" w:rsidP="00DD371E">
      <w:pPr>
        <w:pStyle w:val="ad"/>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9D52EA" w:rsidRDefault="009D52EA"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9D52EA" w:rsidRDefault="009D52EA"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9D52EA" w:rsidRDefault="009D52EA"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9D52EA" w:rsidRDefault="009D52EA"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9D52EA" w:rsidRDefault="009D52EA" w:rsidP="007A79B0">
                              <w:pPr>
                                <w:jc w:val="center"/>
                                <w:rPr>
                                  <w:sz w:val="24"/>
                                  <w:szCs w:val="24"/>
                                </w:rPr>
                              </w:pPr>
                              <w:r>
                                <w:rPr>
                                  <w:rFonts w:cs="宋体"/>
                                  <w:color w:val="FFFFFF"/>
                                  <w:sz w:val="12"/>
                                  <w:szCs w:val="12"/>
                                </w:rPr>
                                <w:t>CC1</w:t>
                              </w:r>
                            </w:p>
                            <w:p w14:paraId="0D9C1FB6" w14:textId="77777777" w:rsidR="009D52EA" w:rsidRDefault="009D52EA" w:rsidP="007A79B0">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9D52EA" w:rsidRDefault="009D52EA" w:rsidP="007A79B0">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9D52EA" w:rsidRDefault="009D52EA"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9D52EA" w:rsidRDefault="009D52EA"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9D52EA" w:rsidRDefault="009D52EA" w:rsidP="007A79B0">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9D52EA" w:rsidRDefault="009D52EA"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9D52EA" w:rsidRDefault="009D52EA"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446EF9B9" w14:textId="77777777" w:rsidR="009D52EA" w:rsidRDefault="009D52EA" w:rsidP="007A79B0">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9D52EA" w:rsidRDefault="009D52EA"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9D52EA" w:rsidRDefault="009D52EA"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9D52EA" w:rsidRDefault="009D52EA"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9D52EA" w:rsidRDefault="009D52EA"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2F9E69FE" w14:textId="77777777" w:rsidR="009D52EA" w:rsidRDefault="009D52EA" w:rsidP="007A79B0">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3834A897" w14:textId="77777777" w:rsidR="009D52EA" w:rsidRDefault="009D52EA" w:rsidP="007A79B0">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11565D11" w14:textId="77777777" w:rsidR="009D52EA" w:rsidRDefault="009D52EA" w:rsidP="007A79B0">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785BDF7D" w14:textId="77777777" w:rsidR="009D52EA" w:rsidRDefault="009D52EA" w:rsidP="007A79B0">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5E7D7270" w14:textId="77777777" w:rsidR="009D52EA" w:rsidRDefault="009D52EA" w:rsidP="007A79B0">
                        <w:pPr>
                          <w:jc w:val="center"/>
                          <w:rPr>
                            <w:sz w:val="24"/>
                            <w:szCs w:val="24"/>
                          </w:rPr>
                        </w:pPr>
                        <w:r>
                          <w:rPr>
                            <w:rFonts w:cs="宋体"/>
                            <w:color w:val="FFFFFF"/>
                            <w:sz w:val="12"/>
                            <w:szCs w:val="12"/>
                          </w:rPr>
                          <w:t>CC1</w:t>
                        </w:r>
                      </w:p>
                      <w:p w14:paraId="0D9C1FB6" w14:textId="77777777" w:rsidR="009D52EA" w:rsidRDefault="009D52EA" w:rsidP="007A79B0">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7CBCF1E0" w14:textId="77777777" w:rsidR="009D52EA" w:rsidRDefault="009D52EA" w:rsidP="007A79B0">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22FC3861" w14:textId="77777777" w:rsidR="009D52EA" w:rsidRDefault="009D52EA" w:rsidP="007A79B0">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7523F8D7" w14:textId="77777777" w:rsidR="009D52EA" w:rsidRDefault="009D52EA" w:rsidP="007A79B0">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BE1A9D9" w14:textId="77777777" w:rsidR="009D52EA" w:rsidRDefault="009D52EA" w:rsidP="007A79B0">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6CB64F36" w14:textId="77777777" w:rsidR="009D52EA" w:rsidRDefault="009D52EA" w:rsidP="007A79B0">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76609B59" w14:textId="77777777" w:rsidR="009D52EA" w:rsidRDefault="009D52EA" w:rsidP="007A79B0">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446EF9B9" w14:textId="77777777" w:rsidR="009D52EA" w:rsidRDefault="009D52EA" w:rsidP="007A79B0">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6E218B34" w14:textId="77777777" w:rsidR="009D52EA" w:rsidRDefault="009D52EA" w:rsidP="007A79B0">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749EFB8A" w14:textId="77777777" w:rsidR="009D52EA" w:rsidRDefault="009D52EA" w:rsidP="007A79B0">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271BCE4E" w14:textId="77777777" w:rsidR="009D52EA" w:rsidRDefault="009D52EA" w:rsidP="007A79B0">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20EB66F" w14:textId="77777777" w:rsidR="009D52EA" w:rsidRDefault="009D52EA" w:rsidP="007A79B0">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2317AEB8" w14:textId="7AAB2E77" w:rsidR="007A79B0" w:rsidRDefault="00DD371E" w:rsidP="00DD371E">
      <w:pPr>
        <w:pStyle w:val="ad"/>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ad"/>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lastRenderedPageBreak/>
        <w:t>Proposal:</w:t>
      </w:r>
    </w:p>
    <w:p w14:paraId="3305F683" w14:textId="41061066" w:rsidR="00DD371E" w:rsidRPr="00EE2F72" w:rsidRDefault="00DD371E" w:rsidP="00DD371E">
      <w:pPr>
        <w:pStyle w:val="aff"/>
        <w:numPr>
          <w:ilvl w:val="0"/>
          <w:numId w:val="48"/>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Tx switching) in 14 consecutive symbols. </w:t>
      </w:r>
    </w:p>
    <w:p w14:paraId="3CE2DAEE" w14:textId="77777777" w:rsidR="00DD371E" w:rsidRDefault="00DD371E" w:rsidP="003E2811">
      <w:pPr>
        <w:pStyle w:val="ad"/>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7A79B0" w:rsidRPr="007264BD" w14:paraId="51E2508D" w14:textId="77777777" w:rsidTr="00BD1AB2">
        <w:tc>
          <w:tcPr>
            <w:tcW w:w="2235" w:type="dxa"/>
            <w:shd w:val="clear" w:color="auto" w:fill="auto"/>
          </w:tcPr>
          <w:p w14:paraId="75E93B77"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0F9B3F91"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D1AB2">
        <w:tc>
          <w:tcPr>
            <w:tcW w:w="2235" w:type="dxa"/>
            <w:shd w:val="clear" w:color="auto" w:fill="auto"/>
          </w:tcPr>
          <w:p w14:paraId="723917DF" w14:textId="3527E099" w:rsidR="007A79B0" w:rsidRPr="007264BD" w:rsidRDefault="000B58EB" w:rsidP="00BD1AB2">
            <w:pPr>
              <w:pStyle w:val="ad"/>
              <w:jc w:val="both"/>
              <w:rPr>
                <w:sz w:val="21"/>
                <w:szCs w:val="21"/>
                <w:lang w:eastAsia="zh-CN"/>
              </w:rPr>
            </w:pPr>
            <w:r>
              <w:rPr>
                <w:rFonts w:hint="eastAsia"/>
                <w:sz w:val="21"/>
                <w:szCs w:val="21"/>
                <w:lang w:eastAsia="zh-CN"/>
              </w:rPr>
              <w:t>CATT</w:t>
            </w:r>
          </w:p>
        </w:tc>
        <w:tc>
          <w:tcPr>
            <w:tcW w:w="7620" w:type="dxa"/>
            <w:shd w:val="clear" w:color="auto" w:fill="auto"/>
          </w:tcPr>
          <w:p w14:paraId="1355C05F" w14:textId="5D5F1A61" w:rsidR="007A79B0" w:rsidRPr="007264BD" w:rsidRDefault="000B58EB" w:rsidP="00BD1AB2">
            <w:pPr>
              <w:pStyle w:val="ad"/>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D1AB2">
        <w:tc>
          <w:tcPr>
            <w:tcW w:w="2235" w:type="dxa"/>
            <w:shd w:val="clear" w:color="auto" w:fill="auto"/>
          </w:tcPr>
          <w:p w14:paraId="341B6575" w14:textId="18044E10" w:rsidR="007A79B0" w:rsidRPr="007264BD" w:rsidRDefault="00F57870" w:rsidP="00BD1AB2">
            <w:pPr>
              <w:pStyle w:val="ad"/>
              <w:jc w:val="both"/>
              <w:rPr>
                <w:sz w:val="21"/>
                <w:szCs w:val="21"/>
                <w:lang w:eastAsia="zh-CN"/>
              </w:rPr>
            </w:pPr>
            <w:r>
              <w:rPr>
                <w:sz w:val="21"/>
                <w:szCs w:val="21"/>
                <w:lang w:eastAsia="zh-CN"/>
              </w:rPr>
              <w:t>Qualcomm</w:t>
            </w:r>
          </w:p>
        </w:tc>
        <w:tc>
          <w:tcPr>
            <w:tcW w:w="7620" w:type="dxa"/>
            <w:shd w:val="clear" w:color="auto" w:fill="auto"/>
          </w:tcPr>
          <w:p w14:paraId="7D72A9BB" w14:textId="68EC27DC" w:rsidR="007A79B0" w:rsidRDefault="0074009B" w:rsidP="00BD1AB2">
            <w:pPr>
              <w:pStyle w:val="ad"/>
              <w:jc w:val="both"/>
              <w:rPr>
                <w:rFonts w:eastAsia="Batang"/>
                <w:lang w:eastAsia="x-none"/>
              </w:rPr>
            </w:pPr>
            <w:r>
              <w:rPr>
                <w:rFonts w:eastAsia="Batang"/>
                <w:lang w:eastAsia="x-none"/>
              </w:rPr>
              <w:t xml:space="preserve">This feature is </w:t>
            </w:r>
            <w:r w:rsidR="00846D4E">
              <w:rPr>
                <w:rFonts w:eastAsia="Batang"/>
                <w:lang w:eastAsia="x-none"/>
              </w:rPr>
              <w:t>with the pre-assumption that SRS carrier switch would be supported together with UL Tx switch in Rel-17.</w:t>
            </w:r>
          </w:p>
          <w:p w14:paraId="08A23FAA" w14:textId="419982B8" w:rsidR="00FE0F14" w:rsidRDefault="00FE0F14" w:rsidP="00FE0F14">
            <w:pPr>
              <w:rPr>
                <w:lang w:val="en-GB" w:eastAsia="zh-CN"/>
              </w:rPr>
            </w:pPr>
            <w:r>
              <w:rPr>
                <w:lang w:val="en-GB" w:eastAsia="zh-CN"/>
              </w:rPr>
              <w:t xml:space="preserve">In Rel-16 UL Tx switching, UE is restricted to support one switch per slot. However, the switching location could be anywhere inside the slot. </w:t>
            </w:r>
            <w:proofErr w:type="gramStart"/>
            <w:r>
              <w:rPr>
                <w:lang w:val="en-GB" w:eastAsia="zh-CN"/>
              </w:rPr>
              <w:t>Therefore,,</w:t>
            </w:r>
            <w:proofErr w:type="gramEnd"/>
            <w:r>
              <w:rPr>
                <w:lang w:val="en-GB" w:eastAsia="zh-CN"/>
              </w:rPr>
              <w:t xml:space="preserve"> there would be two 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14:paraId="53712450" w14:textId="4EACCA3E"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Tx switch) in 14 consecutive symbols! From UE implementation perspective, we definitely want to avoid this case. </w:t>
            </w:r>
          </w:p>
          <w:p w14:paraId="1A100CC0" w14:textId="19761C4F" w:rsidR="00846D4E" w:rsidRPr="003250FE" w:rsidRDefault="00C456E9" w:rsidP="00BD1AB2">
            <w:pPr>
              <w:pStyle w:val="ad"/>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UL Tx</w:t>
            </w:r>
            <w:r w:rsidR="00EF1377">
              <w:rPr>
                <w:rFonts w:eastAsia="Batang"/>
                <w:lang w:eastAsia="x-none"/>
              </w:rPr>
              <w:t xml:space="preserve"> switch is </w:t>
            </w:r>
            <w:r w:rsidR="00C079CF">
              <w:rPr>
                <w:rFonts w:eastAsia="Batang"/>
                <w:lang w:eastAsia="x-none"/>
              </w:rPr>
              <w:t>tiggered by SRS carrier switch</w:t>
            </w:r>
            <w:r w:rsidR="00EF1377">
              <w:rPr>
                <w:rFonts w:eastAsia="Batang"/>
                <w:lang w:eastAsia="x-none"/>
              </w:rPr>
              <w:t>.</w:t>
            </w:r>
          </w:p>
        </w:tc>
      </w:tr>
      <w:tr w:rsidR="007A79B0" w:rsidRPr="007264BD" w14:paraId="6EF558F0" w14:textId="77777777" w:rsidTr="00BD1AB2">
        <w:tc>
          <w:tcPr>
            <w:tcW w:w="2235" w:type="dxa"/>
            <w:shd w:val="clear" w:color="auto" w:fill="auto"/>
          </w:tcPr>
          <w:p w14:paraId="692F4E96" w14:textId="77777777" w:rsidR="007A79B0" w:rsidRPr="007264BD" w:rsidRDefault="007A79B0" w:rsidP="00BD1AB2">
            <w:pPr>
              <w:pStyle w:val="ad"/>
              <w:jc w:val="both"/>
              <w:rPr>
                <w:sz w:val="21"/>
                <w:szCs w:val="21"/>
                <w:lang w:eastAsia="zh-CN"/>
              </w:rPr>
            </w:pPr>
          </w:p>
        </w:tc>
        <w:tc>
          <w:tcPr>
            <w:tcW w:w="7620" w:type="dxa"/>
            <w:shd w:val="clear" w:color="auto" w:fill="auto"/>
          </w:tcPr>
          <w:p w14:paraId="56E6CA8D" w14:textId="77777777" w:rsidR="007A79B0" w:rsidRPr="007264BD" w:rsidRDefault="007A79B0" w:rsidP="00BD1AB2">
            <w:pPr>
              <w:pStyle w:val="ad"/>
              <w:jc w:val="both"/>
              <w:rPr>
                <w:sz w:val="21"/>
                <w:szCs w:val="21"/>
                <w:lang w:eastAsia="zh-CN"/>
              </w:rPr>
            </w:pPr>
          </w:p>
        </w:tc>
      </w:tr>
    </w:tbl>
    <w:p w14:paraId="5561E799" w14:textId="77777777" w:rsidR="007A79B0" w:rsidRDefault="007A79B0" w:rsidP="007A79B0">
      <w:pPr>
        <w:pStyle w:val="ad"/>
        <w:spacing w:beforeLines="50" w:before="120"/>
        <w:jc w:val="both"/>
        <w:rPr>
          <w:sz w:val="21"/>
          <w:szCs w:val="21"/>
          <w:lang w:eastAsia="zh-CN"/>
        </w:rPr>
      </w:pPr>
    </w:p>
    <w:p w14:paraId="7EF4D5FF" w14:textId="44856AD9" w:rsidR="00CD4531" w:rsidRPr="00CD4531" w:rsidRDefault="00CD4531" w:rsidP="00CD4531">
      <w:pPr>
        <w:pStyle w:val="2"/>
        <w:spacing w:line="240" w:lineRule="auto"/>
      </w:pPr>
      <w:r w:rsidRPr="00C62AA7">
        <w:t>Tx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 xml:space="preserve">iscuss and clarify whether the switching between case 1 and case 3 for SUL and UL CA Option 1 is valid, for both 3 </w:t>
      </w:r>
      <w:proofErr w:type="gramStart"/>
      <w:r w:rsidR="00783AA0" w:rsidRPr="00783AA0">
        <w:rPr>
          <w:sz w:val="21"/>
          <w:szCs w:val="21"/>
          <w:lang w:val="en-GB"/>
        </w:rPr>
        <w:t>carriers</w:t>
      </w:r>
      <w:proofErr w:type="gramEnd"/>
      <w:r w:rsidR="00783AA0" w:rsidRPr="00783AA0">
        <w:rPr>
          <w:sz w:val="21"/>
          <w:szCs w:val="21"/>
          <w:lang w:val="en-GB"/>
        </w:rPr>
        <w:t xml:space="preserve">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52C5EE62" w14:textId="77777777" w:rsidR="002D403B" w:rsidRPr="00783AA0" w:rsidRDefault="002D403B" w:rsidP="002D403B">
      <w:pPr>
        <w:pStyle w:val="ad"/>
        <w:numPr>
          <w:ilvl w:val="0"/>
          <w:numId w:val="28"/>
        </w:numPr>
        <w:spacing w:beforeLines="50" w:before="120" w:line="240" w:lineRule="auto"/>
        <w:jc w:val="both"/>
        <w:rPr>
          <w:sz w:val="21"/>
          <w:szCs w:val="21"/>
          <w:lang w:eastAsia="zh-CN"/>
        </w:rPr>
      </w:pPr>
      <w:r w:rsidRPr="00783AA0">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bookmarkStart w:id="36" w:name="_GoBack"/>
      <w:bookmarkEnd w:id="36"/>
    </w:p>
    <w:p w14:paraId="63E275C6" w14:textId="77777777" w:rsidR="00CD4531" w:rsidRDefault="00CD4531" w:rsidP="003E2811">
      <w:pPr>
        <w:pStyle w:val="ad"/>
        <w:spacing w:beforeLines="50" w:before="120"/>
        <w:jc w:val="both"/>
        <w:rPr>
          <w:sz w:val="21"/>
          <w:szCs w:val="21"/>
          <w:lang w:eastAsia="zh-CN"/>
        </w:rPr>
      </w:pPr>
    </w:p>
    <w:p w14:paraId="3393E389" w14:textId="77777777" w:rsidR="003E2811" w:rsidRPr="0078053A" w:rsidRDefault="003E2811" w:rsidP="003E2811">
      <w:pPr>
        <w:pStyle w:val="1"/>
        <w:spacing w:line="240" w:lineRule="auto"/>
      </w:pPr>
      <w:r w:rsidRPr="0078053A">
        <w:rPr>
          <w:rFonts w:hint="eastAsia"/>
        </w:rPr>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3D0259">
      <w:pPr>
        <w:numPr>
          <w:ilvl w:val="0"/>
          <w:numId w:val="28"/>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t>Agreements:</w:t>
      </w:r>
    </w:p>
    <w:p w14:paraId="0F639DE0" w14:textId="77777777" w:rsidR="003E2811" w:rsidRPr="001928E3" w:rsidRDefault="003E2811" w:rsidP="003D0259">
      <w:pPr>
        <w:numPr>
          <w:ilvl w:val="0"/>
          <w:numId w:val="28"/>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3D0259">
      <w:pPr>
        <w:numPr>
          <w:ilvl w:val="0"/>
          <w:numId w:val="40"/>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6D6B6B36" w14:textId="77777777" w:rsidR="003E2811" w:rsidRPr="007D5F83"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4CFCF77E" w14:textId="77777777" w:rsidR="003E2811" w:rsidRPr="007D5F83"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FAF86CD" w14:textId="77777777" w:rsidR="003E2811" w:rsidRDefault="003E2811" w:rsidP="003E2811">
      <w:pPr>
        <w:pStyle w:val="ad"/>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3D0259">
      <w:pPr>
        <w:numPr>
          <w:ilvl w:val="0"/>
          <w:numId w:val="41"/>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710FE076" w14:textId="77777777" w:rsidR="003E2811" w:rsidRPr="006A0529"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3D0259">
      <w:pPr>
        <w:pStyle w:val="ad"/>
        <w:numPr>
          <w:ilvl w:val="0"/>
          <w:numId w:val="28"/>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36F47432" w14:textId="77777777" w:rsidR="003E2811" w:rsidRDefault="003E2811" w:rsidP="003E2811">
      <w:pPr>
        <w:pStyle w:val="ad"/>
        <w:spacing w:beforeLines="50" w:before="120"/>
        <w:jc w:val="both"/>
        <w:rPr>
          <w:sz w:val="21"/>
          <w:szCs w:val="21"/>
          <w:lang w:eastAsia="zh-CN"/>
        </w:rPr>
      </w:pPr>
    </w:p>
    <w:bookmarkEnd w:id="1"/>
    <w:bookmarkEnd w:id="2"/>
    <w:p w14:paraId="5B1A62E7" w14:textId="77777777" w:rsidR="003E2811" w:rsidRPr="00242FBB" w:rsidRDefault="003E2811" w:rsidP="003E2811">
      <w:pPr>
        <w:pStyle w:val="1"/>
        <w:spacing w:line="240" w:lineRule="auto"/>
      </w:pPr>
      <w:r w:rsidRPr="00242FBB">
        <w:t>References</w:t>
      </w:r>
    </w:p>
    <w:p w14:paraId="1E510F5D"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7"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37"/>
    </w:p>
    <w:p w14:paraId="26C7154A"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8"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38"/>
    </w:p>
    <w:p w14:paraId="3E887BB1" w14:textId="4A6EC6F4"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9" w:name="_Ref64638801"/>
      <w:r w:rsidRPr="00BB10EA">
        <w:rPr>
          <w:sz w:val="21"/>
          <w:szCs w:val="21"/>
          <w:lang w:eastAsia="zh-CN"/>
        </w:rPr>
        <w:t xml:space="preserve">R4-2103234, LS on Rel-17 Tx switching enhancements, </w:t>
      </w:r>
      <w:r>
        <w:rPr>
          <w:sz w:val="21"/>
          <w:szCs w:val="21"/>
          <w:lang w:eastAsia="zh-CN"/>
        </w:rPr>
        <w:t xml:space="preserve">RAN4 #98e, </w:t>
      </w:r>
      <w:r w:rsidRPr="00BB10EA">
        <w:rPr>
          <w:sz w:val="21"/>
          <w:szCs w:val="21"/>
          <w:lang w:eastAsia="zh-CN"/>
        </w:rPr>
        <w:t>Feb. 2021.</w:t>
      </w:r>
      <w:bookmarkEnd w:id="39"/>
    </w:p>
    <w:p w14:paraId="16D365D2" w14:textId="32ED0140" w:rsidR="006E5B87" w:rsidRDefault="006E5B87"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lastRenderedPageBreak/>
        <w:t xml:space="preserve">R1-2104137, </w:t>
      </w:r>
      <w:r w:rsidRPr="006E5B87">
        <w:rPr>
          <w:sz w:val="21"/>
          <w:szCs w:val="21"/>
          <w:lang w:eastAsia="zh-CN"/>
        </w:rPr>
        <w:t>Reply LS on Rel-17 uplink Tx switching, RAN1 #104b-e, Apr. 2021.</w:t>
      </w:r>
    </w:p>
    <w:p w14:paraId="4955C53F" w14:textId="1C62F93D" w:rsidR="00335BDE" w:rsidRDefault="00335BDE" w:rsidP="00CD498B">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Discussions on enhancements for UL Tx switching</w:t>
      </w:r>
      <w:r w:rsidR="00CD498B">
        <w:rPr>
          <w:sz w:val="21"/>
          <w:szCs w:val="21"/>
          <w:lang w:eastAsia="zh-CN"/>
        </w:rPr>
        <w:t xml:space="preserve">, </w:t>
      </w:r>
      <w:r w:rsidR="00CD498B" w:rsidRPr="00CD498B">
        <w:rPr>
          <w:sz w:val="21"/>
          <w:szCs w:val="21"/>
          <w:lang w:eastAsia="zh-CN"/>
        </w:rPr>
        <w:t xml:space="preserve">Huawei, </w:t>
      </w:r>
      <w:proofErr w:type="spellStart"/>
      <w:r w:rsidR="00CD498B" w:rsidRPr="00CD498B">
        <w:rPr>
          <w:sz w:val="21"/>
          <w:szCs w:val="21"/>
          <w:lang w:eastAsia="zh-CN"/>
        </w:rPr>
        <w:t>HiSilicon</w:t>
      </w:r>
      <w:proofErr w:type="spellEnd"/>
      <w:r w:rsidR="00CD498B">
        <w:rPr>
          <w:sz w:val="21"/>
          <w:szCs w:val="21"/>
          <w:lang w:eastAsia="zh-CN"/>
        </w:rPr>
        <w:t>, May 2021.</w:t>
      </w:r>
    </w:p>
    <w:p w14:paraId="1C0054BB" w14:textId="4F7928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Discussion on Rel-17 UL Tx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Discussion on Rel-17 UL Tx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Discussion on Rel-17 UL Tx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Discussion on Rel-17 Tx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Discussion on Rel-17 uplink Tx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Discussion on Rel-17 Tx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7EFAE" w14:textId="77777777" w:rsidR="00D13731" w:rsidRDefault="00D13731">
      <w:pPr>
        <w:spacing w:after="0" w:line="240" w:lineRule="auto"/>
      </w:pPr>
      <w:r>
        <w:separator/>
      </w:r>
    </w:p>
  </w:endnote>
  <w:endnote w:type="continuationSeparator" w:id="0">
    <w:p w14:paraId="2515FB7D" w14:textId="77777777" w:rsidR="00D13731" w:rsidRDefault="00D13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02CB9" w14:textId="48B07199" w:rsidR="009D52EA" w:rsidRDefault="009D52EA">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11</w:t>
    </w:r>
    <w:r>
      <w:rPr>
        <w:rFonts w:ascii="Arial" w:hAnsi="Arial" w:cs="Arial"/>
        <w:b/>
        <w:sz w:val="18"/>
        <w:szCs w:val="18"/>
      </w:rPr>
      <w:fldChar w:fldCharType="end"/>
    </w:r>
  </w:p>
  <w:p w14:paraId="43902CBA" w14:textId="77777777" w:rsidR="009D52EA" w:rsidRDefault="009D52EA">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82B54" w14:textId="77777777" w:rsidR="00D13731" w:rsidRDefault="00D13731">
      <w:pPr>
        <w:spacing w:after="0" w:line="240" w:lineRule="auto"/>
      </w:pPr>
      <w:r>
        <w:separator/>
      </w:r>
    </w:p>
  </w:footnote>
  <w:footnote w:type="continuationSeparator" w:id="0">
    <w:p w14:paraId="29B8DB34" w14:textId="77777777" w:rsidR="00D13731" w:rsidRDefault="00D13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BDE549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77D6A7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CF5CD8"/>
    <w:multiLevelType w:val="hybridMultilevel"/>
    <w:tmpl w:val="D304E47A"/>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795599"/>
    <w:multiLevelType w:val="hybridMultilevel"/>
    <w:tmpl w:val="3BB6148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73341E9"/>
    <w:multiLevelType w:val="hybridMultilevel"/>
    <w:tmpl w:val="16DA0418"/>
    <w:lvl w:ilvl="0" w:tplc="08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22612"/>
    <w:multiLevelType w:val="hybridMultilevel"/>
    <w:tmpl w:val="B0B2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F22E4E"/>
    <w:multiLevelType w:val="hybridMultilevel"/>
    <w:tmpl w:val="CBA2BEB6"/>
    <w:lvl w:ilvl="0" w:tplc="5488359E">
      <w:start w:val="1"/>
      <w:numFmt w:val="bullet"/>
      <w:lvlText w:val=""/>
      <w:lvlJc w:val="left"/>
      <w:pPr>
        <w:ind w:left="708" w:hanging="420"/>
      </w:pPr>
      <w:rPr>
        <w:rFonts w:ascii="Wingdings" w:hAnsi="Wingdings" w:hint="default"/>
      </w:rPr>
    </w:lvl>
    <w:lvl w:ilvl="1" w:tplc="CCBC0354">
      <w:start w:val="1"/>
      <w:numFmt w:val="bullet"/>
      <w:lvlText w:val="•"/>
      <w:lvlJc w:val="left"/>
      <w:pPr>
        <w:ind w:left="1128" w:hanging="420"/>
      </w:pPr>
      <w:rPr>
        <w:rFonts w:ascii="Arial" w:hAnsi="Arial"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2" w15:restartNumberingAfterBreak="0">
    <w:nsid w:val="44FD61C1"/>
    <w:multiLevelType w:val="hybridMultilevel"/>
    <w:tmpl w:val="343AFC6A"/>
    <w:lvl w:ilvl="0" w:tplc="9ABE1B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0B1E2C"/>
    <w:multiLevelType w:val="hybridMultilevel"/>
    <w:tmpl w:val="2860548A"/>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cs="Times New Roman"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5282399"/>
    <w:multiLevelType w:val="hybridMultilevel"/>
    <w:tmpl w:val="D8302F10"/>
    <w:lvl w:ilvl="0" w:tplc="DDE2D9DC">
      <w:start w:val="1"/>
      <w:numFmt w:val="bullet"/>
      <w:lvlText w:val="−"/>
      <w:lvlJc w:val="left"/>
      <w:pPr>
        <w:ind w:left="840" w:hanging="420"/>
      </w:pPr>
      <w:rPr>
        <w:rFonts w:ascii="Arial" w:hAnsi="Aria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6220F33"/>
    <w:multiLevelType w:val="multilevel"/>
    <w:tmpl w:val="B4F6EE64"/>
    <w:lvl w:ilvl="0">
      <w:start w:val="2"/>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5" w15:restartNumberingAfterBreak="0">
    <w:nsid w:val="5CF31D46"/>
    <w:multiLevelType w:val="hybridMultilevel"/>
    <w:tmpl w:val="8AB268A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95665E"/>
    <w:multiLevelType w:val="hybridMultilevel"/>
    <w:tmpl w:val="E30A86B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0"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41" w15:restartNumberingAfterBreak="0">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4A7F65"/>
    <w:multiLevelType w:val="hybridMultilevel"/>
    <w:tmpl w:val="14F68E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99B0249"/>
    <w:multiLevelType w:val="hybridMultilevel"/>
    <w:tmpl w:val="91001E30"/>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6" w15:restartNumberingAfterBreak="0">
    <w:nsid w:val="7F482FA4"/>
    <w:multiLevelType w:val="multilevel"/>
    <w:tmpl w:val="BD02A9BC"/>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29"/>
  </w:num>
  <w:num w:numId="3">
    <w:abstractNumId w:val="1"/>
  </w:num>
  <w:num w:numId="4">
    <w:abstractNumId w:val="28"/>
  </w:num>
  <w:num w:numId="5">
    <w:abstractNumId w:val="26"/>
  </w:num>
  <w:num w:numId="6">
    <w:abstractNumId w:val="17"/>
  </w:num>
  <w:num w:numId="7">
    <w:abstractNumId w:val="16"/>
  </w:num>
  <w:num w:numId="8">
    <w:abstractNumId w:val="25"/>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6"/>
  </w:num>
  <w:num w:numId="11">
    <w:abstractNumId w:val="32"/>
  </w:num>
  <w:num w:numId="12">
    <w:abstractNumId w:val="47"/>
  </w:num>
  <w:num w:numId="13">
    <w:abstractNumId w:val="45"/>
  </w:num>
  <w:num w:numId="14">
    <w:abstractNumId w:val="9"/>
  </w:num>
  <w:num w:numId="15">
    <w:abstractNumId w:val="27"/>
  </w:num>
  <w:num w:numId="16">
    <w:abstractNumId w:val="40"/>
  </w:num>
  <w:num w:numId="17">
    <w:abstractNumId w:val="35"/>
  </w:num>
  <w:num w:numId="18">
    <w:abstractNumId w:val="44"/>
  </w:num>
  <w:num w:numId="19">
    <w:abstractNumId w:val="3"/>
  </w:num>
  <w:num w:numId="20">
    <w:abstractNumId w:val="43"/>
  </w:num>
  <w:num w:numId="21">
    <w:abstractNumId w:val="5"/>
  </w:num>
  <w:num w:numId="22">
    <w:abstractNumId w:val="39"/>
  </w:num>
  <w:num w:numId="23">
    <w:abstractNumId w:val="20"/>
  </w:num>
  <w:num w:numId="24">
    <w:abstractNumId w:val="23"/>
  </w:num>
  <w:num w:numId="25">
    <w:abstractNumId w:val="38"/>
  </w:num>
  <w:num w:numId="26">
    <w:abstractNumId w:val="33"/>
  </w:num>
  <w:num w:numId="27">
    <w:abstractNumId w:val="46"/>
  </w:num>
  <w:num w:numId="28">
    <w:abstractNumId w:val="13"/>
  </w:num>
  <w:num w:numId="29">
    <w:abstractNumId w:val="30"/>
  </w:num>
  <w:num w:numId="30">
    <w:abstractNumId w:val="22"/>
  </w:num>
  <w:num w:numId="31">
    <w:abstractNumId w:val="41"/>
  </w:num>
  <w:num w:numId="32">
    <w:abstractNumId w:val="34"/>
  </w:num>
  <w:num w:numId="33">
    <w:abstractNumId w:val="18"/>
  </w:num>
  <w:num w:numId="34">
    <w:abstractNumId w:val="37"/>
  </w:num>
  <w:num w:numId="35">
    <w:abstractNumId w:val="21"/>
  </w:num>
  <w:num w:numId="36">
    <w:abstractNumId w:val="7"/>
  </w:num>
  <w:num w:numId="37">
    <w:abstractNumId w:val="6"/>
  </w:num>
  <w:num w:numId="38">
    <w:abstractNumId w:val="42"/>
  </w:num>
  <w:num w:numId="39">
    <w:abstractNumId w:val="31"/>
  </w:num>
  <w:num w:numId="40">
    <w:abstractNumId w:val="4"/>
  </w:num>
  <w:num w:numId="41">
    <w:abstractNumId w:val="14"/>
  </w:num>
  <w:num w:numId="42">
    <w:abstractNumId w:val="10"/>
  </w:num>
  <w:num w:numId="43">
    <w:abstractNumId w:val="19"/>
  </w:num>
  <w:num w:numId="44">
    <w:abstractNumId w:val="10"/>
  </w:num>
  <w:num w:numId="45">
    <w:abstractNumId w:val="10"/>
  </w:num>
  <w:num w:numId="46">
    <w:abstractNumId w:val="11"/>
  </w:num>
  <w:num w:numId="47">
    <w:abstractNumId w:val="24"/>
  </w:num>
  <w:num w:numId="48">
    <w:abstractNumId w:val="2"/>
  </w:num>
  <w:num w:numId="49">
    <w:abstractNumId w:val="12"/>
  </w:num>
  <w:num w:numId="50">
    <w:abstractNumId w:val="15"/>
  </w:num>
  <w:num w:numId="51">
    <w:abstractNumId w:val="8"/>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BA1"/>
    <w:rsid w:val="001F1C4B"/>
    <w:rsid w:val="001F2103"/>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D09"/>
    <w:rsid w:val="00231FC7"/>
    <w:rsid w:val="0023207A"/>
    <w:rsid w:val="002320B1"/>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3F0"/>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67E"/>
    <w:rsid w:val="003C38A2"/>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811"/>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BE3"/>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98"/>
    <w:rsid w:val="005700C6"/>
    <w:rsid w:val="005703F4"/>
    <w:rsid w:val="00570646"/>
    <w:rsid w:val="0057073C"/>
    <w:rsid w:val="0057089B"/>
    <w:rsid w:val="005709AF"/>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1FDC"/>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17"/>
    <w:rsid w:val="00597C2E"/>
    <w:rsid w:val="00597E1F"/>
    <w:rsid w:val="005A0297"/>
    <w:rsid w:val="005A0A34"/>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603C5"/>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380"/>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58C"/>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7A0"/>
    <w:rsid w:val="006C69F4"/>
    <w:rsid w:val="006C6D6A"/>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845"/>
    <w:rsid w:val="00804B4B"/>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8A1"/>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C8F"/>
    <w:rsid w:val="008A3EDC"/>
    <w:rsid w:val="008A4168"/>
    <w:rsid w:val="008A4363"/>
    <w:rsid w:val="008A46E6"/>
    <w:rsid w:val="008A471C"/>
    <w:rsid w:val="008A4763"/>
    <w:rsid w:val="008A4E57"/>
    <w:rsid w:val="008A4E67"/>
    <w:rsid w:val="008A4FD6"/>
    <w:rsid w:val="008A5B8A"/>
    <w:rsid w:val="008A5BAE"/>
    <w:rsid w:val="008A6577"/>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705"/>
    <w:rsid w:val="009D577E"/>
    <w:rsid w:val="009D5CF4"/>
    <w:rsid w:val="009D5D03"/>
    <w:rsid w:val="009D5F85"/>
    <w:rsid w:val="009D5FE3"/>
    <w:rsid w:val="009D6283"/>
    <w:rsid w:val="009D6486"/>
    <w:rsid w:val="009D64B1"/>
    <w:rsid w:val="009D66DC"/>
    <w:rsid w:val="009D68B2"/>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B8"/>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14D"/>
    <w:rsid w:val="00C06640"/>
    <w:rsid w:val="00C066FD"/>
    <w:rsid w:val="00C0683C"/>
    <w:rsid w:val="00C069CB"/>
    <w:rsid w:val="00C06F52"/>
    <w:rsid w:val="00C0718E"/>
    <w:rsid w:val="00C072B2"/>
    <w:rsid w:val="00C079CF"/>
    <w:rsid w:val="00C07A1F"/>
    <w:rsid w:val="00C10751"/>
    <w:rsid w:val="00C107DA"/>
    <w:rsid w:val="00C109A9"/>
    <w:rsid w:val="00C10A8B"/>
    <w:rsid w:val="00C10B8D"/>
    <w:rsid w:val="00C10FA0"/>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56C"/>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BB0"/>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4A9F11F3-AA34-4A5E-B275-A581EE6C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1">
    <w:name w:val="List Number 2"/>
    <w:basedOn w:val="a6"/>
    <w:pPr>
      <w:ind w:left="851"/>
    </w:pPr>
  </w:style>
  <w:style w:type="paragraph" w:styleId="a6">
    <w:name w:val="List Number"/>
    <w:basedOn w:val="a5"/>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pPr>
      <w:ind w:left="1702"/>
    </w:pPr>
  </w:style>
  <w:style w:type="paragraph" w:styleId="TOC8">
    <w:name w:val="toc 8"/>
    <w:basedOn w:val="TOC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semiHidden/>
    <w:pPr>
      <w:ind w:left="1418" w:hanging="1418"/>
    </w:pPr>
  </w:style>
  <w:style w:type="paragraph" w:styleId="23">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basedOn w:val="a1"/>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basedOn w:val="10"/>
    <w:link w:val="Header1"/>
    <w:rPr>
      <w:rFonts w:ascii="Arial" w:eastAsia="Arial" w:hAnsi="Arial" w:cs="Times New Roman"/>
      <w:sz w:val="36"/>
      <w:lang w:val="en-GB" w:eastAsia="en-US"/>
    </w:rPr>
  </w:style>
  <w:style w:type="character" w:customStyle="1" w:styleId="ae">
    <w:name w:val="正文文本 字符"/>
    <w:aliases w:val="bt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2">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basedOn w:val="a1"/>
    <w:link w:val="af2"/>
    <w:rsid w:val="00230D4E"/>
    <w:rPr>
      <w:rFonts w:ascii="Arial" w:hAnsi="Arial" w:cs="Times New Roman"/>
      <w:b/>
      <w:i/>
      <w:sz w:val="18"/>
      <w:lang w:eastAsia="en-US"/>
    </w:rPr>
  </w:style>
  <w:style w:type="paragraph" w:customStyle="1" w:styleId="textintend3">
    <w:name w:val="text intend 3"/>
    <w:basedOn w:val="a"/>
    <w:rsid w:val="00566136"/>
    <w:pPr>
      <w:numPr>
        <w:numId w:val="47"/>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95E136F-0B2C-4577-B811-8EF1FC56C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45</TotalTime>
  <Pages>14</Pages>
  <Words>4713</Words>
  <Characters>26866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31516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vivo</cp:lastModifiedBy>
  <cp:revision>12</cp:revision>
  <cp:lastPrinted>2004-04-14T09:17:00Z</cp:lastPrinted>
  <dcterms:created xsi:type="dcterms:W3CDTF">2021-05-20T03:14:00Z</dcterms:created>
  <dcterms:modified xsi:type="dcterms:W3CDTF">2021-05-20T07:36:00Z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1618455324</vt:lpwstr>
  </property>
</Properties>
</file>