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601C9" w14:textId="77777777" w:rsidR="003F3937" w:rsidRDefault="00847A42">
      <w:pPr>
        <w:pStyle w:val="af2"/>
        <w:tabs>
          <w:tab w:val="right" w:pos="8280"/>
          <w:tab w:val="right" w:pos="9781"/>
        </w:tabs>
        <w:snapToGrid w:val="0"/>
        <w:spacing w:after="0" w:line="240" w:lineRule="auto"/>
        <w:ind w:right="-57"/>
        <w:rPr>
          <w:rFonts w:cs="Arial"/>
          <w:bCs/>
          <w:sz w:val="22"/>
          <w:szCs w:val="22"/>
          <w:lang w:val="en-US" w:eastAsia="zh-CN"/>
        </w:rPr>
      </w:pPr>
      <w:r>
        <w:rPr>
          <w:rFonts w:cs="Arial"/>
          <w:bCs/>
          <w:sz w:val="22"/>
          <w:szCs w:val="22"/>
          <w:lang w:eastAsia="zh-CN"/>
        </w:rPr>
        <w:t>3GPP TSG RAN WG1 #10</w:t>
      </w:r>
      <w:r>
        <w:rPr>
          <w:rFonts w:cs="Arial" w:hint="eastAsia"/>
          <w:bCs/>
          <w:sz w:val="22"/>
          <w:szCs w:val="22"/>
          <w:lang w:val="en-US" w:eastAsia="zh-CN"/>
        </w:rPr>
        <w:t>4-e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hint="eastAsia"/>
          <w:bCs/>
          <w:sz w:val="22"/>
          <w:szCs w:val="22"/>
          <w:lang w:eastAsia="zh-CN"/>
        </w:rPr>
        <w:t xml:space="preserve">  R1-210</w:t>
      </w:r>
      <w:r>
        <w:rPr>
          <w:rFonts w:cs="Arial" w:hint="eastAsia"/>
          <w:bCs/>
          <w:sz w:val="22"/>
          <w:szCs w:val="22"/>
          <w:lang w:val="en-US" w:eastAsia="zh-CN"/>
        </w:rPr>
        <w:t>xxxx</w:t>
      </w:r>
    </w:p>
    <w:p w14:paraId="5AAF5927" w14:textId="77777777" w:rsidR="003F3937" w:rsidRDefault="00847A42">
      <w:pPr>
        <w:pStyle w:val="af2"/>
        <w:tabs>
          <w:tab w:val="right" w:pos="8280"/>
          <w:tab w:val="right" w:pos="9781"/>
        </w:tabs>
        <w:snapToGrid w:val="0"/>
        <w:spacing w:afterLines="100" w:after="240"/>
        <w:ind w:right="-57"/>
        <w:rPr>
          <w:sz w:val="22"/>
          <w:szCs w:val="22"/>
        </w:rPr>
      </w:pPr>
      <w:r>
        <w:rPr>
          <w:rFonts w:cs="Arial"/>
          <w:bCs/>
          <w:sz w:val="22"/>
          <w:szCs w:val="22"/>
          <w:lang w:eastAsia="ja-JP"/>
        </w:rPr>
        <w:t>e-Meeting, January 25</w:t>
      </w:r>
      <w:r>
        <w:rPr>
          <w:rFonts w:cs="Arial"/>
          <w:bCs/>
          <w:sz w:val="22"/>
          <w:szCs w:val="22"/>
          <w:vertAlign w:val="superscript"/>
          <w:lang w:eastAsia="ja-JP"/>
        </w:rPr>
        <w:t>th</w:t>
      </w:r>
      <w:r>
        <w:rPr>
          <w:rFonts w:cs="Arial"/>
          <w:bCs/>
          <w:sz w:val="22"/>
          <w:szCs w:val="22"/>
          <w:lang w:eastAsia="ja-JP"/>
        </w:rPr>
        <w:t xml:space="preserve"> – February 5</w:t>
      </w:r>
      <w:r>
        <w:rPr>
          <w:rFonts w:cs="Arial"/>
          <w:bCs/>
          <w:sz w:val="22"/>
          <w:szCs w:val="22"/>
          <w:vertAlign w:val="superscript"/>
          <w:lang w:eastAsia="ja-JP"/>
        </w:rPr>
        <w:t>th</w:t>
      </w:r>
      <w:r>
        <w:rPr>
          <w:rFonts w:cs="Arial"/>
          <w:bCs/>
          <w:sz w:val="22"/>
          <w:szCs w:val="22"/>
          <w:lang w:eastAsia="ja-JP"/>
        </w:rPr>
        <w:t>, 2021</w:t>
      </w:r>
      <w:r>
        <w:rPr>
          <w:rFonts w:cs="Arial"/>
          <w:sz w:val="22"/>
          <w:szCs w:val="22"/>
        </w:rPr>
        <w:tab/>
      </w:r>
    </w:p>
    <w:p w14:paraId="13FC24E8" w14:textId="77777777" w:rsidR="003F3937" w:rsidRDefault="00847A42">
      <w:pPr>
        <w:tabs>
          <w:tab w:val="left" w:pos="1985"/>
        </w:tabs>
        <w:rPr>
          <w:rFonts w:ascii="Arial" w:hAnsi="Arial"/>
          <w:b/>
          <w:sz w:val="22"/>
          <w:szCs w:val="22"/>
          <w:lang w:val="en-US" w:eastAsia="zh-CN"/>
        </w:rPr>
      </w:pPr>
      <w:r>
        <w:rPr>
          <w:rFonts w:ascii="Arial" w:hAnsi="Arial"/>
          <w:b/>
          <w:sz w:val="22"/>
          <w:szCs w:val="22"/>
        </w:rPr>
        <w:t>Agenda item:</w:t>
      </w:r>
      <w:r>
        <w:rPr>
          <w:rFonts w:ascii="Arial" w:hAnsi="Arial"/>
          <w:b/>
          <w:sz w:val="22"/>
          <w:szCs w:val="22"/>
        </w:rPr>
        <w:tab/>
      </w:r>
      <w:r>
        <w:rPr>
          <w:rFonts w:ascii="Arial" w:hAnsi="Arial" w:hint="eastAsia"/>
          <w:b/>
          <w:sz w:val="22"/>
          <w:szCs w:val="22"/>
          <w:lang w:eastAsia="zh-CN"/>
        </w:rPr>
        <w:t>8.8.</w:t>
      </w:r>
      <w:r>
        <w:rPr>
          <w:rFonts w:ascii="Arial" w:hAnsi="Arial" w:hint="eastAsia"/>
          <w:b/>
          <w:sz w:val="22"/>
          <w:szCs w:val="22"/>
          <w:lang w:val="en-US" w:eastAsia="zh-CN"/>
        </w:rPr>
        <w:t>3</w:t>
      </w:r>
    </w:p>
    <w:p w14:paraId="4B2095CC" w14:textId="77777777" w:rsidR="003F3937" w:rsidRDefault="00847A42">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ascii="Arial" w:hAnsi="Arial" w:hint="eastAsia"/>
          <w:b/>
          <w:sz w:val="22"/>
          <w:szCs w:val="22"/>
          <w:lang w:eastAsia="zh-CN"/>
        </w:rPr>
        <w:t>Feature lead summary</w:t>
      </w:r>
      <w:r>
        <w:rPr>
          <w:rFonts w:ascii="Arial" w:hAnsi="Arial" w:hint="eastAsia"/>
          <w:b/>
          <w:sz w:val="22"/>
          <w:szCs w:val="22"/>
          <w:lang w:val="en-US" w:eastAsia="zh-CN"/>
        </w:rPr>
        <w:t xml:space="preserve"> </w:t>
      </w:r>
      <w:r>
        <w:rPr>
          <w:rFonts w:ascii="Arial" w:hAnsi="Arial" w:hint="eastAsia"/>
          <w:b/>
          <w:sz w:val="22"/>
          <w:szCs w:val="22"/>
          <w:lang w:eastAsia="zh-CN"/>
        </w:rPr>
        <w:t>on support of Type A PUSCH repetitions for Msg3</w:t>
      </w:r>
    </w:p>
    <w:p w14:paraId="3C1F91D2" w14:textId="77777777" w:rsidR="003F3937" w:rsidRDefault="00847A42">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14:paraId="2229EF8C" w14:textId="77777777" w:rsidR="003F3937" w:rsidRDefault="00847A42">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14:paraId="3DD7818F" w14:textId="77777777" w:rsidR="003F3937" w:rsidRDefault="00847A42">
      <w:pPr>
        <w:pStyle w:val="1"/>
        <w:numPr>
          <w:ilvl w:val="0"/>
          <w:numId w:val="9"/>
        </w:numPr>
        <w:rPr>
          <w:lang w:val="en-US" w:eastAsia="zh-CN"/>
        </w:rPr>
      </w:pPr>
      <w:r>
        <w:rPr>
          <w:rFonts w:hint="eastAsia"/>
          <w:lang w:val="en-US" w:eastAsia="zh-CN"/>
        </w:rPr>
        <w:t>Introduction</w:t>
      </w:r>
    </w:p>
    <w:p w14:paraId="0F923188" w14:textId="77777777" w:rsidR="003F3937" w:rsidRDefault="00847A42">
      <w:pPr>
        <w:spacing w:beforeLines="50" w:before="120"/>
        <w:rPr>
          <w:lang w:val="en-US" w:eastAsia="zh-CN"/>
        </w:rPr>
      </w:pPr>
      <w:r>
        <w:rPr>
          <w:rFonts w:hint="eastAsia"/>
          <w:lang w:val="en-US" w:eastAsia="zh-CN"/>
        </w:rPr>
        <w:t>In RAN#90-e, a n</w:t>
      </w:r>
      <w:r>
        <w:rPr>
          <w:lang w:eastAsia="zh-CN"/>
        </w:rPr>
        <w:t>ew WID on NR coverage enhancements</w:t>
      </w:r>
      <w:r>
        <w:rPr>
          <w:rFonts w:hint="eastAsia"/>
          <w:lang w:val="en-US" w:eastAsia="zh-CN"/>
        </w:rPr>
        <w:t xml:space="preserve"> was approved [1]. One </w:t>
      </w:r>
      <w:r>
        <w:t xml:space="preserve">objective </w:t>
      </w:r>
      <w:r>
        <w:rPr>
          <w:rFonts w:hint="eastAsia"/>
          <w:lang w:val="en-US" w:eastAsia="zh-CN"/>
        </w:rPr>
        <w:t xml:space="preserve">of the WID </w:t>
      </w:r>
      <w:r>
        <w:t xml:space="preserve">is to </w:t>
      </w:r>
      <w:r>
        <w:rPr>
          <w:rFonts w:hint="eastAsia"/>
          <w:lang w:val="en-US" w:eastAsia="zh-CN"/>
        </w:rPr>
        <w:t>s</w:t>
      </w:r>
      <w:r>
        <w:rPr>
          <w:lang w:val="en-US" w:eastAsia="zh-CN"/>
        </w:rPr>
        <w:t xml:space="preserve">pecify mechanism(s) to support Type A </w:t>
      </w:r>
      <w:r>
        <w:rPr>
          <w:lang w:eastAsia="zh-CN"/>
        </w:rPr>
        <w:t>PUSCH repetitions for Msg3</w:t>
      </w:r>
      <w:r>
        <w:rPr>
          <w:rFonts w:hint="eastAsia"/>
          <w:lang w:val="en-US" w:eastAsia="zh-CN"/>
        </w:rPr>
        <w:t xml:space="preserve">. </w:t>
      </w:r>
    </w:p>
    <w:p w14:paraId="7682D511" w14:textId="77777777" w:rsidR="003F3937" w:rsidRDefault="00847A42">
      <w:pPr>
        <w:spacing w:beforeLines="50" w:before="120"/>
        <w:rPr>
          <w:szCs w:val="21"/>
          <w:lang w:eastAsia="zh-CN"/>
        </w:rPr>
      </w:pPr>
      <w:r>
        <w:rPr>
          <w:rFonts w:hint="eastAsia"/>
          <w:szCs w:val="21"/>
          <w:lang w:eastAsia="zh-CN"/>
        </w:rPr>
        <w:t xml:space="preserve">This contribution provides a summary of proposed </w:t>
      </w:r>
      <w:r>
        <w:rPr>
          <w:rFonts w:hint="eastAsia"/>
          <w:szCs w:val="21"/>
          <w:lang w:val="en-US" w:eastAsia="zh-CN"/>
        </w:rPr>
        <w:t xml:space="preserve">Msg3 </w:t>
      </w:r>
      <w:r>
        <w:rPr>
          <w:rFonts w:hint="eastAsia"/>
          <w:szCs w:val="21"/>
          <w:lang w:eastAsia="zh-CN"/>
        </w:rPr>
        <w:t xml:space="preserve">enhancements in contributions submitted under AI </w:t>
      </w:r>
      <w:bookmarkStart w:id="1" w:name="_Toc529013720"/>
      <w:r>
        <w:rPr>
          <w:rFonts w:hint="eastAsia"/>
          <w:szCs w:val="21"/>
          <w:lang w:eastAsia="zh-CN"/>
        </w:rPr>
        <w:t>8.8.</w:t>
      </w:r>
      <w:bookmarkEnd w:id="1"/>
      <w:r>
        <w:rPr>
          <w:rFonts w:hint="eastAsia"/>
          <w:szCs w:val="21"/>
          <w:lang w:val="en-US" w:eastAsia="zh-CN"/>
        </w:rPr>
        <w:t>3 and AI 8.8.4.</w:t>
      </w:r>
      <w:r>
        <w:rPr>
          <w:rFonts w:hint="eastAsia"/>
          <w:szCs w:val="21"/>
          <w:lang w:eastAsia="zh-CN"/>
        </w:rPr>
        <w:t xml:space="preserve"> </w:t>
      </w:r>
    </w:p>
    <w:p w14:paraId="1434E2E4" w14:textId="77777777" w:rsidR="003F3937" w:rsidRDefault="00847A42">
      <w:pPr>
        <w:pStyle w:val="1"/>
        <w:numPr>
          <w:ilvl w:val="0"/>
          <w:numId w:val="9"/>
        </w:numPr>
        <w:rPr>
          <w:lang w:val="en-US" w:eastAsia="zh-CN"/>
        </w:rPr>
      </w:pPr>
      <w:r>
        <w:rPr>
          <w:rFonts w:hint="eastAsia"/>
          <w:lang w:val="en-US" w:eastAsia="zh-CN"/>
        </w:rPr>
        <w:t xml:space="preserve">Summary of Tdocs </w:t>
      </w:r>
    </w:p>
    <w:p w14:paraId="4BF10617" w14:textId="77777777" w:rsidR="003F3937" w:rsidRDefault="00847A42">
      <w:pPr>
        <w:pStyle w:val="2"/>
        <w:numPr>
          <w:ilvl w:val="1"/>
          <w:numId w:val="9"/>
        </w:numPr>
        <w:rPr>
          <w:lang w:val="en-US" w:eastAsia="zh-CN"/>
        </w:rPr>
      </w:pPr>
      <w:r>
        <w:rPr>
          <w:rFonts w:hint="eastAsia"/>
          <w:lang w:val="en-US" w:eastAsia="zh-CN"/>
        </w:rPr>
        <w:t xml:space="preserve"> Indication of the number of repetitions for Msg3 </w:t>
      </w:r>
    </w:p>
    <w:p w14:paraId="78838235" w14:textId="77777777" w:rsidR="003F3937" w:rsidRDefault="00847A42">
      <w:pPr>
        <w:pStyle w:val="3"/>
        <w:rPr>
          <w:b/>
          <w:bCs/>
          <w:u w:val="single"/>
          <w:lang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14:paraId="682733FF" w14:textId="77777777" w:rsidR="003F3937" w:rsidRDefault="00847A42">
      <w:pPr>
        <w:rPr>
          <w:lang w:eastAsia="zh-CN"/>
        </w:rPr>
      </w:pPr>
      <w:r>
        <w:rPr>
          <w:rFonts w:hint="eastAsia"/>
          <w:lang w:eastAsia="zh-CN"/>
        </w:rPr>
        <w:t xml:space="preserve">For Msg3 initial transmission, it can be scheduled by RAR UL grant or </w:t>
      </w:r>
      <w:r>
        <w:rPr>
          <w:lang w:eastAsia="ko-KR"/>
        </w:rPr>
        <w:t>fallbackRAR</w:t>
      </w:r>
      <w:r>
        <w:rPr>
          <w:rFonts w:hint="eastAsia"/>
          <w:lang w:eastAsia="zh-CN"/>
        </w:rPr>
        <w:t xml:space="preserve"> UL grant. Based on companies</w:t>
      </w:r>
      <w:r>
        <w:rPr>
          <w:lang w:eastAsia="zh-CN"/>
        </w:rPr>
        <w:t>’</w:t>
      </w:r>
      <w:r>
        <w:rPr>
          <w:rFonts w:hint="eastAsia"/>
          <w:lang w:eastAsia="zh-CN"/>
        </w:rPr>
        <w:t xml:space="preserve"> input, the following options are proposed for indication of the number of repetitions for Msg3 initial transmission. </w:t>
      </w:r>
    </w:p>
    <w:p w14:paraId="4302AA82" w14:textId="77777777" w:rsidR="003F3937" w:rsidRDefault="00847A42">
      <w:pPr>
        <w:numPr>
          <w:ilvl w:val="0"/>
          <w:numId w:val="10"/>
        </w:numPr>
        <w:spacing w:afterLines="50"/>
        <w:ind w:left="200" w:hanging="200"/>
        <w:rPr>
          <w:lang w:eastAsia="zh-CN"/>
        </w:rPr>
      </w:pPr>
      <w:r>
        <w:rPr>
          <w:rFonts w:hint="eastAsia"/>
          <w:lang w:val="sv-SE" w:eastAsia="zh-CN"/>
        </w:rPr>
        <w:t xml:space="preserve">Option 1: </w:t>
      </w:r>
      <w:r>
        <w:rPr>
          <w:rFonts w:hint="eastAsia"/>
          <w:lang w:val="en-US" w:eastAsia="zh-CN"/>
        </w:rPr>
        <w:t xml:space="preserve">MAC RAR or </w:t>
      </w:r>
      <w:r>
        <w:rPr>
          <w:rFonts w:hint="eastAsia"/>
          <w:lang w:val="sv-SE" w:eastAsia="ko-KR"/>
        </w:rPr>
        <w:t>fallbackRAR</w:t>
      </w:r>
    </w:p>
    <w:p w14:paraId="58541424" w14:textId="7F599D46" w:rsidR="003F3937" w:rsidRDefault="00847A42">
      <w:pPr>
        <w:numPr>
          <w:ilvl w:val="1"/>
          <w:numId w:val="10"/>
        </w:numPr>
        <w:rPr>
          <w:lang w:val="en-US" w:eastAsia="zh-CN"/>
        </w:rPr>
      </w:pPr>
      <w:r>
        <w:rPr>
          <w:rFonts w:hint="eastAsia"/>
          <w:lang w:val="en-US" w:eastAsia="zh-CN"/>
        </w:rPr>
        <w:t>Support (</w:t>
      </w:r>
      <w:del w:id="2" w:author="David" w:date="2021-01-27T20:46:00Z">
        <w:r w:rsidDel="00DE1DA4">
          <w:rPr>
            <w:rFonts w:hint="eastAsia"/>
            <w:lang w:val="en-US" w:eastAsia="zh-CN"/>
          </w:rPr>
          <w:delText>17</w:delText>
        </w:r>
      </w:del>
      <w:ins w:id="3" w:author="David" w:date="2021-01-27T20:46:00Z">
        <w:r w:rsidR="00DE1DA4">
          <w:rPr>
            <w:rFonts w:hint="eastAsia"/>
            <w:lang w:val="en-US" w:eastAsia="zh-CN"/>
          </w:rPr>
          <w:t>1</w:t>
        </w:r>
        <w:r w:rsidR="00DE1DA4">
          <w:rPr>
            <w:lang w:val="en-US" w:eastAsia="zh-CN"/>
          </w:rPr>
          <w:t>8</w:t>
        </w:r>
      </w:ins>
      <w:r>
        <w:rPr>
          <w:rFonts w:hint="eastAsia"/>
          <w:lang w:val="en-US" w:eastAsia="zh-CN"/>
        </w:rPr>
        <w:t xml:space="preserve">): [2, ZTE], [4, Huawei, HiSilicon], </w:t>
      </w:r>
      <w:r>
        <w:rPr>
          <w:rFonts w:hint="eastAsia"/>
          <w:lang w:eastAsia="zh-CN"/>
        </w:rPr>
        <w:t>[5, CATT]</w:t>
      </w:r>
      <w:r>
        <w:rPr>
          <w:rFonts w:hint="eastAsia"/>
          <w:lang w:val="en-US" w:eastAsia="zh-CN"/>
        </w:rPr>
        <w:t xml:space="preserve">, [6, vivo], [8, Intel], [9, LG], [10, InterDigital], [11, China Telecom], [13, Panasonic], [14, CMCC], [15, ETRI], [16, Xiaomi], [17, Samsung], </w:t>
      </w:r>
      <w:r>
        <w:rPr>
          <w:rFonts w:hint="eastAsia"/>
          <w:lang w:val="en-US" w:eastAsia="zh-CN"/>
        </w:rPr>
        <w:tab/>
        <w:t xml:space="preserve">[18, Apple], [19, Qualcomm], [20, </w:t>
      </w:r>
      <w:r>
        <w:rPr>
          <w:rFonts w:hint="eastAsia"/>
          <w:lang w:eastAsia="zh-CN"/>
        </w:rPr>
        <w:t>Ericsson</w:t>
      </w:r>
      <w:r>
        <w:rPr>
          <w:rFonts w:hint="eastAsia"/>
          <w:lang w:val="en-US" w:eastAsia="zh-CN"/>
        </w:rPr>
        <w:t>], [22, NTT DOCOMO]</w:t>
      </w:r>
      <w:ins w:id="4" w:author="David" w:date="2021-01-27T20:45:00Z">
        <w:r w:rsidR="00DE1DA4">
          <w:rPr>
            <w:lang w:val="en-US" w:eastAsia="zh-CN"/>
          </w:rPr>
          <w:t>, [28, WILUS]</w:t>
        </w:r>
      </w:ins>
    </w:p>
    <w:p w14:paraId="2C959DE5" w14:textId="77777777" w:rsidR="003F3937" w:rsidRDefault="00847A42">
      <w:pPr>
        <w:numPr>
          <w:ilvl w:val="1"/>
          <w:numId w:val="10"/>
        </w:numPr>
        <w:rPr>
          <w:lang w:eastAsia="zh-CN"/>
        </w:rPr>
      </w:pPr>
      <w:r>
        <w:rPr>
          <w:rFonts w:hint="eastAsia"/>
          <w:lang w:val="en-US" w:eastAsia="zh-CN"/>
        </w:rPr>
        <w:t>Note, Option 1 includes using the one reserved bit in MAC RAR/</w:t>
      </w:r>
      <w:r>
        <w:rPr>
          <w:rFonts w:hint="eastAsia"/>
          <w:lang w:val="sv-SE" w:eastAsia="ko-KR"/>
        </w:rPr>
        <w:t>fallbackRAR</w:t>
      </w:r>
      <w:r>
        <w:rPr>
          <w:rFonts w:hint="eastAsia"/>
          <w:lang w:val="en-US" w:eastAsia="zh-CN"/>
        </w:rPr>
        <w:t xml:space="preserve"> and/or using RAR UL grant for indication. </w:t>
      </w:r>
    </w:p>
    <w:p w14:paraId="02D7147D" w14:textId="77777777" w:rsidR="003F3937" w:rsidRDefault="00847A42">
      <w:pPr>
        <w:numPr>
          <w:ilvl w:val="1"/>
          <w:numId w:val="10"/>
        </w:numPr>
        <w:rPr>
          <w:bCs/>
          <w:iCs/>
        </w:rPr>
      </w:pPr>
      <w:r>
        <w:rPr>
          <w:lang w:eastAsia="zh-CN"/>
        </w:rPr>
        <w:t>[</w:t>
      </w:r>
      <w:r>
        <w:rPr>
          <w:rFonts w:hint="eastAsia"/>
          <w:lang w:val="en-US" w:eastAsia="zh-CN"/>
        </w:rPr>
        <w:t>4</w:t>
      </w:r>
      <w:r>
        <w:rPr>
          <w:lang w:eastAsia="zh-CN"/>
        </w:rPr>
        <w:t>, Huawei, HiSilicon]</w:t>
      </w:r>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and [20, </w:t>
      </w:r>
      <w:r>
        <w:rPr>
          <w:rFonts w:hint="eastAsia"/>
          <w:lang w:eastAsia="zh-CN"/>
        </w:rPr>
        <w:t>Ericsson</w:t>
      </w:r>
      <w:r>
        <w:rPr>
          <w:rFonts w:hint="eastAsia"/>
          <w:lang w:val="en-US" w:eastAsia="zh-CN"/>
        </w:rPr>
        <w:t>] propose that t</w:t>
      </w:r>
      <w:r>
        <w:rPr>
          <w:lang w:eastAsia="zh-CN"/>
        </w:rPr>
        <w:t>he size of RAR UL grant</w:t>
      </w:r>
      <w:r>
        <w:rPr>
          <w:rFonts w:hint="eastAsia"/>
          <w:lang w:val="en-US" w:eastAsia="zh-CN"/>
        </w:rPr>
        <w:t xml:space="preserve"> used for Msg3 repetition indication shall be</w:t>
      </w:r>
      <w:r>
        <w:rPr>
          <w:lang w:eastAsia="zh-CN"/>
        </w:rPr>
        <w:t xml:space="preserve"> unchanged.</w:t>
      </w:r>
    </w:p>
    <w:p w14:paraId="1039BF07" w14:textId="77777777" w:rsidR="003F3937" w:rsidRDefault="00847A42">
      <w:pPr>
        <w:numPr>
          <w:ilvl w:val="1"/>
          <w:numId w:val="10"/>
        </w:numPr>
        <w:rPr>
          <w:b/>
          <w:lang w:eastAsia="ko-KR"/>
        </w:rPr>
      </w:pPr>
      <w:r>
        <w:rPr>
          <w:rFonts w:hint="eastAsia"/>
          <w:bCs/>
          <w:iCs/>
          <w:lang w:val="en-US" w:eastAsia="zh-CN"/>
        </w:rPr>
        <w:t>[6</w:t>
      </w:r>
      <w:r>
        <w:rPr>
          <w:rFonts w:hint="eastAsia"/>
          <w:bCs/>
          <w:iCs/>
          <w:lang w:eastAsia="zh-CN"/>
        </w:rPr>
        <w:t>, vivo]</w:t>
      </w:r>
      <w:r>
        <w:rPr>
          <w:rFonts w:hint="eastAsia"/>
          <w:bCs/>
          <w:iCs/>
          <w:lang w:val="en-US" w:eastAsia="zh-CN"/>
        </w:rPr>
        <w:t>: M</w:t>
      </w:r>
      <w:r>
        <w:rPr>
          <w:bCs/>
          <w:iCs/>
        </w:rPr>
        <w:t>echanisms should be defined for UE to determine which RAR UL grant format to parse, if new UL grant format is introduced.</w:t>
      </w:r>
    </w:p>
    <w:p w14:paraId="12622B31" w14:textId="77777777" w:rsidR="003F3937" w:rsidRDefault="00847A42">
      <w:pPr>
        <w:numPr>
          <w:ilvl w:val="1"/>
          <w:numId w:val="10"/>
        </w:numPr>
        <w:rPr>
          <w:lang w:eastAsia="zh-CN"/>
        </w:rPr>
      </w:pPr>
      <w:r>
        <w:rPr>
          <w:rFonts w:hint="eastAsia"/>
          <w:lang w:val="en-US" w:eastAsia="zh-CN"/>
        </w:rPr>
        <w:t xml:space="preserve">[2, ZTE], [10, </w:t>
      </w:r>
      <w:r>
        <w:rPr>
          <w:rFonts w:hint="eastAsia"/>
          <w:lang w:eastAsia="zh-CN"/>
        </w:rPr>
        <w:t>InterDigital</w:t>
      </w:r>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w:t>
      </w:r>
      <w:r>
        <w:rPr>
          <w:lang w:eastAsia="zh-CN"/>
        </w:rPr>
        <w:t xml:space="preserve">The TDRA field of the </w:t>
      </w:r>
      <w:r>
        <w:rPr>
          <w:rFonts w:hint="eastAsia"/>
          <w:lang w:val="en-US" w:eastAsia="zh-CN"/>
        </w:rPr>
        <w:t xml:space="preserve">RAR </w:t>
      </w:r>
      <w:r>
        <w:rPr>
          <w:lang w:eastAsia="zh-CN"/>
        </w:rPr>
        <w:t>UL grant indicates the number of repetitions for the initial transmission of msg3.</w:t>
      </w:r>
      <w:r>
        <w:rPr>
          <w:rFonts w:hint="eastAsia"/>
          <w:lang w:val="en-US" w:eastAsia="zh-CN"/>
        </w:rPr>
        <w:t xml:space="preserve"> </w:t>
      </w:r>
    </w:p>
    <w:p w14:paraId="5B1FB165" w14:textId="77777777" w:rsidR="003F3937" w:rsidRDefault="00847A42">
      <w:pPr>
        <w:numPr>
          <w:ilvl w:val="1"/>
          <w:numId w:val="10"/>
        </w:numPr>
        <w:rPr>
          <w:lang w:eastAsia="zh-CN"/>
        </w:rPr>
      </w:pPr>
      <w:r>
        <w:rPr>
          <w:rFonts w:hint="eastAsia"/>
          <w:lang w:val="en-US" w:eastAsia="zh-CN"/>
        </w:rPr>
        <w:t xml:space="preserve">[16, </w:t>
      </w:r>
      <w:r>
        <w:rPr>
          <w:rFonts w:hint="eastAsia"/>
          <w:lang w:eastAsia="zh-CN"/>
        </w:rPr>
        <w:t>Xiaomi</w:t>
      </w:r>
      <w:r>
        <w:rPr>
          <w:rFonts w:hint="eastAsia"/>
          <w:lang w:val="en-US" w:eastAsia="zh-CN"/>
        </w:rPr>
        <w:t xml:space="preserve">]: </w:t>
      </w:r>
      <w:r>
        <w:rPr>
          <w:rFonts w:eastAsia="SimSun"/>
          <w:bCs/>
          <w:lang w:eastAsia="zh-CN"/>
        </w:rPr>
        <w:t>Reuse the TPC field in UL grant of RAR to indicate the repetition number of Msg.3 initial transmission.</w:t>
      </w:r>
    </w:p>
    <w:p w14:paraId="69E54B2D" w14:textId="77777777" w:rsidR="003F3937" w:rsidRDefault="00847A42">
      <w:pPr>
        <w:numPr>
          <w:ilvl w:val="1"/>
          <w:numId w:val="10"/>
        </w:numPr>
        <w:rPr>
          <w:lang w:eastAsia="zh-CN"/>
        </w:rPr>
      </w:pPr>
      <w:r>
        <w:rPr>
          <w:rFonts w:hint="eastAsia"/>
          <w:lang w:val="en-US" w:eastAsia="zh-CN"/>
        </w:rPr>
        <w:t xml:space="preserve">[2, ZTE], [22, NTT DOCOMO]: </w:t>
      </w:r>
      <w:r>
        <w:rPr>
          <w:lang w:eastAsia="zh-CN"/>
        </w:rPr>
        <w:t>MAC RAR payload has one reserved bit, it may be possible to reuse the bit for the indication without changing the MAC structure</w:t>
      </w:r>
      <w:r>
        <w:rPr>
          <w:rFonts w:hint="eastAsia"/>
          <w:lang w:val="en-US" w:eastAsia="zh-CN"/>
        </w:rPr>
        <w:t xml:space="preserve">. </w:t>
      </w:r>
    </w:p>
    <w:p w14:paraId="1C81F53C" w14:textId="77777777" w:rsidR="003F3937" w:rsidRDefault="00847A42">
      <w:pPr>
        <w:numPr>
          <w:ilvl w:val="0"/>
          <w:numId w:val="10"/>
        </w:numPr>
        <w:spacing w:afterLines="50"/>
        <w:ind w:left="200" w:hanging="200"/>
        <w:rPr>
          <w:lang w:eastAsia="zh-CN"/>
        </w:rPr>
      </w:pPr>
      <w:r>
        <w:rPr>
          <w:rFonts w:hint="eastAsia"/>
          <w:lang w:eastAsia="zh-CN"/>
        </w:rPr>
        <w:t>Option 2: DCI format 1_0 with CRC scrambled by RA-RNTI</w:t>
      </w:r>
    </w:p>
    <w:p w14:paraId="40A9CA40" w14:textId="77777777" w:rsidR="003F3937" w:rsidRDefault="00847A42">
      <w:pPr>
        <w:numPr>
          <w:ilvl w:val="1"/>
          <w:numId w:val="10"/>
        </w:numPr>
        <w:rPr>
          <w:lang w:eastAsia="zh-CN"/>
        </w:rPr>
      </w:pPr>
      <w:r>
        <w:rPr>
          <w:rFonts w:hint="eastAsia"/>
          <w:lang w:val="en-US" w:eastAsia="zh-CN"/>
        </w:rPr>
        <w:t xml:space="preserve"> Support (3):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[6</w:t>
      </w:r>
      <w:r>
        <w:rPr>
          <w:rFonts w:hint="eastAsia"/>
          <w:lang w:eastAsia="zh-CN"/>
        </w:rPr>
        <w:t>, vivo]</w:t>
      </w:r>
      <w:r>
        <w:rPr>
          <w:rFonts w:hint="eastAsia"/>
          <w:lang w:val="en-US" w:eastAsia="zh-CN"/>
        </w:rPr>
        <w:t xml:space="preserve">, [11, </w:t>
      </w:r>
      <w:r>
        <w:rPr>
          <w:rFonts w:hint="eastAsia"/>
          <w:szCs w:val="15"/>
          <w:lang w:eastAsia="zh-CN"/>
        </w:rPr>
        <w:t>China Telecom</w:t>
      </w:r>
      <w:r>
        <w:rPr>
          <w:rFonts w:hint="eastAsia"/>
          <w:lang w:val="en-US" w:eastAsia="zh-CN"/>
        </w:rPr>
        <w:t>]</w:t>
      </w:r>
    </w:p>
    <w:p w14:paraId="4CC0CFB7" w14:textId="77777777" w:rsidR="003F3937" w:rsidRDefault="00847A42">
      <w:pPr>
        <w:numPr>
          <w:ilvl w:val="0"/>
          <w:numId w:val="10"/>
        </w:numPr>
        <w:spacing w:afterLines="50"/>
        <w:ind w:left="200" w:hanging="200"/>
        <w:rPr>
          <w:lang w:eastAsia="zh-CN"/>
        </w:rPr>
      </w:pPr>
      <w:r>
        <w:rPr>
          <w:rFonts w:hint="eastAsia"/>
          <w:lang w:eastAsia="zh-CN"/>
        </w:rPr>
        <w:t>Option 3: Implicit method, e.g, implicitly determined by PRACH configuration or i</w:t>
      </w:r>
      <w:r>
        <w:rPr>
          <w:rFonts w:eastAsiaTheme="minorEastAsia" w:hint="eastAsia"/>
          <w:lang w:eastAsia="zh-CN"/>
        </w:rPr>
        <w:t xml:space="preserve">nformation carried by RAR. </w:t>
      </w:r>
    </w:p>
    <w:p w14:paraId="1BED90D9" w14:textId="77777777" w:rsidR="003F3937" w:rsidRDefault="00847A42">
      <w:pPr>
        <w:numPr>
          <w:ilvl w:val="1"/>
          <w:numId w:val="10"/>
        </w:numPr>
        <w:rPr>
          <w:lang w:eastAsia="zh-CN"/>
        </w:rPr>
      </w:pPr>
      <w:r>
        <w:rPr>
          <w:rFonts w:hint="eastAsia"/>
          <w:lang w:val="en-US" w:eastAsia="zh-CN"/>
        </w:rPr>
        <w:t xml:space="preserve"> Support (2): </w:t>
      </w:r>
      <w:r>
        <w:rPr>
          <w:rFonts w:hint="eastAsia"/>
          <w:lang w:eastAsia="zh-CN"/>
        </w:rPr>
        <w:t>[5, CATT]</w:t>
      </w:r>
      <w:r>
        <w:rPr>
          <w:rFonts w:hint="eastAsia"/>
          <w:lang w:val="en-US" w:eastAsia="zh-CN"/>
        </w:rPr>
        <w:t xml:space="preserve">, </w:t>
      </w:r>
      <w:r>
        <w:rPr>
          <w:rFonts w:eastAsia="SimSun"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SimSun" w:hint="eastAsia"/>
          <w:lang w:val="en-US" w:eastAsia="zh-CN"/>
        </w:rPr>
        <w:t>]?</w:t>
      </w:r>
    </w:p>
    <w:p w14:paraId="03DAA7DB" w14:textId="77777777" w:rsidR="003F3937" w:rsidRDefault="00847A42">
      <w:pPr>
        <w:numPr>
          <w:ilvl w:val="0"/>
          <w:numId w:val="10"/>
        </w:numPr>
        <w:spacing w:afterLines="50"/>
        <w:ind w:left="200" w:hanging="200"/>
        <w:rPr>
          <w:lang w:eastAsia="zh-CN"/>
        </w:rPr>
      </w:pPr>
      <w:r>
        <w:rPr>
          <w:rFonts w:hint="eastAsia"/>
          <w:lang w:eastAsia="zh-CN"/>
        </w:rPr>
        <w:t>Option 4: SIB1</w:t>
      </w:r>
      <w:r>
        <w:rPr>
          <w:rFonts w:hint="eastAsia"/>
          <w:lang w:val="en-US" w:eastAsia="zh-CN"/>
        </w:rPr>
        <w:t xml:space="preserve"> only </w:t>
      </w:r>
    </w:p>
    <w:p w14:paraId="766639EC" w14:textId="77777777" w:rsidR="003F3937" w:rsidRDefault="00847A42">
      <w:pPr>
        <w:numPr>
          <w:ilvl w:val="1"/>
          <w:numId w:val="10"/>
        </w:numPr>
        <w:spacing w:afterLines="50"/>
        <w:ind w:left="620" w:hanging="200"/>
        <w:rPr>
          <w:lang w:val="en-US" w:eastAsia="zh-CN"/>
        </w:rPr>
      </w:pPr>
      <w:r>
        <w:rPr>
          <w:rFonts w:hint="eastAsia"/>
          <w:lang w:val="en-US" w:eastAsia="zh-CN"/>
        </w:rPr>
        <w:t xml:space="preserve">Support (4): [11, </w:t>
      </w:r>
      <w:r>
        <w:rPr>
          <w:rFonts w:hint="eastAsia"/>
          <w:szCs w:val="15"/>
          <w:lang w:eastAsia="zh-CN"/>
        </w:rPr>
        <w:t>China Telecom</w:t>
      </w:r>
      <w:r>
        <w:rPr>
          <w:rFonts w:hint="eastAsia"/>
          <w:lang w:val="en-US" w:eastAsia="zh-CN"/>
        </w:rPr>
        <w:t xml:space="preserve">], [14, </w:t>
      </w:r>
      <w:r>
        <w:rPr>
          <w:rFonts w:hint="eastAsia"/>
          <w:szCs w:val="15"/>
          <w:lang w:eastAsia="zh-CN"/>
        </w:rPr>
        <w:t>CMCC</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14:paraId="4AC909DF" w14:textId="77777777" w:rsidR="003F3937" w:rsidRDefault="00847A42">
      <w:pPr>
        <w:spacing w:before="120" w:after="0"/>
        <w:rPr>
          <w:rFonts w:eastAsia="SimSun"/>
          <w:b/>
          <w:bCs/>
          <w:lang w:val="en-US" w:eastAsia="zh-CN"/>
        </w:rPr>
      </w:pPr>
      <w:r>
        <w:rPr>
          <w:rFonts w:hint="eastAsia"/>
          <w:lang w:val="en-US" w:eastAsia="zh-CN"/>
        </w:rPr>
        <w:t xml:space="preserve">Regarding </w:t>
      </w:r>
      <w:r>
        <w:rPr>
          <w:rFonts w:hint="eastAsia"/>
          <w:lang w:val="sv-SE" w:eastAsia="ko-KR"/>
        </w:rPr>
        <w:t>fallbackRAR</w:t>
      </w:r>
      <w:r>
        <w:rPr>
          <w:rFonts w:eastAsia="SimSun" w:hint="eastAsia"/>
          <w:lang w:val="en-US" w:eastAsia="zh-CN"/>
        </w:rPr>
        <w:t xml:space="preserve">, it is used for scheduling Msg3 in case of switching from 2-step RACH to 4-step RACH, which most possibly happens for cell-edge UEs. The Msg3 scheduled by </w:t>
      </w:r>
      <w:r>
        <w:rPr>
          <w:rFonts w:hint="eastAsia"/>
          <w:lang w:val="sv-SE" w:eastAsia="ko-KR"/>
        </w:rPr>
        <w:t>fallbackRAR</w:t>
      </w:r>
      <w:r>
        <w:rPr>
          <w:rFonts w:eastAsia="SimSun" w:hint="eastAsia"/>
          <w:lang w:val="en-US" w:eastAsia="zh-CN"/>
        </w:rPr>
        <w:t xml:space="preserve"> is also part of 4-step RACH, and it</w:t>
      </w:r>
      <w:r>
        <w:rPr>
          <w:rFonts w:eastAsia="SimSun"/>
          <w:lang w:val="en-US" w:eastAsia="zh-CN"/>
        </w:rPr>
        <w:t>’</w:t>
      </w:r>
      <w:r>
        <w:rPr>
          <w:rFonts w:eastAsia="SimSun" w:hint="eastAsia"/>
          <w:lang w:val="en-US" w:eastAsia="zh-CN"/>
        </w:rPr>
        <w:t xml:space="preserve">s better to include here per FL understanding. </w:t>
      </w:r>
    </w:p>
    <w:p w14:paraId="1D8C82A9" w14:textId="77777777" w:rsidR="003F3937" w:rsidRDefault="00847A42">
      <w:pPr>
        <w:rPr>
          <w:lang w:val="en-US" w:eastAsia="zh-CN"/>
        </w:rPr>
      </w:pPr>
      <w:r>
        <w:rPr>
          <w:rFonts w:hint="eastAsia"/>
          <w:lang w:val="en-US" w:eastAsia="zh-CN"/>
        </w:rPr>
        <w:lastRenderedPageBreak/>
        <w:t>There is a clear majority on Option 1 and most companies supporting other options are also fine with Option 1. In addition, most companies prefer to use RAR UL grant instead of the one reserved bit in MAC RAR/</w:t>
      </w:r>
      <w:r>
        <w:rPr>
          <w:rFonts w:hint="eastAsia"/>
          <w:lang w:val="sv-SE" w:eastAsia="ko-KR"/>
        </w:rPr>
        <w:t>fallbackRAR</w:t>
      </w:r>
      <w:r>
        <w:rPr>
          <w:rFonts w:eastAsia="SimSun" w:hint="eastAsia"/>
          <w:lang w:val="en-US" w:eastAsia="zh-CN"/>
        </w:rPr>
        <w:t xml:space="preserve">. Thus, </w:t>
      </w:r>
      <w:r>
        <w:rPr>
          <w:rFonts w:hint="eastAsia"/>
          <w:lang w:val="en-US" w:eastAsia="zh-CN"/>
        </w:rPr>
        <w:t>FL suggest to focus on the following proposal.</w:t>
      </w:r>
    </w:p>
    <w:p w14:paraId="327D4E49" w14:textId="77777777" w:rsidR="003F3937" w:rsidRDefault="00847A42">
      <w:pPr>
        <w:rPr>
          <w:rFonts w:eastAsia="SimSun"/>
          <w:b/>
          <w:bCs/>
          <w:lang w:val="en-US" w:eastAsia="zh-CN"/>
        </w:rPr>
      </w:pPr>
      <w:r>
        <w:rPr>
          <w:rFonts w:hint="eastAsia"/>
          <w:b/>
          <w:bCs/>
          <w:lang w:val="en-US" w:eastAsia="zh-CN"/>
        </w:rPr>
        <w:t>Proposal 1: T</w:t>
      </w:r>
      <w:r>
        <w:rPr>
          <w:rFonts w:hint="eastAsia"/>
          <w:b/>
          <w:bCs/>
          <w:lang w:eastAsia="zh-CN"/>
        </w:rPr>
        <w:t>he number of repetitions for Msg3 initial transmission</w:t>
      </w:r>
      <w:r>
        <w:rPr>
          <w:rFonts w:hint="eastAsia"/>
          <w:b/>
          <w:bCs/>
          <w:lang w:val="en-US" w:eastAsia="zh-CN"/>
        </w:rPr>
        <w:t xml:space="preserve"> is indicated by RAR UL grant or </w:t>
      </w:r>
      <w:r>
        <w:rPr>
          <w:rFonts w:hint="eastAsia"/>
          <w:b/>
          <w:bCs/>
          <w:lang w:val="sv-SE" w:eastAsia="ko-KR"/>
        </w:rPr>
        <w:t>fallbackRAR</w:t>
      </w:r>
      <w:r>
        <w:rPr>
          <w:rFonts w:eastAsia="SimSun" w:hint="eastAsia"/>
          <w:b/>
          <w:bCs/>
          <w:lang w:val="en-US" w:eastAsia="zh-CN"/>
        </w:rPr>
        <w:t xml:space="preserve"> UL grant. </w:t>
      </w:r>
    </w:p>
    <w:p w14:paraId="0C31058A" w14:textId="77777777" w:rsidR="003F3937" w:rsidRDefault="00847A42">
      <w:pPr>
        <w:numPr>
          <w:ilvl w:val="0"/>
          <w:numId w:val="11"/>
        </w:numPr>
        <w:rPr>
          <w:rFonts w:eastAsia="SimSun"/>
          <w:b/>
          <w:bCs/>
          <w:lang w:val="en-US" w:eastAsia="zh-CN"/>
        </w:rPr>
      </w:pPr>
      <w:r>
        <w:rPr>
          <w:rFonts w:hint="eastAsia"/>
          <w:b/>
          <w:bCs/>
          <w:lang w:val="en-US" w:eastAsia="zh-CN"/>
        </w:rPr>
        <w:t xml:space="preserve"> T</w:t>
      </w:r>
      <w:r>
        <w:rPr>
          <w:b/>
          <w:bCs/>
          <w:lang w:eastAsia="zh-CN"/>
        </w:rPr>
        <w:t>he size of RAR UL grant</w:t>
      </w:r>
      <w:r>
        <w:rPr>
          <w:rFonts w:hint="eastAsia"/>
          <w:b/>
          <w:bCs/>
          <w:lang w:val="en-US" w:eastAsia="zh-CN"/>
        </w:rPr>
        <w:t xml:space="preserve"> or </w:t>
      </w:r>
      <w:r>
        <w:rPr>
          <w:rFonts w:hint="eastAsia"/>
          <w:b/>
          <w:bCs/>
          <w:lang w:val="sv-SE" w:eastAsia="ko-KR"/>
        </w:rPr>
        <w:t>fallbackRAR</w:t>
      </w:r>
      <w:r>
        <w:rPr>
          <w:rFonts w:eastAsia="SimSun" w:hint="eastAsia"/>
          <w:b/>
          <w:bCs/>
          <w:lang w:val="en-US" w:eastAsia="zh-CN"/>
        </w:rPr>
        <w:t xml:space="preserve"> UL grant</w:t>
      </w:r>
      <w:r>
        <w:rPr>
          <w:rFonts w:hint="eastAsia"/>
          <w:b/>
          <w:bCs/>
          <w:lang w:val="en-US" w:eastAsia="zh-CN"/>
        </w:rPr>
        <w:t xml:space="preserve"> is</w:t>
      </w:r>
      <w:r>
        <w:rPr>
          <w:b/>
          <w:bCs/>
          <w:lang w:eastAsia="zh-CN"/>
        </w:rPr>
        <w:t xml:space="preserve"> unchanged</w:t>
      </w:r>
      <w:r>
        <w:rPr>
          <w:rFonts w:hint="eastAsia"/>
          <w:b/>
          <w:bCs/>
          <w:lang w:val="en-US" w:eastAsia="zh-CN"/>
        </w:rPr>
        <w:t>.</w:t>
      </w:r>
    </w:p>
    <w:p w14:paraId="4FAE2964" w14:textId="77777777" w:rsidR="003F3937" w:rsidRDefault="00847A42">
      <w:pPr>
        <w:numPr>
          <w:ilvl w:val="0"/>
          <w:numId w:val="11"/>
        </w:numPr>
        <w:rPr>
          <w:lang w:val="en-US" w:eastAsia="zh-CN"/>
        </w:rPr>
      </w:pPr>
      <w:r>
        <w:rPr>
          <w:rFonts w:eastAsia="SimSun" w:hint="eastAsia"/>
          <w:b/>
          <w:bCs/>
          <w:lang w:val="en-US" w:eastAsia="zh-CN"/>
        </w:rPr>
        <w:t xml:space="preserve"> FFS the bit field for repetition indication. </w:t>
      </w:r>
    </w:p>
    <w:p w14:paraId="6776CC40" w14:textId="77777777" w:rsidR="003F3937" w:rsidRDefault="00847A42">
      <w:pPr>
        <w:pStyle w:val="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14:paraId="538694CE" w14:textId="77777777" w:rsidR="003F3937" w:rsidRDefault="00847A42">
      <w:pPr>
        <w:rPr>
          <w:lang w:eastAsia="zh-CN"/>
        </w:rPr>
      </w:pPr>
      <w:r>
        <w:rPr>
          <w:rFonts w:hint="eastAsia"/>
          <w:lang w:eastAsia="zh-CN"/>
        </w:rPr>
        <w:t>For Msg3 re-transmission, it is scheduled by DCI format 0_0 scrambled by TC-RNTI. Based on companies</w:t>
      </w:r>
      <w:r>
        <w:rPr>
          <w:lang w:eastAsia="zh-CN"/>
        </w:rPr>
        <w:t>’</w:t>
      </w:r>
      <w:r>
        <w:rPr>
          <w:rFonts w:hint="eastAsia"/>
          <w:lang w:eastAsia="zh-CN"/>
        </w:rPr>
        <w:t xml:space="preserve"> input, the following options are raised for indication of the number of repetitions for Msg3 re-transmission. </w:t>
      </w:r>
    </w:p>
    <w:p w14:paraId="6D078FB4" w14:textId="77777777" w:rsidR="003F3937" w:rsidRDefault="00847A42">
      <w:pPr>
        <w:numPr>
          <w:ilvl w:val="0"/>
          <w:numId w:val="10"/>
        </w:numPr>
        <w:spacing w:afterLines="50"/>
        <w:ind w:left="200" w:hanging="200"/>
        <w:rPr>
          <w:lang w:eastAsia="zh-CN"/>
        </w:rPr>
      </w:pPr>
      <w:r>
        <w:rPr>
          <w:rFonts w:hint="eastAsia"/>
          <w:lang w:eastAsia="zh-CN"/>
        </w:rPr>
        <w:t>Option 1: DCI format 0_0 with CRC scrambled by TC-RNTI.</w:t>
      </w:r>
    </w:p>
    <w:p w14:paraId="5620E9AB" w14:textId="77777777" w:rsidR="003F3937" w:rsidRDefault="00847A42">
      <w:pPr>
        <w:numPr>
          <w:ilvl w:val="1"/>
          <w:numId w:val="10"/>
        </w:numPr>
        <w:rPr>
          <w:lang w:val="en-US" w:eastAsia="zh-CN"/>
        </w:rPr>
      </w:pPr>
      <w:r>
        <w:rPr>
          <w:rFonts w:hint="eastAsia"/>
          <w:lang w:val="en-US" w:eastAsia="zh-CN"/>
        </w:rPr>
        <w:t xml:space="preserve">Support(11):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[9, LG], [10, </w:t>
      </w:r>
      <w:r>
        <w:rPr>
          <w:rFonts w:hint="eastAsia"/>
          <w:szCs w:val="15"/>
          <w:lang w:eastAsia="zh-CN"/>
        </w:rPr>
        <w:t>InterDigital</w:t>
      </w:r>
      <w:r>
        <w:rPr>
          <w:rFonts w:hint="eastAsia"/>
          <w:lang w:val="en-US" w:eastAsia="zh-CN"/>
        </w:rPr>
        <w:t xml:space="preserve">], [11, </w:t>
      </w:r>
      <w:r>
        <w:rPr>
          <w:rFonts w:hint="eastAsia"/>
          <w:szCs w:val="15"/>
          <w:lang w:eastAsia="zh-CN"/>
        </w:rPr>
        <w:t>China Telecom</w:t>
      </w:r>
      <w:r>
        <w:rPr>
          <w:rFonts w:hint="eastAsia"/>
          <w:lang w:val="en-US" w:eastAsia="zh-CN"/>
        </w:rPr>
        <w:t xml:space="preserve">], [16, </w:t>
      </w:r>
      <w:r>
        <w:rPr>
          <w:rFonts w:hint="eastAsia"/>
          <w:szCs w:val="15"/>
          <w:lang w:eastAsia="zh-CN"/>
        </w:rPr>
        <w:t>Xiaomi</w:t>
      </w:r>
      <w:r>
        <w:rPr>
          <w:rFonts w:hint="eastAsia"/>
          <w:szCs w:val="15"/>
          <w:lang w:val="en-US" w:eastAsia="zh-CN"/>
        </w:rPr>
        <w:t xml:space="preserve">], [18,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p>
    <w:p w14:paraId="47B139EF" w14:textId="77777777" w:rsidR="003F3937" w:rsidRDefault="00847A42">
      <w:pPr>
        <w:numPr>
          <w:ilvl w:val="1"/>
          <w:numId w:val="10"/>
        </w:numPr>
        <w:rPr>
          <w:b/>
          <w:bCs/>
          <w:i/>
          <w:iCs/>
          <w:lang w:eastAsia="zh-CN"/>
        </w:rPr>
      </w:pPr>
      <w:r>
        <w:rPr>
          <w:lang w:eastAsia="zh-CN"/>
        </w:rPr>
        <w:t>[</w:t>
      </w:r>
      <w:r>
        <w:rPr>
          <w:rFonts w:hint="eastAsia"/>
          <w:lang w:val="en-US" w:eastAsia="zh-CN"/>
        </w:rPr>
        <w:t>4</w:t>
      </w:r>
      <w:r>
        <w:rPr>
          <w:lang w:eastAsia="zh-CN"/>
        </w:rPr>
        <w:t>, Huawei, HiSilicon]</w:t>
      </w:r>
      <w:r>
        <w:rPr>
          <w:rFonts w:hint="eastAsia"/>
          <w:lang w:val="en-US" w:eastAsia="zh-CN"/>
        </w:rPr>
        <w:t xml:space="preserve">: </w:t>
      </w:r>
      <w:r>
        <w:rPr>
          <w:bCs/>
          <w:iCs/>
        </w:rPr>
        <w:t>The size of DCI 0_0 is strived to be unchanged when the repetition number of Msg3 PUSCH re-transmission is indicated by DCI</w:t>
      </w:r>
      <w:r>
        <w:rPr>
          <w:bCs/>
          <w:i/>
          <w:iCs/>
        </w:rPr>
        <w:t>.</w:t>
      </w:r>
    </w:p>
    <w:p w14:paraId="7508667B" w14:textId="77777777" w:rsidR="003F3937" w:rsidRDefault="00847A42">
      <w:pPr>
        <w:numPr>
          <w:ilvl w:val="1"/>
          <w:numId w:val="10"/>
        </w:numPr>
        <w:rPr>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[10, </w:t>
      </w:r>
      <w:r>
        <w:rPr>
          <w:rFonts w:hint="eastAsia"/>
          <w:szCs w:val="15"/>
          <w:lang w:eastAsia="zh-CN"/>
        </w:rPr>
        <w:t>InterDigital</w:t>
      </w:r>
      <w:r>
        <w:rPr>
          <w:rFonts w:hint="eastAsia"/>
          <w:lang w:val="en-US" w:eastAsia="zh-CN"/>
        </w:rPr>
        <w:t xml:space="preserve">][15, </w:t>
      </w:r>
      <w:r>
        <w:rPr>
          <w:rFonts w:hint="eastAsia"/>
          <w:szCs w:val="15"/>
          <w:lang w:eastAsia="zh-CN"/>
        </w:rPr>
        <w:t>ETRI</w:t>
      </w:r>
      <w:r>
        <w:rPr>
          <w:rFonts w:hint="eastAsia"/>
          <w:lang w:val="en-US" w:eastAsia="zh-CN"/>
        </w:rPr>
        <w:t xml:space="preserve">]: </w:t>
      </w:r>
      <w:r>
        <w:rPr>
          <w:lang w:eastAsia="zh-CN"/>
        </w:rPr>
        <w:t>The TDRA field of DCI format 0_0 with CRC scrambled by TC-RNTI indicates the number of repetitions for HARQ retransmission of msg3.</w:t>
      </w:r>
    </w:p>
    <w:p w14:paraId="5E5062A9" w14:textId="77777777" w:rsidR="003F3937" w:rsidRDefault="00847A42">
      <w:pPr>
        <w:numPr>
          <w:ilvl w:val="0"/>
          <w:numId w:val="10"/>
        </w:numPr>
        <w:spacing w:afterLines="50"/>
        <w:ind w:left="200" w:hanging="200"/>
        <w:rPr>
          <w:lang w:eastAsia="zh-CN"/>
        </w:rPr>
      </w:pPr>
      <w:r>
        <w:rPr>
          <w:rFonts w:hint="eastAsia"/>
          <w:lang w:eastAsia="zh-CN"/>
        </w:rPr>
        <w:t>Option 2: Implicit method. E.g., the repetition factor is implicitly determined by Msg3 initial transmission.</w:t>
      </w:r>
    </w:p>
    <w:p w14:paraId="4CE5CF7A" w14:textId="409D9EE7" w:rsidR="003F3937" w:rsidRDefault="00847A42">
      <w:pPr>
        <w:numPr>
          <w:ilvl w:val="1"/>
          <w:numId w:val="10"/>
        </w:numPr>
        <w:spacing w:afterLines="50"/>
        <w:ind w:left="620" w:hanging="200"/>
        <w:rPr>
          <w:lang w:eastAsia="zh-CN"/>
        </w:rPr>
      </w:pPr>
      <w:r>
        <w:rPr>
          <w:rFonts w:hint="eastAsia"/>
          <w:lang w:eastAsia="zh-CN"/>
        </w:rPr>
        <w:t>[5, CATT]</w:t>
      </w:r>
      <w:ins w:id="5" w:author="David" w:date="2021-01-27T20:45:00Z">
        <w:r w:rsidR="00DE1DA4">
          <w:rPr>
            <w:lang w:val="en-US" w:eastAsia="zh-CN"/>
          </w:rPr>
          <w:t>, [28, WILUS]</w:t>
        </w:r>
      </w:ins>
    </w:p>
    <w:p w14:paraId="27554C3F" w14:textId="77777777" w:rsidR="003F3937" w:rsidRDefault="00847A42">
      <w:pPr>
        <w:spacing w:afterLines="50"/>
        <w:rPr>
          <w:lang w:eastAsia="zh-CN"/>
        </w:rPr>
      </w:pPr>
      <w:r>
        <w:rPr>
          <w:rFonts w:hint="eastAsia"/>
          <w:lang w:eastAsia="zh-CN"/>
        </w:rPr>
        <w:t>Based on above summary, FL suggests to discuss the following proposal.</w:t>
      </w:r>
    </w:p>
    <w:p w14:paraId="0E5AC6F6" w14:textId="77777777" w:rsidR="003F3937" w:rsidRDefault="00847A42">
      <w:pPr>
        <w:rPr>
          <w:rFonts w:eastAsia="SimSun"/>
          <w:b/>
          <w:bCs/>
          <w:lang w:val="en-US" w:eastAsia="zh-CN"/>
        </w:rPr>
      </w:pPr>
      <w:r>
        <w:rPr>
          <w:rFonts w:hint="eastAsia"/>
          <w:b/>
          <w:bCs/>
          <w:lang w:val="en-US" w:eastAsia="zh-CN"/>
        </w:rPr>
        <w:t>Proposal 2: T</w:t>
      </w:r>
      <w:r>
        <w:rPr>
          <w:rFonts w:hint="eastAsia"/>
          <w:b/>
          <w:bCs/>
          <w:lang w:eastAsia="zh-CN"/>
        </w:rPr>
        <w:t xml:space="preserve">he number of repetitions for Msg3 </w:t>
      </w:r>
      <w:r>
        <w:rPr>
          <w:rFonts w:hint="eastAsia"/>
          <w:b/>
          <w:bCs/>
          <w:lang w:val="en-US" w:eastAsia="zh-CN"/>
        </w:rPr>
        <w:t>re-</w:t>
      </w:r>
      <w:r>
        <w:rPr>
          <w:rFonts w:hint="eastAsia"/>
          <w:b/>
          <w:bCs/>
          <w:lang w:eastAsia="zh-CN"/>
        </w:rPr>
        <w:t>transmission</w:t>
      </w:r>
      <w:r>
        <w:rPr>
          <w:rFonts w:hint="eastAsia"/>
          <w:b/>
          <w:bCs/>
          <w:lang w:val="en-US" w:eastAsia="zh-CN"/>
        </w:rPr>
        <w:t xml:space="preserve"> is indicated by </w:t>
      </w:r>
      <w:r>
        <w:rPr>
          <w:rFonts w:hint="eastAsia"/>
          <w:b/>
          <w:bCs/>
          <w:lang w:eastAsia="zh-CN"/>
        </w:rPr>
        <w:t>DCI format 0_0 with CRC scrambled by TC-RNTI</w:t>
      </w:r>
      <w:r>
        <w:rPr>
          <w:rFonts w:eastAsia="SimSun" w:hint="eastAsia"/>
          <w:b/>
          <w:bCs/>
          <w:lang w:val="en-US" w:eastAsia="zh-CN"/>
        </w:rPr>
        <w:t xml:space="preserve">. </w:t>
      </w:r>
    </w:p>
    <w:p w14:paraId="4B8F7613" w14:textId="77777777" w:rsidR="003F3937" w:rsidRDefault="00847A42">
      <w:pPr>
        <w:numPr>
          <w:ilvl w:val="0"/>
          <w:numId w:val="11"/>
        </w:numPr>
        <w:rPr>
          <w:rFonts w:eastAsia="SimSun"/>
          <w:b/>
          <w:bCs/>
          <w:lang w:val="en-US" w:eastAsia="zh-CN"/>
        </w:rPr>
      </w:pPr>
      <w:r>
        <w:rPr>
          <w:rFonts w:hint="eastAsia"/>
          <w:b/>
          <w:bCs/>
          <w:lang w:val="en-US" w:eastAsia="zh-CN"/>
        </w:rPr>
        <w:t xml:space="preserve"> T</w:t>
      </w:r>
      <w:r>
        <w:rPr>
          <w:b/>
          <w:bCs/>
          <w:lang w:eastAsia="zh-CN"/>
        </w:rPr>
        <w:t xml:space="preserve">he size of </w:t>
      </w:r>
      <w:r>
        <w:rPr>
          <w:rFonts w:hint="eastAsia"/>
          <w:b/>
          <w:bCs/>
          <w:lang w:eastAsia="zh-CN"/>
        </w:rPr>
        <w:t>DCI format 0_0 with CRC scrambled by TC-RNTI</w:t>
      </w:r>
      <w:r>
        <w:rPr>
          <w:rFonts w:hint="eastAsia"/>
          <w:b/>
          <w:bCs/>
          <w:lang w:val="en-US" w:eastAsia="zh-CN"/>
        </w:rPr>
        <w:t xml:space="preserve"> is</w:t>
      </w:r>
      <w:r>
        <w:rPr>
          <w:b/>
          <w:bCs/>
          <w:lang w:eastAsia="zh-CN"/>
        </w:rPr>
        <w:t xml:space="preserve"> unchanged</w:t>
      </w:r>
      <w:r>
        <w:rPr>
          <w:rFonts w:hint="eastAsia"/>
          <w:b/>
          <w:bCs/>
          <w:lang w:val="en-US" w:eastAsia="zh-CN"/>
        </w:rPr>
        <w:t>.</w:t>
      </w:r>
    </w:p>
    <w:p w14:paraId="59B1A545" w14:textId="77777777" w:rsidR="003F3937" w:rsidRDefault="00847A42">
      <w:pPr>
        <w:numPr>
          <w:ilvl w:val="0"/>
          <w:numId w:val="11"/>
        </w:numPr>
        <w:rPr>
          <w:b/>
          <w:bCs/>
          <w:sz w:val="21"/>
          <w:szCs w:val="21"/>
          <w:u w:val="single"/>
          <w:lang w:eastAsia="zh-CN"/>
        </w:rPr>
      </w:pPr>
      <w:r>
        <w:rPr>
          <w:rFonts w:eastAsia="SimSun" w:hint="eastAsia"/>
          <w:b/>
          <w:bCs/>
          <w:lang w:val="en-US" w:eastAsia="zh-CN"/>
        </w:rPr>
        <w:t xml:space="preserve"> FFS the bit field for repetition indication. </w:t>
      </w:r>
    </w:p>
    <w:p w14:paraId="0F1E3743" w14:textId="77777777" w:rsidR="003F3937" w:rsidRDefault="00847A42">
      <w:pPr>
        <w:pStyle w:val="3"/>
        <w:rPr>
          <w:b/>
          <w:bCs/>
          <w:u w:val="single"/>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14:paraId="153ACE19" w14:textId="77777777" w:rsidR="003F3937" w:rsidRDefault="00847A42">
      <w:pPr>
        <w:rPr>
          <w:lang w:val="en-US" w:eastAsia="zh-CN"/>
        </w:rPr>
      </w:pPr>
      <w:r>
        <w:rPr>
          <w:rFonts w:hint="eastAsia"/>
          <w:lang w:val="en-US" w:eastAsia="zh-CN"/>
        </w:rPr>
        <w:t xml:space="preserve">In Rel-16, the candidate values for the number of repetitions of </w:t>
      </w:r>
      <w:r>
        <w:rPr>
          <w:lang w:eastAsia="zh-CN"/>
        </w:rPr>
        <w:t xml:space="preserve">PUSCH </w:t>
      </w:r>
      <w:r>
        <w:rPr>
          <w:rFonts w:hint="eastAsia"/>
          <w:lang w:val="en-US" w:eastAsia="zh-CN"/>
        </w:rPr>
        <w:t xml:space="preserve">repetition Type A/B are copied as follows. </w:t>
      </w:r>
    </w:p>
    <w:tbl>
      <w:tblPr>
        <w:tblStyle w:val="af8"/>
        <w:tblW w:w="0" w:type="auto"/>
        <w:tblLook w:val="04A0" w:firstRow="1" w:lastRow="0" w:firstColumn="1" w:lastColumn="0" w:noHBand="0" w:noVBand="1"/>
      </w:tblPr>
      <w:tblGrid>
        <w:gridCol w:w="9628"/>
      </w:tblGrid>
      <w:tr w:rsidR="003F3937" w14:paraId="2A6E6EEC" w14:textId="77777777">
        <w:tc>
          <w:tcPr>
            <w:tcW w:w="9854" w:type="dxa"/>
          </w:tcPr>
          <w:p w14:paraId="0C0156DF" w14:textId="77777777" w:rsidR="003F3937" w:rsidRDefault="00847A42">
            <w:pPr>
              <w:rPr>
                <w:lang w:val="en-US" w:eastAsia="zh-CN"/>
              </w:rPr>
            </w:pPr>
            <w:r>
              <w:rPr>
                <w:i/>
                <w:iCs/>
              </w:rPr>
              <w:t xml:space="preserve">numberOfRepetitions-r16                   </w:t>
            </w:r>
            <w:r>
              <w:rPr>
                <w:i/>
                <w:iCs/>
                <w:color w:val="993366"/>
              </w:rPr>
              <w:t>ENUMERATED</w:t>
            </w:r>
            <w:r>
              <w:rPr>
                <w:i/>
                <w:iCs/>
              </w:rPr>
              <w:t xml:space="preserve"> {n1, n2, n3, n4, n7, n8, n12, n16}</w:t>
            </w:r>
          </w:p>
        </w:tc>
      </w:tr>
    </w:tbl>
    <w:p w14:paraId="69A21944" w14:textId="77777777" w:rsidR="003F3937" w:rsidRDefault="00847A42" w:rsidP="0033426E">
      <w:pPr>
        <w:spacing w:beforeLines="50" w:before="120"/>
        <w:rPr>
          <w:lang w:val="en-US" w:eastAsia="zh-CN"/>
        </w:rPr>
      </w:pPr>
      <w:r>
        <w:rPr>
          <w:rFonts w:hint="eastAsia"/>
          <w:lang w:val="en-US" w:eastAsia="zh-CN"/>
        </w:rPr>
        <w:t xml:space="preserve">The maximum number of repetitions would be further increased in Rel-17 as to be discussed in AI 8.8.1.1. For Msg3 repetition, the candidate values including the maximum number of repetitions should be discussed. </w:t>
      </w:r>
    </w:p>
    <w:p w14:paraId="0AB03520" w14:textId="77777777" w:rsidR="003F3937" w:rsidRDefault="00847A42">
      <w:pPr>
        <w:rPr>
          <w:lang w:val="en-US" w:eastAsia="zh-CN"/>
        </w:rPr>
      </w:pPr>
      <w:r>
        <w:rPr>
          <w:rFonts w:hint="eastAsia"/>
          <w:lang w:val="en-US" w:eastAsia="zh-CN"/>
        </w:rPr>
        <w:t xml:space="preserve">This issue is discussed in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[6</w:t>
      </w:r>
      <w:r>
        <w:rPr>
          <w:rFonts w:hint="eastAsia"/>
          <w:lang w:eastAsia="zh-CN"/>
        </w:rPr>
        <w:t>, vivo]</w:t>
      </w:r>
      <w:r>
        <w:rPr>
          <w:rFonts w:hint="eastAsia"/>
          <w:lang w:val="en-US" w:eastAsia="zh-CN"/>
        </w:rPr>
        <w:t xml:space="preserve">, [7, </w:t>
      </w:r>
      <w:r>
        <w:rPr>
          <w:rFonts w:hint="eastAsia"/>
          <w:lang w:eastAsia="zh-CN"/>
        </w:rPr>
        <w:t>SoftBank Corp</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[21, Sharp]. </w:t>
      </w:r>
    </w:p>
    <w:p w14:paraId="24F2C3ED" w14:textId="77777777" w:rsidR="003F3937" w:rsidRDefault="00847A42">
      <w:pPr>
        <w:numPr>
          <w:ilvl w:val="0"/>
          <w:numId w:val="11"/>
        </w:numPr>
        <w:rPr>
          <w:lang w:eastAsia="zh-CN"/>
        </w:rPr>
      </w:pPr>
      <w:r>
        <w:rPr>
          <w:lang w:eastAsia="zh-CN"/>
        </w:rPr>
        <w:t>[</w:t>
      </w:r>
      <w:r>
        <w:rPr>
          <w:rFonts w:hint="eastAsia"/>
          <w:lang w:val="en-US" w:eastAsia="zh-CN"/>
        </w:rPr>
        <w:t>4</w:t>
      </w:r>
      <w:r>
        <w:rPr>
          <w:lang w:eastAsia="zh-CN"/>
        </w:rPr>
        <w:t>, Huawei, HiSilicon]</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w:t>
      </w:r>
      <w:r>
        <w:rPr>
          <w:lang w:eastAsia="zh-CN"/>
        </w:rPr>
        <w:t xml:space="preserve">The maximal repetition number up to 16 can be considered for Msg3 PUSCH repetition. </w:t>
      </w:r>
    </w:p>
    <w:p w14:paraId="10531086" w14:textId="77777777" w:rsidR="003F3937" w:rsidRDefault="00847A42">
      <w:pPr>
        <w:numPr>
          <w:ilvl w:val="0"/>
          <w:numId w:val="11"/>
        </w:numPr>
        <w:rPr>
          <w:lang w:eastAsia="zh-CN"/>
        </w:rPr>
      </w:pPr>
      <w:r>
        <w:rPr>
          <w:rFonts w:hint="eastAsia"/>
          <w:lang w:val="en-US" w:eastAsia="zh-CN"/>
        </w:rPr>
        <w:t>[6</w:t>
      </w:r>
      <w:r>
        <w:rPr>
          <w:rFonts w:hint="eastAsia"/>
          <w:lang w:eastAsia="zh-CN"/>
        </w:rPr>
        <w:t>, vivo]</w:t>
      </w:r>
      <w:r>
        <w:rPr>
          <w:rFonts w:hint="eastAsia"/>
          <w:lang w:val="en-US" w:eastAsia="zh-CN"/>
        </w:rPr>
        <w:t xml:space="preserve">: </w:t>
      </w:r>
      <w:r>
        <w:rPr>
          <w:lang w:eastAsia="zh-CN"/>
        </w:rPr>
        <w:t>The repetition numbers used for PUSCH repetition type A should be adopted as the baseline for the Msg3 repetition design, and the down selection of the repetition numbers should be studied further for the efficient indication.</w:t>
      </w:r>
    </w:p>
    <w:p w14:paraId="5DADABB6" w14:textId="77777777" w:rsidR="003F3937" w:rsidRDefault="00847A42">
      <w:pPr>
        <w:numPr>
          <w:ilvl w:val="0"/>
          <w:numId w:val="11"/>
        </w:numPr>
      </w:pPr>
      <w:bookmarkStart w:id="6" w:name="P1"/>
      <w:r>
        <w:rPr>
          <w:rFonts w:hint="eastAsia"/>
          <w:lang w:val="en-US" w:eastAsia="zh-CN"/>
        </w:rPr>
        <w:t xml:space="preserve">[7, </w:t>
      </w:r>
      <w:r>
        <w:rPr>
          <w:rFonts w:hint="eastAsia"/>
          <w:lang w:eastAsia="zh-CN"/>
        </w:rPr>
        <w:t>SoftBank Corp</w:t>
      </w:r>
      <w:r>
        <w:rPr>
          <w:rFonts w:hint="eastAsia"/>
          <w:lang w:val="en-US" w:eastAsia="zh-CN"/>
        </w:rPr>
        <w:t xml:space="preserve">]: </w:t>
      </w:r>
      <w:r>
        <w:t>Support</w:t>
      </w:r>
      <w:bookmarkEnd w:id="6"/>
      <w:r>
        <w:t xml:space="preserve"> at least 2 and 4 repetitions for Type A PUSCH repetitoins for Msg.3</w:t>
      </w:r>
    </w:p>
    <w:p w14:paraId="6AA14672" w14:textId="77777777" w:rsidR="003F3937" w:rsidRDefault="00847A42">
      <w:pPr>
        <w:numPr>
          <w:ilvl w:val="0"/>
          <w:numId w:val="11"/>
        </w:numPr>
        <w:rPr>
          <w:lang w:val="en-US" w:eastAsia="zh-CN"/>
        </w:rPr>
      </w:pPr>
      <w:r>
        <w:rPr>
          <w:rFonts w:hint="eastAsia"/>
          <w:lang w:val="en-US" w:eastAsia="zh-CN"/>
        </w:rPr>
        <w:t xml:space="preserve">[12, </w:t>
      </w:r>
      <w:r>
        <w:rPr>
          <w:rFonts w:hint="eastAsia"/>
          <w:lang w:eastAsia="zh-CN"/>
        </w:rPr>
        <w:t>NEC</w:t>
      </w:r>
      <w:r>
        <w:rPr>
          <w:rFonts w:hint="eastAsia"/>
          <w:lang w:val="en-US" w:eastAsia="zh-CN"/>
        </w:rPr>
        <w:t xml:space="preserve">]: </w:t>
      </w:r>
      <w:r>
        <w:rPr>
          <w:lang w:eastAsia="zh-CN"/>
        </w:rPr>
        <w:t>The number of repetition of Msg3 is suggested to be 2, 4, and 8.</w:t>
      </w:r>
      <w:r>
        <w:rPr>
          <w:rFonts w:hint="eastAsia"/>
          <w:lang w:val="en-US" w:eastAsia="zh-CN"/>
        </w:rPr>
        <w:t xml:space="preserve"> </w:t>
      </w:r>
    </w:p>
    <w:p w14:paraId="481881BE" w14:textId="77777777" w:rsidR="003F3937" w:rsidRDefault="00847A42">
      <w:pPr>
        <w:numPr>
          <w:ilvl w:val="0"/>
          <w:numId w:val="11"/>
        </w:numPr>
        <w:rPr>
          <w:lang w:val="en-US"/>
        </w:rPr>
      </w:pPr>
      <w:r>
        <w:rPr>
          <w:rFonts w:hint="eastAsia"/>
          <w:lang w:val="en-US" w:eastAsia="zh-CN"/>
        </w:rPr>
        <w:t xml:space="preserve">[21, Sharp]: </w:t>
      </w:r>
      <w:r>
        <w:rPr>
          <w:lang w:val="en-US"/>
        </w:rPr>
        <w:t>Additional repetition factor on top of ones in Rel-16 should be considered (e.g., 5).</w:t>
      </w:r>
    </w:p>
    <w:p w14:paraId="6F36394D" w14:textId="77777777" w:rsidR="003F3937" w:rsidRDefault="003F3937">
      <w:pPr>
        <w:spacing w:beforeLines="50" w:before="120" w:afterLines="50"/>
      </w:pPr>
    </w:p>
    <w:p w14:paraId="0E4132AA" w14:textId="77777777" w:rsidR="003F3937" w:rsidRDefault="00847A42">
      <w:pPr>
        <w:spacing w:beforeLines="50" w:before="120" w:afterLines="50"/>
        <w:rPr>
          <w:rFonts w:eastAsia="SimSun"/>
          <w:lang w:val="en-US" w:eastAsia="zh-CN"/>
        </w:rPr>
      </w:pPr>
      <w:r>
        <w:rPr>
          <w:rFonts w:eastAsia="SimSun" w:hint="eastAsia"/>
          <w:lang w:val="en-US" w:eastAsia="zh-CN"/>
        </w:rPr>
        <w:t xml:space="preserve">Based on above, FL suggest to discuss the following proposal. </w:t>
      </w:r>
    </w:p>
    <w:p w14:paraId="7641689D" w14:textId="77777777" w:rsidR="003F3937" w:rsidRDefault="00847A42">
      <w:pPr>
        <w:rPr>
          <w:b/>
          <w:bCs/>
          <w:lang w:val="en-US" w:eastAsia="zh-CN"/>
        </w:rPr>
      </w:pPr>
      <w:r>
        <w:rPr>
          <w:rFonts w:hint="eastAsia"/>
          <w:b/>
          <w:bCs/>
          <w:lang w:val="en-US" w:eastAsia="zh-CN"/>
        </w:rPr>
        <w:t xml:space="preserve">Proposal 3: </w:t>
      </w:r>
      <w:r>
        <w:rPr>
          <w:b/>
          <w:bCs/>
          <w:lang w:eastAsia="zh-CN"/>
        </w:rPr>
        <w:t xml:space="preserve">The repetition </w:t>
      </w:r>
      <w:r>
        <w:rPr>
          <w:rFonts w:hint="eastAsia"/>
          <w:b/>
          <w:bCs/>
          <w:lang w:val="en-US" w:eastAsia="zh-CN"/>
        </w:rPr>
        <w:t xml:space="preserve">factors </w:t>
      </w:r>
      <w:r>
        <w:rPr>
          <w:b/>
          <w:bCs/>
          <w:lang w:eastAsia="zh-CN"/>
        </w:rPr>
        <w:t xml:space="preserve">used for PUSCH repetition type A </w:t>
      </w:r>
      <w:r>
        <w:rPr>
          <w:rFonts w:hint="eastAsia"/>
          <w:b/>
          <w:bCs/>
          <w:lang w:val="en-US" w:eastAsia="zh-CN"/>
        </w:rPr>
        <w:t>in Rel-16 is</w:t>
      </w:r>
      <w:r>
        <w:rPr>
          <w:b/>
          <w:bCs/>
          <w:lang w:eastAsia="zh-CN"/>
        </w:rPr>
        <w:t xml:space="preserve"> adopted as the baseline for</w:t>
      </w:r>
      <w:r>
        <w:rPr>
          <w:rFonts w:hint="eastAsia"/>
          <w:b/>
          <w:bCs/>
          <w:lang w:val="en-US" w:eastAsia="zh-CN"/>
        </w:rPr>
        <w:t xml:space="preserve"> </w:t>
      </w:r>
      <w:r>
        <w:rPr>
          <w:b/>
          <w:bCs/>
          <w:lang w:eastAsia="zh-CN"/>
        </w:rPr>
        <w:t>Msg3 repetition design</w:t>
      </w:r>
      <w:r>
        <w:rPr>
          <w:rFonts w:hint="eastAsia"/>
          <w:b/>
          <w:bCs/>
          <w:lang w:val="en-US" w:eastAsia="zh-CN"/>
        </w:rPr>
        <w:t xml:space="preserve">. </w:t>
      </w:r>
    </w:p>
    <w:p w14:paraId="46574C77" w14:textId="77777777" w:rsidR="003F3937" w:rsidRDefault="00847A42">
      <w:pPr>
        <w:numPr>
          <w:ilvl w:val="0"/>
          <w:numId w:val="11"/>
        </w:numPr>
        <w:tabs>
          <w:tab w:val="clear" w:pos="420"/>
        </w:tabs>
        <w:rPr>
          <w:b/>
          <w:bCs/>
          <w:lang w:val="en-US" w:eastAsia="zh-CN"/>
        </w:rPr>
      </w:pPr>
      <w:r>
        <w:rPr>
          <w:rFonts w:hint="eastAsia"/>
          <w:b/>
          <w:bCs/>
          <w:lang w:val="en-US" w:eastAsia="zh-CN"/>
        </w:rPr>
        <w:lastRenderedPageBreak/>
        <w:t xml:space="preserve"> FFS potential </w:t>
      </w:r>
      <w:r>
        <w:rPr>
          <w:b/>
          <w:bCs/>
          <w:lang w:eastAsia="zh-CN"/>
        </w:rPr>
        <w:t xml:space="preserve">down selection of the repetition </w:t>
      </w:r>
      <w:r>
        <w:rPr>
          <w:rFonts w:hint="eastAsia"/>
          <w:b/>
          <w:bCs/>
          <w:lang w:val="en-US" w:eastAsia="zh-CN"/>
        </w:rPr>
        <w:t xml:space="preserve">factors or adding new repetition factor(s). </w:t>
      </w:r>
    </w:p>
    <w:p w14:paraId="1E1D4DC5" w14:textId="77777777" w:rsidR="003F3937" w:rsidRDefault="003F3937">
      <w:pPr>
        <w:rPr>
          <w:lang w:val="en-US" w:eastAsia="zh-CN"/>
        </w:rPr>
      </w:pPr>
    </w:p>
    <w:p w14:paraId="653D3E8E" w14:textId="77777777" w:rsidR="003F3937" w:rsidRDefault="00847A42">
      <w:pPr>
        <w:pStyle w:val="2"/>
        <w:numPr>
          <w:ilvl w:val="1"/>
          <w:numId w:val="9"/>
        </w:numPr>
        <w:rPr>
          <w:lang w:val="en-US" w:eastAsia="zh-CN"/>
        </w:rPr>
      </w:pPr>
      <w:r>
        <w:rPr>
          <w:rFonts w:hint="eastAsia"/>
          <w:lang w:val="en-US" w:eastAsia="zh-CN"/>
        </w:rPr>
        <w:t xml:space="preserve"> Frequency hopping related issues. </w:t>
      </w:r>
    </w:p>
    <w:p w14:paraId="7995AC11" w14:textId="77777777" w:rsidR="003F3937" w:rsidRDefault="00847A42">
      <w:pPr>
        <w:pStyle w:val="3"/>
        <w:rPr>
          <w:b/>
          <w:bCs/>
          <w:u w:val="single"/>
          <w:lang w:val="en-US" w:eastAsia="zh-CN"/>
        </w:rPr>
      </w:pPr>
      <w:r>
        <w:rPr>
          <w:rFonts w:hint="eastAsia"/>
          <w:b/>
          <w:bCs/>
          <w:u w:val="single"/>
          <w:lang w:val="en-US" w:eastAsia="zh-CN"/>
        </w:rPr>
        <w:t xml:space="preserve">[H] Issue#4: Support of inter-slot frequency hopping </w:t>
      </w:r>
    </w:p>
    <w:p w14:paraId="7DF70A3F" w14:textId="77777777" w:rsidR="003F3937" w:rsidRDefault="00847A42">
      <w:pPr>
        <w:rPr>
          <w:lang w:val="en-US" w:eastAsia="zh-CN"/>
        </w:rPr>
      </w:pPr>
      <w:r>
        <w:rPr>
          <w:rFonts w:hint="eastAsia"/>
          <w:lang w:val="en-US" w:eastAsia="zh-CN"/>
        </w:rPr>
        <w:t xml:space="preserve">In Rel-15/16, only intra-slot FH is supported for Msg3 transmission. Similar to regular PUSCH repetition, support of inter-slot FH for Msg3 repetition should be discussed. </w:t>
      </w:r>
    </w:p>
    <w:p w14:paraId="09511FAE" w14:textId="67CCA928" w:rsidR="003F3937" w:rsidRDefault="00847A42">
      <w:pPr>
        <w:rPr>
          <w:szCs w:val="15"/>
          <w:lang w:val="en-US" w:eastAsia="zh-CN"/>
        </w:rPr>
      </w:pPr>
      <w:r>
        <w:rPr>
          <w:rFonts w:hint="eastAsia"/>
          <w:lang w:val="en-US" w:eastAsia="zh-CN"/>
        </w:rPr>
        <w:t xml:space="preserve">There are totally </w:t>
      </w:r>
      <w:del w:id="7" w:author="David" w:date="2021-01-27T20:46:00Z">
        <w:r w:rsidDel="00DE1DA4">
          <w:rPr>
            <w:rFonts w:hint="eastAsia"/>
            <w:lang w:val="en-US" w:eastAsia="zh-CN"/>
          </w:rPr>
          <w:delText xml:space="preserve">9 </w:delText>
        </w:r>
      </w:del>
      <w:ins w:id="8" w:author="David" w:date="2021-01-27T20:46:00Z">
        <w:r w:rsidR="00DE1DA4">
          <w:rPr>
            <w:lang w:val="en-US" w:eastAsia="zh-CN"/>
          </w:rPr>
          <w:t>10</w:t>
        </w:r>
        <w:r w:rsidR="00DE1DA4">
          <w:rPr>
            <w:rFonts w:hint="eastAsia"/>
            <w:lang w:val="en-US" w:eastAsia="zh-CN"/>
          </w:rPr>
          <w:t xml:space="preserve"> </w:t>
        </w:r>
      </w:ins>
      <w:r>
        <w:rPr>
          <w:rFonts w:hint="eastAsia"/>
          <w:lang w:val="en-US" w:eastAsia="zh-CN"/>
        </w:rPr>
        <w:t xml:space="preserve">companies propose to support inter-slot FH for Msg3 repetition, including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xml:space="preserve">, </w:t>
      </w:r>
      <w:r>
        <w:rPr>
          <w:lang w:eastAsia="zh-CN"/>
        </w:rPr>
        <w:t>[5, CATT]</w:t>
      </w:r>
      <w:r>
        <w:rPr>
          <w:rFonts w:hint="eastAsia"/>
          <w:lang w:val="en-US" w:eastAsia="zh-CN"/>
        </w:rPr>
        <w:t xml:space="preserve">, [13,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w:t>
      </w:r>
      <w:r>
        <w:rPr>
          <w:rFonts w:hint="eastAsia"/>
          <w:szCs w:val="15"/>
          <w:lang w:eastAsia="zh-CN"/>
        </w:rPr>
        <w:tab/>
      </w:r>
      <w:r>
        <w:rPr>
          <w:rFonts w:hint="eastAsia"/>
          <w:szCs w:val="15"/>
          <w:lang w:val="en-US" w:eastAsia="zh-CN"/>
        </w:rPr>
        <w:t xml:space="preserve">[18,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and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ins w:id="9" w:author="David" w:date="2021-01-27T20:45:00Z">
        <w:r w:rsidR="00DE1DA4">
          <w:rPr>
            <w:lang w:val="en-US" w:eastAsia="zh-CN"/>
          </w:rPr>
          <w:t>, [28, WILUS]</w:t>
        </w:r>
      </w:ins>
      <w:r>
        <w:rPr>
          <w:rFonts w:hint="eastAsia"/>
          <w:szCs w:val="15"/>
          <w:lang w:val="en-US" w:eastAsia="zh-CN"/>
        </w:rPr>
        <w:t xml:space="preserve">. Some observations are summarized as follows. </w:t>
      </w:r>
    </w:p>
    <w:p w14:paraId="08391561" w14:textId="77777777" w:rsidR="003F3937" w:rsidRDefault="00847A42">
      <w:pPr>
        <w:numPr>
          <w:ilvl w:val="0"/>
          <w:numId w:val="12"/>
        </w:numPr>
        <w:rPr>
          <w:szCs w:val="15"/>
          <w:lang w:val="en-US" w:eastAsia="zh-CN"/>
        </w:rPr>
      </w:pPr>
      <w:r>
        <w:rPr>
          <w:rFonts w:hint="eastAsia"/>
          <w:szCs w:val="15"/>
          <w:lang w:val="en-US" w:eastAsia="zh-CN"/>
        </w:rPr>
        <w:t xml:space="preserve"> </w:t>
      </w:r>
      <w:r>
        <w:rPr>
          <w:lang w:eastAsia="zh-CN"/>
        </w:rPr>
        <w:t xml:space="preserve">[2, </w:t>
      </w:r>
      <w:r>
        <w:rPr>
          <w:rFonts w:hint="eastAsia"/>
          <w:lang w:val="en-US" w:eastAsia="zh-CN"/>
        </w:rPr>
        <w:t>ZTE</w:t>
      </w:r>
      <w:r>
        <w:rPr>
          <w:lang w:eastAsia="zh-CN"/>
        </w:rPr>
        <w:t>]</w:t>
      </w:r>
      <w:r>
        <w:rPr>
          <w:rFonts w:hint="eastAsia"/>
          <w:lang w:val="en-US" w:eastAsia="zh-CN"/>
        </w:rPr>
        <w:t xml:space="preserve">: Inter-slot FH for Msg3 could achieve frequency diversity gain without increasing the overall DMRS overhead and fragmenting the frequency resource allocation in each slot. </w:t>
      </w:r>
    </w:p>
    <w:p w14:paraId="10F5E270" w14:textId="77777777" w:rsidR="003F3937" w:rsidRDefault="00847A42">
      <w:pPr>
        <w:numPr>
          <w:ilvl w:val="0"/>
          <w:numId w:val="12"/>
        </w:numPr>
        <w:rPr>
          <w:lang w:val="en-US" w:eastAsia="zh-CN"/>
        </w:rPr>
      </w:pP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T</w:t>
      </w:r>
      <w:r>
        <w:rPr>
          <w:lang w:eastAsia="zh-CN"/>
        </w:rPr>
        <w:t>he inter-slot frequency schemes discussed for PUSCH enhancements can be reused for Msg3 PUSCH, including inter-slot frequency hopping with inter-slot bundling</w:t>
      </w:r>
    </w:p>
    <w:p w14:paraId="43FC9F01" w14:textId="77777777" w:rsidR="003F3937" w:rsidRDefault="00847A42">
      <w:pPr>
        <w:numPr>
          <w:ilvl w:val="0"/>
          <w:numId w:val="12"/>
        </w:numPr>
        <w:rPr>
          <w:lang w:val="en-US" w:eastAsia="zh-CN"/>
        </w:rPr>
      </w:pPr>
      <w:r>
        <w:rPr>
          <w:rFonts w:hint="eastAsia"/>
          <w:lang w:val="en-US" w:eastAsia="zh-CN"/>
        </w:rPr>
        <w:t xml:space="preserve"> [13, </w:t>
      </w:r>
      <w:r>
        <w:rPr>
          <w:rFonts w:hint="eastAsia"/>
          <w:lang w:eastAsia="zh-CN"/>
        </w:rPr>
        <w:t>Panasonic</w:t>
      </w:r>
      <w:r>
        <w:rPr>
          <w:rFonts w:hint="eastAsia"/>
          <w:lang w:val="en-US" w:eastAsia="zh-CN"/>
        </w:rPr>
        <w:t xml:space="preserve">]: </w:t>
      </w:r>
      <w:r>
        <w:rPr>
          <w:lang w:eastAsia="ja-JP"/>
        </w:rPr>
        <w:t xml:space="preserve">It was observed that inter-slot frequency hopping can achieve an improvement of </w:t>
      </w:r>
      <w:r>
        <w:rPr>
          <w:lang w:val="en-US" w:eastAsia="ja-JP"/>
        </w:rPr>
        <w:t>0.5~0.8 dB gain compared to intra-slot frequency hopping.</w:t>
      </w:r>
    </w:p>
    <w:p w14:paraId="4D6CCBAB" w14:textId="77777777" w:rsidR="003F3937" w:rsidRDefault="00847A42">
      <w:pPr>
        <w:numPr>
          <w:ilvl w:val="0"/>
          <w:numId w:val="12"/>
        </w:numPr>
        <w:rPr>
          <w:lang w:eastAsia="zh-CN"/>
        </w:rPr>
      </w:pPr>
      <w:r>
        <w:rPr>
          <w:rFonts w:hint="eastAsia"/>
          <w:lang w:val="en-US" w:eastAsia="zh-CN"/>
        </w:rPr>
        <w:t xml:space="preserve"> [20, </w:t>
      </w:r>
      <w:r>
        <w:rPr>
          <w:rFonts w:hint="eastAsia"/>
          <w:lang w:eastAsia="zh-CN"/>
        </w:rPr>
        <w:t>Ericsson</w:t>
      </w:r>
      <w:r>
        <w:rPr>
          <w:rFonts w:hint="eastAsia"/>
          <w:lang w:val="en-US" w:eastAsia="zh-CN"/>
        </w:rPr>
        <w:t xml:space="preserve">]: </w:t>
      </w:r>
      <w:r>
        <w:rPr>
          <w:lang w:eastAsia="zh-CN"/>
        </w:rPr>
        <w:t>Inter-slot frequency hopping allows channel filtering (averaging) in time domain over a larger duration compared to intra-slot frequency hopping.</w:t>
      </w:r>
      <w:r>
        <w:rPr>
          <w:rFonts w:hint="eastAsia"/>
          <w:lang w:val="en-US" w:eastAsia="zh-CN"/>
        </w:rPr>
        <w:t xml:space="preserve"> </w:t>
      </w:r>
      <w:r>
        <w:rPr>
          <w:lang w:eastAsia="zh-CN"/>
        </w:rPr>
        <w:t>Initial link level results show 1–2 dB gain from inter-slot hopping over two frequencies compared to repetition without FH.</w:t>
      </w:r>
    </w:p>
    <w:p w14:paraId="61CE44F2" w14:textId="77777777" w:rsidR="003F3937" w:rsidRDefault="00847A42">
      <w:pPr>
        <w:rPr>
          <w:lang w:val="en-US" w:eastAsia="zh-CN"/>
        </w:rPr>
      </w:pPr>
      <w:r>
        <w:rPr>
          <w:rFonts w:hint="eastAsia"/>
          <w:lang w:val="en-US" w:eastAsia="zh-CN"/>
        </w:rPr>
        <w:t xml:space="preserve">Based on above, FL suggest to discuss the following proposal. </w:t>
      </w:r>
    </w:p>
    <w:p w14:paraId="4137F259" w14:textId="77777777" w:rsidR="003F3937" w:rsidRDefault="00847A42">
      <w:pPr>
        <w:rPr>
          <w:b/>
          <w:bCs/>
          <w:lang w:val="en-US" w:eastAsia="zh-CN"/>
        </w:rPr>
      </w:pPr>
      <w:r>
        <w:rPr>
          <w:rFonts w:hint="eastAsia"/>
          <w:b/>
          <w:bCs/>
          <w:lang w:val="en-US" w:eastAsia="zh-CN"/>
        </w:rPr>
        <w:t xml:space="preserve">Proposal 4: Support inter-slot frequency hopping for repetition of Msg3 initial and re-transmission. </w:t>
      </w:r>
    </w:p>
    <w:p w14:paraId="1A591288" w14:textId="77777777" w:rsidR="003F3937" w:rsidRDefault="00847A42">
      <w:pPr>
        <w:numPr>
          <w:ilvl w:val="0"/>
          <w:numId w:val="11"/>
        </w:numPr>
        <w:tabs>
          <w:tab w:val="clear" w:pos="420"/>
        </w:tabs>
        <w:rPr>
          <w:szCs w:val="15"/>
          <w:lang w:val="en-US" w:eastAsia="zh-CN"/>
        </w:rPr>
      </w:pPr>
      <w:r>
        <w:rPr>
          <w:rFonts w:hint="eastAsia"/>
          <w:b/>
          <w:bCs/>
          <w:lang w:val="en-US" w:eastAsia="zh-CN"/>
        </w:rPr>
        <w:t xml:space="preserve"> FFS details, e.g., signaling indication and support of </w:t>
      </w:r>
      <w:r>
        <w:rPr>
          <w:b/>
          <w:bCs/>
          <w:lang w:eastAsia="zh-CN"/>
        </w:rPr>
        <w:t>inter-slot frequency hopping with inter-slot bundling</w:t>
      </w:r>
      <w:r>
        <w:rPr>
          <w:rFonts w:hint="eastAsia"/>
          <w:b/>
          <w:bCs/>
          <w:lang w:val="en-US" w:eastAsia="zh-CN"/>
        </w:rPr>
        <w:t xml:space="preserve"> etc. </w:t>
      </w:r>
    </w:p>
    <w:p w14:paraId="6628A8D8" w14:textId="77777777" w:rsidR="003F3937" w:rsidRDefault="00847A42">
      <w:pPr>
        <w:pStyle w:val="3"/>
        <w:rPr>
          <w:b/>
          <w:bCs/>
          <w:u w:val="single"/>
          <w:lang w:val="en-US" w:eastAsia="zh-CN"/>
        </w:rPr>
      </w:pPr>
      <w:r>
        <w:rPr>
          <w:rFonts w:hint="eastAsia"/>
          <w:b/>
          <w:bCs/>
          <w:u w:val="single"/>
          <w:lang w:val="en-US" w:eastAsia="zh-CN"/>
        </w:rPr>
        <w:t xml:space="preserve">[M] Issue#5: Intra-slot frequency hopping for Msg3 repetition </w:t>
      </w:r>
    </w:p>
    <w:p w14:paraId="40E26493" w14:textId="77777777" w:rsidR="003F3937" w:rsidRDefault="00847A42">
      <w:pPr>
        <w:jc w:val="both"/>
        <w:rPr>
          <w:lang w:val="en-US" w:eastAsia="zh-CN"/>
        </w:rPr>
      </w:pPr>
      <w:r>
        <w:rPr>
          <w:rFonts w:hint="eastAsia"/>
          <w:lang w:val="en-US" w:eastAsia="zh-CN"/>
        </w:rPr>
        <w:t>In Rel-15/16, intra-slot FH is supported for Msg3 transmission without repetition. If repetition is introduced, it needs to discuss whether intra-FH could be still supported, and the FH pattern if supported.</w:t>
      </w:r>
    </w:p>
    <w:p w14:paraId="483929C7" w14:textId="77777777" w:rsidR="003F3937" w:rsidRDefault="00847A42">
      <w:pPr>
        <w:rPr>
          <w:lang w:eastAsia="en-US"/>
        </w:rPr>
      </w:pPr>
      <w:r>
        <w:rPr>
          <w:rFonts w:hint="eastAsia"/>
          <w:lang w:val="en-US" w:eastAsia="zh-CN"/>
        </w:rPr>
        <w:t xml:space="preserve">[16, </w:t>
      </w:r>
      <w:r>
        <w:rPr>
          <w:rFonts w:hint="eastAsia"/>
          <w:lang w:eastAsia="zh-CN"/>
        </w:rPr>
        <w:t>Xiaomi</w:t>
      </w:r>
      <w:r>
        <w:rPr>
          <w:rFonts w:hint="eastAsia"/>
          <w:lang w:val="en-US" w:eastAsia="zh-CN"/>
        </w:rPr>
        <w:t>] proposes that o</w:t>
      </w:r>
      <w:r>
        <w:rPr>
          <w:lang w:eastAsia="zh-CN"/>
        </w:rPr>
        <w:t>nly inter-slot frequency hopping is supported for Msg.3 transmission with repetitions.</w:t>
      </w:r>
      <w:r>
        <w:rPr>
          <w:rFonts w:hint="eastAsia"/>
          <w:lang w:val="en-US" w:eastAsia="zh-CN"/>
        </w:rPr>
        <w:t xml:space="preserve"> On the other hand, </w:t>
      </w:r>
      <w:r>
        <w:rPr>
          <w:rFonts w:hint="eastAsia"/>
          <w:szCs w:val="15"/>
          <w:lang w:val="en-US" w:eastAsia="zh-CN"/>
        </w:rPr>
        <w:t xml:space="preserve">[19, </w:t>
      </w:r>
      <w:r>
        <w:rPr>
          <w:rFonts w:hint="eastAsia"/>
          <w:szCs w:val="15"/>
          <w:lang w:eastAsia="zh-CN"/>
        </w:rPr>
        <w:t>Qualcomm</w:t>
      </w:r>
      <w:r>
        <w:rPr>
          <w:rFonts w:hint="eastAsia"/>
          <w:szCs w:val="15"/>
          <w:lang w:val="en-US" w:eastAsia="zh-CN"/>
        </w:rPr>
        <w:t>] believe intra-slot FH should be supported, and w</w:t>
      </w:r>
      <w:r>
        <w:rPr>
          <w:lang w:eastAsia="en-US"/>
        </w:rPr>
        <w:t>hen intra-slot frequency hopping is configured, the UE assumes the same starting RB and the same frequency offset for Msg3 PUSCH repetitions within a transmission.</w:t>
      </w:r>
    </w:p>
    <w:p w14:paraId="540490FB" w14:textId="77777777" w:rsidR="003F3937" w:rsidRDefault="00847A42">
      <w:pPr>
        <w:rPr>
          <w:lang w:val="en-US" w:eastAsia="zh-CN"/>
        </w:rPr>
      </w:pPr>
      <w:r>
        <w:rPr>
          <w:rFonts w:hint="eastAsia"/>
          <w:lang w:val="en-US" w:eastAsia="zh-CN"/>
        </w:rPr>
        <w:t>FL</w:t>
      </w:r>
      <w:r>
        <w:rPr>
          <w:lang w:val="en-US" w:eastAsia="zh-CN"/>
        </w:rPr>
        <w:t>’</w:t>
      </w:r>
      <w:r>
        <w:rPr>
          <w:rFonts w:hint="eastAsia"/>
          <w:lang w:val="en-US" w:eastAsia="zh-CN"/>
        </w:rPr>
        <w:t xml:space="preserve">s understanding is intra-slot FH is already supported in legacy. It would be natural to also support in Rel-17. In addition, if Msg3 repetition could be dynamically changed, it would be weird to enable or disable intra-slot FH dynamically depending on the number of repetitions. Note, for regular PUSCH, both intra-slot and inter-slot FH are supported. It could be applied to Msg3 as well. Based on above, FL suggests to discuss the following proposal. </w:t>
      </w:r>
    </w:p>
    <w:p w14:paraId="4E3AD748" w14:textId="77777777" w:rsidR="003F3937" w:rsidRDefault="003F3937">
      <w:pPr>
        <w:rPr>
          <w:b/>
          <w:bCs/>
          <w:lang w:val="en-US" w:eastAsia="zh-CN"/>
        </w:rPr>
      </w:pPr>
    </w:p>
    <w:p w14:paraId="4261C6CA" w14:textId="77777777" w:rsidR="003F3937" w:rsidRDefault="00847A42">
      <w:pPr>
        <w:rPr>
          <w:b/>
          <w:bCs/>
          <w:lang w:val="en-US" w:eastAsia="zh-CN"/>
        </w:rPr>
      </w:pPr>
      <w:r>
        <w:rPr>
          <w:rFonts w:hint="eastAsia"/>
          <w:b/>
          <w:bCs/>
          <w:lang w:val="en-US" w:eastAsia="zh-CN"/>
        </w:rPr>
        <w:t xml:space="preserve">Proposal 5: Support intra-slot frequency hopping for repetition of Msg3 initial and re-transmission. </w:t>
      </w:r>
    </w:p>
    <w:p w14:paraId="3C1400DC" w14:textId="77777777" w:rsidR="003F3937" w:rsidRDefault="00847A42">
      <w:pPr>
        <w:numPr>
          <w:ilvl w:val="0"/>
          <w:numId w:val="11"/>
        </w:numPr>
        <w:tabs>
          <w:tab w:val="clear" w:pos="420"/>
        </w:tabs>
        <w:rPr>
          <w:b/>
          <w:bCs/>
          <w:szCs w:val="15"/>
          <w:lang w:val="en-US" w:eastAsia="zh-CN"/>
        </w:rPr>
      </w:pPr>
      <w:r>
        <w:rPr>
          <w:rFonts w:hint="eastAsia"/>
          <w:b/>
          <w:bCs/>
          <w:lang w:val="en-US" w:eastAsia="zh-CN"/>
        </w:rPr>
        <w:t xml:space="preserve"> </w:t>
      </w:r>
      <w:r>
        <w:rPr>
          <w:rFonts w:hint="eastAsia"/>
          <w:b/>
          <w:bCs/>
          <w:szCs w:val="15"/>
          <w:lang w:val="en-US" w:eastAsia="zh-CN"/>
        </w:rPr>
        <w:t>W</w:t>
      </w:r>
      <w:r>
        <w:rPr>
          <w:b/>
          <w:bCs/>
          <w:lang w:eastAsia="en-US"/>
        </w:rPr>
        <w:t>hen intra-slot frequency hopping is configured, the UE assumes the same starting RB and the same frequency offset for Msg3 PUSCH repetitions within a transmission.</w:t>
      </w:r>
      <w:r>
        <w:rPr>
          <w:rFonts w:hint="eastAsia"/>
          <w:b/>
          <w:bCs/>
          <w:lang w:val="en-US" w:eastAsia="zh-CN"/>
        </w:rPr>
        <w:t xml:space="preserve"> </w:t>
      </w:r>
    </w:p>
    <w:p w14:paraId="6671CAB7" w14:textId="77777777" w:rsidR="003F3937" w:rsidRDefault="003F3937">
      <w:pPr>
        <w:rPr>
          <w:lang w:eastAsia="zh-CN"/>
        </w:rPr>
      </w:pPr>
    </w:p>
    <w:p w14:paraId="367AC3AB" w14:textId="77777777" w:rsidR="003F3937" w:rsidRDefault="00847A42">
      <w:pPr>
        <w:pStyle w:val="2"/>
        <w:numPr>
          <w:ilvl w:val="1"/>
          <w:numId w:val="9"/>
        </w:numPr>
        <w:rPr>
          <w:lang w:val="en-US" w:eastAsia="zh-CN"/>
        </w:rPr>
      </w:pPr>
      <w:r>
        <w:rPr>
          <w:rFonts w:hint="eastAsia"/>
          <w:lang w:val="en-US" w:eastAsia="zh-CN"/>
        </w:rPr>
        <w:t xml:space="preserve"> RV pattern</w:t>
      </w:r>
    </w:p>
    <w:p w14:paraId="1EB15442" w14:textId="77777777" w:rsidR="003F3937" w:rsidRDefault="00847A42">
      <w:pPr>
        <w:pStyle w:val="3"/>
        <w:rPr>
          <w:lang w:val="en-US" w:eastAsia="zh-CN"/>
        </w:rPr>
      </w:pPr>
      <w:r>
        <w:rPr>
          <w:rFonts w:hint="eastAsia"/>
          <w:b/>
          <w:bCs/>
          <w:u w:val="single"/>
          <w:lang w:val="en-US" w:eastAsia="zh-CN"/>
        </w:rPr>
        <w:t xml:space="preserve">[M] Issue#6: RV pattern for Msg3 repetition </w:t>
      </w:r>
    </w:p>
    <w:p w14:paraId="13FA395A" w14:textId="77777777" w:rsidR="003F3937" w:rsidRDefault="00847A42">
      <w:pPr>
        <w:rPr>
          <w:lang w:val="en-US" w:eastAsia="zh-CN"/>
        </w:rPr>
      </w:pPr>
      <w:r>
        <w:rPr>
          <w:rFonts w:hint="eastAsia"/>
          <w:lang w:val="en-US" w:eastAsia="zh-CN"/>
        </w:rPr>
        <w:t xml:space="preserve">In </w:t>
      </w:r>
      <w:r>
        <w:rPr>
          <w:lang w:eastAsia="zh-CN"/>
        </w:rPr>
        <w:t xml:space="preserve">NR </w:t>
      </w:r>
      <w:r>
        <w:rPr>
          <w:rFonts w:hint="eastAsia"/>
          <w:lang w:val="en-US" w:eastAsia="zh-CN"/>
        </w:rPr>
        <w:t xml:space="preserve">Rel-15/16, a UE shall use RV0 for Msg3 initial transmission, and use the 2-bit RV bit field in DCI format 0_0 scrambled by TC-RNTI for RV indication. If Msg3 repetition is enabled, it needs to further determine the RV pattern for repetitions. </w:t>
      </w:r>
    </w:p>
    <w:p w14:paraId="0176EF37" w14:textId="77777777" w:rsidR="003F3937" w:rsidRDefault="00847A42">
      <w:pPr>
        <w:spacing w:before="120"/>
        <w:jc w:val="both"/>
        <w:rPr>
          <w:szCs w:val="15"/>
          <w:lang w:val="en-US" w:eastAsia="zh-CN"/>
        </w:rPr>
      </w:pPr>
      <w:r>
        <w:rPr>
          <w:rFonts w:hint="eastAsia"/>
          <w:lang w:val="en-US" w:eastAsia="zh-CN"/>
        </w:rPr>
        <w:lastRenderedPageBreak/>
        <w:t xml:space="preserve">In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[5, CATT]</w:t>
      </w:r>
      <w:r>
        <w:rPr>
          <w:rFonts w:hint="eastAsia"/>
          <w:lang w:val="en-US" w:eastAsia="zh-CN"/>
        </w:rPr>
        <w:t xml:space="preserve">, [9, LG]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5 companies provide views on this issue, where </w:t>
      </w:r>
      <w:r>
        <w:rPr>
          <w:lang w:eastAsia="zh-CN"/>
        </w:rPr>
        <w:t xml:space="preserve">[2, </w:t>
      </w:r>
      <w:r>
        <w:rPr>
          <w:rFonts w:hint="eastAsia"/>
          <w:lang w:val="en-US" w:eastAsia="zh-CN"/>
        </w:rPr>
        <w:t>ZTE</w:t>
      </w:r>
      <w:r>
        <w:rPr>
          <w:lang w:eastAsia="zh-CN"/>
        </w:rPr>
        <w:t>]</w:t>
      </w:r>
      <w:r>
        <w:rPr>
          <w:rFonts w:hint="eastAsia"/>
          <w:lang w:val="en-US" w:eastAsia="zh-CN"/>
        </w:rPr>
        <w:t xml:space="preserve">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raise more detailed proposals as follows. </w:t>
      </w:r>
    </w:p>
    <w:p w14:paraId="4AC3C954" w14:textId="77777777" w:rsidR="003F3937" w:rsidRDefault="00847A42">
      <w:pPr>
        <w:numPr>
          <w:ilvl w:val="0"/>
          <w:numId w:val="13"/>
        </w:numPr>
        <w:spacing w:before="120"/>
        <w:jc w:val="both"/>
        <w:rPr>
          <w:szCs w:val="15"/>
          <w:lang w:val="en-US" w:eastAsia="zh-CN"/>
        </w:rPr>
      </w:pPr>
      <w:r>
        <w:rPr>
          <w:rFonts w:hint="eastAsia"/>
          <w:szCs w:val="15"/>
          <w:lang w:val="en-US" w:eastAsia="zh-CN"/>
        </w:rPr>
        <w:t xml:space="preserve"> For RV pattern for repetition of Msg3 initial transmission,</w:t>
      </w:r>
    </w:p>
    <w:p w14:paraId="540F65C5" w14:textId="77777777" w:rsidR="003F3937" w:rsidRDefault="00847A42">
      <w:pPr>
        <w:numPr>
          <w:ilvl w:val="1"/>
          <w:numId w:val="13"/>
        </w:numPr>
        <w:spacing w:before="120"/>
        <w:jc w:val="both"/>
        <w:rPr>
          <w:b/>
          <w:bCs/>
          <w:lang w:eastAsia="en-US"/>
        </w:rPr>
      </w:pPr>
      <w:r>
        <w:rPr>
          <w:lang w:eastAsia="zh-CN"/>
        </w:rPr>
        <w:t xml:space="preserve">[2, </w:t>
      </w:r>
      <w:r>
        <w:rPr>
          <w:lang w:val="en-US" w:eastAsia="zh-CN"/>
        </w:rPr>
        <w:t>ZTE</w:t>
      </w:r>
      <w:r>
        <w:rPr>
          <w:lang w:eastAsia="zh-CN"/>
        </w:rPr>
        <w:t>]</w:t>
      </w:r>
      <w:r>
        <w:rPr>
          <w:lang w:val="en-US" w:eastAsia="zh-CN"/>
        </w:rPr>
        <w:t xml:space="preserve">: FFS whether to use a fixed or dynamically indicated RV </w:t>
      </w:r>
      <w:r>
        <w:rPr>
          <w:rFonts w:hint="eastAsia"/>
          <w:lang w:val="en-US" w:eastAsia="zh-CN"/>
        </w:rPr>
        <w:t xml:space="preserve">for the first repetition of </w:t>
      </w:r>
      <w:r>
        <w:rPr>
          <w:lang w:val="en-US" w:eastAsia="zh-CN"/>
        </w:rPr>
        <w:t>Msg3 initial transmission.</w:t>
      </w:r>
    </w:p>
    <w:p w14:paraId="6DC01C17" w14:textId="77777777" w:rsidR="003F3937" w:rsidRDefault="00847A42">
      <w:pPr>
        <w:numPr>
          <w:ilvl w:val="1"/>
          <w:numId w:val="13"/>
        </w:numPr>
        <w:spacing w:before="120"/>
        <w:jc w:val="both"/>
        <w:rPr>
          <w:szCs w:val="15"/>
          <w:lang w:eastAsia="en-US"/>
        </w:rPr>
      </w:pPr>
      <w:r>
        <w:rPr>
          <w:szCs w:val="15"/>
          <w:lang w:val="en-US" w:eastAsia="zh-CN"/>
        </w:rPr>
        <w:t xml:space="preserve">[19, </w:t>
      </w:r>
      <w:r>
        <w:rPr>
          <w:szCs w:val="15"/>
          <w:lang w:eastAsia="zh-CN"/>
        </w:rPr>
        <w:t>Qualcomm</w:t>
      </w:r>
      <w:r>
        <w:rPr>
          <w:szCs w:val="15"/>
          <w:lang w:val="en-US" w:eastAsia="zh-CN"/>
        </w:rPr>
        <w:t xml:space="preserve">]: </w:t>
      </w:r>
      <w:r>
        <w:rPr>
          <w:szCs w:val="15"/>
          <w:lang w:eastAsia="en-US"/>
        </w:rPr>
        <w:t>An RV pattern is fixed in the specification (e.g., 0 2 3 1) for initial Msg3</w:t>
      </w:r>
      <w:r>
        <w:rPr>
          <w:szCs w:val="15"/>
          <w:lang w:val="en-US" w:eastAsia="zh-CN"/>
        </w:rPr>
        <w:t xml:space="preserve"> repetition, t</w:t>
      </w:r>
      <w:r>
        <w:rPr>
          <w:szCs w:val="15"/>
          <w:lang w:eastAsia="en-US"/>
        </w:rPr>
        <w:t xml:space="preserve">he RV associated with the first repetition of the initial Msg3 transmission is the first RV of the RV pattern. </w:t>
      </w:r>
    </w:p>
    <w:p w14:paraId="7E02A346" w14:textId="77777777" w:rsidR="003F3937" w:rsidRDefault="00847A42">
      <w:pPr>
        <w:numPr>
          <w:ilvl w:val="0"/>
          <w:numId w:val="13"/>
        </w:numPr>
        <w:spacing w:before="120"/>
        <w:jc w:val="both"/>
        <w:rPr>
          <w:szCs w:val="15"/>
          <w:lang w:val="en-US" w:eastAsia="zh-CN"/>
        </w:rPr>
      </w:pPr>
      <w:r>
        <w:rPr>
          <w:szCs w:val="15"/>
          <w:lang w:val="en-US" w:eastAsia="zh-CN"/>
        </w:rPr>
        <w:t xml:space="preserve"> For RV pattern for repetition of Msg3 re-transmission,</w:t>
      </w:r>
    </w:p>
    <w:p w14:paraId="463EBDA0" w14:textId="77777777" w:rsidR="003F3937" w:rsidRDefault="00847A42">
      <w:pPr>
        <w:numPr>
          <w:ilvl w:val="1"/>
          <w:numId w:val="13"/>
        </w:numPr>
        <w:spacing w:before="120"/>
        <w:jc w:val="both"/>
        <w:rPr>
          <w:szCs w:val="15"/>
          <w:lang w:eastAsia="en-US"/>
        </w:rPr>
      </w:pPr>
      <w:r>
        <w:rPr>
          <w:szCs w:val="15"/>
          <w:lang w:val="en-US" w:eastAsia="zh-CN"/>
        </w:rPr>
        <w:t>[2, ZTE]</w:t>
      </w:r>
      <w:r>
        <w:rPr>
          <w:rFonts w:hint="eastAsia"/>
          <w:szCs w:val="15"/>
          <w:lang w:val="en-US" w:eastAsia="zh-CN"/>
        </w:rPr>
        <w:t xml:space="preserve">, </w:t>
      </w:r>
      <w:r>
        <w:rPr>
          <w:szCs w:val="15"/>
          <w:lang w:val="en-US" w:eastAsia="zh-CN"/>
        </w:rPr>
        <w:t xml:space="preserve">[19, Qualcomm]: </w:t>
      </w:r>
      <w:r>
        <w:rPr>
          <w:rFonts w:hint="eastAsia"/>
          <w:szCs w:val="15"/>
          <w:lang w:val="en-US" w:eastAsia="zh-CN"/>
        </w:rPr>
        <w:t xml:space="preserve">The RV for each repetition of Msg3 re-transmission is based on a fixed RV cycling pattern </w:t>
      </w:r>
      <w:r>
        <w:rPr>
          <w:szCs w:val="15"/>
          <w:lang w:eastAsia="en-US"/>
        </w:rPr>
        <w:t>(e.g., 0 2 3 1)</w:t>
      </w:r>
      <w:r>
        <w:rPr>
          <w:rFonts w:eastAsia="SimSun" w:hint="eastAsia"/>
          <w:szCs w:val="15"/>
          <w:lang w:val="en-US" w:eastAsia="zh-CN"/>
        </w:rPr>
        <w:t xml:space="preserve"> </w:t>
      </w:r>
      <w:r>
        <w:rPr>
          <w:rFonts w:hint="eastAsia"/>
          <w:szCs w:val="15"/>
          <w:lang w:val="en-US" w:eastAsia="zh-CN"/>
        </w:rPr>
        <w:t xml:space="preserve">with the RV index for the first repetition indicated by DCI format 0_0 scrambled by TC-RNTI. </w:t>
      </w:r>
    </w:p>
    <w:p w14:paraId="6FFD6D14" w14:textId="77777777" w:rsidR="003F3937" w:rsidRDefault="00847A42">
      <w:pPr>
        <w:rPr>
          <w:lang w:val="en-US" w:eastAsia="zh-CN"/>
        </w:rPr>
      </w:pPr>
      <w:r>
        <w:rPr>
          <w:rFonts w:hint="eastAsia"/>
          <w:lang w:val="en-US" w:eastAsia="zh-CN"/>
        </w:rPr>
        <w:t>Given there are limited input for detailed solutions for this issue, FL suggests to first discuss the following proposal.</w:t>
      </w:r>
    </w:p>
    <w:p w14:paraId="684E7CD1" w14:textId="77777777" w:rsidR="003F3937" w:rsidRDefault="00847A42">
      <w:pPr>
        <w:rPr>
          <w:b/>
          <w:bCs/>
          <w:lang w:val="en-US" w:eastAsia="zh-CN"/>
        </w:rPr>
      </w:pPr>
      <w:r>
        <w:rPr>
          <w:rFonts w:hint="eastAsia"/>
          <w:b/>
          <w:bCs/>
          <w:lang w:val="en-US" w:eastAsia="zh-CN"/>
        </w:rPr>
        <w:t xml:space="preserve">Proposal 6: Further discuss the determination of RV pattern for Msg3 repetition, including the following aspects. </w:t>
      </w:r>
    </w:p>
    <w:p w14:paraId="26175523" w14:textId="77777777" w:rsidR="003F3937" w:rsidRDefault="00847A42">
      <w:pPr>
        <w:numPr>
          <w:ilvl w:val="0"/>
          <w:numId w:val="11"/>
        </w:numPr>
        <w:tabs>
          <w:tab w:val="clear" w:pos="420"/>
        </w:tabs>
        <w:rPr>
          <w:b/>
          <w:bCs/>
          <w:szCs w:val="15"/>
          <w:lang w:val="en-US" w:eastAsia="zh-CN"/>
        </w:rPr>
      </w:pPr>
      <w:r>
        <w:rPr>
          <w:rFonts w:hint="eastAsia"/>
          <w:b/>
          <w:bCs/>
          <w:lang w:val="en-US" w:eastAsia="zh-CN"/>
        </w:rPr>
        <w:t xml:space="preserve"> </w:t>
      </w:r>
      <w:r>
        <w:rPr>
          <w:b/>
          <w:bCs/>
          <w:lang w:val="en-US" w:eastAsia="zh-CN"/>
        </w:rPr>
        <w:t xml:space="preserve">FFS whether to use a fixed </w:t>
      </w:r>
      <w:r>
        <w:rPr>
          <w:rFonts w:hint="eastAsia"/>
          <w:b/>
          <w:bCs/>
          <w:lang w:val="en-US" w:eastAsia="zh-CN"/>
        </w:rPr>
        <w:t>RV pattern, e.g., [</w:t>
      </w:r>
      <w:r>
        <w:rPr>
          <w:b/>
          <w:bCs/>
          <w:szCs w:val="15"/>
          <w:lang w:eastAsia="en-US"/>
        </w:rPr>
        <w:t>0 2 3 1</w:t>
      </w:r>
      <w:r>
        <w:rPr>
          <w:rFonts w:hint="eastAsia"/>
          <w:b/>
          <w:bCs/>
          <w:lang w:val="en-US" w:eastAsia="zh-CN"/>
        </w:rPr>
        <w:t xml:space="preserve">], for the repetition of Msg3 initial and re-transmission. </w:t>
      </w:r>
    </w:p>
    <w:p w14:paraId="6829F92D" w14:textId="77777777" w:rsidR="003F3937" w:rsidRDefault="00847A42">
      <w:pPr>
        <w:numPr>
          <w:ilvl w:val="0"/>
          <w:numId w:val="11"/>
        </w:numPr>
        <w:tabs>
          <w:tab w:val="clear" w:pos="420"/>
        </w:tabs>
        <w:rPr>
          <w:b/>
          <w:bCs/>
          <w:szCs w:val="15"/>
          <w:lang w:eastAsia="en-US"/>
        </w:rPr>
      </w:pPr>
      <w:r>
        <w:rPr>
          <w:rFonts w:hint="eastAsia"/>
          <w:b/>
          <w:bCs/>
          <w:lang w:val="en-US" w:eastAsia="zh-CN"/>
        </w:rPr>
        <w:t xml:space="preserve"> </w:t>
      </w:r>
      <w:r>
        <w:rPr>
          <w:b/>
          <w:bCs/>
          <w:lang w:val="en-US" w:eastAsia="zh-CN"/>
        </w:rPr>
        <w:t xml:space="preserve">FFS whether to use a fixed or dynamically indicated RV </w:t>
      </w:r>
      <w:r>
        <w:rPr>
          <w:rFonts w:hint="eastAsia"/>
          <w:b/>
          <w:bCs/>
          <w:lang w:val="en-US" w:eastAsia="zh-CN"/>
        </w:rPr>
        <w:t xml:space="preserve">for the first repetition of </w:t>
      </w:r>
      <w:r>
        <w:rPr>
          <w:b/>
          <w:bCs/>
          <w:lang w:val="en-US" w:eastAsia="zh-CN"/>
        </w:rPr>
        <w:t>Msg3 initial transmission</w:t>
      </w:r>
    </w:p>
    <w:p w14:paraId="2D492EE8" w14:textId="77777777" w:rsidR="003F3937" w:rsidRDefault="00847A42">
      <w:pPr>
        <w:numPr>
          <w:ilvl w:val="0"/>
          <w:numId w:val="11"/>
        </w:numPr>
        <w:tabs>
          <w:tab w:val="clear" w:pos="420"/>
        </w:tabs>
        <w:rPr>
          <w:b/>
          <w:bCs/>
          <w:szCs w:val="15"/>
          <w:lang w:val="en-US" w:eastAsia="zh-CN"/>
        </w:rPr>
      </w:pPr>
      <w:r>
        <w:rPr>
          <w:rFonts w:hint="eastAsia"/>
          <w:b/>
          <w:bCs/>
          <w:lang w:val="en-US" w:eastAsia="zh-CN"/>
        </w:rPr>
        <w:t xml:space="preserve"> The </w:t>
      </w:r>
      <w:r>
        <w:rPr>
          <w:rFonts w:hint="eastAsia"/>
          <w:b/>
          <w:bCs/>
          <w:szCs w:val="15"/>
          <w:lang w:val="en-US" w:eastAsia="zh-CN"/>
        </w:rPr>
        <w:t xml:space="preserve">RV index for the first repetition of Msg3 re-transmission is indicated by the 2-bit RV bit field in DCI format 0_0 scrambled by TC-RNTI. </w:t>
      </w:r>
    </w:p>
    <w:p w14:paraId="6B9941E9" w14:textId="77777777" w:rsidR="003F3937" w:rsidRDefault="003F3937">
      <w:pPr>
        <w:rPr>
          <w:lang w:val="en-US" w:eastAsia="zh-CN"/>
        </w:rPr>
      </w:pPr>
    </w:p>
    <w:p w14:paraId="71827A5B" w14:textId="77777777" w:rsidR="003F3937" w:rsidRDefault="00847A42">
      <w:pPr>
        <w:pStyle w:val="2"/>
        <w:numPr>
          <w:ilvl w:val="1"/>
          <w:numId w:val="9"/>
        </w:numPr>
        <w:rPr>
          <w:lang w:val="en-US" w:eastAsia="ko-KR"/>
        </w:rPr>
      </w:pPr>
      <w:r>
        <w:rPr>
          <w:rFonts w:hint="eastAsia"/>
          <w:lang w:val="en-US" w:eastAsia="zh-CN"/>
        </w:rPr>
        <w:t xml:space="preserve"> Support of enhancements studied for PUSCH in RRC_CONNECTED state for Msg3 PUSCH initial and re-transmission</w:t>
      </w:r>
    </w:p>
    <w:p w14:paraId="359CF8DC" w14:textId="77777777" w:rsidR="003F3937" w:rsidRDefault="00847A42">
      <w:pPr>
        <w:rPr>
          <w:lang w:val="en-US" w:eastAsia="zh-CN"/>
        </w:rPr>
      </w:pPr>
      <w:r>
        <w:rPr>
          <w:rFonts w:hint="eastAsia"/>
          <w:lang w:val="en-US" w:eastAsia="zh-CN"/>
        </w:rPr>
        <w:t>According to the WI scope, the following enhancements are included for regular PUSCH enhancements. It needs to discuss whether these enhancements could be applied for Msg3 repetition or not.</w:t>
      </w:r>
    </w:p>
    <w:tbl>
      <w:tblPr>
        <w:tblStyle w:val="af8"/>
        <w:tblW w:w="0" w:type="auto"/>
        <w:tblLook w:val="04A0" w:firstRow="1" w:lastRow="0" w:firstColumn="1" w:lastColumn="0" w:noHBand="0" w:noVBand="1"/>
      </w:tblPr>
      <w:tblGrid>
        <w:gridCol w:w="9628"/>
      </w:tblGrid>
      <w:tr w:rsidR="003F3937" w14:paraId="615EA745" w14:textId="77777777">
        <w:tc>
          <w:tcPr>
            <w:tcW w:w="9854" w:type="dxa"/>
          </w:tcPr>
          <w:p w14:paraId="6203D6E1" w14:textId="77777777" w:rsidR="003F3937" w:rsidRDefault="00847A42">
            <w:pPr>
              <w:numPr>
                <w:ilvl w:val="0"/>
                <w:numId w:val="14"/>
              </w:numPr>
              <w:spacing w:line="276" w:lineRule="auto"/>
              <w:ind w:hanging="357"/>
              <w:rPr>
                <w:iCs/>
                <w:lang w:eastAsia="zh-CN"/>
              </w:rPr>
            </w:pPr>
            <w:r>
              <w:rPr>
                <w:iCs/>
                <w:lang w:eastAsia="zh-CN"/>
              </w:rPr>
              <w:t>Specification of PUSCH enhancements [RAN1, RAN4]</w:t>
            </w:r>
          </w:p>
          <w:p w14:paraId="4857501A" w14:textId="77777777" w:rsidR="003F3937" w:rsidRDefault="00847A42">
            <w:pPr>
              <w:numPr>
                <w:ilvl w:val="1"/>
                <w:numId w:val="14"/>
              </w:numPr>
              <w:spacing w:line="276" w:lineRule="auto"/>
              <w:ind w:hanging="357"/>
              <w:rPr>
                <w:iCs/>
                <w:lang w:eastAsia="zh-CN"/>
              </w:rPr>
            </w:pPr>
            <w:r>
              <w:rPr>
                <w:iCs/>
              </w:rPr>
              <w:t>Speci</w:t>
            </w:r>
            <w:r>
              <w:rPr>
                <w:iCs/>
                <w:lang w:eastAsia="zh-CN"/>
              </w:rPr>
              <w:t>fy the following mechanisms for en</w:t>
            </w:r>
            <w:r>
              <w:rPr>
                <w:iCs/>
              </w:rPr>
              <w:t>hancements on PUSCH repetition type A [RAN1]</w:t>
            </w:r>
          </w:p>
          <w:p w14:paraId="58A8D188" w14:textId="77777777" w:rsidR="003F3937" w:rsidRDefault="00847A42">
            <w:pPr>
              <w:numPr>
                <w:ilvl w:val="2"/>
                <w:numId w:val="14"/>
              </w:numPr>
              <w:spacing w:line="276" w:lineRule="auto"/>
              <w:rPr>
                <w:iCs/>
                <w:lang w:eastAsia="zh-CN"/>
              </w:rPr>
            </w:pPr>
            <w:r>
              <w:rPr>
                <w:iCs/>
                <w:lang w:eastAsia="zh-CN"/>
              </w:rPr>
              <w:t>Increasing the maximum number of repetitions up to a number to be determined during the course of the work.</w:t>
            </w:r>
          </w:p>
          <w:p w14:paraId="5F7B314F" w14:textId="77777777" w:rsidR="003F3937" w:rsidRDefault="00847A42">
            <w:pPr>
              <w:numPr>
                <w:ilvl w:val="2"/>
                <w:numId w:val="14"/>
              </w:numPr>
              <w:spacing w:line="276" w:lineRule="auto"/>
              <w:rPr>
                <w:iCs/>
                <w:lang w:eastAsia="zh-CN"/>
              </w:rPr>
            </w:pPr>
            <w:r>
              <w:rPr>
                <w:iCs/>
                <w:lang w:eastAsia="zh-CN"/>
              </w:rPr>
              <w:t>The number of repetitions counted on the basis of available UL slots.</w:t>
            </w:r>
          </w:p>
          <w:p w14:paraId="141F9AEA" w14:textId="77777777" w:rsidR="003F3937" w:rsidRDefault="00847A42">
            <w:pPr>
              <w:numPr>
                <w:ilvl w:val="1"/>
                <w:numId w:val="14"/>
              </w:numPr>
              <w:spacing w:line="276" w:lineRule="auto"/>
              <w:ind w:hanging="357"/>
              <w:rPr>
                <w:iCs/>
              </w:rPr>
            </w:pPr>
            <w:r>
              <w:rPr>
                <w:iCs/>
              </w:rPr>
              <w:t>Specify mechanism(s) to support TB processing over multi-slot PUSCH [RAN1]</w:t>
            </w:r>
          </w:p>
          <w:p w14:paraId="1B86B61D" w14:textId="77777777" w:rsidR="003F3937" w:rsidRDefault="00847A42">
            <w:pPr>
              <w:numPr>
                <w:ilvl w:val="2"/>
                <w:numId w:val="14"/>
              </w:numPr>
              <w:spacing w:line="276" w:lineRule="auto"/>
              <w:rPr>
                <w:iCs/>
              </w:rPr>
            </w:pPr>
            <w:r>
              <w:rPr>
                <w:iCs/>
              </w:rPr>
              <w:t xml:space="preserve">TBS determined based on multiple slots and transmitted over multiple slots. </w:t>
            </w:r>
          </w:p>
          <w:p w14:paraId="1A05255E" w14:textId="77777777" w:rsidR="003F3937" w:rsidRDefault="00847A42">
            <w:pPr>
              <w:numPr>
                <w:ilvl w:val="1"/>
                <w:numId w:val="14"/>
              </w:numPr>
              <w:spacing w:line="276" w:lineRule="auto"/>
              <w:ind w:hanging="357"/>
              <w:rPr>
                <w:iCs/>
              </w:rPr>
            </w:pPr>
            <w:r>
              <w:rPr>
                <w:iCs/>
              </w:rPr>
              <w:t>Specify mechanism(s) to enable joint channel estimation [RAN1, RAN4]</w:t>
            </w:r>
          </w:p>
          <w:p w14:paraId="52774EC7" w14:textId="77777777" w:rsidR="003F3937" w:rsidRDefault="00847A42">
            <w:pPr>
              <w:numPr>
                <w:ilvl w:val="2"/>
                <w:numId w:val="14"/>
              </w:numPr>
              <w:spacing w:line="276" w:lineRule="auto"/>
              <w:rPr>
                <w:iCs/>
              </w:rPr>
            </w:pPr>
            <w:r>
              <w:rPr>
                <w:iCs/>
              </w:rPr>
              <w:t>Mechanism(s) to enable joint channel estimation over multiple PUSCH transmissions, based on the conditions to keep power consistency and phase continuity to be investigated and specified if necessary by RAN4 [RAN1, RAN4]</w:t>
            </w:r>
          </w:p>
          <w:p w14:paraId="46161B02" w14:textId="77777777" w:rsidR="003F3937" w:rsidRDefault="00847A42">
            <w:pPr>
              <w:numPr>
                <w:ilvl w:val="3"/>
                <w:numId w:val="14"/>
              </w:numPr>
              <w:suppressAutoHyphens/>
              <w:spacing w:line="276" w:lineRule="auto"/>
              <w:rPr>
                <w:iCs/>
              </w:rPr>
            </w:pPr>
            <w:r>
              <w:rPr>
                <w:iCs/>
              </w:rPr>
              <w:t>Potential optimization of DMRS location/granularity in time domain is not precluded</w:t>
            </w:r>
          </w:p>
          <w:p w14:paraId="5916F916" w14:textId="77777777" w:rsidR="003F3937" w:rsidRDefault="00847A42">
            <w:pPr>
              <w:numPr>
                <w:ilvl w:val="2"/>
                <w:numId w:val="14"/>
              </w:numPr>
              <w:spacing w:line="276" w:lineRule="auto"/>
              <w:rPr>
                <w:lang w:val="en-US" w:eastAsia="zh-CN"/>
              </w:rPr>
            </w:pPr>
            <w:r>
              <w:rPr>
                <w:iCs/>
              </w:rPr>
              <w:t>Inter-slot frequency hopping with inter-slot bundling to enable joint channel estimation [RAN1]</w:t>
            </w:r>
          </w:p>
        </w:tc>
      </w:tr>
    </w:tbl>
    <w:p w14:paraId="0743D996" w14:textId="77777777" w:rsidR="003F3937" w:rsidRDefault="003F3937">
      <w:pPr>
        <w:rPr>
          <w:lang w:val="en-US" w:eastAsia="zh-CN"/>
        </w:rPr>
      </w:pPr>
    </w:p>
    <w:p w14:paraId="50FF08F6" w14:textId="77777777" w:rsidR="003F3937" w:rsidRDefault="00847A42">
      <w:pPr>
        <w:rPr>
          <w:lang w:val="en-US" w:eastAsia="zh-CN"/>
        </w:rPr>
      </w:pPr>
      <w:r>
        <w:rPr>
          <w:rFonts w:hint="eastAsia"/>
          <w:lang w:val="en-US" w:eastAsia="zh-CN"/>
        </w:rPr>
        <w:lastRenderedPageBreak/>
        <w:t xml:space="preserve">Note that, regarding the maximum number of repetitions supported for Msg3 repetition, e.g., whether support increased number of repetitions compared to PUSCH repetition type A in Rel-16, it will be discussed under Issue#3. </w:t>
      </w:r>
    </w:p>
    <w:p w14:paraId="6307AB6B" w14:textId="77777777" w:rsidR="003F3937" w:rsidRDefault="00847A42">
      <w:pPr>
        <w:pStyle w:val="3"/>
        <w:rPr>
          <w:lang w:val="en-US" w:eastAsia="zh-CN"/>
        </w:rPr>
      </w:pPr>
      <w:r>
        <w:rPr>
          <w:rFonts w:hint="eastAsia"/>
          <w:b/>
          <w:bCs/>
          <w:u w:val="single"/>
          <w:lang w:val="en-US" w:eastAsia="zh-CN"/>
        </w:rPr>
        <w:t xml:space="preserve">[M] Issue#7: Support of the number of repetitions counted on the basis of available slots for Msg3 repetition. </w:t>
      </w:r>
    </w:p>
    <w:p w14:paraId="384810D9" w14:textId="77777777" w:rsidR="003F3937" w:rsidRDefault="00847A42">
      <w:pPr>
        <w:rPr>
          <w:lang w:val="en-US" w:eastAsia="zh-CN"/>
        </w:rPr>
      </w:pPr>
      <w:r>
        <w:rPr>
          <w:lang w:val="en-US" w:eastAsia="zh-CN"/>
        </w:rPr>
        <w:t xml:space="preserve">Based on companies’ input, the support of enhanced PUSCH repetition type A regarding the number of repetitions counted on the basis of available slots for Msg3 initial/re-transmission is summarized as follows. </w:t>
      </w:r>
    </w:p>
    <w:p w14:paraId="3FBB1AAA" w14:textId="77777777" w:rsidR="003F3937" w:rsidRDefault="00847A42">
      <w:pPr>
        <w:numPr>
          <w:ilvl w:val="0"/>
          <w:numId w:val="15"/>
        </w:numPr>
        <w:snapToGrid/>
        <w:ind w:left="839"/>
      </w:pPr>
      <w:r>
        <w:rPr>
          <w:rFonts w:hint="eastAsia"/>
          <w:lang w:val="en-US" w:eastAsia="zh-CN"/>
        </w:rPr>
        <w:t xml:space="preserve">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counted on the basis of available UL slots</w:t>
      </w:r>
      <w:r>
        <w:rPr>
          <w:rFonts w:eastAsia="SimSun" w:hint="eastAsia"/>
          <w:lang w:val="en-US" w:eastAsia="zh-CN"/>
        </w:rPr>
        <w:t xml:space="preserve"> for Msg3 repetition. </w:t>
      </w:r>
    </w:p>
    <w:p w14:paraId="07FAD0B1" w14:textId="77777777" w:rsidR="003F3937" w:rsidRDefault="00847A42">
      <w:pPr>
        <w:numPr>
          <w:ilvl w:val="1"/>
          <w:numId w:val="15"/>
        </w:numPr>
        <w:tabs>
          <w:tab w:val="clear" w:pos="840"/>
          <w:tab w:val="left" w:pos="420"/>
        </w:tabs>
        <w:snapToGrid/>
        <w:ind w:left="1259"/>
        <w:rPr>
          <w:bCs/>
          <w:lang w:val="en-US" w:eastAsia="zh-CN"/>
        </w:rPr>
      </w:pPr>
      <w:r>
        <w:rPr>
          <w:rFonts w:eastAsia="SimSun"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w:t>
      </w:r>
      <w:r>
        <w:rPr>
          <w:rFonts w:eastAsia="SimSun"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SimSun" w:hint="eastAsia"/>
          <w:lang w:val="en-US" w:eastAsia="zh-CN"/>
        </w:rPr>
        <w:t xml:space="preserve">], </w:t>
      </w:r>
      <w:r>
        <w:rPr>
          <w:rFonts w:hint="eastAsia"/>
          <w:bCs/>
          <w:lang w:val="en-US" w:eastAsia="zh-CN"/>
        </w:rPr>
        <w:t>[14, CMCC], [25, CATT]</w:t>
      </w:r>
    </w:p>
    <w:p w14:paraId="3C24BD1D" w14:textId="77777777" w:rsidR="003F3937" w:rsidRDefault="00847A42">
      <w:pPr>
        <w:rPr>
          <w:lang w:val="en-US" w:eastAsia="zh-CN"/>
        </w:rPr>
      </w:pPr>
      <w:r>
        <w:rPr>
          <w:rFonts w:hint="eastAsia"/>
          <w:lang w:val="en-US" w:eastAsia="zh-CN"/>
        </w:rPr>
        <w:t xml:space="preserve">In addition, it needs to discuss whether the number of repetitions counted on the basis of consecutive UL slots should be also supported. </w:t>
      </w:r>
    </w:p>
    <w:p w14:paraId="6877DED2" w14:textId="77777777" w:rsidR="003F3937" w:rsidRDefault="00847A42">
      <w:pPr>
        <w:rPr>
          <w:lang w:val="en-US" w:eastAsia="zh-CN"/>
        </w:rPr>
      </w:pPr>
      <w:r>
        <w:rPr>
          <w:rFonts w:hint="eastAsia"/>
          <w:lang w:val="en-US" w:eastAsia="zh-CN"/>
        </w:rPr>
        <w:t>Based on above, FL suggests to discuss the following proposal.</w:t>
      </w:r>
    </w:p>
    <w:p w14:paraId="59ABFD99" w14:textId="77777777" w:rsidR="003F3937" w:rsidRDefault="00847A42">
      <w:pPr>
        <w:rPr>
          <w:rFonts w:eastAsia="SimSun"/>
          <w:b/>
          <w:bCs/>
          <w:lang w:val="en-US" w:eastAsia="zh-CN"/>
        </w:rPr>
      </w:pPr>
      <w:r>
        <w:rPr>
          <w:rFonts w:hint="eastAsia"/>
          <w:b/>
          <w:bCs/>
          <w:lang w:val="en-US" w:eastAsia="zh-CN"/>
        </w:rPr>
        <w:t xml:space="preserve">Proposal 7: </w:t>
      </w:r>
      <w:r>
        <w:rPr>
          <w:rFonts w:eastAsia="Batang"/>
          <w:b/>
          <w:bCs/>
          <w:lang w:eastAsia="zh-CN"/>
        </w:rPr>
        <w:t xml:space="preserve">The number of repetitions </w:t>
      </w:r>
      <w:r>
        <w:rPr>
          <w:rFonts w:eastAsia="Batang" w:hint="eastAsia"/>
          <w:b/>
          <w:bCs/>
          <w:lang w:val="en-US" w:eastAsia="zh-CN"/>
        </w:rPr>
        <w:t xml:space="preserve">is </w:t>
      </w:r>
      <w:r>
        <w:rPr>
          <w:rFonts w:eastAsia="Batang"/>
          <w:b/>
          <w:bCs/>
          <w:lang w:eastAsia="zh-CN"/>
        </w:rPr>
        <w:t>counted on the basis of available UL slots</w:t>
      </w:r>
      <w:r>
        <w:rPr>
          <w:rFonts w:eastAsia="SimSun" w:hint="eastAsia"/>
          <w:b/>
          <w:bCs/>
          <w:lang w:val="en-US" w:eastAsia="zh-CN"/>
        </w:rPr>
        <w:t xml:space="preserve"> for </w:t>
      </w:r>
      <w:r>
        <w:rPr>
          <w:rFonts w:hint="eastAsia"/>
          <w:b/>
          <w:bCs/>
          <w:lang w:val="en-US" w:eastAsia="zh-CN"/>
        </w:rPr>
        <w:t>repetition of Msg3 initial and re-transmission</w:t>
      </w:r>
      <w:r>
        <w:rPr>
          <w:rFonts w:eastAsia="SimSun" w:hint="eastAsia"/>
          <w:b/>
          <w:bCs/>
          <w:lang w:val="en-US" w:eastAsia="zh-CN"/>
        </w:rPr>
        <w:t xml:space="preserve">. </w:t>
      </w:r>
    </w:p>
    <w:p w14:paraId="362CB238" w14:textId="77777777" w:rsidR="003F3937" w:rsidRDefault="00847A42">
      <w:pPr>
        <w:numPr>
          <w:ilvl w:val="0"/>
          <w:numId w:val="16"/>
        </w:numPr>
        <w:rPr>
          <w:rFonts w:eastAsia="SimSun"/>
          <w:b/>
          <w:bCs/>
          <w:lang w:val="en-US" w:eastAsia="zh-CN"/>
        </w:rPr>
      </w:pPr>
      <w:r>
        <w:rPr>
          <w:rFonts w:eastAsia="SimSun" w:hint="eastAsia"/>
          <w:b/>
          <w:bCs/>
          <w:lang w:val="en-US" w:eastAsia="zh-CN"/>
        </w:rPr>
        <w:t xml:space="preserve"> FFS on support of </w:t>
      </w:r>
      <w:r>
        <w:rPr>
          <w:rFonts w:hint="eastAsia"/>
          <w:b/>
          <w:bCs/>
          <w:lang w:val="en-US" w:eastAsia="zh-CN"/>
        </w:rPr>
        <w:t xml:space="preserve">the number of repetitions counted on the basis of consecutive UL slots. </w:t>
      </w:r>
    </w:p>
    <w:p w14:paraId="6BBDEDCD" w14:textId="77777777" w:rsidR="003F3937" w:rsidRDefault="00847A42">
      <w:pPr>
        <w:pStyle w:val="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14:paraId="7058BB0B" w14:textId="77777777" w:rsidR="003F3937" w:rsidRDefault="00847A42">
      <w:pPr>
        <w:rPr>
          <w:rFonts w:eastAsia="SimSun"/>
          <w:lang w:val="en-US" w:eastAsia="zh-CN"/>
        </w:rPr>
      </w:pPr>
      <w:r>
        <w:rPr>
          <w:lang w:val="en-US" w:eastAsia="zh-CN"/>
        </w:rPr>
        <w:t xml:space="preserve">Based on companies’ input, the support of </w:t>
      </w:r>
      <w:r>
        <w:t>TB processing over multi-slot PUSCH</w:t>
      </w:r>
      <w:r>
        <w:rPr>
          <w:rFonts w:eastAsia="SimSun" w:hint="eastAsia"/>
          <w:lang w:val="en-US" w:eastAsia="zh-CN"/>
        </w:rPr>
        <w:t xml:space="preserve"> </w:t>
      </w:r>
      <w:r>
        <w:rPr>
          <w:lang w:val="en-US" w:eastAsia="zh-CN"/>
        </w:rPr>
        <w:t xml:space="preserve">for Msg3 initial/re-transmission is summarized as follows. </w:t>
      </w:r>
    </w:p>
    <w:p w14:paraId="170C92A7" w14:textId="77777777" w:rsidR="003F3937" w:rsidRDefault="00847A42">
      <w:pPr>
        <w:widowControl w:val="0"/>
        <w:numPr>
          <w:ilvl w:val="0"/>
          <w:numId w:val="15"/>
        </w:numPr>
        <w:overflowPunct/>
        <w:autoSpaceDE/>
        <w:autoSpaceDN/>
        <w:adjustRightInd/>
        <w:snapToGrid/>
        <w:spacing w:line="276" w:lineRule="auto"/>
        <w:ind w:left="839"/>
        <w:jc w:val="both"/>
        <w:textAlignment w:val="auto"/>
      </w:pPr>
      <w:r>
        <w:rPr>
          <w:rFonts w:hint="eastAsia"/>
          <w:lang w:val="en-US" w:eastAsia="zh-CN"/>
        </w:rPr>
        <w:t xml:space="preserve"> </w:t>
      </w:r>
      <w:r>
        <w:rPr>
          <w:rFonts w:eastAsia="SimSun" w:hint="eastAsia"/>
          <w:lang w:val="en-US" w:eastAsia="zh-CN"/>
        </w:rPr>
        <w:t>S</w:t>
      </w:r>
      <w:r>
        <w:t>upport TB processing over multi-slot PUSCH</w:t>
      </w:r>
      <w:r>
        <w:rPr>
          <w:rFonts w:eastAsia="SimSun" w:hint="eastAsia"/>
          <w:lang w:val="en-US" w:eastAsia="zh-CN"/>
        </w:rPr>
        <w:t xml:space="preserve"> for Msg3 repetition </w:t>
      </w:r>
    </w:p>
    <w:p w14:paraId="5862DBAC" w14:textId="77777777" w:rsidR="003F3937" w:rsidRDefault="00847A42">
      <w:pPr>
        <w:numPr>
          <w:ilvl w:val="1"/>
          <w:numId w:val="15"/>
        </w:numPr>
        <w:tabs>
          <w:tab w:val="clear" w:pos="840"/>
          <w:tab w:val="left" w:pos="420"/>
        </w:tabs>
        <w:snapToGrid/>
        <w:ind w:left="1259"/>
      </w:pPr>
      <w:r>
        <w:rPr>
          <w:rFonts w:eastAsia="SimSun" w:hint="eastAsia"/>
          <w:lang w:val="en-US" w:eastAsia="zh-CN"/>
        </w:rPr>
        <w:t xml:space="preserve"> Support: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p>
    <w:p w14:paraId="63922881" w14:textId="77777777" w:rsidR="003F3937" w:rsidRDefault="00847A42">
      <w:pPr>
        <w:numPr>
          <w:ilvl w:val="1"/>
          <w:numId w:val="15"/>
        </w:numPr>
        <w:tabs>
          <w:tab w:val="clear" w:pos="840"/>
          <w:tab w:val="left" w:pos="420"/>
        </w:tabs>
        <w:snapToGrid/>
        <w:ind w:left="1259"/>
      </w:pPr>
      <w:r>
        <w:rPr>
          <w:rFonts w:eastAsia="SimSun" w:hint="eastAsia"/>
          <w:lang w:val="en-US" w:eastAsia="zh-CN"/>
        </w:rPr>
        <w:t xml:space="preserve"> Not support: </w:t>
      </w:r>
      <w:r>
        <w:rPr>
          <w:lang w:eastAsia="zh-CN"/>
        </w:rPr>
        <w:t xml:space="preserve">[2, </w:t>
      </w:r>
      <w:r>
        <w:rPr>
          <w:rFonts w:hint="eastAsia"/>
          <w:lang w:val="en-US" w:eastAsia="zh-CN"/>
        </w:rPr>
        <w:t>ZTE</w:t>
      </w:r>
      <w:r>
        <w:rPr>
          <w:lang w:eastAsia="zh-CN"/>
        </w:rPr>
        <w:t>]</w:t>
      </w:r>
    </w:p>
    <w:p w14:paraId="7928C097" w14:textId="77777777" w:rsidR="003F3937" w:rsidRDefault="00847A42">
      <w:pPr>
        <w:numPr>
          <w:ilvl w:val="1"/>
          <w:numId w:val="15"/>
        </w:numPr>
        <w:tabs>
          <w:tab w:val="clear" w:pos="840"/>
          <w:tab w:val="left" w:pos="420"/>
        </w:tabs>
        <w:snapToGrid/>
        <w:ind w:left="1259"/>
      </w:pPr>
      <w:r>
        <w:rPr>
          <w:rFonts w:eastAsia="SimSun" w:hint="eastAsia"/>
          <w:lang w:val="en-US" w:eastAsia="zh-CN"/>
        </w:rPr>
        <w:t xml:space="preserve"> FFS: </w:t>
      </w:r>
      <w:r>
        <w:rPr>
          <w:rFonts w:hint="eastAsia"/>
          <w:bCs/>
          <w:lang w:val="en-US" w:eastAsia="zh-CN"/>
        </w:rPr>
        <w:t>[25, CATT]</w:t>
      </w:r>
    </w:p>
    <w:p w14:paraId="2B7157FE" w14:textId="77777777" w:rsidR="003F3937" w:rsidRDefault="00847A42">
      <w:pPr>
        <w:tabs>
          <w:tab w:val="left" w:pos="420"/>
        </w:tabs>
        <w:snapToGrid/>
        <w:rPr>
          <w:lang w:val="en-US" w:eastAsia="zh-CN"/>
        </w:rPr>
      </w:pPr>
      <w:r>
        <w:rPr>
          <w:rFonts w:hint="eastAsia"/>
          <w:lang w:val="en-US" w:eastAsia="zh-CN"/>
        </w:rPr>
        <w:t xml:space="preserve">Considering the limited input, FL suggests to first discuss the following proposal. </w:t>
      </w:r>
    </w:p>
    <w:p w14:paraId="36497DEC" w14:textId="77777777" w:rsidR="003F3937" w:rsidRDefault="00847A42">
      <w:pPr>
        <w:rPr>
          <w:lang w:val="en-US" w:eastAsia="zh-CN"/>
        </w:rPr>
      </w:pPr>
      <w:r>
        <w:rPr>
          <w:rFonts w:hint="eastAsia"/>
          <w:b/>
          <w:bCs/>
          <w:lang w:val="en-US" w:eastAsia="zh-CN"/>
        </w:rPr>
        <w:t>Proposal 8: FFS s</w:t>
      </w:r>
      <w:r>
        <w:rPr>
          <w:b/>
          <w:bCs/>
        </w:rPr>
        <w:t xml:space="preserve">upport </w:t>
      </w:r>
      <w:r>
        <w:rPr>
          <w:rFonts w:eastAsia="SimSun" w:hint="eastAsia"/>
          <w:b/>
          <w:bCs/>
          <w:lang w:val="en-US" w:eastAsia="zh-CN"/>
        </w:rPr>
        <w:t xml:space="preserve">of </w:t>
      </w:r>
      <w:r>
        <w:rPr>
          <w:b/>
          <w:bCs/>
        </w:rPr>
        <w:t>TB processing over multi-slot PUSCH</w:t>
      </w:r>
      <w:r>
        <w:rPr>
          <w:rFonts w:eastAsia="SimSun" w:hint="eastAsia"/>
          <w:b/>
          <w:bCs/>
          <w:lang w:val="en-US" w:eastAsia="zh-CN"/>
        </w:rPr>
        <w:t xml:space="preserve"> for Msg3. </w:t>
      </w:r>
    </w:p>
    <w:p w14:paraId="3C70879F" w14:textId="77777777" w:rsidR="003F3937" w:rsidRDefault="00847A42">
      <w:pPr>
        <w:pStyle w:val="3"/>
        <w:rPr>
          <w:lang w:val="en-US" w:eastAsia="zh-CN"/>
        </w:rPr>
      </w:pPr>
      <w:r>
        <w:rPr>
          <w:rFonts w:hint="eastAsia"/>
          <w:b/>
          <w:bCs/>
          <w:u w:val="single"/>
          <w:lang w:val="en-US" w:eastAsia="zh-CN"/>
        </w:rPr>
        <w:t xml:space="preserve">[M] Issue#9: Support of joint channel estimation for Msg3 repetition </w:t>
      </w:r>
    </w:p>
    <w:p w14:paraId="440FC424" w14:textId="77777777" w:rsidR="003F3937" w:rsidRDefault="00847A42">
      <w:pPr>
        <w:rPr>
          <w:lang w:eastAsia="zh-CN"/>
        </w:rPr>
      </w:pPr>
      <w:r>
        <w:rPr>
          <w:lang w:val="en-US" w:eastAsia="zh-CN"/>
        </w:rPr>
        <w:t xml:space="preserve">Based on companies’ input, the support of </w:t>
      </w:r>
      <w:r>
        <w:t>joint channel estimation</w:t>
      </w:r>
      <w:r>
        <w:rPr>
          <w:rFonts w:eastAsia="SimSun" w:hint="eastAsia"/>
          <w:lang w:val="en-US" w:eastAsia="zh-CN"/>
        </w:rPr>
        <w:t xml:space="preserve"> </w:t>
      </w:r>
      <w:r>
        <w:rPr>
          <w:lang w:val="en-US" w:eastAsia="zh-CN"/>
        </w:rPr>
        <w:t xml:space="preserve">for Msg3 initial/re-transmission is summarized as follows. </w:t>
      </w:r>
    </w:p>
    <w:p w14:paraId="2BE469B4" w14:textId="77777777" w:rsidR="003F3937" w:rsidRDefault="00847A42">
      <w:pPr>
        <w:widowControl w:val="0"/>
        <w:numPr>
          <w:ilvl w:val="0"/>
          <w:numId w:val="15"/>
        </w:numPr>
        <w:overflowPunct/>
        <w:autoSpaceDE/>
        <w:autoSpaceDN/>
        <w:adjustRightInd/>
        <w:snapToGrid/>
        <w:spacing w:line="276" w:lineRule="auto"/>
        <w:ind w:left="839"/>
        <w:jc w:val="both"/>
        <w:textAlignment w:val="auto"/>
      </w:pPr>
      <w:r>
        <w:rPr>
          <w:rFonts w:hint="eastAsia"/>
          <w:lang w:val="en-US" w:eastAsia="zh-CN"/>
        </w:rPr>
        <w:t xml:space="preserve"> </w:t>
      </w:r>
      <w:r>
        <w:t>S</w:t>
      </w:r>
      <w:r>
        <w:rPr>
          <w:rFonts w:eastAsia="SimSun" w:hint="eastAsia"/>
          <w:lang w:val="en-US" w:eastAsia="zh-CN"/>
        </w:rPr>
        <w:t xml:space="preserve">upport </w:t>
      </w:r>
      <w:r>
        <w:t>joint channel estimation</w:t>
      </w:r>
      <w:r>
        <w:rPr>
          <w:rFonts w:eastAsia="SimSun" w:hint="eastAsia"/>
          <w:lang w:val="en-US" w:eastAsia="zh-CN"/>
        </w:rPr>
        <w:t xml:space="preserve"> for Msg3 repetition</w:t>
      </w:r>
    </w:p>
    <w:p w14:paraId="74B7E2F2" w14:textId="77777777" w:rsidR="003F3937" w:rsidRDefault="00847A42">
      <w:pPr>
        <w:numPr>
          <w:ilvl w:val="1"/>
          <w:numId w:val="15"/>
        </w:numPr>
        <w:tabs>
          <w:tab w:val="clear" w:pos="840"/>
          <w:tab w:val="left" w:pos="420"/>
        </w:tabs>
        <w:snapToGrid/>
        <w:ind w:left="1259"/>
      </w:pPr>
      <w:r>
        <w:rPr>
          <w:rFonts w:eastAsia="SimSun"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 [9, LG]?, </w:t>
      </w:r>
      <w:r>
        <w:rPr>
          <w:rFonts w:hint="eastAsia"/>
          <w:bCs/>
          <w:lang w:val="en-US" w:eastAsia="zh-CN"/>
        </w:rPr>
        <w:t>[14, CMCC], [25, CATT]</w:t>
      </w:r>
    </w:p>
    <w:p w14:paraId="4D8A65D5" w14:textId="77777777" w:rsidR="003F3937" w:rsidRDefault="00847A42">
      <w:pPr>
        <w:numPr>
          <w:ilvl w:val="1"/>
          <w:numId w:val="15"/>
        </w:numPr>
        <w:tabs>
          <w:tab w:val="clear" w:pos="840"/>
          <w:tab w:val="left" w:pos="420"/>
        </w:tabs>
        <w:snapToGrid/>
        <w:ind w:left="1259"/>
      </w:pPr>
      <w:r>
        <w:rPr>
          <w:rFonts w:hint="eastAsia"/>
          <w:bCs/>
          <w:lang w:val="en-US" w:eastAsia="zh-CN"/>
        </w:rPr>
        <w:t xml:space="preserve"> Note that, whether support </w:t>
      </w:r>
      <w:r>
        <w:rPr>
          <w:iCs/>
        </w:rPr>
        <w:t>inter-slot frequency hopping with inter-slot bundling</w:t>
      </w:r>
      <w:r>
        <w:rPr>
          <w:rFonts w:eastAsia="SimSun" w:hint="eastAsia"/>
          <w:iCs/>
          <w:lang w:val="en-US" w:eastAsia="zh-CN"/>
        </w:rPr>
        <w:t xml:space="preserve"> could be further discussed after making decision on Proposal 4 and Proposal 9. </w:t>
      </w:r>
    </w:p>
    <w:p w14:paraId="51718966" w14:textId="77777777" w:rsidR="003F3937" w:rsidRDefault="00847A42">
      <w:pPr>
        <w:tabs>
          <w:tab w:val="left" w:pos="420"/>
        </w:tabs>
        <w:snapToGrid/>
        <w:rPr>
          <w:rFonts w:eastAsia="SimSun"/>
          <w:lang w:val="en-US" w:eastAsia="zh-CN"/>
        </w:rPr>
      </w:pPr>
      <w:r>
        <w:rPr>
          <w:rFonts w:eastAsia="SimSun" w:hint="eastAsia"/>
          <w:lang w:val="en-US" w:eastAsia="zh-CN"/>
        </w:rPr>
        <w:t xml:space="preserve">Some companies also provide evaluation results for joint channel estimation for Msg3 with the following observations. </w:t>
      </w:r>
    </w:p>
    <w:tbl>
      <w:tblPr>
        <w:tblStyle w:val="af8"/>
        <w:tblW w:w="0" w:type="auto"/>
        <w:tblLook w:val="04A0" w:firstRow="1" w:lastRow="0" w:firstColumn="1" w:lastColumn="0" w:noHBand="0" w:noVBand="1"/>
      </w:tblPr>
      <w:tblGrid>
        <w:gridCol w:w="9628"/>
      </w:tblGrid>
      <w:tr w:rsidR="003F3937" w14:paraId="085DB8E2" w14:textId="77777777">
        <w:tc>
          <w:tcPr>
            <w:tcW w:w="9854" w:type="dxa"/>
          </w:tcPr>
          <w:p w14:paraId="0BB0F2E9" w14:textId="77777777" w:rsidR="003F3937" w:rsidRDefault="00847A42">
            <w:r>
              <w:rPr>
                <w:rFonts w:hint="eastAsia"/>
                <w:lang w:val="en-US" w:eastAsia="zh-CN"/>
              </w:rPr>
              <w:t xml:space="preserve">[8, </w:t>
            </w:r>
            <w:r>
              <w:rPr>
                <w:rFonts w:hint="eastAsia"/>
                <w:lang w:eastAsia="zh-CN"/>
              </w:rPr>
              <w:t>Intel</w:t>
            </w:r>
            <w:r>
              <w:rPr>
                <w:rFonts w:hint="eastAsia"/>
                <w:lang w:val="en-US" w:eastAsia="zh-CN"/>
              </w:rPr>
              <w:t xml:space="preserve">]: </w:t>
            </w:r>
            <w:r>
              <w:t>For Msg3 PUSCH with 8 repetitions, ~1.6dB performance gain can be achieved by joint channel estimation and inter-slot frequency hopping with inter-slot bundling, compared to Rel-15 inter-slot frequency hopping without joint channel estimation.</w:t>
            </w:r>
          </w:p>
          <w:p w14:paraId="1E639ADB" w14:textId="77777777" w:rsidR="003F3937" w:rsidRDefault="00847A42">
            <w:pPr>
              <w:rPr>
                <w:lang w:eastAsia="zh-CN"/>
              </w:rPr>
            </w:pPr>
            <w:r>
              <w:rPr>
                <w:rFonts w:hint="eastAsia"/>
                <w:lang w:val="en-US" w:eastAsia="zh-CN"/>
              </w:rPr>
              <w:t xml:space="preserve">[14, CMCC]: </w:t>
            </w:r>
            <w:r>
              <w:rPr>
                <w:lang w:eastAsia="zh-CN"/>
              </w:rPr>
              <w:t>The joint channel estimation could bring additional 1.75dB coverage gain when 2 slot repetitions are considered.</w:t>
            </w:r>
          </w:p>
          <w:p w14:paraId="6E387E99" w14:textId="77777777" w:rsidR="003F3937" w:rsidRDefault="00847A42">
            <w:pPr>
              <w:rPr>
                <w:i/>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Cross-slot channel estimation among 4 Msg3 repetitions can provide about 1 dB gain. </w:t>
            </w:r>
            <w:r>
              <w:t xml:space="preserve">Inter-slot frequency hopping with inter-slot bundling to enable joint channel estimation </w:t>
            </w:r>
            <w:r>
              <w:rPr>
                <w:rFonts w:hint="eastAsia"/>
                <w:lang w:val="en-US" w:eastAsia="zh-CN"/>
              </w:rPr>
              <w:t>per bundle can provide additional performance gain for Msg3 repetition.</w:t>
            </w:r>
          </w:p>
        </w:tc>
      </w:tr>
    </w:tbl>
    <w:p w14:paraId="0E8A6EFA" w14:textId="77777777" w:rsidR="003F3937" w:rsidRDefault="003F3937">
      <w:pPr>
        <w:rPr>
          <w:lang w:eastAsia="zh-CN"/>
        </w:rPr>
      </w:pPr>
    </w:p>
    <w:p w14:paraId="6FD01B20" w14:textId="77777777" w:rsidR="003F3937" w:rsidRDefault="00847A42">
      <w:pPr>
        <w:rPr>
          <w:szCs w:val="15"/>
          <w:lang w:val="en-US" w:eastAsia="zh-CN"/>
        </w:rPr>
      </w:pPr>
      <w:r>
        <w:rPr>
          <w:rFonts w:hint="eastAsia"/>
          <w:szCs w:val="15"/>
          <w:lang w:val="en-US" w:eastAsia="zh-CN"/>
        </w:rPr>
        <w:lastRenderedPageBreak/>
        <w:t xml:space="preserve">In addition, [17, </w:t>
      </w:r>
      <w:r>
        <w:rPr>
          <w:rFonts w:hint="eastAsia"/>
          <w:szCs w:val="15"/>
          <w:lang w:eastAsia="zh-CN"/>
        </w:rPr>
        <w:t>Samsung</w:t>
      </w:r>
      <w:r>
        <w:rPr>
          <w:rFonts w:hint="eastAsia"/>
          <w:szCs w:val="15"/>
          <w:lang w:val="en-US" w:eastAsia="zh-CN"/>
        </w:rPr>
        <w:t xml:space="preserve">] and [19, </w:t>
      </w:r>
      <w:r>
        <w:rPr>
          <w:rFonts w:hint="eastAsia"/>
          <w:szCs w:val="15"/>
          <w:lang w:eastAsia="zh-CN"/>
        </w:rPr>
        <w:t>Qualcomm</w:t>
      </w:r>
      <w:r>
        <w:rPr>
          <w:rFonts w:hint="eastAsia"/>
          <w:szCs w:val="15"/>
          <w:lang w:val="en-US" w:eastAsia="zh-CN"/>
        </w:rPr>
        <w:t xml:space="preserve">] also raise above issue and propose to further discuss. </w:t>
      </w:r>
    </w:p>
    <w:p w14:paraId="1DAD7E35" w14:textId="77777777" w:rsidR="003F3937" w:rsidRDefault="00847A42">
      <w:pPr>
        <w:rPr>
          <w:lang w:val="en-US" w:eastAsia="zh-CN"/>
        </w:rPr>
      </w:pPr>
      <w:r>
        <w:rPr>
          <w:rFonts w:hint="eastAsia"/>
          <w:lang w:val="en-US" w:eastAsia="zh-CN"/>
        </w:rPr>
        <w:t>Based on above, FL suggests to discuss the following proposal.</w:t>
      </w:r>
    </w:p>
    <w:p w14:paraId="23CF7A2B" w14:textId="77777777" w:rsidR="003F3937" w:rsidRDefault="00847A42">
      <w:pPr>
        <w:rPr>
          <w:b/>
          <w:bCs/>
          <w:szCs w:val="15"/>
          <w:lang w:val="en-US" w:eastAsia="zh-CN"/>
        </w:rPr>
      </w:pPr>
      <w:r>
        <w:rPr>
          <w:rFonts w:hint="eastAsia"/>
          <w:b/>
          <w:bCs/>
          <w:lang w:val="en-US" w:eastAsia="zh-CN"/>
        </w:rPr>
        <w:t xml:space="preserve">Proposal 9: </w:t>
      </w:r>
      <w:r>
        <w:rPr>
          <w:b/>
          <w:bCs/>
        </w:rPr>
        <w:t>S</w:t>
      </w:r>
      <w:r>
        <w:rPr>
          <w:rFonts w:eastAsia="SimSun" w:hint="eastAsia"/>
          <w:b/>
          <w:bCs/>
          <w:lang w:val="en-US" w:eastAsia="zh-CN"/>
        </w:rPr>
        <w:t xml:space="preserve">upport </w:t>
      </w:r>
      <w:r>
        <w:rPr>
          <w:b/>
          <w:bCs/>
        </w:rPr>
        <w:t>joint channel estimation</w:t>
      </w:r>
      <w:r>
        <w:rPr>
          <w:rFonts w:eastAsia="SimSun" w:hint="eastAsia"/>
          <w:b/>
          <w:bCs/>
          <w:lang w:val="en-US" w:eastAsia="zh-CN"/>
        </w:rPr>
        <w:t xml:space="preserve"> for repetition of Msg3 initial and re-transmission. </w:t>
      </w:r>
    </w:p>
    <w:p w14:paraId="698E7EF6" w14:textId="77777777" w:rsidR="003F3937" w:rsidRDefault="003F3937">
      <w:pPr>
        <w:rPr>
          <w:lang w:val="en-US" w:eastAsia="ko-KR"/>
        </w:rPr>
      </w:pPr>
    </w:p>
    <w:p w14:paraId="1AA99E2D" w14:textId="77777777" w:rsidR="003F3937" w:rsidRDefault="00847A42">
      <w:pPr>
        <w:pStyle w:val="2"/>
        <w:numPr>
          <w:ilvl w:val="1"/>
          <w:numId w:val="9"/>
        </w:numPr>
        <w:rPr>
          <w:lang w:val="en-US" w:eastAsia="zh-CN"/>
        </w:rPr>
      </w:pPr>
      <w:r>
        <w:rPr>
          <w:rFonts w:hint="eastAsia"/>
          <w:lang w:val="en-US" w:eastAsia="zh-CN"/>
        </w:rPr>
        <w:t xml:space="preserve"> Differentiation between CE UEs and legacy UEs</w:t>
      </w:r>
    </w:p>
    <w:p w14:paraId="7825F305" w14:textId="77777777" w:rsidR="003F3937" w:rsidRDefault="00847A42">
      <w:pPr>
        <w:pStyle w:val="3"/>
        <w:rPr>
          <w:b/>
          <w:bCs/>
          <w:u w:val="single"/>
          <w:lang w:val="en-US" w:eastAsia="zh-CN"/>
        </w:rPr>
      </w:pPr>
      <w:r>
        <w:rPr>
          <w:rFonts w:hint="eastAsia"/>
          <w:b/>
          <w:bCs/>
          <w:u w:val="single"/>
          <w:lang w:val="en-US" w:eastAsia="zh-CN"/>
        </w:rPr>
        <w:t xml:space="preserve">[H] Issue#10: Differentiation between CE UEs and legacy UEs </w:t>
      </w:r>
    </w:p>
    <w:p w14:paraId="62E8FC61" w14:textId="77777777" w:rsidR="003F3937" w:rsidRDefault="00847A42">
      <w:pPr>
        <w:rPr>
          <w:lang w:val="en-US" w:eastAsia="zh-CN"/>
        </w:rPr>
      </w:pPr>
      <w:r>
        <w:rPr>
          <w:lang w:eastAsia="zh-CN"/>
        </w:rPr>
        <w:t>In NR Rel-15</w:t>
      </w:r>
      <w:r>
        <w:rPr>
          <w:rFonts w:hint="eastAsia"/>
          <w:lang w:val="en-US" w:eastAsia="zh-CN"/>
        </w:rPr>
        <w:t>/</w:t>
      </w:r>
      <w:r>
        <w:rPr>
          <w:lang w:eastAsia="zh-CN"/>
        </w:rPr>
        <w:t xml:space="preserve">16, PUSCH repetition is </w:t>
      </w:r>
      <w:r>
        <w:rPr>
          <w:rFonts w:hint="eastAsia"/>
          <w:lang w:val="en-US" w:eastAsia="zh-CN"/>
        </w:rPr>
        <w:t>not supported for Msg3</w:t>
      </w:r>
      <w:r>
        <w:rPr>
          <w:lang w:eastAsia="zh-CN"/>
        </w:rPr>
        <w:t xml:space="preserve">. </w:t>
      </w:r>
      <w:r>
        <w:rPr>
          <w:rFonts w:hint="eastAsia"/>
          <w:lang w:val="en-US" w:eastAsia="zh-CN"/>
        </w:rPr>
        <w:t>In Rel-17, for coverage enhancement (CE) UEs supporting Msg3 repetition, m</w:t>
      </w:r>
      <w:r>
        <w:rPr>
          <w:lang w:val="en-US" w:eastAsia="zh-CN"/>
        </w:rPr>
        <w:t xml:space="preserve">echanism </w:t>
      </w:r>
      <w:r>
        <w:rPr>
          <w:rFonts w:hint="eastAsia"/>
          <w:lang w:val="en-US" w:eastAsia="zh-CN"/>
        </w:rPr>
        <w:t xml:space="preserve">is needed </w:t>
      </w:r>
      <w:r>
        <w:rPr>
          <w:lang w:val="en-US" w:eastAsia="zh-CN"/>
        </w:rPr>
        <w:t xml:space="preserve">to differentiate </w:t>
      </w:r>
      <w:r>
        <w:rPr>
          <w:rFonts w:hint="eastAsia"/>
          <w:lang w:val="en-US" w:eastAsia="zh-CN"/>
        </w:rPr>
        <w:t xml:space="preserve">these Rel-17 CE UEs from legacy UEs during initial access. Then, gNB could identify CE UEs for corresponding signaling indication and </w:t>
      </w:r>
      <w:r>
        <w:rPr>
          <w:szCs w:val="22"/>
        </w:rPr>
        <w:t>link adaptation</w:t>
      </w:r>
      <w:r>
        <w:rPr>
          <w:rFonts w:hint="eastAsia"/>
          <w:lang w:val="en-US" w:eastAsia="zh-CN"/>
        </w:rPr>
        <w:t xml:space="preserve">. </w:t>
      </w:r>
    </w:p>
    <w:p w14:paraId="1F26EEEE" w14:textId="77777777" w:rsidR="003F3937" w:rsidRDefault="00847A42">
      <w:pPr>
        <w:rPr>
          <w:lang w:val="en-US" w:eastAsia="zh-CN"/>
        </w:rPr>
      </w:pPr>
      <w:r>
        <w:rPr>
          <w:rFonts w:hint="eastAsia"/>
          <w:lang w:val="en-US" w:eastAsia="zh-CN"/>
        </w:rPr>
        <w:t>Based on companies</w:t>
      </w:r>
      <w:r>
        <w:rPr>
          <w:lang w:val="en-US" w:eastAsia="zh-CN"/>
        </w:rPr>
        <w:t>’</w:t>
      </w:r>
      <w:r>
        <w:rPr>
          <w:rFonts w:hint="eastAsia"/>
          <w:lang w:val="en-US" w:eastAsia="zh-CN"/>
        </w:rPr>
        <w:t xml:space="preserve"> input, two options are proposed and summarized as follows. </w:t>
      </w:r>
    </w:p>
    <w:p w14:paraId="33A8E432" w14:textId="77777777" w:rsidR="003F3937" w:rsidRDefault="00847A42">
      <w:pPr>
        <w:numPr>
          <w:ilvl w:val="0"/>
          <w:numId w:val="17"/>
        </w:numPr>
        <w:rPr>
          <w:lang w:val="en-US" w:eastAsia="zh-CN"/>
        </w:rPr>
      </w:pPr>
      <w:r>
        <w:rPr>
          <w:rFonts w:hint="eastAsia"/>
          <w:lang w:val="en-US" w:eastAsia="zh-CN"/>
        </w:rPr>
        <w:t xml:space="preserve"> For differentiation between legacy UEs and Rel-17 CE UEs supporting Msg3 enhancements,</w:t>
      </w:r>
    </w:p>
    <w:p w14:paraId="714733CB" w14:textId="77777777" w:rsidR="003F3937" w:rsidRDefault="00847A42">
      <w:pPr>
        <w:numPr>
          <w:ilvl w:val="1"/>
          <w:numId w:val="17"/>
        </w:numPr>
        <w:rPr>
          <w:lang w:val="en-US" w:eastAsia="zh-CN"/>
        </w:rPr>
      </w:pPr>
      <w:r>
        <w:rPr>
          <w:rFonts w:hint="eastAsia"/>
          <w:lang w:val="en-US" w:eastAsia="zh-CN"/>
        </w:rPr>
        <w:t xml:space="preserve">Option 1: via PRACH transmission (e.g., via </w:t>
      </w:r>
      <w:r>
        <w:rPr>
          <w:lang w:val="en-US"/>
        </w:rPr>
        <w:t>separate initial UL BWP, separate PRACH resource, or PRACH preamble</w:t>
      </w:r>
      <w:r>
        <w:rPr>
          <w:rFonts w:hint="eastAsia"/>
          <w:lang w:val="en-US" w:eastAsia="zh-CN"/>
        </w:rPr>
        <w:t xml:space="preserve">) </w:t>
      </w:r>
    </w:p>
    <w:p w14:paraId="539AE696" w14:textId="77777777" w:rsidR="003F3937" w:rsidRDefault="00847A42">
      <w:pPr>
        <w:numPr>
          <w:ilvl w:val="2"/>
          <w:numId w:val="17"/>
        </w:numPr>
        <w:rPr>
          <w:lang w:val="en-US" w:eastAsia="zh-CN"/>
        </w:rPr>
      </w:pPr>
      <w:r>
        <w:rPr>
          <w:rFonts w:hint="eastAsia"/>
          <w:lang w:val="en-US" w:eastAsia="zh-CN"/>
        </w:rPr>
        <w:t xml:space="preserve">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[6</w:t>
      </w:r>
      <w:r>
        <w:rPr>
          <w:rFonts w:hint="eastAsia"/>
          <w:lang w:eastAsia="zh-CN"/>
        </w:rPr>
        <w:t>, vivo]</w:t>
      </w:r>
      <w:r>
        <w:rPr>
          <w:rFonts w:hint="eastAsia"/>
          <w:lang w:val="en-US" w:eastAsia="zh-CN"/>
        </w:rPr>
        <w:t xml:space="preserve">, [8, </w:t>
      </w:r>
      <w:r>
        <w:rPr>
          <w:rFonts w:hint="eastAsia"/>
          <w:szCs w:val="15"/>
          <w:lang w:eastAsia="zh-CN"/>
        </w:rPr>
        <w:t>Intel</w:t>
      </w:r>
      <w:r>
        <w:rPr>
          <w:rFonts w:hint="eastAsia"/>
          <w:lang w:val="en-US" w:eastAsia="zh-CN"/>
        </w:rPr>
        <w:t xml:space="preserve">], [9, LG], [10, </w:t>
      </w:r>
      <w:r>
        <w:rPr>
          <w:rFonts w:hint="eastAsia"/>
          <w:szCs w:val="15"/>
          <w:lang w:eastAsia="zh-CN"/>
        </w:rPr>
        <w:t>InterDigital</w:t>
      </w:r>
      <w:r>
        <w:rPr>
          <w:rFonts w:hint="eastAsia"/>
          <w:lang w:val="en-US" w:eastAsia="zh-CN"/>
        </w:rPr>
        <w:t xml:space="preserve">], [11, </w:t>
      </w:r>
      <w:r>
        <w:rPr>
          <w:rFonts w:hint="eastAsia"/>
          <w:szCs w:val="15"/>
          <w:lang w:eastAsia="zh-CN"/>
        </w:rPr>
        <w:t>China Telecom</w:t>
      </w:r>
      <w:r>
        <w:rPr>
          <w:rFonts w:hint="eastAsia"/>
          <w:lang w:val="en-US" w:eastAsia="zh-CN"/>
        </w:rPr>
        <w:t xml:space="preserve">], </w:t>
      </w:r>
      <w:r>
        <w:rPr>
          <w:rFonts w:eastAsia="SimSun"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SimSun"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[21, Sharp],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p>
    <w:p w14:paraId="788CDB6F" w14:textId="77777777" w:rsidR="003F3937" w:rsidRDefault="00847A42">
      <w:pPr>
        <w:numPr>
          <w:ilvl w:val="2"/>
          <w:numId w:val="17"/>
        </w:numPr>
        <w:rPr>
          <w:lang w:val="en-US" w:eastAsia="zh-CN"/>
        </w:rPr>
      </w:pPr>
      <w:r>
        <w:rPr>
          <w:rFonts w:hint="eastAsia"/>
          <w:szCs w:val="15"/>
          <w:lang w:val="en-US" w:eastAsia="zh-CN"/>
        </w:rPr>
        <w:t xml:space="preserve">Not support: </w:t>
      </w:r>
      <w:r>
        <w:rPr>
          <w:rFonts w:hint="eastAsia"/>
          <w:lang w:val="en-US" w:eastAsia="zh-CN"/>
        </w:rPr>
        <w:t>[5</w:t>
      </w:r>
      <w:r>
        <w:rPr>
          <w:lang w:eastAsia="zh-CN"/>
        </w:rPr>
        <w:t xml:space="preserve">, </w:t>
      </w:r>
      <w:r>
        <w:rPr>
          <w:rFonts w:hint="eastAsia"/>
          <w:lang w:val="en-US" w:eastAsia="zh-CN"/>
        </w:rPr>
        <w:t>CATT</w:t>
      </w:r>
      <w:r>
        <w:rPr>
          <w:lang w:eastAsia="zh-CN"/>
        </w:rPr>
        <w:t>]</w:t>
      </w:r>
    </w:p>
    <w:p w14:paraId="4ECB3473" w14:textId="77777777" w:rsidR="003F3937" w:rsidRDefault="00847A42">
      <w:pPr>
        <w:numPr>
          <w:ilvl w:val="1"/>
          <w:numId w:val="17"/>
        </w:numPr>
        <w:rPr>
          <w:lang w:eastAsia="zh-CN"/>
        </w:rPr>
      </w:pPr>
      <w:r>
        <w:rPr>
          <w:rFonts w:hint="eastAsia"/>
          <w:lang w:val="en-US" w:eastAsia="zh-CN"/>
        </w:rPr>
        <w:t xml:space="preserve">Option 2: via </w:t>
      </w:r>
      <w:r>
        <w:rPr>
          <w:rFonts w:hint="eastAsia"/>
          <w:sz w:val="21"/>
          <w:szCs w:val="21"/>
          <w:lang w:val="en-US" w:eastAsia="zh-CN"/>
        </w:rPr>
        <w:t xml:space="preserve">Msg3 transmission (e.g.,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64A7F4D2" w14:textId="77777777" w:rsidR="003F3937" w:rsidRDefault="00847A42">
      <w:pPr>
        <w:numPr>
          <w:ilvl w:val="2"/>
          <w:numId w:val="17"/>
        </w:numPr>
        <w:tabs>
          <w:tab w:val="clear" w:pos="1260"/>
          <w:tab w:val="left" w:pos="840"/>
        </w:tabs>
        <w:rPr>
          <w:lang w:eastAsia="zh-CN"/>
        </w:rPr>
      </w:pPr>
      <w:r>
        <w:rPr>
          <w:rFonts w:hint="eastAsia"/>
          <w:szCs w:val="15"/>
          <w:lang w:val="en-US" w:eastAsia="zh-CN"/>
        </w:rPr>
        <w:t xml:space="preserve"> </w:t>
      </w:r>
      <w:r>
        <w:rPr>
          <w:rFonts w:hint="eastAsia"/>
          <w:lang w:val="en-US" w:eastAsia="zh-CN"/>
        </w:rPr>
        <w:t>[6</w:t>
      </w:r>
      <w:r>
        <w:rPr>
          <w:rFonts w:hint="eastAsia"/>
          <w:lang w:eastAsia="zh-CN"/>
        </w:rPr>
        <w:t>, vivo]</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14:paraId="1A67FC5A" w14:textId="77777777" w:rsidR="003F3937" w:rsidRDefault="00847A42">
      <w:pPr>
        <w:numPr>
          <w:ilvl w:val="2"/>
          <w:numId w:val="17"/>
        </w:numPr>
        <w:tabs>
          <w:tab w:val="clear" w:pos="1260"/>
          <w:tab w:val="left" w:pos="840"/>
        </w:tabs>
        <w:rPr>
          <w:b/>
          <w:bCs/>
          <w:lang w:eastAsia="en-US"/>
        </w:rPr>
      </w:pPr>
      <w:r>
        <w:rPr>
          <w:rFonts w:hint="eastAsia"/>
          <w:lang w:val="en-US" w:eastAsia="zh-CN"/>
        </w:rPr>
        <w:t xml:space="preserve"> [26</w:t>
      </w:r>
      <w:r>
        <w:rPr>
          <w:rFonts w:hint="eastAsia"/>
          <w:lang w:eastAsia="zh-CN"/>
        </w:rPr>
        <w:t>, vivo]</w:t>
      </w:r>
      <w:r>
        <w:rPr>
          <w:rFonts w:hint="eastAsia"/>
          <w:lang w:val="en-US" w:eastAsia="zh-CN"/>
        </w:rPr>
        <w:t xml:space="preserve">: </w:t>
      </w:r>
      <w:r>
        <w:rPr>
          <w:lang w:eastAsia="zh-CN"/>
        </w:rPr>
        <w:t>NW may decode MSG.3 PUSCH from multiple UEs, which have transmitted the same preamble on the same RO</w:t>
      </w:r>
      <w:r>
        <w:rPr>
          <w:rFonts w:hint="eastAsia"/>
          <w:lang w:val="en-US" w:eastAsia="zh-CN"/>
        </w:rPr>
        <w:t>. I</w:t>
      </w:r>
      <w:r>
        <w:rPr>
          <w:lang w:eastAsia="zh-CN"/>
        </w:rPr>
        <w:t>t is beneficial to support contention resolution for multiple UEs simultaneously to reduce the access delay of CBRA procedure, if MSG.3 PUSCH repetition is supported</w:t>
      </w:r>
      <w:r>
        <w:rPr>
          <w:rFonts w:hint="eastAsia"/>
          <w:lang w:val="en-US" w:eastAsia="zh-CN"/>
        </w:rPr>
        <w:t>.</w:t>
      </w:r>
    </w:p>
    <w:p w14:paraId="2248B6EE" w14:textId="77777777" w:rsidR="003F3937" w:rsidRDefault="00847A42">
      <w:pPr>
        <w:numPr>
          <w:ilvl w:val="2"/>
          <w:numId w:val="17"/>
        </w:numPr>
        <w:tabs>
          <w:tab w:val="clear" w:pos="1260"/>
          <w:tab w:val="left" w:pos="840"/>
        </w:tabs>
        <w:rPr>
          <w:lang w:val="en-US" w:eastAsia="zh-CN"/>
        </w:rPr>
      </w:pP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w:t>
      </w:r>
      <w:r>
        <w:rPr>
          <w:lang w:eastAsia="en-US"/>
        </w:rPr>
        <w:t>The UE indicates the recommended number of repetitions in UCI multiplexing with Msg3 PUSCH.</w:t>
      </w:r>
    </w:p>
    <w:p w14:paraId="5A9E7EB5" w14:textId="77777777" w:rsidR="003F3937" w:rsidRDefault="00847A42">
      <w:pPr>
        <w:spacing w:before="120"/>
        <w:jc w:val="both"/>
        <w:rPr>
          <w:lang w:val="en-US" w:eastAsia="zh-CN"/>
        </w:rPr>
      </w:pPr>
      <w:r>
        <w:rPr>
          <w:rFonts w:hint="eastAsia"/>
          <w:lang w:val="en-US" w:eastAsia="zh-CN"/>
        </w:rPr>
        <w:t>It seems majority companies understanding is Msg3 repetition scheduling is decided by gNB, and what UE needs to do is report whether it supports Msg3 repetition or not. However, [6</w:t>
      </w:r>
      <w:r>
        <w:rPr>
          <w:rFonts w:hint="eastAsia"/>
          <w:lang w:eastAsia="zh-CN"/>
        </w:rPr>
        <w:t>, vivo]</w:t>
      </w:r>
      <w:r>
        <w:rPr>
          <w:rFonts w:hint="eastAsia"/>
          <w:lang w:val="en-US" w:eastAsia="zh-CN"/>
        </w:rPr>
        <w:t xml:space="preserve">, [9, LG], </w:t>
      </w:r>
      <w:r>
        <w:rPr>
          <w:rFonts w:eastAsia="SimSun"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SimSun"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and </w:t>
      </w:r>
      <w:r>
        <w:rPr>
          <w:rFonts w:hint="eastAsia"/>
          <w:lang w:val="en-US" w:eastAsia="zh-CN"/>
        </w:rPr>
        <w:t xml:space="preserve">[21, Sharp] also propose that UE decided/triggered Msg3 repetition can also be considered. Below is a summary of options proposed. </w:t>
      </w:r>
    </w:p>
    <w:p w14:paraId="0D6FD314" w14:textId="77777777" w:rsidR="003F3937" w:rsidRDefault="00847A42">
      <w:pPr>
        <w:rPr>
          <w:lang w:eastAsia="zh-CN"/>
        </w:rPr>
      </w:pPr>
      <w:r>
        <w:rPr>
          <w:rFonts w:eastAsia="SimSun" w:hint="eastAsia"/>
          <w:lang w:val="en-US" w:eastAsia="zh-CN"/>
        </w:rPr>
        <w:t xml:space="preserve">Option 1-1: </w:t>
      </w:r>
      <w:r>
        <w:t>gNB scheduled Msg3 repetition without UE request.</w:t>
      </w:r>
    </w:p>
    <w:p w14:paraId="16015A45" w14:textId="77777777" w:rsidR="003F3937" w:rsidRDefault="00847A42" w:rsidP="0033426E">
      <w:pPr>
        <w:pStyle w:val="a"/>
        <w:numPr>
          <w:ilvl w:val="1"/>
          <w:numId w:val="18"/>
        </w:numPr>
        <w:spacing w:afterLines="50"/>
        <w:rPr>
          <w:rFonts w:eastAsia="SimSun"/>
          <w:lang w:eastAsia="zh-CN"/>
        </w:rPr>
      </w:pPr>
      <w:r>
        <w:rPr>
          <w:rFonts w:eastAsia="SimSun" w:hint="eastAsia"/>
          <w:lang w:val="en-US" w:eastAsia="zh-CN"/>
        </w:rPr>
        <w:t xml:space="preserve">A UE reports support of </w:t>
      </w:r>
      <w:r>
        <w:rPr>
          <w:rFonts w:eastAsia="SimSun" w:hint="eastAsia"/>
          <w:lang w:eastAsia="zh-CN"/>
        </w:rPr>
        <w:t>Msg3 repetition</w:t>
      </w:r>
      <w:r>
        <w:rPr>
          <w:rFonts w:eastAsia="SimSun" w:hint="eastAsia"/>
          <w:lang w:val="en-US" w:eastAsia="zh-CN"/>
        </w:rPr>
        <w:t xml:space="preserve"> via separate PRACH transmission. </w:t>
      </w:r>
    </w:p>
    <w:p w14:paraId="4CF0BECA" w14:textId="77777777" w:rsidR="003F3937" w:rsidRDefault="00847A42" w:rsidP="0033426E">
      <w:pPr>
        <w:pStyle w:val="a"/>
        <w:numPr>
          <w:ilvl w:val="1"/>
          <w:numId w:val="18"/>
        </w:numPr>
        <w:spacing w:afterLines="50"/>
      </w:pPr>
      <w:r>
        <w:rPr>
          <w:rFonts w:eastAsia="SimSun" w:hint="eastAsia"/>
          <w:lang w:val="en-US" w:eastAsia="zh-CN"/>
        </w:rPr>
        <w:t>For a UE supporting Msg3 repetition, gNB decides whether to schedule Msg3 repetition or not. If scheduled, gNB decides the number of repetitions.</w:t>
      </w:r>
    </w:p>
    <w:p w14:paraId="4AD42E4A" w14:textId="77777777" w:rsidR="003F3937" w:rsidRDefault="00847A42" w:rsidP="0033426E">
      <w:pPr>
        <w:pStyle w:val="a"/>
        <w:numPr>
          <w:ilvl w:val="2"/>
          <w:numId w:val="18"/>
        </w:numPr>
        <w:tabs>
          <w:tab w:val="clear" w:pos="1260"/>
          <w:tab w:val="left" w:pos="840"/>
        </w:tabs>
        <w:spacing w:afterLines="50"/>
        <w:rPr>
          <w:lang w:val="en-US" w:eastAsia="zh-CN"/>
        </w:rPr>
      </w:pP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14:paraId="49009DBB" w14:textId="77777777" w:rsidR="003F3937" w:rsidRDefault="00847A42" w:rsidP="0033426E">
      <w:pPr>
        <w:pStyle w:val="a"/>
        <w:numPr>
          <w:ilvl w:val="1"/>
          <w:numId w:val="18"/>
        </w:numPr>
        <w:spacing w:afterLines="50"/>
        <w:rPr>
          <w:i/>
          <w:iCs/>
          <w:lang w:val="en-US" w:eastAsia="zh-CN"/>
        </w:rPr>
      </w:pPr>
      <w:r>
        <w:rPr>
          <w:rFonts w:hint="eastAsia"/>
          <w:i/>
          <w:iCs/>
          <w:lang w:val="en-US" w:eastAsia="zh-CN"/>
        </w:rPr>
        <w:t xml:space="preserve">Pros: Simple solution since </w:t>
      </w:r>
      <w:r>
        <w:rPr>
          <w:rFonts w:eastAsia="SimSun" w:hint="eastAsia"/>
          <w:i/>
          <w:iCs/>
          <w:lang w:val="en-US" w:eastAsia="zh-CN"/>
        </w:rPr>
        <w:t>what needs UE do is to report the corresponding capability, and the scheduling of Msg3 is all up to gNB, and there is n</w:t>
      </w:r>
      <w:r>
        <w:rPr>
          <w:rFonts w:hint="eastAsia"/>
          <w:i/>
          <w:iCs/>
          <w:lang w:val="en-US" w:eastAsia="zh-CN"/>
        </w:rPr>
        <w:t>o need bind detection of Msg3 at gNB side.</w:t>
      </w:r>
    </w:p>
    <w:p w14:paraId="37AFE866" w14:textId="77777777" w:rsidR="003F3937" w:rsidRDefault="00847A42" w:rsidP="0033426E">
      <w:pPr>
        <w:pStyle w:val="a"/>
        <w:numPr>
          <w:ilvl w:val="1"/>
          <w:numId w:val="18"/>
        </w:numPr>
        <w:spacing w:afterLines="50"/>
        <w:rPr>
          <w:i/>
          <w:iCs/>
          <w:lang w:val="en-US" w:eastAsia="zh-CN"/>
        </w:rPr>
      </w:pPr>
      <w:r>
        <w:rPr>
          <w:rFonts w:hint="eastAsia"/>
          <w:i/>
          <w:iCs/>
          <w:lang w:val="en-US" w:eastAsia="zh-CN"/>
        </w:rPr>
        <w:t>Cons: Potential more RACH congestion</w:t>
      </w:r>
    </w:p>
    <w:p w14:paraId="7273663F" w14:textId="77777777" w:rsidR="003F3937" w:rsidRDefault="003F3937" w:rsidP="0033426E">
      <w:pPr>
        <w:pStyle w:val="a"/>
        <w:numPr>
          <w:ilvl w:val="0"/>
          <w:numId w:val="0"/>
        </w:numPr>
        <w:spacing w:afterLines="50"/>
        <w:ind w:left="420"/>
        <w:rPr>
          <w:lang w:val="en-US" w:eastAsia="zh-CN"/>
        </w:rPr>
      </w:pPr>
    </w:p>
    <w:p w14:paraId="50266CE1" w14:textId="77777777" w:rsidR="003F3937" w:rsidRDefault="00847A42">
      <w:pPr>
        <w:rPr>
          <w:lang w:eastAsia="zh-CN"/>
        </w:rPr>
      </w:pPr>
      <w:r>
        <w:rPr>
          <w:rFonts w:eastAsia="SimSun" w:hint="eastAsia"/>
          <w:lang w:val="en-US" w:eastAsia="zh-CN"/>
        </w:rPr>
        <w:t xml:space="preserve">Option 1-2: </w:t>
      </w:r>
      <w:r>
        <w:t>gNB scheduled Msg3 repetition without UE request.</w:t>
      </w:r>
    </w:p>
    <w:p w14:paraId="6D2BE673" w14:textId="77777777" w:rsidR="003F3937" w:rsidRDefault="00847A42" w:rsidP="0033426E">
      <w:pPr>
        <w:pStyle w:val="a"/>
        <w:numPr>
          <w:ilvl w:val="1"/>
          <w:numId w:val="18"/>
        </w:numPr>
        <w:spacing w:afterLines="50"/>
      </w:pPr>
      <w:r>
        <w:rPr>
          <w:rFonts w:eastAsia="SimSun" w:hint="eastAsia"/>
          <w:lang w:val="en-US" w:eastAsia="zh-CN"/>
        </w:rPr>
        <w:t>gNB decides whether to schedule Msg3 repetition or not. If scheduled, gNB decides the number of repetitions.</w:t>
      </w:r>
    </w:p>
    <w:p w14:paraId="4834CD80" w14:textId="77777777" w:rsidR="003F3937" w:rsidRDefault="00847A42" w:rsidP="0033426E">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14:paraId="2CBC8DEE" w14:textId="77777777" w:rsidR="003F3937" w:rsidRDefault="00847A42" w:rsidP="0033426E">
      <w:pPr>
        <w:pStyle w:val="a"/>
        <w:numPr>
          <w:ilvl w:val="1"/>
          <w:numId w:val="18"/>
        </w:numPr>
        <w:spacing w:afterLines="50"/>
        <w:rPr>
          <w:i/>
          <w:iCs/>
          <w:lang w:val="en-US" w:eastAsia="zh-CN"/>
        </w:rPr>
      </w:pPr>
      <w:r>
        <w:rPr>
          <w:rFonts w:eastAsia="SimSun" w:hint="eastAsia"/>
          <w:lang w:val="en-US" w:eastAsia="zh-CN"/>
        </w:rPr>
        <w:lastRenderedPageBreak/>
        <w:t xml:space="preserve">If Msg3 repetition is scheduled, UE transmits Msg3 with or without repetition based on its capability, which will be indicated to gNB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589DA28D" w14:textId="77777777" w:rsidR="003F3937" w:rsidRDefault="00847A42" w:rsidP="0033426E">
      <w:pPr>
        <w:pStyle w:val="a"/>
        <w:numPr>
          <w:ilvl w:val="1"/>
          <w:numId w:val="18"/>
        </w:numPr>
        <w:spacing w:afterLines="50"/>
        <w:rPr>
          <w:i/>
          <w:iCs/>
          <w:lang w:val="en-US" w:eastAsia="zh-CN"/>
        </w:rPr>
      </w:pPr>
      <w:r>
        <w:rPr>
          <w:rFonts w:hint="eastAsia"/>
          <w:i/>
          <w:iCs/>
          <w:lang w:val="en-US" w:eastAsia="zh-CN"/>
        </w:rPr>
        <w:t xml:space="preserve">Pros: Potential less RACH congestion. </w:t>
      </w:r>
    </w:p>
    <w:p w14:paraId="3271D2D1" w14:textId="77777777" w:rsidR="003F3937" w:rsidRDefault="00847A42" w:rsidP="0033426E">
      <w:pPr>
        <w:pStyle w:val="a"/>
        <w:numPr>
          <w:ilvl w:val="1"/>
          <w:numId w:val="18"/>
        </w:numPr>
        <w:spacing w:afterLines="50"/>
        <w:rPr>
          <w:i/>
          <w:iCs/>
          <w:lang w:val="en-US" w:eastAsia="zh-CN"/>
        </w:rPr>
      </w:pPr>
      <w:r>
        <w:rPr>
          <w:rFonts w:hint="eastAsia"/>
          <w:i/>
          <w:iCs/>
          <w:lang w:val="en-US" w:eastAsia="zh-CN"/>
        </w:rPr>
        <w:t>Cons: I</w:t>
      </w:r>
      <w:r>
        <w:rPr>
          <w:rFonts w:eastAsia="SimSun" w:hint="eastAsia"/>
          <w:i/>
          <w:iCs/>
          <w:lang w:val="en-US" w:eastAsia="zh-CN"/>
        </w:rPr>
        <w:t xml:space="preserve">t may cause gNB blind detection of Msg3 and may cause resource waste. </w:t>
      </w:r>
    </w:p>
    <w:p w14:paraId="53B15C5D" w14:textId="77777777" w:rsidR="003F3937" w:rsidRDefault="003F3937" w:rsidP="0033426E">
      <w:pPr>
        <w:pStyle w:val="a"/>
        <w:numPr>
          <w:ilvl w:val="0"/>
          <w:numId w:val="0"/>
        </w:numPr>
        <w:spacing w:afterLines="50"/>
        <w:ind w:left="420"/>
        <w:rPr>
          <w:i/>
          <w:iCs/>
          <w:lang w:val="en-US" w:eastAsia="zh-CN"/>
        </w:rPr>
      </w:pPr>
    </w:p>
    <w:p w14:paraId="56313DB7" w14:textId="77777777" w:rsidR="003F3937" w:rsidRDefault="00847A42" w:rsidP="0033426E">
      <w:pPr>
        <w:pStyle w:val="a"/>
        <w:numPr>
          <w:ilvl w:val="0"/>
          <w:numId w:val="0"/>
        </w:numPr>
        <w:spacing w:afterLines="50"/>
        <w:rPr>
          <w:rFonts w:eastAsia="SimSun"/>
          <w:lang w:val="en-US" w:eastAsia="zh-CN"/>
        </w:rPr>
      </w:pPr>
      <w:r>
        <w:rPr>
          <w:rFonts w:eastAsia="SimSun" w:hint="eastAsia"/>
          <w:lang w:val="en-US" w:eastAsia="zh-CN"/>
        </w:rPr>
        <w:t xml:space="preserve">Option 2: </w:t>
      </w:r>
      <w:r>
        <w:t>UE triggered Msg3 repetition</w:t>
      </w:r>
      <w:r>
        <w:rPr>
          <w:rFonts w:eastAsia="SimSun" w:hint="eastAsia"/>
          <w:lang w:val="en-US" w:eastAsia="zh-CN"/>
        </w:rPr>
        <w:t xml:space="preserve"> with gNB indicating the number of repetitions</w:t>
      </w:r>
    </w:p>
    <w:p w14:paraId="3A197ED5" w14:textId="77777777" w:rsidR="003F3937" w:rsidRDefault="00847A42" w:rsidP="0033426E">
      <w:pPr>
        <w:pStyle w:val="a"/>
        <w:numPr>
          <w:ilvl w:val="1"/>
          <w:numId w:val="18"/>
        </w:numPr>
        <w:spacing w:afterLines="50"/>
        <w:rPr>
          <w:rFonts w:eastAsia="SimSun"/>
          <w:lang w:eastAsia="zh-CN"/>
        </w:rPr>
      </w:pPr>
      <w:r>
        <w:rPr>
          <w:rFonts w:eastAsia="SimSun" w:hint="eastAsia"/>
          <w:lang w:val="en-US" w:eastAsia="zh-CN"/>
        </w:rPr>
        <w:t xml:space="preserve">A UE can trigger </w:t>
      </w:r>
      <w:r>
        <w:rPr>
          <w:rFonts w:eastAsia="SimSun" w:hint="eastAsia"/>
          <w:lang w:eastAsia="zh-CN"/>
        </w:rPr>
        <w:t>RACH procedure with Msg3 repetition</w:t>
      </w:r>
      <w:r>
        <w:rPr>
          <w:rFonts w:eastAsia="SimSun" w:hint="eastAsia"/>
          <w:lang w:val="en-US" w:eastAsia="zh-CN"/>
        </w:rPr>
        <w:t xml:space="preserve"> via separate PRACH transmission.</w:t>
      </w:r>
    </w:p>
    <w:p w14:paraId="7F2373B0" w14:textId="77777777" w:rsidR="003F3937" w:rsidRDefault="00847A42" w:rsidP="0033426E">
      <w:pPr>
        <w:pStyle w:val="a"/>
        <w:numPr>
          <w:ilvl w:val="2"/>
          <w:numId w:val="18"/>
        </w:numPr>
        <w:spacing w:afterLines="50"/>
        <w:rPr>
          <w:b/>
          <w:bCs/>
          <w:lang w:val="en-US" w:eastAsia="zh-CN"/>
        </w:rPr>
      </w:pPr>
      <w:r>
        <w:rPr>
          <w:rFonts w:eastAsia="SimSun" w:hint="eastAsia"/>
          <w:lang w:val="en-US" w:eastAsia="zh-CN"/>
        </w:rPr>
        <w:t xml:space="preserve">Whether a UE would trigger is based on some conditions, e.g., measured </w:t>
      </w:r>
      <w:r>
        <w:rPr>
          <w:lang w:eastAsia="ko-KR"/>
        </w:rPr>
        <w:t xml:space="preserve">SS-RSRP </w:t>
      </w:r>
      <w:r>
        <w:rPr>
          <w:rFonts w:eastAsia="SimSun" w:hint="eastAsia"/>
          <w:lang w:val="en-US" w:eastAsia="zh-CN"/>
        </w:rPr>
        <w:t xml:space="preserve">threshold, which may or may not have spec impact. </w:t>
      </w:r>
    </w:p>
    <w:p w14:paraId="0E1A1DA1" w14:textId="77777777" w:rsidR="003F3937" w:rsidRDefault="00847A42" w:rsidP="0033426E">
      <w:pPr>
        <w:pStyle w:val="a"/>
        <w:numPr>
          <w:ilvl w:val="1"/>
          <w:numId w:val="18"/>
        </w:numPr>
        <w:spacing w:afterLines="50"/>
        <w:rPr>
          <w:rFonts w:eastAsia="SimSun"/>
          <w:lang w:val="en-US" w:eastAsia="zh-CN"/>
        </w:rPr>
      </w:pPr>
      <w:r>
        <w:rPr>
          <w:rFonts w:eastAsia="SimSun" w:hint="eastAsia"/>
          <w:lang w:val="en-US" w:eastAsia="zh-CN"/>
        </w:rPr>
        <w:t xml:space="preserve">If </w:t>
      </w:r>
      <w:r>
        <w:rPr>
          <w:rFonts w:eastAsia="SimSun" w:hint="eastAsia"/>
          <w:lang w:eastAsia="zh-CN"/>
        </w:rPr>
        <w:t>Msg3 repetition</w:t>
      </w:r>
      <w:r>
        <w:rPr>
          <w:rFonts w:eastAsia="SimSun" w:hint="eastAsia"/>
          <w:lang w:val="en-US" w:eastAsia="zh-CN"/>
        </w:rPr>
        <w:t xml:space="preserve"> is triggered by UE, gNB decides the number of repetitions X (X&gt;1) for Msg3 (re)-transmission.  </w:t>
      </w:r>
    </w:p>
    <w:p w14:paraId="1AEF522D" w14:textId="77777777" w:rsidR="003F3937" w:rsidRDefault="00847A42" w:rsidP="0033426E">
      <w:pPr>
        <w:pStyle w:val="a"/>
        <w:numPr>
          <w:ilvl w:val="1"/>
          <w:numId w:val="18"/>
        </w:numPr>
        <w:spacing w:afterLines="50"/>
        <w:rPr>
          <w:i/>
          <w:iCs/>
          <w:lang w:val="en-US" w:eastAsia="zh-CN"/>
        </w:rPr>
      </w:pPr>
      <w:r>
        <w:rPr>
          <w:rFonts w:hint="eastAsia"/>
          <w:i/>
          <w:iCs/>
          <w:lang w:val="en-US" w:eastAsia="zh-CN"/>
        </w:rPr>
        <w:t>Pros: T</w:t>
      </w:r>
      <w:r>
        <w:rPr>
          <w:rFonts w:eastAsia="SimSun" w:hint="eastAsia"/>
          <w:i/>
          <w:iCs/>
          <w:lang w:val="en-US" w:eastAsia="zh-CN"/>
        </w:rPr>
        <w:t>here is n</w:t>
      </w:r>
      <w:r>
        <w:rPr>
          <w:rFonts w:hint="eastAsia"/>
          <w:i/>
          <w:iCs/>
          <w:lang w:val="en-US" w:eastAsia="zh-CN"/>
        </w:rPr>
        <w:t xml:space="preserve">o need bind detection of Msg3 at gNB side. </w:t>
      </w:r>
    </w:p>
    <w:p w14:paraId="6A305406" w14:textId="77777777" w:rsidR="003F3937" w:rsidRDefault="00847A42" w:rsidP="0033426E">
      <w:pPr>
        <w:pStyle w:val="a"/>
        <w:numPr>
          <w:ilvl w:val="1"/>
          <w:numId w:val="18"/>
        </w:numPr>
        <w:spacing w:afterLines="50"/>
        <w:rPr>
          <w:rFonts w:eastAsia="SimSun"/>
          <w:lang w:val="en-US" w:eastAsia="zh-CN"/>
        </w:rPr>
      </w:pPr>
      <w:r>
        <w:rPr>
          <w:rFonts w:hint="eastAsia"/>
          <w:i/>
          <w:iCs/>
          <w:lang w:val="en-US" w:eastAsia="zh-CN"/>
        </w:rPr>
        <w:t xml:space="preserve">Cons: Potential more RACH congestion. </w:t>
      </w:r>
      <w:r>
        <w:rPr>
          <w:rFonts w:eastAsia="SimSun" w:hint="eastAsia"/>
          <w:i/>
          <w:iCs/>
          <w:lang w:val="en-US" w:eastAsia="zh-CN"/>
        </w:rPr>
        <w:t xml:space="preserve"> </w:t>
      </w:r>
    </w:p>
    <w:p w14:paraId="5B14558D" w14:textId="77777777" w:rsidR="003F3937" w:rsidRDefault="003F3937" w:rsidP="0033426E">
      <w:pPr>
        <w:pStyle w:val="a"/>
        <w:numPr>
          <w:ilvl w:val="0"/>
          <w:numId w:val="0"/>
        </w:numPr>
        <w:spacing w:afterLines="50"/>
        <w:ind w:left="420"/>
        <w:rPr>
          <w:rFonts w:eastAsia="SimSun"/>
          <w:lang w:val="en-US" w:eastAsia="zh-CN"/>
        </w:rPr>
      </w:pPr>
    </w:p>
    <w:p w14:paraId="3622E73A" w14:textId="77777777" w:rsidR="003F3937" w:rsidRDefault="00847A42" w:rsidP="0033426E">
      <w:pPr>
        <w:pStyle w:val="a"/>
        <w:numPr>
          <w:ilvl w:val="0"/>
          <w:numId w:val="0"/>
        </w:numPr>
        <w:spacing w:afterLines="50"/>
        <w:rPr>
          <w:rFonts w:eastAsia="SimSun"/>
          <w:lang w:val="en-US" w:eastAsia="zh-CN"/>
        </w:rPr>
      </w:pPr>
      <w:r>
        <w:rPr>
          <w:rFonts w:eastAsia="SimSun" w:hint="eastAsia"/>
          <w:lang w:val="en-US" w:eastAsia="zh-CN"/>
        </w:rPr>
        <w:t xml:space="preserve">Option 3: </w:t>
      </w:r>
      <w:r>
        <w:t xml:space="preserve">UE </w:t>
      </w:r>
      <w:r>
        <w:rPr>
          <w:rFonts w:eastAsia="SimSun" w:hint="eastAsia"/>
          <w:lang w:val="en-US" w:eastAsia="zh-CN"/>
        </w:rPr>
        <w:t xml:space="preserve">decided </w:t>
      </w:r>
      <w:r>
        <w:t>Msg3 repetition</w:t>
      </w:r>
      <w:r>
        <w:rPr>
          <w:rFonts w:eastAsia="SimSun" w:hint="eastAsia"/>
          <w:lang w:val="en-US" w:eastAsia="zh-CN"/>
        </w:rPr>
        <w:t>.</w:t>
      </w:r>
    </w:p>
    <w:p w14:paraId="740D7036" w14:textId="77777777" w:rsidR="003F3937" w:rsidRDefault="00847A42" w:rsidP="0033426E">
      <w:pPr>
        <w:pStyle w:val="a"/>
        <w:numPr>
          <w:ilvl w:val="1"/>
          <w:numId w:val="18"/>
        </w:numPr>
        <w:spacing w:afterLines="50"/>
        <w:rPr>
          <w:rFonts w:eastAsia="SimSun"/>
          <w:lang w:eastAsia="zh-CN"/>
        </w:rPr>
      </w:pPr>
      <w:r>
        <w:rPr>
          <w:rFonts w:eastAsia="SimSun" w:hint="eastAsia"/>
          <w:lang w:val="en-US" w:eastAsia="zh-CN"/>
        </w:rPr>
        <w:t xml:space="preserve">A UE can trigger </w:t>
      </w:r>
      <w:r>
        <w:rPr>
          <w:rFonts w:eastAsia="SimSun" w:hint="eastAsia"/>
          <w:lang w:eastAsia="zh-CN"/>
        </w:rPr>
        <w:t>RACH procedure with Msg3 repetition</w:t>
      </w:r>
      <w:r>
        <w:rPr>
          <w:rFonts w:eastAsia="SimSun" w:hint="eastAsia"/>
          <w:lang w:val="en-US" w:eastAsia="zh-CN"/>
        </w:rPr>
        <w:t xml:space="preserve"> and decide the number of Msg3 repetitions via separate PRACH transmission.</w:t>
      </w:r>
    </w:p>
    <w:p w14:paraId="4296C725" w14:textId="77777777" w:rsidR="003F3937" w:rsidRDefault="00847A42" w:rsidP="0033426E">
      <w:pPr>
        <w:pStyle w:val="a"/>
        <w:numPr>
          <w:ilvl w:val="2"/>
          <w:numId w:val="18"/>
        </w:numPr>
        <w:spacing w:afterLines="50"/>
        <w:rPr>
          <w:rFonts w:eastAsia="SimSun"/>
          <w:lang w:eastAsia="zh-CN"/>
        </w:rPr>
      </w:pPr>
      <w:r>
        <w:rPr>
          <w:rFonts w:eastAsia="SimSun" w:hint="eastAsia"/>
          <w:lang w:val="en-US" w:eastAsia="zh-CN"/>
        </w:rPr>
        <w:t xml:space="preserve">Whether a UE would trigger or how many repetitions to trigger is based on some conditions, e.g., measured </w:t>
      </w:r>
      <w:r>
        <w:rPr>
          <w:lang w:eastAsia="ko-KR"/>
        </w:rPr>
        <w:t>SS-RSRP</w:t>
      </w:r>
      <w:r>
        <w:rPr>
          <w:rFonts w:eastAsia="SimSun" w:hint="eastAsia"/>
          <w:lang w:val="en-US" w:eastAsia="zh-CN"/>
        </w:rPr>
        <w:t xml:space="preserve">, which may or may not have spec impact. </w:t>
      </w:r>
    </w:p>
    <w:p w14:paraId="2D62B647" w14:textId="77777777" w:rsidR="003F3937" w:rsidRDefault="00847A42" w:rsidP="0033426E">
      <w:pPr>
        <w:pStyle w:val="a"/>
        <w:numPr>
          <w:ilvl w:val="1"/>
          <w:numId w:val="18"/>
        </w:numPr>
        <w:spacing w:afterLines="50"/>
        <w:rPr>
          <w:i/>
          <w:iCs/>
          <w:lang w:val="en-US" w:eastAsia="zh-CN"/>
        </w:rPr>
      </w:pPr>
      <w:r>
        <w:rPr>
          <w:rFonts w:hint="eastAsia"/>
          <w:i/>
          <w:iCs/>
          <w:lang w:val="en-US" w:eastAsia="zh-CN"/>
        </w:rPr>
        <w:t>Pros: T</w:t>
      </w:r>
      <w:r>
        <w:rPr>
          <w:rFonts w:eastAsia="SimSun" w:hint="eastAsia"/>
          <w:i/>
          <w:iCs/>
          <w:lang w:val="en-US" w:eastAsia="zh-CN"/>
        </w:rPr>
        <w:t>here is n</w:t>
      </w:r>
      <w:r>
        <w:rPr>
          <w:rFonts w:hint="eastAsia"/>
          <w:i/>
          <w:iCs/>
          <w:lang w:val="en-US" w:eastAsia="zh-CN"/>
        </w:rPr>
        <w:t xml:space="preserve">o need bind detection of Msg3 at gNB side. </w:t>
      </w:r>
    </w:p>
    <w:p w14:paraId="3EF7817B" w14:textId="77777777" w:rsidR="003F3937" w:rsidRDefault="00847A42" w:rsidP="0033426E">
      <w:pPr>
        <w:pStyle w:val="a"/>
        <w:numPr>
          <w:ilvl w:val="1"/>
          <w:numId w:val="18"/>
        </w:numPr>
        <w:spacing w:afterLines="50"/>
        <w:rPr>
          <w:rFonts w:eastAsia="SimSun"/>
          <w:lang w:eastAsia="zh-CN"/>
        </w:rPr>
      </w:pPr>
      <w:r>
        <w:rPr>
          <w:rFonts w:hint="eastAsia"/>
          <w:i/>
          <w:iCs/>
          <w:lang w:val="en-US" w:eastAsia="zh-CN"/>
        </w:rPr>
        <w:t xml:space="preserve">Cons: More RACH congestion. Potential more spec efforts to define the conditions if any.  </w:t>
      </w:r>
      <w:r>
        <w:rPr>
          <w:rFonts w:eastAsia="SimSun" w:hint="eastAsia"/>
          <w:i/>
          <w:iCs/>
          <w:lang w:val="en-US" w:eastAsia="zh-CN"/>
        </w:rPr>
        <w:t xml:space="preserve"> </w:t>
      </w:r>
    </w:p>
    <w:p w14:paraId="382F34A9" w14:textId="77777777" w:rsidR="003F3937" w:rsidRDefault="003F3937" w:rsidP="0033426E">
      <w:pPr>
        <w:pStyle w:val="a"/>
        <w:numPr>
          <w:ilvl w:val="0"/>
          <w:numId w:val="0"/>
        </w:numPr>
        <w:spacing w:afterLines="50"/>
        <w:ind w:left="420"/>
        <w:rPr>
          <w:rFonts w:eastAsia="SimSun"/>
          <w:lang w:eastAsia="zh-CN"/>
        </w:rPr>
      </w:pPr>
    </w:p>
    <w:p w14:paraId="0603FD3B" w14:textId="77777777" w:rsidR="003F3937" w:rsidRDefault="00847A42" w:rsidP="0033426E">
      <w:pPr>
        <w:pStyle w:val="a"/>
        <w:numPr>
          <w:ilvl w:val="0"/>
          <w:numId w:val="0"/>
        </w:numPr>
        <w:spacing w:afterLines="50"/>
        <w:rPr>
          <w:lang w:eastAsia="zh-CN"/>
        </w:rPr>
      </w:pPr>
      <w:r>
        <w:rPr>
          <w:rFonts w:eastAsia="SimSun" w:hint="eastAsia"/>
          <w:lang w:val="en-US" w:eastAsia="zh-CN"/>
        </w:rPr>
        <w:t xml:space="preserve">For both Option 2 and Option 3, the UE may not trigger </w:t>
      </w:r>
      <w:r>
        <w:t>RACH procedure with Msg3 PUSCH repetition</w:t>
      </w:r>
      <w:r>
        <w:rPr>
          <w:rFonts w:eastAsia="SimSun" w:hint="eastAsia"/>
          <w:lang w:val="en-US" w:eastAsia="zh-CN"/>
        </w:rPr>
        <w:t xml:space="preserve"> even the UE have the capability of supporting Msg3 repetition. </w:t>
      </w:r>
    </w:p>
    <w:p w14:paraId="62167EFF" w14:textId="77777777" w:rsidR="003F3937" w:rsidRDefault="00847A42">
      <w:pPr>
        <w:rPr>
          <w:lang w:val="en-US" w:eastAsia="zh-CN"/>
        </w:rPr>
      </w:pPr>
      <w:r>
        <w:rPr>
          <w:rFonts w:hint="eastAsia"/>
          <w:lang w:val="en-US" w:eastAsia="zh-CN"/>
        </w:rPr>
        <w:t xml:space="preserve">Based on the summary of Issue#1, implicitly determination of the number of repetitions for Msg3 initial transmission is not preferred by most of companies since it needs a large portion of PRACH sub-grouping. Therefore, FL suggests to focus on Option 1-1/1-2 and Option 2 above. </w:t>
      </w:r>
    </w:p>
    <w:p w14:paraId="1412F02E" w14:textId="77777777" w:rsidR="003F3937" w:rsidRDefault="003F3937">
      <w:pPr>
        <w:rPr>
          <w:lang w:val="en-US" w:eastAsia="zh-CN"/>
        </w:rPr>
      </w:pPr>
    </w:p>
    <w:p w14:paraId="3594CBA2" w14:textId="77777777" w:rsidR="003F3937" w:rsidRDefault="00847A42">
      <w:pPr>
        <w:rPr>
          <w:lang w:val="en-US" w:eastAsia="zh-CN"/>
        </w:rPr>
      </w:pPr>
      <w:r>
        <w:rPr>
          <w:rFonts w:hint="eastAsia"/>
          <w:b/>
          <w:bCs/>
          <w:lang w:val="en-US" w:eastAsia="zh-CN"/>
        </w:rPr>
        <w:t xml:space="preserve">Proposal 10: For triggering and scheduling of Msg3 repetition, down-select one option from the following options. </w:t>
      </w:r>
    </w:p>
    <w:p w14:paraId="2854E52A" w14:textId="77777777" w:rsidR="003F3937" w:rsidRDefault="00847A42">
      <w:pPr>
        <w:rPr>
          <w:b/>
          <w:bCs/>
          <w:lang w:eastAsia="zh-CN"/>
        </w:rPr>
      </w:pPr>
      <w:r>
        <w:rPr>
          <w:rFonts w:eastAsia="SimSun" w:hint="eastAsia"/>
          <w:b/>
          <w:bCs/>
          <w:lang w:val="en-US" w:eastAsia="zh-CN"/>
        </w:rPr>
        <w:t xml:space="preserve">Option 1-1: </w:t>
      </w:r>
      <w:r>
        <w:rPr>
          <w:b/>
          <w:bCs/>
        </w:rPr>
        <w:t>gNB scheduled Msg3 repetition without UE request.</w:t>
      </w:r>
    </w:p>
    <w:p w14:paraId="5BE83188" w14:textId="77777777" w:rsidR="003F3937" w:rsidRDefault="00847A42" w:rsidP="0033426E">
      <w:pPr>
        <w:pStyle w:val="a"/>
        <w:numPr>
          <w:ilvl w:val="1"/>
          <w:numId w:val="18"/>
        </w:numPr>
        <w:spacing w:afterLines="50"/>
        <w:rPr>
          <w:rFonts w:eastAsia="SimSun"/>
          <w:b/>
          <w:bCs/>
          <w:lang w:eastAsia="zh-CN"/>
        </w:rPr>
      </w:pPr>
      <w:r>
        <w:rPr>
          <w:rFonts w:eastAsia="SimSun" w:hint="eastAsia"/>
          <w:b/>
          <w:bCs/>
          <w:lang w:val="en-US" w:eastAsia="zh-CN"/>
        </w:rPr>
        <w:t xml:space="preserve">A UE reports support of </w:t>
      </w:r>
      <w:r>
        <w:rPr>
          <w:rFonts w:eastAsia="SimSun" w:hint="eastAsia"/>
          <w:b/>
          <w:bCs/>
          <w:lang w:eastAsia="zh-CN"/>
        </w:rPr>
        <w:t>Msg3 repetition</w:t>
      </w:r>
      <w:r>
        <w:rPr>
          <w:rFonts w:eastAsia="SimSun" w:hint="eastAsia"/>
          <w:b/>
          <w:bCs/>
          <w:lang w:val="en-US" w:eastAsia="zh-CN"/>
        </w:rPr>
        <w:t xml:space="preserve"> via separate PRACH transmission. </w:t>
      </w:r>
    </w:p>
    <w:p w14:paraId="75C10DDD" w14:textId="77777777" w:rsidR="003F3937" w:rsidRDefault="00847A42" w:rsidP="0033426E">
      <w:pPr>
        <w:pStyle w:val="a"/>
        <w:numPr>
          <w:ilvl w:val="1"/>
          <w:numId w:val="18"/>
        </w:numPr>
        <w:spacing w:afterLines="50"/>
        <w:rPr>
          <w:b/>
          <w:bCs/>
        </w:rPr>
      </w:pPr>
      <w:r>
        <w:rPr>
          <w:rFonts w:eastAsia="SimSun" w:hint="eastAsia"/>
          <w:b/>
          <w:bCs/>
          <w:lang w:val="en-US" w:eastAsia="zh-CN"/>
        </w:rPr>
        <w:t>For a UE supporting Msg3 repetition, gNB decides whether to schedule Msg3 repetition or not. If scheduled, gNB decides the number of repetitions.</w:t>
      </w:r>
    </w:p>
    <w:p w14:paraId="0A3DC0DD" w14:textId="77777777" w:rsidR="003F3937" w:rsidRDefault="00847A42" w:rsidP="0033426E">
      <w:pPr>
        <w:pStyle w:val="a"/>
        <w:numPr>
          <w:ilvl w:val="2"/>
          <w:numId w:val="18"/>
        </w:numPr>
        <w:tabs>
          <w:tab w:val="clear" w:pos="1260"/>
          <w:tab w:val="left" w:pos="840"/>
        </w:tabs>
        <w:spacing w:afterLines="50"/>
        <w:rPr>
          <w:b/>
          <w:bCs/>
          <w:lang w:val="en-US" w:eastAsia="zh-CN"/>
        </w:rPr>
      </w:pPr>
      <w:r>
        <w:rPr>
          <w:rFonts w:eastAsia="SimSun" w:hint="eastAsia"/>
          <w:b/>
          <w:bCs/>
          <w:lang w:val="en-US" w:eastAsia="zh-CN"/>
        </w:rPr>
        <w:t xml:space="preserve"> It</w:t>
      </w:r>
      <w:r>
        <w:rPr>
          <w:rFonts w:eastAsia="SimSun"/>
          <w:b/>
          <w:bCs/>
          <w:lang w:val="en-US" w:eastAsia="zh-CN"/>
        </w:rPr>
        <w:t>’</w:t>
      </w:r>
      <w:r>
        <w:rPr>
          <w:rFonts w:eastAsia="SimSun" w:hint="eastAsia"/>
          <w:b/>
          <w:bCs/>
          <w:lang w:val="en-US" w:eastAsia="zh-CN"/>
        </w:rPr>
        <w:t xml:space="preserve">s up to gNB implementation for decision, e.g., based on the detection of PRACH transmission. </w:t>
      </w:r>
    </w:p>
    <w:p w14:paraId="7E1C8F36" w14:textId="77777777" w:rsidR="003F3937" w:rsidRDefault="00847A42">
      <w:pPr>
        <w:rPr>
          <w:b/>
          <w:bCs/>
          <w:lang w:eastAsia="zh-CN"/>
        </w:rPr>
      </w:pPr>
      <w:r>
        <w:rPr>
          <w:rFonts w:eastAsia="SimSun" w:hint="eastAsia"/>
          <w:b/>
          <w:bCs/>
          <w:lang w:val="en-US" w:eastAsia="zh-CN"/>
        </w:rPr>
        <w:t xml:space="preserve">Option 1-2: </w:t>
      </w:r>
      <w:r>
        <w:rPr>
          <w:b/>
          <w:bCs/>
        </w:rPr>
        <w:t>gNB scheduled Msg3 repetition without UE request.</w:t>
      </w:r>
    </w:p>
    <w:p w14:paraId="28AEFBE9" w14:textId="77777777" w:rsidR="003F3937" w:rsidRDefault="00847A42" w:rsidP="0033426E">
      <w:pPr>
        <w:pStyle w:val="a"/>
        <w:numPr>
          <w:ilvl w:val="1"/>
          <w:numId w:val="18"/>
        </w:numPr>
        <w:spacing w:afterLines="50"/>
        <w:rPr>
          <w:b/>
          <w:bCs/>
        </w:rPr>
      </w:pPr>
      <w:r>
        <w:rPr>
          <w:rFonts w:eastAsia="SimSun" w:hint="eastAsia"/>
          <w:b/>
          <w:bCs/>
          <w:lang w:val="en-US" w:eastAsia="zh-CN"/>
        </w:rPr>
        <w:t>gNB decides whether to schedule Msg3 repetition or not. If scheduled, gNB decides the number of repetitions.</w:t>
      </w:r>
    </w:p>
    <w:p w14:paraId="5C02E5B2" w14:textId="77777777" w:rsidR="003F3937" w:rsidRDefault="00847A42" w:rsidP="0033426E">
      <w:pPr>
        <w:pStyle w:val="a"/>
        <w:numPr>
          <w:ilvl w:val="2"/>
          <w:numId w:val="18"/>
        </w:numPr>
        <w:tabs>
          <w:tab w:val="clear" w:pos="1260"/>
          <w:tab w:val="left" w:pos="840"/>
        </w:tabs>
        <w:spacing w:afterLines="50"/>
        <w:rPr>
          <w:b/>
          <w:bCs/>
          <w:lang w:val="en-US" w:eastAsia="zh-CN"/>
        </w:rPr>
      </w:pPr>
      <w:r>
        <w:rPr>
          <w:rFonts w:hint="eastAsia"/>
          <w:b/>
          <w:bCs/>
          <w:lang w:val="en-US" w:eastAsia="zh-CN"/>
        </w:rPr>
        <w:t xml:space="preserve"> </w:t>
      </w:r>
      <w:r>
        <w:rPr>
          <w:rFonts w:eastAsia="SimSun" w:hint="eastAsia"/>
          <w:b/>
          <w:bCs/>
          <w:lang w:val="en-US" w:eastAsia="zh-CN"/>
        </w:rPr>
        <w:t xml:space="preserve"> It</w:t>
      </w:r>
      <w:r>
        <w:rPr>
          <w:rFonts w:eastAsia="SimSun"/>
          <w:b/>
          <w:bCs/>
          <w:lang w:val="en-US" w:eastAsia="zh-CN"/>
        </w:rPr>
        <w:t>’</w:t>
      </w:r>
      <w:r>
        <w:rPr>
          <w:rFonts w:eastAsia="SimSun" w:hint="eastAsia"/>
          <w:b/>
          <w:bCs/>
          <w:lang w:val="en-US" w:eastAsia="zh-CN"/>
        </w:rPr>
        <w:t xml:space="preserve">s up to gNB implementation for decision, e.g., based on the detection of PRACH transmission. </w:t>
      </w:r>
    </w:p>
    <w:p w14:paraId="7632C583" w14:textId="77777777" w:rsidR="003F3937" w:rsidRDefault="00847A42" w:rsidP="0033426E">
      <w:pPr>
        <w:pStyle w:val="a"/>
        <w:numPr>
          <w:ilvl w:val="1"/>
          <w:numId w:val="18"/>
        </w:numPr>
        <w:spacing w:afterLines="50"/>
        <w:rPr>
          <w:b/>
          <w:bCs/>
          <w:i/>
          <w:iCs/>
          <w:lang w:val="en-US" w:eastAsia="zh-CN"/>
        </w:rPr>
      </w:pPr>
      <w:r>
        <w:rPr>
          <w:rFonts w:eastAsia="SimSun" w:hint="eastAsia"/>
          <w:b/>
          <w:bCs/>
          <w:lang w:val="en-US" w:eastAsia="zh-CN"/>
        </w:rPr>
        <w:t xml:space="preserve">If Msg3 repetition is scheduled, UE transmits Msg3 with or without repetition based on its capability, which will be indicated to gNB by Msg3 transmission </w:t>
      </w:r>
      <w:r>
        <w:rPr>
          <w:rFonts w:hint="eastAsia"/>
          <w:b/>
          <w:bCs/>
          <w:sz w:val="21"/>
          <w:szCs w:val="21"/>
          <w:lang w:val="en-US" w:eastAsia="zh-CN"/>
        </w:rPr>
        <w:t xml:space="preserve">(e.g., via </w:t>
      </w:r>
      <w:r>
        <w:rPr>
          <w:b/>
          <w:bCs/>
          <w:lang w:val="en-US"/>
        </w:rPr>
        <w:t xml:space="preserve">separate </w:t>
      </w:r>
      <w:r>
        <w:rPr>
          <w:rFonts w:hint="eastAsia"/>
          <w:b/>
          <w:bCs/>
          <w:sz w:val="21"/>
          <w:szCs w:val="21"/>
          <w:lang w:val="en-US" w:eastAsia="zh-CN"/>
        </w:rPr>
        <w:t xml:space="preserve">DMRS configuration or </w:t>
      </w:r>
      <w:r>
        <w:rPr>
          <w:b/>
          <w:bCs/>
        </w:rPr>
        <w:t>UCI multiplexing with Msg3 PUSCH</w:t>
      </w:r>
      <w:r>
        <w:rPr>
          <w:rFonts w:hint="eastAsia"/>
          <w:b/>
          <w:bCs/>
          <w:sz w:val="21"/>
          <w:szCs w:val="21"/>
          <w:lang w:val="en-US" w:eastAsia="zh-CN"/>
        </w:rPr>
        <w:t xml:space="preserve">). </w:t>
      </w:r>
    </w:p>
    <w:p w14:paraId="14D0295B" w14:textId="77777777" w:rsidR="003F3937" w:rsidRDefault="00847A42" w:rsidP="0033426E">
      <w:pPr>
        <w:pStyle w:val="a"/>
        <w:numPr>
          <w:ilvl w:val="2"/>
          <w:numId w:val="18"/>
        </w:numPr>
        <w:tabs>
          <w:tab w:val="clear" w:pos="1260"/>
          <w:tab w:val="left" w:pos="840"/>
        </w:tabs>
        <w:spacing w:afterLines="50"/>
        <w:rPr>
          <w:b/>
          <w:bCs/>
          <w:i/>
          <w:iCs/>
          <w:lang w:val="en-US" w:eastAsia="zh-CN"/>
        </w:rPr>
      </w:pPr>
      <w:r>
        <w:rPr>
          <w:rFonts w:hint="eastAsia"/>
          <w:b/>
          <w:bCs/>
          <w:sz w:val="21"/>
          <w:szCs w:val="21"/>
          <w:lang w:val="en-US" w:eastAsia="zh-CN"/>
        </w:rPr>
        <w:t xml:space="preserve">Note: </w:t>
      </w:r>
      <w:r>
        <w:rPr>
          <w:rFonts w:hint="eastAsia"/>
          <w:b/>
          <w:bCs/>
          <w:lang w:val="en-US" w:eastAsia="zh-CN"/>
        </w:rPr>
        <w:t xml:space="preserve">Bind detection of Msg3 repetition at gNB side is needed. </w:t>
      </w:r>
    </w:p>
    <w:p w14:paraId="10CF37CB" w14:textId="77777777" w:rsidR="003F3937" w:rsidRDefault="00847A42" w:rsidP="0033426E">
      <w:pPr>
        <w:pStyle w:val="a"/>
        <w:numPr>
          <w:ilvl w:val="0"/>
          <w:numId w:val="0"/>
        </w:numPr>
        <w:spacing w:afterLines="50"/>
        <w:rPr>
          <w:rFonts w:eastAsia="SimSun"/>
          <w:b/>
          <w:bCs/>
          <w:lang w:val="en-US" w:eastAsia="zh-CN"/>
        </w:rPr>
      </w:pPr>
      <w:r>
        <w:rPr>
          <w:rFonts w:eastAsia="SimSun" w:hint="eastAsia"/>
          <w:b/>
          <w:bCs/>
          <w:lang w:val="en-US" w:eastAsia="zh-CN"/>
        </w:rPr>
        <w:t xml:space="preserve">Option 2: </w:t>
      </w:r>
      <w:r>
        <w:rPr>
          <w:b/>
          <w:bCs/>
        </w:rPr>
        <w:t>UE triggered Msg3 repetition</w:t>
      </w:r>
      <w:r>
        <w:rPr>
          <w:rFonts w:eastAsia="SimSun" w:hint="eastAsia"/>
          <w:b/>
          <w:bCs/>
          <w:lang w:val="en-US" w:eastAsia="zh-CN"/>
        </w:rPr>
        <w:t xml:space="preserve"> with gNB indicating the number of repetitions</w:t>
      </w:r>
    </w:p>
    <w:p w14:paraId="789C0EE8" w14:textId="77777777" w:rsidR="003F3937" w:rsidRDefault="00847A42" w:rsidP="0033426E">
      <w:pPr>
        <w:pStyle w:val="a"/>
        <w:numPr>
          <w:ilvl w:val="1"/>
          <w:numId w:val="18"/>
        </w:numPr>
        <w:spacing w:afterLines="50"/>
        <w:rPr>
          <w:rFonts w:eastAsia="SimSun"/>
          <w:b/>
          <w:bCs/>
          <w:lang w:eastAsia="zh-CN"/>
        </w:rPr>
      </w:pPr>
      <w:r>
        <w:rPr>
          <w:rFonts w:eastAsia="SimSun" w:hint="eastAsia"/>
          <w:b/>
          <w:bCs/>
          <w:lang w:val="en-US" w:eastAsia="zh-CN"/>
        </w:rPr>
        <w:lastRenderedPageBreak/>
        <w:t xml:space="preserve">A UE can trigger </w:t>
      </w:r>
      <w:r>
        <w:rPr>
          <w:rFonts w:eastAsia="SimSun" w:hint="eastAsia"/>
          <w:b/>
          <w:bCs/>
          <w:lang w:eastAsia="zh-CN"/>
        </w:rPr>
        <w:t>RACH procedure with Msg3 repetition</w:t>
      </w:r>
      <w:r>
        <w:rPr>
          <w:rFonts w:eastAsia="SimSun" w:hint="eastAsia"/>
          <w:b/>
          <w:bCs/>
          <w:lang w:val="en-US" w:eastAsia="zh-CN"/>
        </w:rPr>
        <w:t xml:space="preserve"> via separate PRACH transmission.</w:t>
      </w:r>
    </w:p>
    <w:p w14:paraId="15F4C1E9" w14:textId="77777777" w:rsidR="003F3937" w:rsidRDefault="00847A42" w:rsidP="0033426E">
      <w:pPr>
        <w:pStyle w:val="a"/>
        <w:numPr>
          <w:ilvl w:val="2"/>
          <w:numId w:val="18"/>
        </w:numPr>
        <w:spacing w:afterLines="50"/>
        <w:rPr>
          <w:b/>
          <w:bCs/>
          <w:lang w:val="en-US" w:eastAsia="zh-CN"/>
        </w:rPr>
      </w:pPr>
      <w:r>
        <w:rPr>
          <w:rFonts w:eastAsia="SimSun" w:hint="eastAsia"/>
          <w:b/>
          <w:bCs/>
          <w:lang w:val="en-US" w:eastAsia="zh-CN"/>
        </w:rPr>
        <w:t xml:space="preserve">Whether a UE would trigger is based on some conditions, e.g., measured </w:t>
      </w:r>
      <w:r>
        <w:rPr>
          <w:b/>
          <w:bCs/>
          <w:lang w:eastAsia="ko-KR"/>
        </w:rPr>
        <w:t xml:space="preserve">SS-RSRP </w:t>
      </w:r>
      <w:r>
        <w:rPr>
          <w:rFonts w:eastAsia="SimSun" w:hint="eastAsia"/>
          <w:b/>
          <w:bCs/>
          <w:lang w:val="en-US" w:eastAsia="zh-CN"/>
        </w:rPr>
        <w:t xml:space="preserve">threshold, which may or may not have spec impact. </w:t>
      </w:r>
    </w:p>
    <w:p w14:paraId="69BFC336" w14:textId="77777777" w:rsidR="003F3937" w:rsidRDefault="00847A42" w:rsidP="0033426E">
      <w:pPr>
        <w:pStyle w:val="a"/>
        <w:numPr>
          <w:ilvl w:val="1"/>
          <w:numId w:val="18"/>
        </w:numPr>
        <w:spacing w:afterLines="50"/>
        <w:rPr>
          <w:b/>
          <w:bCs/>
          <w:lang w:val="en-US" w:eastAsia="zh-CN"/>
        </w:rPr>
      </w:pPr>
      <w:r>
        <w:rPr>
          <w:rFonts w:eastAsia="SimSun" w:hint="eastAsia"/>
          <w:b/>
          <w:bCs/>
          <w:lang w:val="en-US" w:eastAsia="zh-CN"/>
        </w:rPr>
        <w:t xml:space="preserve">If </w:t>
      </w:r>
      <w:r>
        <w:rPr>
          <w:rFonts w:eastAsia="SimSun" w:hint="eastAsia"/>
          <w:b/>
          <w:bCs/>
          <w:lang w:eastAsia="zh-CN"/>
        </w:rPr>
        <w:t>Msg3 repetition</w:t>
      </w:r>
      <w:r>
        <w:rPr>
          <w:rFonts w:eastAsia="SimSun" w:hint="eastAsia"/>
          <w:b/>
          <w:bCs/>
          <w:lang w:val="en-US" w:eastAsia="zh-CN"/>
        </w:rPr>
        <w:t xml:space="preserve"> is triggered by UE, gNB decides the number of repetitions X (X&gt;1) for Msg3 (re)-transmission.  </w:t>
      </w:r>
    </w:p>
    <w:p w14:paraId="7CB0D7F7" w14:textId="77777777" w:rsidR="003F3937" w:rsidRDefault="003F3937">
      <w:pPr>
        <w:rPr>
          <w:lang w:val="en-US" w:eastAsia="zh-CN"/>
        </w:rPr>
      </w:pPr>
    </w:p>
    <w:p w14:paraId="275A0768" w14:textId="77777777" w:rsidR="003F3937" w:rsidRDefault="00847A42">
      <w:pPr>
        <w:pStyle w:val="2"/>
        <w:numPr>
          <w:ilvl w:val="1"/>
          <w:numId w:val="9"/>
        </w:numPr>
        <w:rPr>
          <w:lang w:eastAsia="zh-CN"/>
        </w:rPr>
      </w:pPr>
      <w:r>
        <w:rPr>
          <w:rFonts w:hint="eastAsia"/>
          <w:lang w:val="en-US" w:eastAsia="zh-CN"/>
        </w:rPr>
        <w:t xml:space="preserve"> Start of Contention Resolution timer and PDCCH monitoring for Msg3 repetition</w:t>
      </w:r>
    </w:p>
    <w:p w14:paraId="43DAF12E" w14:textId="77777777" w:rsidR="003F3937" w:rsidRDefault="00847A42">
      <w:pPr>
        <w:pStyle w:val="3"/>
        <w:rPr>
          <w:b/>
          <w:bCs/>
          <w:u w:val="single"/>
          <w:lang w:eastAsia="zh-CN"/>
        </w:rPr>
      </w:pPr>
      <w:r>
        <w:rPr>
          <w:rFonts w:hint="eastAsia"/>
          <w:b/>
          <w:bCs/>
          <w:u w:val="single"/>
          <w:lang w:val="en-US" w:eastAsia="zh-CN"/>
        </w:rPr>
        <w:t>[M] Issue#11: Start of Contention Resolution timer and PDCCH monitoring for Msg3 repetition</w:t>
      </w:r>
    </w:p>
    <w:p w14:paraId="416347BB" w14:textId="77777777" w:rsidR="003F3937" w:rsidRDefault="00847A42">
      <w:pPr>
        <w:rPr>
          <w:rFonts w:eastAsia="SimSun"/>
          <w:lang w:val="en-US" w:eastAsia="zh-CN"/>
        </w:rPr>
      </w:pPr>
      <w:r>
        <w:rPr>
          <w:rFonts w:eastAsia="SimSun" w:hint="eastAsia"/>
          <w:lang w:eastAsia="zh-CN"/>
        </w:rPr>
        <w:t>I</w:t>
      </w:r>
      <w:r>
        <w:rPr>
          <w:rFonts w:eastAsia="SimSun"/>
          <w:lang w:eastAsia="zh-CN"/>
        </w:rPr>
        <w:t>n Rel-15/16 RACH procedure</w:t>
      </w:r>
      <w:r>
        <w:rPr>
          <w:rFonts w:eastAsia="SimSun" w:hint="eastAsia"/>
          <w:lang w:val="en-US" w:eastAsia="zh-CN"/>
        </w:rPr>
        <w:t xml:space="preserve">, a </w:t>
      </w:r>
      <w:r>
        <w:rPr>
          <w:rFonts w:eastAsiaTheme="minorEastAsia"/>
          <w:color w:val="000000" w:themeColor="text1"/>
          <w:lang w:val="en-US" w:eastAsia="zh-CN"/>
        </w:rPr>
        <w:t xml:space="preserve">UE starts the </w:t>
      </w:r>
      <w:r>
        <w:rPr>
          <w:rFonts w:eastAsiaTheme="minorEastAsia"/>
          <w:i/>
          <w:color w:val="000000" w:themeColor="text1"/>
          <w:lang w:val="en-US" w:eastAsia="zh-CN"/>
        </w:rPr>
        <w:t xml:space="preserve">ra-ContentionResolutionTimer </w:t>
      </w:r>
      <w:r>
        <w:rPr>
          <w:rFonts w:eastAsiaTheme="minorEastAsia"/>
          <w:color w:val="000000" w:themeColor="text1"/>
          <w:lang w:val="en-US" w:eastAsia="zh-CN"/>
        </w:rPr>
        <w:t xml:space="preserve">and restart the </w:t>
      </w:r>
      <w:r>
        <w:rPr>
          <w:rFonts w:eastAsiaTheme="minorEastAsia"/>
          <w:i/>
          <w:color w:val="000000" w:themeColor="text1"/>
          <w:lang w:val="en-US" w:eastAsia="zh-CN"/>
        </w:rPr>
        <w:t>ra-ContentionResolutionTimer</w:t>
      </w:r>
      <w:r>
        <w:rPr>
          <w:rFonts w:eastAsiaTheme="minorEastAsia"/>
          <w:color w:val="000000" w:themeColor="text1"/>
          <w:lang w:val="en-US" w:eastAsia="zh-CN"/>
        </w:rPr>
        <w:t xml:space="preserve"> at each HARQ retransmission in the first symbol after the end of the Msg3 transmission. </w:t>
      </w:r>
      <w:r>
        <w:rPr>
          <w:rFonts w:eastAsiaTheme="minorEastAsia" w:hint="eastAsia"/>
          <w:color w:val="000000" w:themeColor="text1"/>
          <w:lang w:val="en-US" w:eastAsia="zh-CN"/>
        </w:rPr>
        <w:t xml:space="preserve">The </w:t>
      </w:r>
      <w:r>
        <w:rPr>
          <w:rFonts w:eastAsia="SimSun"/>
          <w:lang w:eastAsia="zh-CN"/>
        </w:rPr>
        <w:t xml:space="preserve">UE </w:t>
      </w:r>
      <w:r>
        <w:rPr>
          <w:rFonts w:eastAsia="SimSun" w:hint="eastAsia"/>
          <w:lang w:val="en-US" w:eastAsia="zh-CN"/>
        </w:rPr>
        <w:t>shall monitor PDCCH</w:t>
      </w:r>
      <w:r>
        <w:rPr>
          <w:rFonts w:eastAsia="SimSun"/>
          <w:lang w:eastAsia="zh-CN"/>
        </w:rPr>
        <w:t xml:space="preserve"> </w:t>
      </w:r>
      <w:r>
        <w:rPr>
          <w:rFonts w:eastAsia="SimSun" w:hint="eastAsia"/>
          <w:lang w:val="en-US" w:eastAsia="zh-CN"/>
        </w:rPr>
        <w:t xml:space="preserve">for </w:t>
      </w:r>
      <w:r>
        <w:rPr>
          <w:lang w:eastAsia="ko-KR"/>
        </w:rPr>
        <w:t>Contention Resolution</w:t>
      </w:r>
      <w:r>
        <w:rPr>
          <w:rFonts w:eastAsia="SimSun"/>
          <w:lang w:eastAsia="zh-CN"/>
        </w:rPr>
        <w:t xml:space="preserve"> while </w:t>
      </w:r>
      <w:r>
        <w:rPr>
          <w:lang w:eastAsia="ko-KR"/>
        </w:rPr>
        <w:t xml:space="preserve">the </w:t>
      </w:r>
      <w:r>
        <w:rPr>
          <w:i/>
          <w:iCs/>
          <w:lang w:eastAsia="ko-KR"/>
        </w:rPr>
        <w:t>ra-ContentionResolutionTimer</w:t>
      </w:r>
      <w:r>
        <w:rPr>
          <w:lang w:eastAsia="ko-KR"/>
        </w:rPr>
        <w:t xml:space="preserve"> is running. </w:t>
      </w:r>
      <w:r>
        <w:rPr>
          <w:rFonts w:eastAsia="SimSun" w:hint="eastAsia"/>
          <w:lang w:val="en-US" w:eastAsia="zh-CN"/>
        </w:rPr>
        <w:t xml:space="preserve">If Msg3 repetition is enabled, then it needs to discuss whether the </w:t>
      </w:r>
      <w:r>
        <w:rPr>
          <w:rFonts w:eastAsiaTheme="minorEastAsia"/>
          <w:i/>
          <w:iCs/>
          <w:color w:val="000000" w:themeColor="text1"/>
          <w:lang w:val="en-US" w:eastAsia="zh-CN"/>
        </w:rPr>
        <w:t>ra-ContentionResolutionTimer</w:t>
      </w:r>
      <w:r>
        <w:rPr>
          <w:rFonts w:eastAsiaTheme="minorEastAsia" w:hint="eastAsia"/>
          <w:color w:val="000000" w:themeColor="text1"/>
          <w:lang w:val="en-US" w:eastAsia="zh-CN"/>
        </w:rPr>
        <w:t xml:space="preserve"> can start or re-start after one repetition instead of after all repetitions. </w:t>
      </w:r>
    </w:p>
    <w:tbl>
      <w:tblPr>
        <w:tblStyle w:val="af8"/>
        <w:tblW w:w="0" w:type="auto"/>
        <w:tblLook w:val="04A0" w:firstRow="1" w:lastRow="0" w:firstColumn="1" w:lastColumn="0" w:noHBand="0" w:noVBand="1"/>
      </w:tblPr>
      <w:tblGrid>
        <w:gridCol w:w="8675"/>
      </w:tblGrid>
      <w:tr w:rsidR="003F3937" w14:paraId="42C66FE5" w14:textId="77777777">
        <w:tc>
          <w:tcPr>
            <w:tcW w:w="8675" w:type="dxa"/>
          </w:tcPr>
          <w:p w14:paraId="18C3987E" w14:textId="77777777" w:rsidR="003F3937" w:rsidRDefault="00847A42">
            <w:pPr>
              <w:pStyle w:val="3"/>
              <w:widowControl w:val="0"/>
              <w:outlineLvl w:val="2"/>
              <w:rPr>
                <w:lang w:eastAsia="ko-KR"/>
              </w:rPr>
            </w:pPr>
            <w:r>
              <w:rPr>
                <w:lang w:eastAsia="ko-KR"/>
              </w:rPr>
              <w:t>5.1.5</w:t>
            </w:r>
            <w:r>
              <w:rPr>
                <w:lang w:eastAsia="ko-KR"/>
              </w:rPr>
              <w:tab/>
              <w:t>Contention Resolution</w:t>
            </w:r>
          </w:p>
          <w:p w14:paraId="22BDDF29" w14:textId="77777777" w:rsidR="003F3937" w:rsidRDefault="00847A42">
            <w:pPr>
              <w:widowControl w:val="0"/>
              <w:rPr>
                <w:lang w:eastAsia="ko-KR"/>
              </w:rPr>
            </w:pPr>
            <w:r>
              <w:rPr>
                <w:lang w:eastAsia="ko-KR"/>
              </w:rPr>
              <w:t>Once Msg3 is transmitted, the MAC entity shall:</w:t>
            </w:r>
          </w:p>
          <w:p w14:paraId="6926E303" w14:textId="77777777" w:rsidR="003F3937" w:rsidRDefault="00847A42">
            <w:pPr>
              <w:pStyle w:val="B1"/>
              <w:widowControl w:val="0"/>
              <w:rPr>
                <w:lang w:eastAsia="ko-KR"/>
              </w:rPr>
            </w:pPr>
            <w:r>
              <w:rPr>
                <w:lang w:eastAsia="ko-KR"/>
              </w:rPr>
              <w:t>1&gt;</w:t>
            </w:r>
            <w:r>
              <w:rPr>
                <w:lang w:eastAsia="ko-KR"/>
              </w:rPr>
              <w:tab/>
            </w:r>
            <w:r>
              <w:rPr>
                <w:highlight w:val="yellow"/>
                <w:lang w:eastAsia="ko-KR"/>
              </w:rPr>
              <w:t xml:space="preserve">start the </w:t>
            </w:r>
            <w:r>
              <w:rPr>
                <w:i/>
                <w:highlight w:val="yellow"/>
                <w:lang w:eastAsia="ko-KR"/>
              </w:rPr>
              <w:t>ra-ContentionResolutionTimer</w:t>
            </w:r>
            <w:r>
              <w:rPr>
                <w:highlight w:val="yellow"/>
                <w:lang w:eastAsia="ko-KR"/>
              </w:rPr>
              <w:t xml:space="preserve"> and restart the </w:t>
            </w:r>
            <w:r>
              <w:rPr>
                <w:i/>
                <w:highlight w:val="yellow"/>
                <w:lang w:eastAsia="ko-KR"/>
              </w:rPr>
              <w:t>ra-ContentionResolutionTimer</w:t>
            </w:r>
            <w:r>
              <w:rPr>
                <w:highlight w:val="yellow"/>
                <w:lang w:eastAsia="ko-KR"/>
              </w:rPr>
              <w:t xml:space="preserve"> at each HARQ retransmission in the first symbol after the end of the Msg3 transmission;</w:t>
            </w:r>
          </w:p>
          <w:p w14:paraId="13DFCFFF" w14:textId="77777777" w:rsidR="003F3937" w:rsidRDefault="00847A42">
            <w:pPr>
              <w:pStyle w:val="B1"/>
              <w:widowControl w:val="0"/>
              <w:rPr>
                <w:lang w:eastAsia="ko-KR"/>
              </w:rPr>
            </w:pPr>
            <w:r>
              <w:rPr>
                <w:lang w:eastAsia="ko-KR"/>
              </w:rPr>
              <w:t>1&gt;</w:t>
            </w:r>
            <w:r>
              <w:rPr>
                <w:highlight w:val="yellow"/>
                <w:lang w:eastAsia="ko-KR"/>
              </w:rPr>
              <w:tab/>
              <w:t xml:space="preserve">monitor the PDCCH while the </w:t>
            </w:r>
            <w:r>
              <w:rPr>
                <w:i/>
                <w:highlight w:val="yellow"/>
                <w:lang w:eastAsia="ko-KR"/>
              </w:rPr>
              <w:t>ra-ContentionResolutionTimer</w:t>
            </w:r>
            <w:r>
              <w:rPr>
                <w:highlight w:val="yellow"/>
                <w:lang w:eastAsia="ko-KR"/>
              </w:rPr>
              <w:t xml:space="preserve"> is running regardless of the possible occurrence of a measurement gap;</w:t>
            </w:r>
          </w:p>
          <w:p w14:paraId="0C3B1E51" w14:textId="77777777" w:rsidR="003F3937" w:rsidRDefault="00847A42">
            <w:pPr>
              <w:pStyle w:val="B1"/>
              <w:widowControl w:val="0"/>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5306B123" w14:textId="77777777" w:rsidR="003F3937" w:rsidRDefault="00847A42">
            <w:pPr>
              <w:pStyle w:val="B1"/>
              <w:widowControl w:val="0"/>
              <w:rPr>
                <w:rFonts w:eastAsia="SimSun"/>
                <w:lang w:val="en-US" w:eastAsia="zh-CN"/>
              </w:rPr>
            </w:pPr>
            <w:r>
              <w:rPr>
                <w:rFonts w:eastAsia="SimSun" w:hint="eastAsia"/>
                <w:lang w:val="en-US" w:eastAsia="zh-CN"/>
              </w:rPr>
              <w:t>.....</w:t>
            </w:r>
          </w:p>
        </w:tc>
      </w:tr>
      <w:tr w:rsidR="003F3937" w14:paraId="529D728C" w14:textId="77777777">
        <w:tc>
          <w:tcPr>
            <w:tcW w:w="8675" w:type="dxa"/>
          </w:tcPr>
          <w:p w14:paraId="51BF7869" w14:textId="77777777" w:rsidR="003F3937" w:rsidRDefault="00847A42">
            <w:pPr>
              <w:pStyle w:val="B1"/>
              <w:widowControl w:val="0"/>
              <w:ind w:left="0" w:firstLine="0"/>
              <w:rPr>
                <w:i/>
                <w:iCs/>
              </w:rPr>
            </w:pPr>
            <w:r>
              <w:rPr>
                <w:i/>
                <w:iCs/>
              </w:rPr>
              <w:t xml:space="preserve">ra-ContentionResolutionTimer            </w:t>
            </w:r>
            <w:r>
              <w:rPr>
                <w:i/>
                <w:iCs/>
                <w:color w:val="993366"/>
              </w:rPr>
              <w:t>ENUMERATED</w:t>
            </w:r>
            <w:r>
              <w:rPr>
                <w:i/>
                <w:iCs/>
              </w:rPr>
              <w:t xml:space="preserve"> { sf8, sf16, sf24, sf32, sf40, sf48, sf56, sf64}</w:t>
            </w:r>
          </w:p>
          <w:p w14:paraId="397B3447" w14:textId="77777777" w:rsidR="003F3937" w:rsidRDefault="00847A42">
            <w:pPr>
              <w:pStyle w:val="TAL"/>
              <w:widowControl w:val="0"/>
              <w:rPr>
                <w:szCs w:val="22"/>
                <w:lang w:eastAsia="sv-SE"/>
              </w:rPr>
            </w:pPr>
            <w:r>
              <w:rPr>
                <w:b/>
                <w:i/>
                <w:szCs w:val="22"/>
                <w:lang w:eastAsia="sv-SE"/>
              </w:rPr>
              <w:t>ra-ContentionResolutionTimer</w:t>
            </w:r>
          </w:p>
          <w:p w14:paraId="4691635B" w14:textId="77777777" w:rsidR="003F3937" w:rsidRDefault="00847A42">
            <w:pPr>
              <w:pStyle w:val="B1"/>
              <w:widowControl w:val="0"/>
              <w:rPr>
                <w:lang w:eastAsia="ko-KR"/>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bl>
    <w:p w14:paraId="7D40528D" w14:textId="77777777" w:rsidR="003F3937" w:rsidRDefault="003F3937">
      <w:pPr>
        <w:rPr>
          <w:lang w:eastAsia="zh-CN"/>
        </w:rPr>
      </w:pPr>
    </w:p>
    <w:p w14:paraId="27ABE86E" w14:textId="77777777" w:rsidR="003F3937" w:rsidRDefault="00847A42">
      <w:pPr>
        <w:spacing w:before="120"/>
        <w:jc w:val="both"/>
        <w:rPr>
          <w:rFonts w:eastAsiaTheme="minorEastAsia"/>
          <w:iCs/>
          <w:color w:val="000000" w:themeColor="text1"/>
          <w:lang w:val="en-US" w:eastAsia="zh-CN"/>
        </w:rPr>
      </w:pPr>
      <w:r>
        <w:rPr>
          <w:rFonts w:hint="eastAsia"/>
          <w:lang w:val="en-US" w:eastAsia="zh-CN"/>
        </w:rPr>
        <w:t>[6</w:t>
      </w:r>
      <w:r>
        <w:rPr>
          <w:rFonts w:hint="eastAsia"/>
          <w:lang w:eastAsia="zh-CN"/>
        </w:rPr>
        <w:t>, vivo]</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and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propose that the </w:t>
      </w:r>
      <w:r>
        <w:rPr>
          <w:rFonts w:eastAsiaTheme="minorEastAsia"/>
          <w:i/>
          <w:color w:val="000000" w:themeColor="text1"/>
          <w:lang w:val="en-US" w:eastAsia="zh-CN"/>
        </w:rPr>
        <w:t>ra-ContentionResolutionTimer</w:t>
      </w:r>
      <w:r>
        <w:rPr>
          <w:rFonts w:eastAsiaTheme="minorEastAsia" w:hint="eastAsia"/>
          <w:iCs/>
          <w:color w:val="000000" w:themeColor="text1"/>
          <w:lang w:val="en-US" w:eastAsia="zh-CN"/>
        </w:rPr>
        <w:t xml:space="preserve">/PDCCH monitoring can start </w:t>
      </w:r>
      <w:r>
        <w:rPr>
          <w:rFonts w:eastAsiaTheme="minorEastAsia" w:hint="eastAsia"/>
          <w:b/>
          <w:bCs/>
          <w:iCs/>
          <w:color w:val="000000" w:themeColor="text1"/>
          <w:lang w:val="en-US" w:eastAsia="zh-CN"/>
        </w:rPr>
        <w:t xml:space="preserve">before </w:t>
      </w:r>
      <w:r>
        <w:rPr>
          <w:rFonts w:eastAsiaTheme="minorEastAsia" w:hint="eastAsia"/>
          <w:iCs/>
          <w:color w:val="000000" w:themeColor="text1"/>
          <w:lang w:val="en-US" w:eastAsia="zh-CN"/>
        </w:rPr>
        <w:t>the end of all repetition of Msg3, e.g., start after the first repetition of Msg3 transmission. The main benefits are summarized as follows:</w:t>
      </w:r>
    </w:p>
    <w:p w14:paraId="09008B85" w14:textId="77777777" w:rsidR="003F3937" w:rsidRDefault="00847A42">
      <w:pPr>
        <w:numPr>
          <w:ilvl w:val="0"/>
          <w:numId w:val="19"/>
        </w:numPr>
        <w:spacing w:before="120"/>
        <w:jc w:val="both"/>
        <w:rPr>
          <w:rFonts w:eastAsia="SimSun"/>
          <w:lang w:val="en-US" w:eastAsia="zh-CN"/>
        </w:rPr>
      </w:pPr>
      <w:r>
        <w:rPr>
          <w:rFonts w:eastAsia="SimSun" w:hint="eastAsia"/>
          <w:lang w:val="en-US" w:eastAsia="zh-CN"/>
        </w:rPr>
        <w:t xml:space="preserve"> </w:t>
      </w:r>
      <w:r>
        <w:rPr>
          <w:lang w:eastAsia="ko-KR"/>
        </w:rPr>
        <w:t>It is possible that gNB receives and decodes Msg3 PUSCH successfully and send PDSCH with UE contention resolution before</w:t>
      </w:r>
      <w:r>
        <w:rPr>
          <w:rFonts w:eastAsia="SimSun"/>
          <w:lang w:eastAsia="zh-CN"/>
        </w:rPr>
        <w:t xml:space="preserve"> the end of Msg3 repetition.</w:t>
      </w:r>
      <w:r>
        <w:rPr>
          <w:lang w:eastAsia="ko-KR"/>
        </w:rPr>
        <w:t xml:space="preserve"> </w:t>
      </w:r>
      <w:r>
        <w:rPr>
          <w:rFonts w:eastAsia="SimSun" w:hint="eastAsia"/>
          <w:lang w:val="en-US" w:eastAsia="zh-CN"/>
        </w:rPr>
        <w:t xml:space="preserve">Then, </w:t>
      </w:r>
      <w:r>
        <w:rPr>
          <w:lang w:eastAsia="ko-KR"/>
        </w:rPr>
        <w:t>a quick</w:t>
      </w:r>
      <w:r>
        <w:rPr>
          <w:rFonts w:eastAsia="SimSun" w:hint="eastAsia"/>
          <w:lang w:val="en-US" w:eastAsia="zh-CN"/>
        </w:rPr>
        <w:t>er</w:t>
      </w:r>
      <w:r>
        <w:rPr>
          <w:lang w:eastAsia="ko-KR"/>
        </w:rPr>
        <w:t xml:space="preserve"> contention resolution response</w:t>
      </w:r>
      <w:r>
        <w:rPr>
          <w:rFonts w:eastAsia="SimSun" w:hint="eastAsia"/>
          <w:lang w:val="en-US" w:eastAsia="zh-CN"/>
        </w:rPr>
        <w:t xml:space="preserve"> can be sent, i.e., </w:t>
      </w:r>
      <w:r>
        <w:rPr>
          <w:rFonts w:eastAsiaTheme="minorEastAsia" w:hint="eastAsia"/>
          <w:color w:val="000000" w:themeColor="text1"/>
          <w:lang w:val="en-US" w:eastAsia="zh-CN"/>
        </w:rPr>
        <w:t xml:space="preserve">a lower </w:t>
      </w:r>
      <w:r>
        <w:rPr>
          <w:rFonts w:eastAsiaTheme="minorEastAsia"/>
          <w:color w:val="000000" w:themeColor="text1"/>
          <w:lang w:val="en-US" w:eastAsia="zh-CN"/>
        </w:rPr>
        <w:t>RACH procedure latency</w:t>
      </w:r>
      <w:r>
        <w:rPr>
          <w:rFonts w:eastAsia="SimSun" w:hint="eastAsia"/>
          <w:lang w:val="en-US" w:eastAsia="zh-CN"/>
        </w:rPr>
        <w:t xml:space="preserve"> can be achieved. </w:t>
      </w:r>
      <w:r>
        <w:rPr>
          <w:lang w:eastAsia="ko-KR"/>
        </w:rPr>
        <w:t xml:space="preserve"> </w:t>
      </w:r>
    </w:p>
    <w:p w14:paraId="74F532B2" w14:textId="77777777" w:rsidR="003F3937" w:rsidRDefault="00847A42">
      <w:pPr>
        <w:numPr>
          <w:ilvl w:val="0"/>
          <w:numId w:val="19"/>
        </w:numPr>
        <w:spacing w:before="120"/>
        <w:jc w:val="both"/>
        <w:rPr>
          <w:rFonts w:eastAsia="SimSun"/>
          <w:lang w:eastAsia="zh-CN"/>
        </w:rPr>
      </w:pPr>
      <w:r>
        <w:rPr>
          <w:rFonts w:eastAsia="SimSun" w:hint="eastAsia"/>
          <w:lang w:val="en-US" w:eastAsia="zh-CN"/>
        </w:rPr>
        <w:t xml:space="preserve"> A </w:t>
      </w:r>
      <w:r>
        <w:rPr>
          <w:rFonts w:eastAsia="SimSun"/>
          <w:lang w:eastAsia="zh-CN"/>
        </w:rPr>
        <w:t>UE could stop Msg3 repetition transmission if an early Contention Resolution is successful.</w:t>
      </w:r>
      <w:r>
        <w:rPr>
          <w:rFonts w:eastAsia="SimSun" w:hint="eastAsia"/>
          <w:lang w:val="en-US" w:eastAsia="zh-CN"/>
        </w:rPr>
        <w:t xml:space="preserve"> Then, it</w:t>
      </w:r>
      <w:r>
        <w:rPr>
          <w:rFonts w:eastAsia="SimSun"/>
          <w:lang w:eastAsia="zh-CN"/>
        </w:rPr>
        <w:t xml:space="preserve"> could save the PUSCH resources by avoiding the unnecessary Msg3 repetition transmission.</w:t>
      </w:r>
    </w:p>
    <w:p w14:paraId="7DA6DE81" w14:textId="77777777" w:rsidR="003F3937" w:rsidRDefault="00847A42">
      <w:pPr>
        <w:spacing w:before="120"/>
        <w:jc w:val="both"/>
        <w:rPr>
          <w:rFonts w:eastAsia="SimSun"/>
          <w:lang w:val="en-US" w:eastAsia="zh-CN"/>
        </w:rPr>
      </w:pPr>
      <w:r>
        <w:rPr>
          <w:rFonts w:eastAsia="SimSun" w:hint="eastAsia"/>
          <w:lang w:val="en-US" w:eastAsia="zh-CN"/>
        </w:rPr>
        <w:t xml:space="preserve">An example from </w:t>
      </w:r>
      <w:r>
        <w:rPr>
          <w:rFonts w:hint="eastAsia"/>
          <w:lang w:val="en-US" w:eastAsia="zh-CN"/>
        </w:rPr>
        <w:t>[6</w:t>
      </w:r>
      <w:r>
        <w:rPr>
          <w:rFonts w:hint="eastAsia"/>
          <w:lang w:eastAsia="zh-CN"/>
        </w:rPr>
        <w:t>, vivo]</w:t>
      </w:r>
      <w:r>
        <w:rPr>
          <w:rFonts w:hint="eastAsia"/>
          <w:lang w:val="en-US" w:eastAsia="zh-CN"/>
        </w:rPr>
        <w:t xml:space="preserve"> is shown below. </w:t>
      </w:r>
    </w:p>
    <w:p w14:paraId="05B30735" w14:textId="77777777" w:rsidR="003F3937" w:rsidRDefault="00847A42">
      <w:pPr>
        <w:spacing w:before="120"/>
        <w:jc w:val="center"/>
        <w:rPr>
          <w:rFonts w:eastAsia="SimSun"/>
          <w:lang w:eastAsia="zh-CN"/>
        </w:rPr>
      </w:pPr>
      <w:r>
        <w:rPr>
          <w:noProof/>
          <w:lang w:val="en-US" w:eastAsia="zh-CN"/>
        </w:rPr>
        <w:lastRenderedPageBreak/>
        <w:drawing>
          <wp:inline distT="0" distB="0" distL="114300" distR="114300" wp14:anchorId="13C7509A" wp14:editId="606BF1DE">
            <wp:extent cx="5206365" cy="28930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5206365" cy="2893060"/>
                    </a:xfrm>
                    <a:prstGeom prst="rect">
                      <a:avLst/>
                    </a:prstGeom>
                    <a:noFill/>
                    <a:ln>
                      <a:noFill/>
                    </a:ln>
                  </pic:spPr>
                </pic:pic>
              </a:graphicData>
            </a:graphic>
          </wp:inline>
        </w:drawing>
      </w:r>
    </w:p>
    <w:p w14:paraId="402837F9" w14:textId="77777777" w:rsidR="003F3937" w:rsidRDefault="00847A42">
      <w:pPr>
        <w:spacing w:before="120"/>
        <w:jc w:val="center"/>
        <w:rPr>
          <w:rFonts w:eastAsia="SimSun"/>
          <w:lang w:eastAsia="zh-CN"/>
        </w:rPr>
      </w:pPr>
      <w:r>
        <w:rPr>
          <w:rFonts w:eastAsia="SimSun" w:hint="eastAsia"/>
          <w:lang w:eastAsia="zh-CN"/>
        </w:rPr>
        <w:t>F</w:t>
      </w:r>
      <w:r>
        <w:rPr>
          <w:rFonts w:eastAsia="SimSun"/>
          <w:lang w:eastAsia="zh-CN"/>
        </w:rPr>
        <w:t xml:space="preserve">igure </w:t>
      </w:r>
      <w:r>
        <w:rPr>
          <w:rFonts w:eastAsia="SimSun" w:hint="eastAsia"/>
          <w:lang w:val="en-US" w:eastAsia="zh-CN"/>
        </w:rPr>
        <w:t>1</w:t>
      </w:r>
      <w:r>
        <w:rPr>
          <w:rFonts w:eastAsia="SimSun"/>
          <w:lang w:eastAsia="zh-CN"/>
        </w:rPr>
        <w:t>. Two candidate mechanism for Contention Resolution</w:t>
      </w:r>
      <w:r>
        <w:rPr>
          <w:rFonts w:hint="eastAsia"/>
          <w:lang w:val="en-US" w:eastAsia="zh-CN"/>
        </w:rPr>
        <w:t xml:space="preserve"> </w:t>
      </w:r>
    </w:p>
    <w:p w14:paraId="61F81C61" w14:textId="77777777" w:rsidR="003F3937" w:rsidRDefault="00847A42">
      <w:pPr>
        <w:spacing w:before="120"/>
        <w:jc w:val="both"/>
        <w:rPr>
          <w:rFonts w:eastAsiaTheme="minorEastAsia"/>
          <w:iCs/>
          <w:color w:val="000000" w:themeColor="text1"/>
          <w:lang w:val="en-US" w:eastAsia="zh-CN"/>
        </w:rPr>
      </w:pPr>
      <w:r>
        <w:rPr>
          <w:rFonts w:eastAsiaTheme="minorEastAsia" w:hint="eastAsia"/>
          <w:iCs/>
          <w:color w:val="000000" w:themeColor="text1"/>
          <w:lang w:val="en-US" w:eastAsia="zh-CN"/>
        </w:rPr>
        <w:t xml:space="preserve">FL understanding is that above advantages are valid and the potential spec impact seems minor. Therefore, FL suggests to discuss the following proposal. </w:t>
      </w:r>
    </w:p>
    <w:p w14:paraId="066595AD" w14:textId="77777777" w:rsidR="003F3937" w:rsidRDefault="00847A42">
      <w:pPr>
        <w:spacing w:before="120"/>
        <w:jc w:val="both"/>
        <w:rPr>
          <w:b/>
          <w:bCs/>
          <w:lang w:val="en-US" w:eastAsia="zh-CN"/>
        </w:rPr>
      </w:pPr>
      <w:r>
        <w:rPr>
          <w:rFonts w:hint="eastAsia"/>
          <w:b/>
          <w:bCs/>
          <w:lang w:val="en-US" w:eastAsia="zh-CN"/>
        </w:rPr>
        <w:t xml:space="preserve">Proposal 11: </w:t>
      </w:r>
      <w:r>
        <w:rPr>
          <w:b/>
          <w:bCs/>
          <w:lang w:val="en-US" w:eastAsia="zh-CN"/>
        </w:rPr>
        <w:t>Further discuss the following options for the start of Contention Resolution timer and PDCCH monitoring for Msg3 repetition</w:t>
      </w:r>
      <w:r>
        <w:rPr>
          <w:rFonts w:hint="eastAsia"/>
          <w:b/>
          <w:bCs/>
          <w:lang w:val="en-US" w:eastAsia="zh-CN"/>
        </w:rPr>
        <w:t xml:space="preserve"> </w:t>
      </w:r>
    </w:p>
    <w:p w14:paraId="022BB890" w14:textId="77777777" w:rsidR="003F3937" w:rsidRDefault="00847A42">
      <w:pPr>
        <w:numPr>
          <w:ilvl w:val="0"/>
          <w:numId w:val="19"/>
        </w:numPr>
        <w:rPr>
          <w:b/>
          <w:bCs/>
          <w:lang w:eastAsia="ko-KR"/>
        </w:rPr>
      </w:pPr>
      <w:r>
        <w:rPr>
          <w:rFonts w:eastAsia="SimSun" w:hint="eastAsia"/>
          <w:b/>
          <w:bCs/>
          <w:lang w:val="en-US" w:eastAsia="zh-CN"/>
        </w:rPr>
        <w:t xml:space="preserve"> </w:t>
      </w:r>
      <w:r>
        <w:rPr>
          <w:b/>
          <w:bCs/>
        </w:rPr>
        <w:t>Option 1:</w:t>
      </w:r>
      <w:r>
        <w:rPr>
          <w:rFonts w:hint="eastAsia"/>
          <w:b/>
          <w:bCs/>
          <w:lang w:val="en-US" w:eastAsia="zh-CN"/>
        </w:rPr>
        <w:t xml:space="preserve"> (Re-)start </w:t>
      </w:r>
      <w:r>
        <w:rPr>
          <w:b/>
          <w:bCs/>
          <w:i/>
          <w:iCs/>
          <w:lang w:eastAsia="ko-KR"/>
        </w:rPr>
        <w:t>ra-ContentionResolutionTimer</w:t>
      </w:r>
      <w:r>
        <w:rPr>
          <w:rFonts w:hint="eastAsia"/>
          <w:b/>
          <w:bCs/>
          <w:lang w:val="en-US" w:eastAsia="zh-CN"/>
        </w:rPr>
        <w:t xml:space="preserve"> and PDCCH monitoring i</w:t>
      </w:r>
      <w:r>
        <w:rPr>
          <w:b/>
          <w:bCs/>
          <w:lang w:eastAsia="ko-KR"/>
        </w:rPr>
        <w:t xml:space="preserve">n the first symbol after the end of the </w:t>
      </w:r>
      <w:r>
        <w:rPr>
          <w:rFonts w:hint="eastAsia"/>
          <w:b/>
          <w:bCs/>
          <w:lang w:val="en-US" w:eastAsia="zh-CN"/>
        </w:rPr>
        <w:t xml:space="preserve">all repetitions of </w:t>
      </w:r>
      <w:r>
        <w:rPr>
          <w:b/>
          <w:bCs/>
          <w:lang w:eastAsia="ko-KR"/>
        </w:rPr>
        <w:t xml:space="preserve">Msg3 </w:t>
      </w:r>
      <w:r>
        <w:rPr>
          <w:rFonts w:hint="eastAsia"/>
          <w:b/>
          <w:bCs/>
          <w:lang w:val="en-US" w:eastAsia="zh-CN"/>
        </w:rPr>
        <w:t>(re-)</w:t>
      </w:r>
      <w:r>
        <w:rPr>
          <w:b/>
          <w:bCs/>
          <w:lang w:eastAsia="ko-KR"/>
        </w:rPr>
        <w:t>transmission</w:t>
      </w:r>
    </w:p>
    <w:p w14:paraId="62540DF4" w14:textId="77777777" w:rsidR="003F3937" w:rsidRDefault="00847A42">
      <w:pPr>
        <w:numPr>
          <w:ilvl w:val="0"/>
          <w:numId w:val="19"/>
        </w:numPr>
        <w:rPr>
          <w:b/>
          <w:bCs/>
        </w:rPr>
      </w:pPr>
      <w:r>
        <w:rPr>
          <w:rFonts w:eastAsia="SimSun" w:hint="eastAsia"/>
          <w:b/>
          <w:bCs/>
          <w:lang w:val="en-US" w:eastAsia="zh-CN"/>
        </w:rPr>
        <w:t xml:space="preserve"> </w:t>
      </w:r>
      <w:r>
        <w:rPr>
          <w:b/>
          <w:bCs/>
        </w:rPr>
        <w:t xml:space="preserve">Option </w:t>
      </w:r>
      <w:r>
        <w:rPr>
          <w:rFonts w:hint="eastAsia"/>
          <w:b/>
          <w:bCs/>
          <w:lang w:val="en-US" w:eastAsia="zh-CN"/>
        </w:rPr>
        <w:t>2</w:t>
      </w:r>
      <w:r>
        <w:rPr>
          <w:b/>
          <w:bCs/>
        </w:rPr>
        <w:t>:</w:t>
      </w:r>
      <w:r>
        <w:rPr>
          <w:rFonts w:hint="eastAsia"/>
          <w:b/>
          <w:bCs/>
          <w:lang w:val="en-US" w:eastAsia="zh-CN"/>
        </w:rPr>
        <w:t xml:space="preserve"> (Re-)start </w:t>
      </w:r>
      <w:r>
        <w:rPr>
          <w:b/>
          <w:bCs/>
          <w:i/>
          <w:iCs/>
          <w:lang w:eastAsia="ko-KR"/>
        </w:rPr>
        <w:t>ra-ContentionResolutionTimer</w:t>
      </w:r>
      <w:r>
        <w:rPr>
          <w:rFonts w:hint="eastAsia"/>
          <w:b/>
          <w:bCs/>
          <w:lang w:val="en-US" w:eastAsia="zh-CN"/>
        </w:rPr>
        <w:t xml:space="preserve"> and PDCCH monitoring </w:t>
      </w:r>
      <w:r>
        <w:rPr>
          <w:rFonts w:eastAsia="SimSun" w:hint="eastAsia"/>
          <w:b/>
          <w:bCs/>
          <w:lang w:val="en-US" w:eastAsia="zh-CN"/>
        </w:rPr>
        <w:t xml:space="preserve">before </w:t>
      </w:r>
      <w:r>
        <w:rPr>
          <w:b/>
          <w:bCs/>
          <w:lang w:eastAsia="ko-KR"/>
        </w:rPr>
        <w:t xml:space="preserve">the end of Msg3 </w:t>
      </w:r>
      <w:r>
        <w:rPr>
          <w:rFonts w:hint="eastAsia"/>
          <w:b/>
          <w:bCs/>
          <w:lang w:val="en-US" w:eastAsia="zh-CN"/>
        </w:rPr>
        <w:t>(re-)</w:t>
      </w:r>
      <w:r>
        <w:rPr>
          <w:b/>
          <w:bCs/>
          <w:lang w:eastAsia="ko-KR"/>
        </w:rPr>
        <w:t>transmission</w:t>
      </w:r>
      <w:r>
        <w:rPr>
          <w:rFonts w:eastAsia="SimSun" w:hint="eastAsia"/>
          <w:b/>
          <w:bCs/>
          <w:lang w:val="en-US" w:eastAsia="zh-CN"/>
        </w:rPr>
        <w:t>.</w:t>
      </w:r>
    </w:p>
    <w:p w14:paraId="4DA838D6" w14:textId="77777777" w:rsidR="003F3937" w:rsidRDefault="00847A42">
      <w:pPr>
        <w:numPr>
          <w:ilvl w:val="0"/>
          <w:numId w:val="20"/>
        </w:numPr>
        <w:ind w:left="0" w:firstLine="420"/>
        <w:rPr>
          <w:b/>
          <w:bCs/>
        </w:rPr>
      </w:pPr>
      <w:r>
        <w:rPr>
          <w:rFonts w:eastAsia="SimSun" w:hint="eastAsia"/>
          <w:b/>
          <w:bCs/>
          <w:lang w:val="en-US" w:eastAsia="zh-CN"/>
        </w:rPr>
        <w:t xml:space="preserve"> FFS details </w:t>
      </w:r>
    </w:p>
    <w:p w14:paraId="49994980" w14:textId="77777777" w:rsidR="003F3937" w:rsidRDefault="003F3937">
      <w:pPr>
        <w:rPr>
          <w:lang w:val="en-US" w:eastAsia="zh-CN"/>
        </w:rPr>
      </w:pPr>
    </w:p>
    <w:p w14:paraId="18A59296" w14:textId="77777777" w:rsidR="003F3937" w:rsidRDefault="00847A42">
      <w:pPr>
        <w:pStyle w:val="2"/>
        <w:numPr>
          <w:ilvl w:val="1"/>
          <w:numId w:val="9"/>
        </w:numPr>
        <w:rPr>
          <w:lang w:val="en-US" w:eastAsia="zh-CN"/>
        </w:rPr>
      </w:pPr>
      <w:r>
        <w:rPr>
          <w:rFonts w:hint="eastAsia"/>
          <w:lang w:val="en-US" w:eastAsia="zh-CN"/>
        </w:rPr>
        <w:t xml:space="preserve"> Other issues</w:t>
      </w:r>
    </w:p>
    <w:p w14:paraId="22F54B3A" w14:textId="77777777" w:rsidR="003F3937" w:rsidRDefault="00847A42">
      <w:pPr>
        <w:pStyle w:val="3"/>
        <w:rPr>
          <w:b/>
          <w:bCs/>
          <w:u w:val="single"/>
          <w:lang w:val="en-US" w:eastAsia="zh-CN"/>
        </w:rPr>
      </w:pPr>
      <w:r>
        <w:rPr>
          <w:rFonts w:hint="eastAsia"/>
          <w:b/>
          <w:bCs/>
          <w:u w:val="single"/>
          <w:lang w:val="en-US" w:eastAsia="zh-CN"/>
        </w:rPr>
        <w:t>[L] Issue#12: Spatial Domain Transmission Relation</w:t>
      </w:r>
    </w:p>
    <w:p w14:paraId="3753B588" w14:textId="77777777" w:rsidR="003F3937" w:rsidRDefault="00847A42">
      <w:pPr>
        <w:spacing w:before="120"/>
        <w:jc w:val="both"/>
        <w:rPr>
          <w:rFonts w:eastAsia="DengXian"/>
          <w:bCs/>
          <w:iCs/>
          <w:lang w:eastAsia="zh-CN"/>
        </w:rPr>
      </w:pP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eastAsia="DengXian"/>
          <w:bCs/>
          <w:iCs/>
          <w:lang w:eastAsia="zh-CN"/>
        </w:rPr>
        <w:t>The</w:t>
      </w:r>
      <w:r>
        <w:rPr>
          <w:rFonts w:eastAsia="DengXian" w:hint="eastAsia"/>
          <w:bCs/>
          <w:iCs/>
          <w:lang w:eastAsia="zh-CN"/>
        </w:rPr>
        <w:t xml:space="preserve"> repetitions for the </w:t>
      </w:r>
      <w:r>
        <w:rPr>
          <w:rFonts w:eastAsia="DengXian"/>
          <w:bCs/>
          <w:iCs/>
          <w:lang w:eastAsia="zh-CN"/>
        </w:rPr>
        <w:t>msg3 PUSCH transmission that is scheduled by RAR</w:t>
      </w:r>
      <w:r>
        <w:rPr>
          <w:rFonts w:eastAsia="DengXian" w:hint="eastAsia"/>
          <w:bCs/>
          <w:iCs/>
          <w:lang w:eastAsia="zh-CN"/>
        </w:rPr>
        <w:t xml:space="preserve"> use the same beam (</w:t>
      </w:r>
      <w:r>
        <w:rPr>
          <w:rFonts w:eastAsia="DengXian"/>
          <w:bCs/>
          <w:iCs/>
          <w:lang w:eastAsia="zh-CN"/>
        </w:rPr>
        <w:t>spatial</w:t>
      </w:r>
      <w:r>
        <w:rPr>
          <w:rFonts w:eastAsia="DengXian" w:hint="eastAsia"/>
          <w:bCs/>
          <w:iCs/>
          <w:lang w:eastAsia="zh-CN"/>
        </w:rPr>
        <w:t xml:space="preserve"> setting</w:t>
      </w:r>
      <w:r>
        <w:rPr>
          <w:rFonts w:eastAsia="DengXian"/>
          <w:bCs/>
          <w:iCs/>
          <w:lang w:eastAsia="zh-CN"/>
        </w:rPr>
        <w:t>)</w:t>
      </w:r>
      <w:r>
        <w:rPr>
          <w:rFonts w:eastAsia="DengXian" w:hint="eastAsia"/>
          <w:bCs/>
          <w:iCs/>
          <w:lang w:eastAsia="zh-CN"/>
        </w:rPr>
        <w:t xml:space="preserve"> as the one for </w:t>
      </w:r>
      <w:r>
        <w:rPr>
          <w:rFonts w:eastAsia="DengXian"/>
          <w:bCs/>
          <w:iCs/>
          <w:lang w:eastAsia="zh-CN"/>
        </w:rPr>
        <w:t xml:space="preserve">the </w:t>
      </w:r>
      <w:r>
        <w:rPr>
          <w:rFonts w:eastAsia="DengXian" w:hint="eastAsia"/>
          <w:bCs/>
          <w:iCs/>
          <w:lang w:eastAsia="zh-CN"/>
        </w:rPr>
        <w:t xml:space="preserve">corresponding PRACH transmission. </w:t>
      </w:r>
      <w:r>
        <w:rPr>
          <w:rFonts w:eastAsia="DengXian" w:hint="eastAsia"/>
          <w:bCs/>
          <w:iCs/>
          <w:lang w:val="en-US" w:eastAsia="zh-CN"/>
        </w:rPr>
        <w:t>On the other hand, t</w:t>
      </w:r>
      <w:r>
        <w:rPr>
          <w:rFonts w:eastAsia="DengXian"/>
          <w:bCs/>
          <w:iCs/>
          <w:lang w:eastAsia="zh-CN"/>
        </w:rPr>
        <w:t>he</w:t>
      </w:r>
      <w:r>
        <w:rPr>
          <w:rFonts w:eastAsia="DengXian" w:hint="eastAsia"/>
          <w:bCs/>
          <w:iCs/>
          <w:lang w:eastAsia="zh-CN"/>
        </w:rPr>
        <w:t xml:space="preserve"> UE </w:t>
      </w:r>
      <w:r>
        <w:rPr>
          <w:rFonts w:eastAsia="DengXian"/>
          <w:bCs/>
          <w:iCs/>
          <w:lang w:eastAsia="zh-CN"/>
        </w:rPr>
        <w:t>can</w:t>
      </w:r>
      <w:r>
        <w:rPr>
          <w:rFonts w:eastAsia="DengXian" w:hint="eastAsia"/>
          <w:bCs/>
          <w:iCs/>
          <w:lang w:eastAsia="zh-CN"/>
        </w:rPr>
        <w:t xml:space="preserve"> select the beam for msg3 re-transmissions.</w:t>
      </w:r>
    </w:p>
    <w:p w14:paraId="2167E47F" w14:textId="77777777" w:rsidR="003F3937" w:rsidRDefault="00847A42">
      <w:pPr>
        <w:spacing w:after="0"/>
        <w:rPr>
          <w:rFonts w:eastAsia="SimSun"/>
          <w:bCs/>
          <w:iCs/>
          <w:lang w:val="en-US" w:eastAsia="zh-CN"/>
        </w:rPr>
      </w:pPr>
      <w:r>
        <w:rPr>
          <w:rFonts w:hint="eastAsia"/>
          <w:szCs w:val="15"/>
          <w:lang w:val="en-US" w:eastAsia="zh-CN"/>
        </w:rPr>
        <w:t xml:space="preserve">[27, </w:t>
      </w:r>
      <w:r>
        <w:rPr>
          <w:rFonts w:hint="eastAsia"/>
          <w:szCs w:val="15"/>
          <w:lang w:eastAsia="zh-CN"/>
        </w:rPr>
        <w:t>Samsung</w:t>
      </w:r>
      <w:r>
        <w:rPr>
          <w:rFonts w:hint="eastAsia"/>
          <w:szCs w:val="15"/>
          <w:lang w:val="en-US" w:eastAsia="zh-CN"/>
        </w:rPr>
        <w:t xml:space="preserve">]: </w:t>
      </w:r>
      <w:r>
        <w:rPr>
          <w:rFonts w:eastAsia="DengXian" w:hint="eastAsia"/>
          <w:bCs/>
          <w:iCs/>
          <w:lang w:eastAsia="zh-CN"/>
        </w:rPr>
        <w:t>Support</w:t>
      </w:r>
      <w:r>
        <w:rPr>
          <w:rFonts w:eastAsia="DengXian"/>
          <w:bCs/>
          <w:iCs/>
          <w:lang w:eastAsia="zh-CN"/>
        </w:rPr>
        <w:t xml:space="preserve"> UE to transmit </w:t>
      </w:r>
      <w:r>
        <w:rPr>
          <w:rFonts w:eastAsia="DengXian" w:hint="eastAsia"/>
          <w:bCs/>
          <w:iCs/>
          <w:lang w:eastAsia="zh-CN"/>
        </w:rPr>
        <w:t>multiple PRACH</w:t>
      </w:r>
      <w:r>
        <w:rPr>
          <w:rFonts w:eastAsia="DengXian"/>
          <w:bCs/>
          <w:iCs/>
          <w:lang w:eastAsia="zh-CN"/>
        </w:rPr>
        <w:t xml:space="preserve"> preambles</w:t>
      </w:r>
      <w:r>
        <w:rPr>
          <w:rFonts w:eastAsia="DengXian" w:hint="eastAsia"/>
          <w:bCs/>
          <w:iCs/>
          <w:lang w:eastAsia="zh-CN"/>
        </w:rPr>
        <w:t xml:space="preserve"> over a RO bundle</w:t>
      </w:r>
      <w:r>
        <w:rPr>
          <w:rFonts w:eastAsia="DengXian"/>
          <w:bCs/>
          <w:iCs/>
          <w:lang w:eastAsia="zh-CN"/>
        </w:rPr>
        <w:t>, with same or different spatial settings, prior to a RAR reception</w:t>
      </w:r>
      <w:r>
        <w:rPr>
          <w:rFonts w:eastAsia="DengXian" w:hint="eastAsia"/>
          <w:bCs/>
          <w:iCs/>
          <w:lang w:eastAsia="zh-CN"/>
        </w:rPr>
        <w:t xml:space="preserve">. </w:t>
      </w:r>
      <w:r>
        <w:rPr>
          <w:bCs/>
          <w:iCs/>
          <w:color w:val="000000" w:themeColor="text1"/>
        </w:rPr>
        <w:t>Support use of CSI-RS measurements for a UE to select one or more spatial settings for PRACH transmissions.</w:t>
      </w:r>
      <w:r>
        <w:rPr>
          <w:rFonts w:eastAsia="SimSun" w:hint="eastAsia"/>
          <w:bCs/>
          <w:iCs/>
          <w:color w:val="000000" w:themeColor="text1"/>
          <w:lang w:val="en-US" w:eastAsia="zh-CN"/>
        </w:rPr>
        <w:t xml:space="preserve"> FL</w:t>
      </w:r>
      <w:r>
        <w:rPr>
          <w:rFonts w:eastAsia="SimSun"/>
          <w:bCs/>
          <w:iCs/>
          <w:color w:val="000000" w:themeColor="text1"/>
          <w:lang w:val="en-US" w:eastAsia="zh-CN"/>
        </w:rPr>
        <w:t>’</w:t>
      </w:r>
      <w:r>
        <w:rPr>
          <w:rFonts w:eastAsia="SimSun" w:hint="eastAsia"/>
          <w:bCs/>
          <w:iCs/>
          <w:color w:val="000000" w:themeColor="text1"/>
          <w:lang w:val="en-US" w:eastAsia="zh-CN"/>
        </w:rPr>
        <w:t xml:space="preserve">s understanding is these proposals are out of WI scope. </w:t>
      </w:r>
    </w:p>
    <w:p w14:paraId="29B5978E" w14:textId="77777777" w:rsidR="003F3937" w:rsidRDefault="00847A42">
      <w:pPr>
        <w:spacing w:before="120"/>
        <w:jc w:val="both"/>
        <w:rPr>
          <w:lang w:eastAsia="en-US"/>
        </w:rPr>
      </w:pPr>
      <w:r>
        <w:rPr>
          <w:rFonts w:hint="eastAsia"/>
          <w:lang w:val="en-US" w:eastAsia="zh-CN"/>
        </w:rPr>
        <w:t xml:space="preserve">[19, Qualcomm]: </w:t>
      </w:r>
      <w:r>
        <w:rPr>
          <w:lang w:eastAsia="en-US"/>
        </w:rPr>
        <w:t>Consider one of the following options on spatial domain transmission relation for Msg3 PUSCH transmission:</w:t>
      </w:r>
    </w:p>
    <w:p w14:paraId="3683FE00" w14:textId="77777777" w:rsidR="003F3937" w:rsidRDefault="00847A42">
      <w:pPr>
        <w:pStyle w:val="a"/>
        <w:numPr>
          <w:ilvl w:val="0"/>
          <w:numId w:val="21"/>
        </w:numPr>
        <w:spacing w:before="120"/>
        <w:jc w:val="both"/>
      </w:pPr>
      <w:r>
        <w:t>Option 1: The UE transmits the Msg3 PUSCH repetitions within a transmission (initial transmission or re-transmission) using the same spatial domain transmission relation.</w:t>
      </w:r>
    </w:p>
    <w:p w14:paraId="00B4108F" w14:textId="77777777" w:rsidR="003F3937" w:rsidRDefault="00847A42">
      <w:pPr>
        <w:pStyle w:val="a"/>
        <w:numPr>
          <w:ilvl w:val="0"/>
          <w:numId w:val="21"/>
        </w:numPr>
        <w:spacing w:before="120"/>
        <w:jc w:val="both"/>
      </w:pPr>
      <w:r>
        <w:t>Option 2: The UE may transmit the Msg3 PUSCH repetitions within a transmission (initial transmission or re-transmission) using the different spatial domain transmission relations.</w:t>
      </w:r>
    </w:p>
    <w:p w14:paraId="16EBE72A" w14:textId="77777777" w:rsidR="003F3937" w:rsidRDefault="00847A42">
      <w:pPr>
        <w:pStyle w:val="a"/>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14:paraId="730FE5FC" w14:textId="77777777" w:rsidR="003F3937" w:rsidRDefault="00847A42">
      <w:pPr>
        <w:pStyle w:val="a"/>
        <w:numPr>
          <w:ilvl w:val="0"/>
          <w:numId w:val="0"/>
        </w:numPr>
        <w:spacing w:before="120"/>
        <w:jc w:val="both"/>
        <w:rPr>
          <w:b/>
          <w:bCs/>
          <w:lang w:val="en-US" w:eastAsia="zh-CN"/>
        </w:rPr>
      </w:pPr>
      <w:r>
        <w:rPr>
          <w:rFonts w:hint="eastAsia"/>
          <w:b/>
          <w:bCs/>
          <w:lang w:val="en-US" w:eastAsia="zh-CN"/>
        </w:rPr>
        <w:t xml:space="preserve">Q-1 for Issue 12: Do you think </w:t>
      </w:r>
      <w:r>
        <w:rPr>
          <w:rFonts w:eastAsia="DengXian" w:hint="eastAsia"/>
          <w:b/>
          <w:bCs/>
          <w:iCs/>
          <w:lang w:val="en-US" w:eastAsia="zh-CN"/>
        </w:rPr>
        <w:t>t</w:t>
      </w:r>
      <w:r>
        <w:rPr>
          <w:rFonts w:eastAsia="DengXian"/>
          <w:b/>
          <w:bCs/>
          <w:iCs/>
          <w:lang w:eastAsia="zh-CN"/>
        </w:rPr>
        <w:t>he</w:t>
      </w:r>
      <w:r>
        <w:rPr>
          <w:rFonts w:eastAsia="DengXian" w:hint="eastAsia"/>
          <w:b/>
          <w:bCs/>
          <w:iCs/>
          <w:lang w:eastAsia="zh-CN"/>
        </w:rPr>
        <w:t xml:space="preserve"> repetitions </w:t>
      </w:r>
      <w:r>
        <w:rPr>
          <w:rFonts w:eastAsia="DengXian" w:hint="eastAsia"/>
          <w:b/>
          <w:bCs/>
          <w:iCs/>
          <w:lang w:val="en-US" w:eastAsia="zh-CN"/>
        </w:rPr>
        <w:t>for M</w:t>
      </w:r>
      <w:r>
        <w:rPr>
          <w:rFonts w:eastAsia="DengXian"/>
          <w:b/>
          <w:bCs/>
          <w:iCs/>
          <w:lang w:eastAsia="zh-CN"/>
        </w:rPr>
        <w:t xml:space="preserve">sg3 </w:t>
      </w:r>
      <w:r>
        <w:rPr>
          <w:rFonts w:eastAsia="DengXian" w:hint="eastAsia"/>
          <w:b/>
          <w:bCs/>
          <w:iCs/>
          <w:lang w:val="en-US" w:eastAsia="zh-CN"/>
        </w:rPr>
        <w:t xml:space="preserve">initial </w:t>
      </w:r>
      <w:r>
        <w:rPr>
          <w:rFonts w:eastAsia="DengXian"/>
          <w:b/>
          <w:bCs/>
          <w:iCs/>
          <w:lang w:eastAsia="zh-CN"/>
        </w:rPr>
        <w:t xml:space="preserve">transmission </w:t>
      </w:r>
      <w:r>
        <w:rPr>
          <w:rFonts w:eastAsia="DengXian" w:hint="eastAsia"/>
          <w:b/>
          <w:bCs/>
          <w:iCs/>
          <w:lang w:val="en-US" w:eastAsia="zh-CN"/>
        </w:rPr>
        <w:t>should</w:t>
      </w:r>
      <w:r>
        <w:rPr>
          <w:rFonts w:eastAsia="DengXian" w:hint="eastAsia"/>
          <w:b/>
          <w:bCs/>
          <w:iCs/>
          <w:lang w:eastAsia="zh-CN"/>
        </w:rPr>
        <w:t xml:space="preserve"> use the same beam (</w:t>
      </w:r>
      <w:r>
        <w:rPr>
          <w:rFonts w:eastAsia="DengXian"/>
          <w:b/>
          <w:bCs/>
          <w:iCs/>
          <w:lang w:eastAsia="zh-CN"/>
        </w:rPr>
        <w:t>spatial</w:t>
      </w:r>
      <w:r>
        <w:rPr>
          <w:rFonts w:eastAsia="DengXian" w:hint="eastAsia"/>
          <w:b/>
          <w:bCs/>
          <w:iCs/>
          <w:lang w:eastAsia="zh-CN"/>
        </w:rPr>
        <w:t xml:space="preserve"> setting</w:t>
      </w:r>
      <w:r>
        <w:rPr>
          <w:rFonts w:eastAsia="DengXian"/>
          <w:b/>
          <w:bCs/>
          <w:iCs/>
          <w:lang w:eastAsia="zh-CN"/>
        </w:rPr>
        <w:t>)</w:t>
      </w:r>
      <w:r>
        <w:rPr>
          <w:rFonts w:eastAsia="DengXian" w:hint="eastAsia"/>
          <w:b/>
          <w:bCs/>
          <w:iCs/>
          <w:lang w:eastAsia="zh-CN"/>
        </w:rPr>
        <w:t xml:space="preserve"> as the one for </w:t>
      </w:r>
      <w:r>
        <w:rPr>
          <w:rFonts w:eastAsia="DengXian"/>
          <w:b/>
          <w:bCs/>
          <w:iCs/>
          <w:lang w:eastAsia="zh-CN"/>
        </w:rPr>
        <w:t xml:space="preserve">the </w:t>
      </w:r>
      <w:r>
        <w:rPr>
          <w:rFonts w:eastAsia="DengXian" w:hint="eastAsia"/>
          <w:b/>
          <w:bCs/>
          <w:iCs/>
          <w:lang w:eastAsia="zh-CN"/>
        </w:rPr>
        <w:t>corresponding PRACH transmission</w:t>
      </w:r>
      <w:r>
        <w:rPr>
          <w:rFonts w:eastAsia="DengXian" w:hint="eastAsia"/>
          <w:b/>
          <w:bCs/>
          <w:iCs/>
          <w:lang w:val="en-US" w:eastAsia="zh-CN"/>
        </w:rPr>
        <w:t xml:space="preserve">? </w:t>
      </w:r>
    </w:p>
    <w:p w14:paraId="43F6F4F0" w14:textId="77777777" w:rsidR="003F3937" w:rsidRDefault="003F3937">
      <w:pPr>
        <w:pStyle w:val="a"/>
        <w:numPr>
          <w:ilvl w:val="0"/>
          <w:numId w:val="0"/>
        </w:numPr>
        <w:spacing w:before="120"/>
        <w:jc w:val="both"/>
        <w:rPr>
          <w:b/>
          <w:bCs/>
          <w:lang w:val="en-US" w:eastAsia="zh-CN"/>
        </w:rPr>
      </w:pPr>
    </w:p>
    <w:p w14:paraId="741F6B22" w14:textId="77777777" w:rsidR="003F3937" w:rsidRDefault="00847A42">
      <w:pPr>
        <w:pStyle w:val="a"/>
        <w:numPr>
          <w:ilvl w:val="0"/>
          <w:numId w:val="0"/>
        </w:numPr>
        <w:spacing w:before="120"/>
        <w:jc w:val="both"/>
        <w:rPr>
          <w:rFonts w:eastAsia="DengXian"/>
          <w:b/>
          <w:bCs/>
          <w:iCs/>
          <w:lang w:val="en-US" w:eastAsia="zh-CN"/>
        </w:rPr>
      </w:pPr>
      <w:r>
        <w:rPr>
          <w:rFonts w:hint="eastAsia"/>
          <w:b/>
          <w:bCs/>
          <w:lang w:val="en-US" w:eastAsia="zh-CN"/>
        </w:rPr>
        <w:t xml:space="preserve">Q-2 for Issue 12: Do you think </w:t>
      </w:r>
      <w:r>
        <w:rPr>
          <w:rFonts w:eastAsia="DengXian" w:hint="eastAsia"/>
          <w:b/>
          <w:bCs/>
          <w:iCs/>
          <w:lang w:val="en-US" w:eastAsia="zh-CN"/>
        </w:rPr>
        <w:t>t</w:t>
      </w:r>
      <w:r>
        <w:rPr>
          <w:rFonts w:eastAsia="DengXian"/>
          <w:b/>
          <w:bCs/>
          <w:iCs/>
          <w:lang w:eastAsia="zh-CN"/>
        </w:rPr>
        <w:t>he</w:t>
      </w:r>
      <w:r>
        <w:rPr>
          <w:rFonts w:eastAsia="DengXian" w:hint="eastAsia"/>
          <w:b/>
          <w:bCs/>
          <w:iCs/>
          <w:lang w:eastAsia="zh-CN"/>
        </w:rPr>
        <w:t xml:space="preserve"> </w:t>
      </w:r>
      <w:r>
        <w:rPr>
          <w:rFonts w:eastAsia="DengXian" w:hint="eastAsia"/>
          <w:b/>
          <w:bCs/>
          <w:iCs/>
          <w:lang w:val="en-US" w:eastAsia="zh-CN"/>
        </w:rPr>
        <w:t xml:space="preserve">beam for </w:t>
      </w:r>
      <w:r>
        <w:rPr>
          <w:rFonts w:eastAsia="DengXian" w:hint="eastAsia"/>
          <w:b/>
          <w:bCs/>
          <w:iCs/>
          <w:lang w:eastAsia="zh-CN"/>
        </w:rPr>
        <w:t xml:space="preserve">repetitions </w:t>
      </w:r>
      <w:r>
        <w:rPr>
          <w:rFonts w:eastAsia="DengXian" w:hint="eastAsia"/>
          <w:b/>
          <w:bCs/>
          <w:iCs/>
          <w:lang w:val="en-US" w:eastAsia="zh-CN"/>
        </w:rPr>
        <w:t>for M</w:t>
      </w:r>
      <w:r>
        <w:rPr>
          <w:rFonts w:eastAsia="DengXian"/>
          <w:b/>
          <w:bCs/>
          <w:iCs/>
          <w:lang w:eastAsia="zh-CN"/>
        </w:rPr>
        <w:t xml:space="preserve">sg3 </w:t>
      </w:r>
      <w:r>
        <w:rPr>
          <w:rFonts w:eastAsia="DengXian" w:hint="eastAsia"/>
          <w:b/>
          <w:bCs/>
          <w:iCs/>
          <w:lang w:val="en-US" w:eastAsia="zh-CN"/>
        </w:rPr>
        <w:t>re-</w:t>
      </w:r>
      <w:r>
        <w:rPr>
          <w:rFonts w:eastAsia="DengXian"/>
          <w:b/>
          <w:bCs/>
          <w:iCs/>
          <w:lang w:eastAsia="zh-CN"/>
        </w:rPr>
        <w:t xml:space="preserve">transmission </w:t>
      </w:r>
      <w:r>
        <w:rPr>
          <w:rFonts w:eastAsia="DengXian" w:hint="eastAsia"/>
          <w:b/>
          <w:bCs/>
          <w:iCs/>
          <w:lang w:val="en-US" w:eastAsia="zh-CN"/>
        </w:rPr>
        <w:t>can be up to UE implementation?</w:t>
      </w:r>
    </w:p>
    <w:p w14:paraId="745DF048" w14:textId="77777777" w:rsidR="003F3937" w:rsidRDefault="003F3937">
      <w:pPr>
        <w:pStyle w:val="a"/>
        <w:numPr>
          <w:ilvl w:val="0"/>
          <w:numId w:val="0"/>
        </w:numPr>
        <w:spacing w:before="120"/>
        <w:jc w:val="both"/>
        <w:rPr>
          <w:rFonts w:eastAsia="DengXian"/>
          <w:b/>
          <w:bCs/>
          <w:iCs/>
          <w:lang w:val="en-US" w:eastAsia="zh-CN"/>
        </w:rPr>
      </w:pPr>
    </w:p>
    <w:p w14:paraId="52D800F4" w14:textId="77777777" w:rsidR="003F3937" w:rsidRDefault="00847A42">
      <w:pPr>
        <w:pStyle w:val="a"/>
        <w:numPr>
          <w:ilvl w:val="0"/>
          <w:numId w:val="0"/>
        </w:numPr>
        <w:spacing w:before="120"/>
        <w:jc w:val="both"/>
        <w:rPr>
          <w:rFonts w:eastAsia="DengXian"/>
          <w:b/>
          <w:bCs/>
          <w:iCs/>
          <w:lang w:val="en-US" w:eastAsia="zh-CN"/>
        </w:rPr>
      </w:pPr>
      <w:r>
        <w:rPr>
          <w:rFonts w:hint="eastAsia"/>
          <w:b/>
          <w:bCs/>
          <w:lang w:val="en-US" w:eastAsia="zh-CN"/>
        </w:rPr>
        <w:t xml:space="preserve">Q-3 for Issue 12: Do you think </w:t>
      </w:r>
      <w:r>
        <w:rPr>
          <w:rFonts w:eastAsia="DengXian" w:hint="eastAsia"/>
          <w:b/>
          <w:bCs/>
          <w:iCs/>
          <w:lang w:val="en-US" w:eastAsia="zh-CN"/>
        </w:rPr>
        <w:t>t</w:t>
      </w:r>
      <w:r>
        <w:rPr>
          <w:rFonts w:eastAsia="DengXian"/>
          <w:b/>
          <w:bCs/>
          <w:iCs/>
          <w:lang w:eastAsia="zh-CN"/>
        </w:rPr>
        <w:t>he</w:t>
      </w:r>
      <w:r>
        <w:rPr>
          <w:rFonts w:eastAsia="DengXian" w:hint="eastAsia"/>
          <w:b/>
          <w:bCs/>
          <w:iCs/>
          <w:lang w:eastAsia="zh-CN"/>
        </w:rPr>
        <w:t xml:space="preserve"> </w:t>
      </w:r>
      <w:r>
        <w:rPr>
          <w:rFonts w:eastAsia="DengXian" w:hint="eastAsia"/>
          <w:b/>
          <w:bCs/>
          <w:iCs/>
          <w:lang w:val="en-US" w:eastAsia="zh-CN"/>
        </w:rPr>
        <w:t xml:space="preserve">UE could use different beams for different </w:t>
      </w:r>
      <w:r>
        <w:rPr>
          <w:rFonts w:eastAsia="DengXian" w:hint="eastAsia"/>
          <w:b/>
          <w:bCs/>
          <w:iCs/>
          <w:lang w:eastAsia="zh-CN"/>
        </w:rPr>
        <w:t>repetition</w:t>
      </w:r>
      <w:r>
        <w:rPr>
          <w:rFonts w:eastAsia="DengXian" w:hint="eastAsia"/>
          <w:b/>
          <w:bCs/>
          <w:iCs/>
          <w:lang w:val="en-US" w:eastAsia="zh-CN"/>
        </w:rPr>
        <w:t>s</w:t>
      </w:r>
      <w:r>
        <w:rPr>
          <w:rFonts w:eastAsia="DengXian" w:hint="eastAsia"/>
          <w:b/>
          <w:bCs/>
          <w:iCs/>
          <w:lang w:eastAsia="zh-CN"/>
        </w:rPr>
        <w:t xml:space="preserve"> </w:t>
      </w:r>
      <w:r>
        <w:rPr>
          <w:rFonts w:eastAsia="DengXian" w:hint="eastAsia"/>
          <w:b/>
          <w:bCs/>
          <w:iCs/>
          <w:lang w:val="en-US" w:eastAsia="zh-CN"/>
        </w:rPr>
        <w:t>for</w:t>
      </w:r>
      <w:r>
        <w:rPr>
          <w:rFonts w:eastAsia="DengXian" w:hint="eastAsia"/>
          <w:b/>
          <w:bCs/>
          <w:iCs/>
          <w:lang w:eastAsia="zh-CN"/>
        </w:rPr>
        <w:t xml:space="preserve"> </w:t>
      </w:r>
      <w:r>
        <w:rPr>
          <w:rFonts w:eastAsia="DengXian" w:hint="eastAsia"/>
          <w:b/>
          <w:bCs/>
          <w:iCs/>
          <w:lang w:val="en-US" w:eastAsia="zh-CN"/>
        </w:rPr>
        <w:t>M</w:t>
      </w:r>
      <w:r>
        <w:rPr>
          <w:rFonts w:eastAsia="DengXian"/>
          <w:b/>
          <w:bCs/>
          <w:iCs/>
          <w:lang w:eastAsia="zh-CN"/>
        </w:rPr>
        <w:t xml:space="preserve">sg3 </w:t>
      </w:r>
      <w:r>
        <w:rPr>
          <w:rFonts w:eastAsia="DengXian" w:hint="eastAsia"/>
          <w:b/>
          <w:bCs/>
          <w:iCs/>
          <w:lang w:val="en-US" w:eastAsia="zh-CN"/>
        </w:rPr>
        <w:t>initial and re-</w:t>
      </w:r>
      <w:r>
        <w:rPr>
          <w:rFonts w:eastAsia="DengXian"/>
          <w:b/>
          <w:bCs/>
          <w:iCs/>
          <w:lang w:eastAsia="zh-CN"/>
        </w:rPr>
        <w:t>transmission</w:t>
      </w:r>
      <w:r>
        <w:rPr>
          <w:rFonts w:eastAsia="DengXian" w:hint="eastAsia"/>
          <w:b/>
          <w:bCs/>
          <w:iCs/>
          <w:lang w:val="en-US" w:eastAsia="zh-CN"/>
        </w:rPr>
        <w:t>?</w:t>
      </w:r>
    </w:p>
    <w:p w14:paraId="43A961CA" w14:textId="77777777" w:rsidR="003F3937" w:rsidRDefault="003F3937">
      <w:pPr>
        <w:pStyle w:val="a"/>
        <w:numPr>
          <w:ilvl w:val="0"/>
          <w:numId w:val="0"/>
        </w:numPr>
        <w:spacing w:before="120"/>
        <w:jc w:val="both"/>
        <w:rPr>
          <w:rFonts w:eastAsia="DengXian"/>
          <w:b/>
          <w:bCs/>
          <w:iCs/>
          <w:lang w:val="en-US" w:eastAsia="zh-CN"/>
        </w:rPr>
      </w:pPr>
    </w:p>
    <w:p w14:paraId="5419515B" w14:textId="77777777" w:rsidR="003F3937" w:rsidRDefault="00847A42">
      <w:pPr>
        <w:pStyle w:val="3"/>
        <w:rPr>
          <w:lang w:val="en-US" w:eastAsia="zh-CN"/>
        </w:rPr>
      </w:pPr>
      <w:r>
        <w:rPr>
          <w:rFonts w:hint="eastAsia"/>
          <w:b/>
          <w:bCs/>
          <w:u w:val="single"/>
          <w:lang w:val="en-US" w:eastAsia="zh-CN"/>
        </w:rPr>
        <w:t>[L] Issue#13: Support of qam64-LowSE MCS</w:t>
      </w:r>
    </w:p>
    <w:p w14:paraId="6A52FB21" w14:textId="77777777" w:rsidR="003F3937" w:rsidRDefault="00847A42">
      <w:pPr>
        <w:spacing w:before="120"/>
        <w:jc w:val="both"/>
        <w:rPr>
          <w:color w:val="000000"/>
          <w:lang w:val="en-US"/>
        </w:rPr>
      </w:pPr>
      <w:r>
        <w:rPr>
          <w:rFonts w:hint="eastAsia"/>
          <w:szCs w:val="15"/>
          <w:lang w:eastAsia="zh-CN"/>
        </w:rPr>
        <w:tab/>
      </w:r>
      <w:r>
        <w:rPr>
          <w:rFonts w:hint="eastAsia"/>
          <w:szCs w:val="15"/>
          <w:lang w:val="en-US" w:eastAsia="zh-CN"/>
        </w:rPr>
        <w:t xml:space="preserve">In [18, </w:t>
      </w:r>
      <w:r>
        <w:rPr>
          <w:rFonts w:hint="eastAsia"/>
          <w:szCs w:val="15"/>
          <w:lang w:eastAsia="zh-CN"/>
        </w:rPr>
        <w:t>Apple</w:t>
      </w:r>
      <w:r>
        <w:rPr>
          <w:rFonts w:hint="eastAsia"/>
          <w:szCs w:val="15"/>
          <w:lang w:val="en-US" w:eastAsia="zh-CN"/>
        </w:rPr>
        <w:t xml:space="preserve">]. it raises that </w:t>
      </w:r>
      <w:r>
        <w:t>qam64-LowSE</w:t>
      </w:r>
      <w:r>
        <w:rPr>
          <w:lang w:val="en-US"/>
        </w:rPr>
        <w:t xml:space="preserve"> MCS table provides more lower coding rate entries, it’s beneficial for small data transmission, such as the Msg3 56bit payload size.</w:t>
      </w:r>
      <w:r>
        <w:rPr>
          <w:rFonts w:eastAsia="SimSun" w:hint="eastAsia"/>
          <w:lang w:val="en-US" w:eastAsia="zh-CN"/>
        </w:rPr>
        <w:t xml:space="preserve"> Therefore, it </w:t>
      </w:r>
      <w:r>
        <w:rPr>
          <w:rFonts w:hint="eastAsia"/>
          <w:szCs w:val="15"/>
          <w:lang w:val="en-US" w:eastAsia="zh-CN"/>
        </w:rPr>
        <w:t xml:space="preserve">proposes that </w:t>
      </w:r>
      <w:r>
        <w:t>qam64-LowSE</w:t>
      </w:r>
      <w:r>
        <w:rPr>
          <w:lang w:val="en-US"/>
        </w:rPr>
        <w:t xml:space="preserve"> MCS table is considered for Msg3 PUSCH coverage enhancement</w:t>
      </w:r>
      <w:r>
        <w:rPr>
          <w:color w:val="000000"/>
          <w:lang w:val="en-US"/>
        </w:rPr>
        <w:t>.</w:t>
      </w:r>
    </w:p>
    <w:p w14:paraId="0C79107C" w14:textId="77777777" w:rsidR="003F3937" w:rsidRDefault="00847A42">
      <w:pPr>
        <w:pStyle w:val="a"/>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14:paraId="1B7A2351" w14:textId="77777777" w:rsidR="003F3937" w:rsidRDefault="00847A42">
      <w:pPr>
        <w:pStyle w:val="a"/>
        <w:numPr>
          <w:ilvl w:val="0"/>
          <w:numId w:val="0"/>
        </w:numPr>
        <w:spacing w:before="120"/>
        <w:jc w:val="both"/>
        <w:rPr>
          <w:rFonts w:eastAsia="SimSun"/>
          <w:b/>
          <w:bCs/>
          <w:lang w:val="en-US" w:eastAsia="zh-CN"/>
        </w:rPr>
      </w:pPr>
      <w:r>
        <w:rPr>
          <w:rFonts w:hint="eastAsia"/>
          <w:b/>
          <w:bCs/>
          <w:lang w:val="en-US" w:eastAsia="zh-CN"/>
        </w:rPr>
        <w:t xml:space="preserve">Q-1 for Issue 13: Do you think </w:t>
      </w:r>
      <w:r>
        <w:rPr>
          <w:rFonts w:eastAsia="DengXian" w:hint="eastAsia"/>
          <w:b/>
          <w:bCs/>
          <w:iCs/>
          <w:lang w:val="en-US" w:eastAsia="zh-CN"/>
        </w:rPr>
        <w:t>t</w:t>
      </w:r>
      <w:r>
        <w:rPr>
          <w:rFonts w:eastAsia="DengXian"/>
          <w:b/>
          <w:bCs/>
          <w:iCs/>
          <w:lang w:eastAsia="zh-CN"/>
        </w:rPr>
        <w:t>he</w:t>
      </w:r>
      <w:r>
        <w:rPr>
          <w:rFonts w:eastAsia="Times New Roman" w:hint="eastAsia"/>
          <w:b/>
          <w:bCs/>
          <w:szCs w:val="15"/>
          <w:lang w:val="en-US" w:eastAsia="zh-CN"/>
        </w:rPr>
        <w:t xml:space="preserve"> </w:t>
      </w:r>
      <w:r>
        <w:rPr>
          <w:b/>
          <w:bCs/>
          <w:szCs w:val="20"/>
        </w:rPr>
        <w:t>qam64-LowSE</w:t>
      </w:r>
      <w:r>
        <w:rPr>
          <w:b/>
          <w:bCs/>
          <w:szCs w:val="20"/>
          <w:lang w:val="en-US"/>
        </w:rPr>
        <w:t xml:space="preserve"> MCS table</w:t>
      </w:r>
      <w:r>
        <w:rPr>
          <w:rFonts w:eastAsia="SimSun" w:hint="eastAsia"/>
          <w:b/>
          <w:bCs/>
          <w:szCs w:val="20"/>
          <w:lang w:val="en-US" w:eastAsia="zh-CN"/>
        </w:rPr>
        <w:t xml:space="preserve"> can be supported for Msg3 repetition? </w:t>
      </w:r>
    </w:p>
    <w:p w14:paraId="37A98BBB" w14:textId="77777777" w:rsidR="003F3937" w:rsidRDefault="003F3937">
      <w:pPr>
        <w:pStyle w:val="a"/>
        <w:numPr>
          <w:ilvl w:val="0"/>
          <w:numId w:val="0"/>
        </w:numPr>
        <w:spacing w:before="120"/>
        <w:jc w:val="both"/>
        <w:rPr>
          <w:b/>
          <w:bCs/>
          <w:lang w:val="en-US" w:eastAsia="zh-CN"/>
        </w:rPr>
      </w:pPr>
    </w:p>
    <w:p w14:paraId="7E624C56" w14:textId="77777777" w:rsidR="003F3937" w:rsidRDefault="00847A42">
      <w:pPr>
        <w:pStyle w:val="3"/>
        <w:rPr>
          <w:b/>
          <w:bCs/>
          <w:u w:val="single"/>
          <w:lang w:val="en-US" w:eastAsia="zh-CN"/>
        </w:rPr>
      </w:pPr>
      <w:r>
        <w:rPr>
          <w:rFonts w:hint="eastAsia"/>
          <w:b/>
          <w:bCs/>
          <w:u w:val="single"/>
          <w:lang w:val="en-US" w:eastAsia="zh-CN"/>
        </w:rPr>
        <w:t>[L] Issue#14: RedCap related issues</w:t>
      </w:r>
    </w:p>
    <w:p w14:paraId="1C17836B" w14:textId="77777777" w:rsidR="003F3937" w:rsidRDefault="00847A42">
      <w:pPr>
        <w:rPr>
          <w:lang w:val="en-US" w:eastAsia="zh-CN"/>
        </w:rPr>
      </w:pPr>
      <w:r>
        <w:rPr>
          <w:rFonts w:hint="eastAsia"/>
          <w:lang w:val="en-US" w:eastAsia="zh-CN"/>
        </w:rPr>
        <w:t xml:space="preserve">In [2, ZTE] and </w:t>
      </w:r>
      <w:r>
        <w:rPr>
          <w:lang w:eastAsia="zh-CN"/>
        </w:rPr>
        <w:t>[2</w:t>
      </w:r>
      <w:r>
        <w:rPr>
          <w:rFonts w:hint="eastAsia"/>
          <w:lang w:val="en-US" w:eastAsia="zh-CN"/>
        </w:rPr>
        <w:t>3</w:t>
      </w:r>
      <w:r>
        <w:rPr>
          <w:lang w:eastAsia="zh-CN"/>
        </w:rPr>
        <w:t xml:space="preserve">, </w:t>
      </w:r>
      <w:r>
        <w:rPr>
          <w:rFonts w:hint="eastAsia"/>
          <w:lang w:val="en-US" w:eastAsia="zh-CN"/>
        </w:rPr>
        <w:t>ZTE</w:t>
      </w:r>
      <w:r>
        <w:rPr>
          <w:lang w:eastAsia="zh-CN"/>
        </w:rPr>
        <w:t>]</w:t>
      </w:r>
      <w:r>
        <w:rPr>
          <w:rFonts w:hint="eastAsia"/>
          <w:lang w:val="en-US" w:eastAsia="zh-CN"/>
        </w:rPr>
        <w:t xml:space="preserve">, it observes that Msg3 repetition based enhancements studied for CE UEs can all be applied for RedCap UEs, and no additional RedCap-specific enhancement is needed. In addition, no </w:t>
      </w:r>
      <w:r>
        <w:rPr>
          <w:lang w:val="en-US" w:eastAsia="zh-CN"/>
        </w:rPr>
        <w:t>differentia</w:t>
      </w:r>
      <w:r>
        <w:rPr>
          <w:rFonts w:hint="eastAsia"/>
          <w:lang w:val="en-US" w:eastAsia="zh-CN"/>
        </w:rPr>
        <w:t xml:space="preserve">tion between Rel-17 CE UEs and Redcap UEs before Msg3 transmission can be considered. </w:t>
      </w:r>
    </w:p>
    <w:p w14:paraId="4D19633B" w14:textId="77777777" w:rsidR="003F3937" w:rsidRDefault="00847A42">
      <w:pPr>
        <w:numPr>
          <w:ilvl w:val="0"/>
          <w:numId w:val="22"/>
        </w:numPr>
        <w:rPr>
          <w:lang w:val="en-US" w:eastAsia="zh-CN"/>
        </w:rPr>
      </w:pPr>
      <w:r>
        <w:rPr>
          <w:rFonts w:hint="eastAsia"/>
          <w:lang w:val="en-US" w:eastAsia="zh-CN"/>
        </w:rPr>
        <w:t xml:space="preserve"> If differentiation between Rel-17 CE UEs and Redcap UEs before Msg3 transmission is needed. More separate PRACH configurations are required. This would need more specification efforts and may cause PRACH congestion. Since gNB may not know how many CE UEs and RedCap UEs are in the cell, using separate PRACH configurations may also potentially cause lower resource efficiency. </w:t>
      </w:r>
    </w:p>
    <w:p w14:paraId="6200B396" w14:textId="77777777" w:rsidR="003F3937" w:rsidRDefault="00847A42">
      <w:pPr>
        <w:numPr>
          <w:ilvl w:val="0"/>
          <w:numId w:val="22"/>
        </w:numPr>
        <w:rPr>
          <w:lang w:val="en-US" w:eastAsia="zh-CN"/>
        </w:rPr>
      </w:pPr>
      <w:r>
        <w:rPr>
          <w:rFonts w:hint="eastAsia"/>
          <w:lang w:val="en-US" w:eastAsia="zh-CN"/>
        </w:rPr>
        <w:t xml:space="preserve"> In addition, the </w:t>
      </w:r>
      <w:r>
        <w:rPr>
          <w:lang w:val="it-IT" w:eastAsia="zh-CN"/>
        </w:rPr>
        <w:t xml:space="preserve">maximum </w:t>
      </w:r>
      <w:r>
        <w:rPr>
          <w:rFonts w:hint="eastAsia"/>
          <w:lang w:val="en-US" w:eastAsia="zh-CN"/>
        </w:rPr>
        <w:t xml:space="preserve">initial BWP configured for CE UEs should not be larger than 20 MHz during initial access. Because the </w:t>
      </w:r>
      <w:r>
        <w:rPr>
          <w:lang w:val="it-IT" w:eastAsia="zh-CN"/>
        </w:rPr>
        <w:t xml:space="preserve">maximum </w:t>
      </w:r>
      <w:r>
        <w:rPr>
          <w:rFonts w:hint="eastAsia"/>
          <w:lang w:val="en-US" w:eastAsia="zh-CN"/>
        </w:rPr>
        <w:t>s</w:t>
      </w:r>
      <w:r>
        <w:rPr>
          <w:lang w:val="it-IT" w:eastAsia="zh-CN"/>
        </w:rPr>
        <w:t xml:space="preserve">upported UE bandwidth during initial access </w:t>
      </w:r>
      <w:r>
        <w:rPr>
          <w:rFonts w:hint="eastAsia"/>
          <w:lang w:val="en-US" w:eastAsia="zh-CN"/>
        </w:rPr>
        <w:t>for RedCap UEs is 20 MHz, and gNB has to meet this requirement if it doesn</w:t>
      </w:r>
      <w:r>
        <w:rPr>
          <w:lang w:val="en-US" w:eastAsia="zh-CN"/>
        </w:rPr>
        <w:t>’</w:t>
      </w:r>
      <w:r>
        <w:rPr>
          <w:rFonts w:hint="eastAsia"/>
          <w:lang w:val="en-US" w:eastAsia="zh-CN"/>
        </w:rPr>
        <w:t xml:space="preserve">t know whether the accessing UE is a CE UE or RedCap UE. In our view, the physical channels during initial access basically requires very a few number of RBs and would not exceed 20MHz BW. In addition, the frequency selective fading within 20MHz is diverse enough to achieve sufficient diversity gain. </w:t>
      </w:r>
    </w:p>
    <w:p w14:paraId="4FF66393" w14:textId="77777777" w:rsidR="003F3937" w:rsidRDefault="00847A42">
      <w:pPr>
        <w:rPr>
          <w:lang w:val="en-US" w:eastAsia="zh-CN"/>
        </w:rPr>
      </w:pPr>
      <w:r>
        <w:rPr>
          <w:rFonts w:hint="eastAsia"/>
          <w:lang w:val="en-US" w:eastAsia="zh-CN"/>
        </w:rPr>
        <w:t xml:space="preserve">In [16, </w:t>
      </w:r>
      <w:r>
        <w:rPr>
          <w:rFonts w:hint="eastAsia"/>
          <w:szCs w:val="15"/>
          <w:lang w:eastAsia="zh-CN"/>
        </w:rPr>
        <w:t>Xiaomi</w:t>
      </w:r>
      <w:r>
        <w:rPr>
          <w:rFonts w:hint="eastAsia"/>
          <w:szCs w:val="15"/>
          <w:lang w:val="en-US" w:eastAsia="zh-CN"/>
        </w:rPr>
        <w:t xml:space="preserve">], </w:t>
      </w:r>
      <w:r>
        <w:rPr>
          <w:rFonts w:hint="eastAsia"/>
          <w:lang w:val="en-US" w:eastAsia="zh-CN"/>
        </w:rPr>
        <w:t xml:space="preserve">it proposes that </w:t>
      </w:r>
      <w:r>
        <w:rPr>
          <w:rFonts w:eastAsia="SimSun"/>
          <w:lang w:eastAsia="zh-CN"/>
        </w:rPr>
        <w:t>PRACH resource partition can be considered to indicate the coverage status for both normal UEs and reduced capability UEs</w:t>
      </w:r>
      <w:r>
        <w:rPr>
          <w:rFonts w:eastAsia="SimSun" w:hint="eastAsia"/>
          <w:lang w:val="en-US" w:eastAsia="zh-CN"/>
        </w:rPr>
        <w:t>. H</w:t>
      </w:r>
      <w:r>
        <w:rPr>
          <w:rFonts w:eastAsia="SimSun"/>
          <w:lang w:eastAsia="zh-CN"/>
        </w:rPr>
        <w:t>ow to avoid too much PRACH resource fragment needs further study.</w:t>
      </w:r>
    </w:p>
    <w:p w14:paraId="3A56CF53" w14:textId="77777777" w:rsidR="003F3937" w:rsidRDefault="00847A42">
      <w:pPr>
        <w:rPr>
          <w:lang w:val="en-US" w:eastAsia="zh-CN"/>
        </w:rPr>
      </w:pPr>
      <w:r>
        <w:rPr>
          <w:rFonts w:hint="eastAsia"/>
          <w:lang w:val="en-US" w:eastAsia="zh-CN"/>
        </w:rPr>
        <w:t xml:space="preserve">Though coverage recovery for RedCap UE will be further discussed in the next RAN meeting, it is also good to collect companies initial views on related aspects. Thus, FL suggests to discuss the following questions. </w:t>
      </w:r>
    </w:p>
    <w:p w14:paraId="2F5C8396" w14:textId="77777777" w:rsidR="003F3937" w:rsidRDefault="00847A42">
      <w:pPr>
        <w:rPr>
          <w:b/>
          <w:bCs/>
          <w:lang w:val="en-US" w:eastAsia="zh-CN"/>
        </w:rPr>
      </w:pPr>
      <w:r>
        <w:rPr>
          <w:rFonts w:hint="eastAsia"/>
          <w:b/>
          <w:bCs/>
          <w:lang w:val="en-US" w:eastAsia="zh-CN"/>
        </w:rPr>
        <w:t xml:space="preserve">Q-1 for Issue 14: Do you think Msg3 repetition based enhancements studied for Rel-17 CE UEs can all be applied for RedCap UEs, and no additional RedCap-specific enhancement is needed?  </w:t>
      </w:r>
    </w:p>
    <w:p w14:paraId="0B30E291" w14:textId="77777777" w:rsidR="003F3937" w:rsidRDefault="003F3937">
      <w:pPr>
        <w:jc w:val="both"/>
        <w:rPr>
          <w:rFonts w:eastAsia="SimSun"/>
          <w:b/>
          <w:sz w:val="21"/>
          <w:lang w:eastAsia="zh-CN"/>
        </w:rPr>
      </w:pPr>
    </w:p>
    <w:p w14:paraId="6D709CAE" w14:textId="77777777" w:rsidR="003F3937" w:rsidRDefault="00847A42">
      <w:pPr>
        <w:rPr>
          <w:b/>
          <w:bCs/>
          <w:lang w:val="en-US" w:eastAsia="zh-CN"/>
        </w:rPr>
      </w:pPr>
      <w:r>
        <w:rPr>
          <w:rFonts w:hint="eastAsia"/>
          <w:b/>
          <w:bCs/>
          <w:lang w:val="en-US" w:eastAsia="zh-CN"/>
        </w:rPr>
        <w:t xml:space="preserve">Q-2 for Issue 14: Do you think is there a need to </w:t>
      </w:r>
      <w:r>
        <w:rPr>
          <w:b/>
          <w:bCs/>
          <w:lang w:val="en-US" w:eastAsia="zh-CN"/>
        </w:rPr>
        <w:t>different</w:t>
      </w:r>
      <w:r>
        <w:rPr>
          <w:rFonts w:hint="eastAsia"/>
          <w:b/>
          <w:bCs/>
          <w:lang w:val="en-US" w:eastAsia="zh-CN"/>
        </w:rPr>
        <w:t xml:space="preserve">iate between Rel-17 CE UEs and Redcap UEs before Msg3 transmission? </w:t>
      </w:r>
    </w:p>
    <w:p w14:paraId="1437AE68" w14:textId="77777777" w:rsidR="003F3937" w:rsidRDefault="003F3937">
      <w:pPr>
        <w:rPr>
          <w:lang w:val="en-US" w:eastAsia="zh-CN"/>
        </w:rPr>
      </w:pPr>
    </w:p>
    <w:p w14:paraId="372A948A" w14:textId="77777777" w:rsidR="003F3937" w:rsidRDefault="00847A42">
      <w:pPr>
        <w:pStyle w:val="1"/>
        <w:numPr>
          <w:ilvl w:val="0"/>
          <w:numId w:val="9"/>
        </w:numPr>
        <w:rPr>
          <w:lang w:val="en-US" w:eastAsia="zh-CN"/>
        </w:rPr>
      </w:pPr>
      <w:r>
        <w:rPr>
          <w:rFonts w:hint="eastAsia"/>
          <w:lang w:val="en-US" w:eastAsia="zh-CN"/>
        </w:rPr>
        <w:t>Discussion (1</w:t>
      </w:r>
      <w:r>
        <w:rPr>
          <w:rFonts w:hint="eastAsia"/>
          <w:vertAlign w:val="superscript"/>
          <w:lang w:val="en-US" w:eastAsia="zh-CN"/>
        </w:rPr>
        <w:t xml:space="preserve">st </w:t>
      </w:r>
      <w:r>
        <w:rPr>
          <w:rFonts w:hint="eastAsia"/>
          <w:lang w:val="en-US" w:eastAsia="zh-CN"/>
        </w:rPr>
        <w:t>round)</w:t>
      </w:r>
    </w:p>
    <w:p w14:paraId="779133EB" w14:textId="77777777" w:rsidR="003F3937" w:rsidRDefault="00847A42">
      <w:pPr>
        <w:spacing w:afterLines="50"/>
        <w:rPr>
          <w:iCs/>
          <w:highlight w:val="yellow"/>
          <w:lang w:val="en-US" w:eastAsia="zh-CN"/>
        </w:rPr>
      </w:pPr>
      <w:r>
        <w:rPr>
          <w:rFonts w:hint="eastAsia"/>
          <w:iCs/>
          <w:highlight w:val="yellow"/>
          <w:lang w:val="en-US" w:eastAsia="zh-CN"/>
        </w:rPr>
        <w:t xml:space="preserve">Regarding the Issue#01~11, the detailed summary is provided in Section 2. Companies are encouraged to first check the summary above, and then provide your input for these issues below. </w:t>
      </w:r>
    </w:p>
    <w:p w14:paraId="1881AAA5" w14:textId="77777777" w:rsidR="003F3937" w:rsidRDefault="00847A42">
      <w:pPr>
        <w:pStyle w:val="3"/>
        <w:rPr>
          <w:b/>
          <w:bCs/>
          <w:lang w:val="en-US"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14:paraId="417C418D" w14:textId="77777777" w:rsidR="003F3937" w:rsidRDefault="00847A42">
      <w:pPr>
        <w:rPr>
          <w:rFonts w:eastAsia="SimSun"/>
          <w:lang w:val="en-US" w:eastAsia="zh-CN"/>
        </w:rPr>
      </w:pPr>
      <w:r>
        <w:rPr>
          <w:rFonts w:hint="eastAsia"/>
          <w:lang w:val="en-US" w:eastAsia="zh-CN"/>
        </w:rPr>
        <w:t>Proposal 1: T</w:t>
      </w:r>
      <w:r>
        <w:rPr>
          <w:rFonts w:hint="eastAsia"/>
          <w:lang w:eastAsia="zh-CN"/>
        </w:rPr>
        <w:t>he number of repetitions for Msg3 initial transmission</w:t>
      </w:r>
      <w:r>
        <w:rPr>
          <w:rFonts w:hint="eastAsia"/>
          <w:lang w:val="en-US" w:eastAsia="zh-CN"/>
        </w:rPr>
        <w:t xml:space="preserve"> is indicated by RAR UL grant or </w:t>
      </w:r>
      <w:r>
        <w:rPr>
          <w:rFonts w:hint="eastAsia"/>
          <w:lang w:val="sv-SE" w:eastAsia="ko-KR"/>
        </w:rPr>
        <w:t>fallbackRAR</w:t>
      </w:r>
      <w:r>
        <w:rPr>
          <w:rFonts w:eastAsia="SimSun" w:hint="eastAsia"/>
          <w:lang w:val="en-US" w:eastAsia="zh-CN"/>
        </w:rPr>
        <w:t xml:space="preserve"> UL grant. </w:t>
      </w:r>
    </w:p>
    <w:p w14:paraId="56EB8E3F" w14:textId="77777777" w:rsidR="003F3937" w:rsidRDefault="00847A42">
      <w:pPr>
        <w:numPr>
          <w:ilvl w:val="0"/>
          <w:numId w:val="11"/>
        </w:numPr>
        <w:rPr>
          <w:rFonts w:eastAsia="SimSun"/>
          <w:lang w:val="en-US" w:eastAsia="zh-CN"/>
        </w:rPr>
      </w:pPr>
      <w:r>
        <w:rPr>
          <w:rFonts w:hint="eastAsia"/>
          <w:lang w:val="en-US" w:eastAsia="zh-CN"/>
        </w:rPr>
        <w:t xml:space="preserve"> T</w:t>
      </w:r>
      <w:r>
        <w:rPr>
          <w:lang w:eastAsia="zh-CN"/>
        </w:rPr>
        <w:t>he size of RAR UL grant</w:t>
      </w:r>
      <w:r>
        <w:rPr>
          <w:rFonts w:hint="eastAsia"/>
          <w:lang w:val="en-US" w:eastAsia="zh-CN"/>
        </w:rPr>
        <w:t xml:space="preserve"> or </w:t>
      </w:r>
      <w:r>
        <w:rPr>
          <w:rFonts w:hint="eastAsia"/>
          <w:lang w:val="sv-SE" w:eastAsia="ko-KR"/>
        </w:rPr>
        <w:t>fallbackRAR</w:t>
      </w:r>
      <w:r>
        <w:rPr>
          <w:rFonts w:eastAsia="SimSun" w:hint="eastAsia"/>
          <w:lang w:val="en-US" w:eastAsia="zh-CN"/>
        </w:rPr>
        <w:t xml:space="preserve"> UL grant</w:t>
      </w:r>
      <w:r>
        <w:rPr>
          <w:rFonts w:hint="eastAsia"/>
          <w:lang w:val="en-US" w:eastAsia="zh-CN"/>
        </w:rPr>
        <w:t xml:space="preserve"> is</w:t>
      </w:r>
      <w:r>
        <w:rPr>
          <w:lang w:eastAsia="zh-CN"/>
        </w:rPr>
        <w:t xml:space="preserve"> unchanged</w:t>
      </w:r>
      <w:r>
        <w:rPr>
          <w:rFonts w:hint="eastAsia"/>
          <w:lang w:val="en-US" w:eastAsia="zh-CN"/>
        </w:rPr>
        <w:t>.</w:t>
      </w:r>
    </w:p>
    <w:p w14:paraId="25BCE06E" w14:textId="77777777" w:rsidR="003F3937" w:rsidRDefault="00847A42">
      <w:pPr>
        <w:numPr>
          <w:ilvl w:val="0"/>
          <w:numId w:val="11"/>
        </w:numPr>
        <w:rPr>
          <w:lang w:val="en-US" w:eastAsia="zh-CN"/>
        </w:rPr>
      </w:pPr>
      <w:r>
        <w:rPr>
          <w:rFonts w:eastAsia="SimSun" w:hint="eastAsia"/>
          <w:lang w:val="en-US" w:eastAsia="zh-CN"/>
        </w:rPr>
        <w:t xml:space="preserve"> FFS the bit field for repetition indication. </w:t>
      </w:r>
    </w:p>
    <w:p w14:paraId="59FA91C2" w14:textId="77777777" w:rsidR="003F3937" w:rsidRDefault="003F3937">
      <w:pPr>
        <w:ind w:left="420"/>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14:paraId="37AF3F13" w14:textId="77777777">
        <w:tc>
          <w:tcPr>
            <w:tcW w:w="1615" w:type="dxa"/>
            <w:shd w:val="clear" w:color="auto" w:fill="auto"/>
            <w:vAlign w:val="center"/>
          </w:tcPr>
          <w:p w14:paraId="7CB6A959" w14:textId="77777777" w:rsidR="003F3937" w:rsidRDefault="00847A42">
            <w:pPr>
              <w:jc w:val="center"/>
              <w:rPr>
                <w:b/>
                <w:lang w:eastAsia="zh-CN"/>
              </w:rPr>
            </w:pPr>
            <w:r>
              <w:rPr>
                <w:rFonts w:hint="eastAsia"/>
                <w:b/>
                <w:lang w:eastAsia="zh-CN"/>
              </w:rPr>
              <w:t>Company</w:t>
            </w:r>
          </w:p>
        </w:tc>
        <w:tc>
          <w:tcPr>
            <w:tcW w:w="8416" w:type="dxa"/>
            <w:shd w:val="clear" w:color="auto" w:fill="auto"/>
            <w:vAlign w:val="center"/>
          </w:tcPr>
          <w:p w14:paraId="068BAE6D" w14:textId="77777777" w:rsidR="003F3937" w:rsidRDefault="00847A42">
            <w:pPr>
              <w:jc w:val="center"/>
              <w:rPr>
                <w:b/>
                <w:lang w:eastAsia="zh-CN"/>
              </w:rPr>
            </w:pPr>
            <w:r>
              <w:rPr>
                <w:b/>
                <w:lang w:eastAsia="zh-CN"/>
              </w:rPr>
              <w:t>C</w:t>
            </w:r>
            <w:r>
              <w:rPr>
                <w:rFonts w:hint="eastAsia"/>
                <w:b/>
                <w:lang w:eastAsia="zh-CN"/>
              </w:rPr>
              <w:t>omments</w:t>
            </w:r>
          </w:p>
        </w:tc>
      </w:tr>
      <w:tr w:rsidR="003F3937" w14:paraId="36894EF9" w14:textId="77777777">
        <w:tc>
          <w:tcPr>
            <w:tcW w:w="1615" w:type="dxa"/>
            <w:shd w:val="clear" w:color="auto" w:fill="auto"/>
            <w:vAlign w:val="center"/>
          </w:tcPr>
          <w:p w14:paraId="59138D93" w14:textId="77777777" w:rsidR="003F3937" w:rsidRPr="0033426E" w:rsidRDefault="0033426E">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5E2B19CA" w14:textId="77777777" w:rsidR="003F3937" w:rsidRPr="003C3C60" w:rsidRDefault="003C3C60" w:rsidP="003C3C60">
            <w:pPr>
              <w:rPr>
                <w:rFonts w:eastAsiaTheme="minorEastAsia"/>
                <w:lang w:eastAsia="zh-CN"/>
              </w:rPr>
            </w:pPr>
            <w:r>
              <w:rPr>
                <w:rFonts w:eastAsiaTheme="minorEastAsia" w:hint="eastAsia"/>
                <w:lang w:eastAsia="zh-CN"/>
              </w:rPr>
              <w:t xml:space="preserve">Generally support this proposal. </w:t>
            </w:r>
            <w:r w:rsidR="00847A42">
              <w:rPr>
                <w:rFonts w:eastAsiaTheme="minorEastAsia" w:hint="eastAsia"/>
                <w:lang w:eastAsia="zh-CN"/>
              </w:rPr>
              <w:t xml:space="preserve">Considering that </w:t>
            </w:r>
            <w:r w:rsidR="00830874">
              <w:rPr>
                <w:rFonts w:eastAsiaTheme="minorEastAsia" w:hint="eastAsia"/>
                <w:lang w:val="en-US" w:eastAsia="zh-CN"/>
              </w:rPr>
              <w:t>t</w:t>
            </w:r>
            <w:r w:rsidR="00830874">
              <w:rPr>
                <w:lang w:eastAsia="zh-CN"/>
              </w:rPr>
              <w:t>he size of RAR UL grant</w:t>
            </w:r>
            <w:r w:rsidR="00830874">
              <w:rPr>
                <w:rFonts w:eastAsiaTheme="minorEastAsia" w:hint="eastAsia"/>
                <w:lang w:eastAsia="zh-CN"/>
              </w:rPr>
              <w:t xml:space="preserve"> should not be expanded, </w:t>
            </w:r>
            <w:r w:rsidR="00847A42">
              <w:rPr>
                <w:rFonts w:eastAsiaTheme="minorEastAsia" w:hint="eastAsia"/>
                <w:lang w:eastAsia="zh-CN"/>
              </w:rPr>
              <w:t xml:space="preserve">some of </w:t>
            </w:r>
            <w:r w:rsidR="00830874">
              <w:rPr>
                <w:rFonts w:eastAsiaTheme="minorEastAsia" w:hint="eastAsia"/>
                <w:lang w:eastAsia="zh-CN"/>
              </w:rPr>
              <w:t xml:space="preserve">the current bit filed in RAR grant should </w:t>
            </w:r>
            <w:r w:rsidR="00847A42">
              <w:rPr>
                <w:rFonts w:eastAsiaTheme="minorEastAsia" w:hint="eastAsia"/>
                <w:lang w:eastAsia="zh-CN"/>
              </w:rPr>
              <w:t xml:space="preserve">then </w:t>
            </w:r>
            <w:r w:rsidR="00830874">
              <w:rPr>
                <w:rFonts w:eastAsiaTheme="minorEastAsia" w:hint="eastAsia"/>
                <w:lang w:eastAsia="zh-CN"/>
              </w:rPr>
              <w:t xml:space="preserve">be reused </w:t>
            </w:r>
            <w:r w:rsidR="00847A42">
              <w:rPr>
                <w:rFonts w:eastAsiaTheme="minorEastAsia" w:hint="eastAsia"/>
                <w:lang w:eastAsia="zh-CN"/>
              </w:rPr>
              <w:t>to indicate Msg3 repetition</w:t>
            </w:r>
            <w:r>
              <w:rPr>
                <w:rFonts w:eastAsiaTheme="minorEastAsia" w:hint="eastAsia"/>
                <w:lang w:eastAsia="zh-CN"/>
              </w:rPr>
              <w:t xml:space="preserve"> factor</w:t>
            </w:r>
            <w:r w:rsidR="00847A42">
              <w:rPr>
                <w:rFonts w:eastAsiaTheme="minorEastAsia" w:hint="eastAsia"/>
                <w:lang w:eastAsia="zh-CN"/>
              </w:rPr>
              <w:t>.</w:t>
            </w:r>
            <w:r>
              <w:rPr>
                <w:rFonts w:eastAsiaTheme="minorEastAsia" w:hint="eastAsia"/>
                <w:lang w:eastAsia="zh-CN"/>
              </w:rPr>
              <w:t xml:space="preserve"> In our view, </w:t>
            </w:r>
            <w:r>
              <w:rPr>
                <w:rFonts w:eastAsiaTheme="minorEastAsia"/>
                <w:lang w:eastAsia="zh-CN"/>
              </w:rPr>
              <w:t>“</w:t>
            </w:r>
            <w:r>
              <w:t>PUSCH time resource allocation</w:t>
            </w:r>
            <w:r>
              <w:rPr>
                <w:rFonts w:eastAsiaTheme="minorEastAsia"/>
                <w:lang w:eastAsia="zh-CN"/>
              </w:rPr>
              <w:t>”</w:t>
            </w:r>
            <w:r>
              <w:rPr>
                <w:rFonts w:eastAsiaTheme="minorEastAsia" w:hint="eastAsia"/>
                <w:lang w:eastAsia="zh-CN"/>
              </w:rPr>
              <w:t xml:space="preserve"> field may be reused.</w:t>
            </w:r>
          </w:p>
        </w:tc>
      </w:tr>
      <w:tr w:rsidR="003048D4" w14:paraId="0389B0DC" w14:textId="77777777"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CA77236" w14:textId="77777777" w:rsidR="003048D4" w:rsidRPr="007D0876"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D54D98" w14:textId="77777777" w:rsidR="003048D4" w:rsidRDefault="003048D4" w:rsidP="001766A2">
            <w:pPr>
              <w:rPr>
                <w:rFonts w:eastAsiaTheme="minorEastAsia"/>
                <w:lang w:eastAsia="zh-CN"/>
              </w:rPr>
            </w:pPr>
            <w:r>
              <w:rPr>
                <w:rFonts w:eastAsiaTheme="minorEastAsia" w:hint="eastAsia"/>
                <w:lang w:eastAsia="zh-CN"/>
              </w:rPr>
              <w:t>Although we are one of the proponents for explicit indication, there are some drawbacks, e.g. reuse the reserved bits defined in RAN2, re-parse some bit fields which may impact the performance of legacy UE, etc. The pros and cons are not fully discussed yet.</w:t>
            </w:r>
          </w:p>
          <w:p w14:paraId="680EA119" w14:textId="77777777" w:rsidR="003048D4" w:rsidRDefault="003048D4" w:rsidP="001766A2">
            <w:pPr>
              <w:rPr>
                <w:rFonts w:eastAsiaTheme="minorEastAsia"/>
                <w:lang w:eastAsia="zh-CN"/>
              </w:rPr>
            </w:pPr>
            <w:r>
              <w:rPr>
                <w:rFonts w:eastAsiaTheme="minorEastAsia" w:hint="eastAsia"/>
                <w:lang w:eastAsia="zh-CN"/>
              </w:rPr>
              <w:t>Considering this is the first meeting of the WI, we don</w:t>
            </w:r>
            <w:r>
              <w:rPr>
                <w:rFonts w:eastAsiaTheme="minorEastAsia"/>
                <w:lang w:eastAsia="zh-CN"/>
              </w:rPr>
              <w:t>’</w:t>
            </w:r>
            <w:r>
              <w:rPr>
                <w:rFonts w:eastAsiaTheme="minorEastAsia" w:hint="eastAsia"/>
                <w:lang w:eastAsia="zh-CN"/>
              </w:rPr>
              <w:t xml:space="preserve">t need to preclude the potential solutions without necessary assessment. We propose to add a FFS point as </w:t>
            </w:r>
            <w:r>
              <w:rPr>
                <w:rFonts w:eastAsiaTheme="minorEastAsia"/>
                <w:lang w:eastAsia="zh-CN"/>
              </w:rPr>
              <w:t>‘</w:t>
            </w:r>
            <w:r>
              <w:rPr>
                <w:rFonts w:eastAsiaTheme="minorEastAsia" w:hint="eastAsia"/>
                <w:lang w:eastAsia="zh-CN"/>
              </w:rPr>
              <w:t>FFS the implicit mechanism</w:t>
            </w:r>
            <w:r>
              <w:rPr>
                <w:rFonts w:eastAsiaTheme="minorEastAsia"/>
                <w:lang w:eastAsia="zh-CN"/>
              </w:rPr>
              <w:t>’</w:t>
            </w:r>
          </w:p>
          <w:p w14:paraId="144736F8" w14:textId="77777777" w:rsidR="003048D4" w:rsidRDefault="003048D4" w:rsidP="001766A2">
            <w:pPr>
              <w:rPr>
                <w:rFonts w:eastAsiaTheme="minorEastAsia"/>
                <w:lang w:eastAsia="zh-CN"/>
              </w:rPr>
            </w:pPr>
            <w:r>
              <w:rPr>
                <w:rFonts w:eastAsiaTheme="minorEastAsia" w:hint="eastAsia"/>
                <w:lang w:eastAsia="zh-CN"/>
              </w:rPr>
              <w:t xml:space="preserve">Furthermore, the fallback RAR UL grant, it is only used for the two-step RACH, which is already precluded in the SI. It should be removed in the main bullet. </w:t>
            </w:r>
          </w:p>
          <w:p w14:paraId="0B147761" w14:textId="77777777" w:rsidR="003048D4" w:rsidRDefault="003048D4" w:rsidP="001766A2">
            <w:pPr>
              <w:rPr>
                <w:rFonts w:eastAsiaTheme="minorEastAsia"/>
                <w:lang w:eastAsia="zh-CN"/>
              </w:rPr>
            </w:pPr>
            <w:r>
              <w:rPr>
                <w:rFonts w:eastAsiaTheme="minorEastAsia" w:hint="eastAsia"/>
                <w:lang w:eastAsia="zh-CN"/>
              </w:rPr>
              <w:t>Based on the above comments, we proposed the following modified proposal:</w:t>
            </w:r>
          </w:p>
          <w:p w14:paraId="2B3468F4" w14:textId="77777777" w:rsidR="003048D4" w:rsidRPr="003048D4" w:rsidRDefault="003048D4" w:rsidP="001766A2">
            <w:pPr>
              <w:rPr>
                <w:rFonts w:eastAsiaTheme="minorEastAsia"/>
                <w:lang w:eastAsia="zh-CN"/>
              </w:rPr>
            </w:pPr>
            <w:r w:rsidRPr="003048D4">
              <w:rPr>
                <w:rFonts w:eastAsiaTheme="minorEastAsia" w:hint="eastAsia"/>
                <w:lang w:eastAsia="zh-CN"/>
              </w:rPr>
              <w:t xml:space="preserve">Proposal 1: The number of repetitions for Msg3 initial transmission is indicated by RAR UL grant or fallbackRAR UL grant. </w:t>
            </w:r>
          </w:p>
          <w:p w14:paraId="14AB32A2" w14:textId="77777777" w:rsidR="003048D4" w:rsidRPr="003048D4" w:rsidRDefault="003048D4" w:rsidP="001766A2">
            <w:pPr>
              <w:numPr>
                <w:ilvl w:val="0"/>
                <w:numId w:val="11"/>
              </w:numPr>
              <w:rPr>
                <w:rFonts w:eastAsiaTheme="minorEastAsia"/>
                <w:lang w:eastAsia="zh-CN"/>
              </w:rPr>
            </w:pPr>
            <w:r w:rsidRPr="003048D4">
              <w:rPr>
                <w:rFonts w:eastAsiaTheme="minorEastAsia" w:hint="eastAsia"/>
                <w:lang w:eastAsia="zh-CN"/>
              </w:rPr>
              <w:t xml:space="preserve"> T</w:t>
            </w:r>
            <w:r w:rsidRPr="003048D4">
              <w:rPr>
                <w:rFonts w:eastAsiaTheme="minorEastAsia"/>
                <w:lang w:eastAsia="zh-CN"/>
              </w:rPr>
              <w:t>he size of RAR UL grant</w:t>
            </w:r>
            <w:r w:rsidRPr="003048D4">
              <w:rPr>
                <w:rFonts w:eastAsiaTheme="minorEastAsia" w:hint="eastAsia"/>
                <w:lang w:eastAsia="zh-CN"/>
              </w:rPr>
              <w:t xml:space="preserve"> or fallbackRAR UL grant is</w:t>
            </w:r>
            <w:r w:rsidRPr="003048D4">
              <w:rPr>
                <w:rFonts w:eastAsiaTheme="minorEastAsia"/>
                <w:lang w:eastAsia="zh-CN"/>
              </w:rPr>
              <w:t xml:space="preserve"> unchanged</w:t>
            </w:r>
            <w:r w:rsidRPr="003048D4">
              <w:rPr>
                <w:rFonts w:eastAsiaTheme="minorEastAsia" w:hint="eastAsia"/>
                <w:lang w:eastAsia="zh-CN"/>
              </w:rPr>
              <w:t>.</w:t>
            </w:r>
          </w:p>
          <w:p w14:paraId="06C22A1A" w14:textId="77777777" w:rsidR="003048D4" w:rsidRPr="003048D4" w:rsidRDefault="003048D4" w:rsidP="001766A2">
            <w:pPr>
              <w:numPr>
                <w:ilvl w:val="0"/>
                <w:numId w:val="11"/>
              </w:numPr>
              <w:rPr>
                <w:rFonts w:eastAsiaTheme="minorEastAsia"/>
                <w:lang w:eastAsia="zh-CN"/>
              </w:rPr>
            </w:pPr>
            <w:r w:rsidRPr="003048D4">
              <w:rPr>
                <w:rFonts w:eastAsiaTheme="minorEastAsia" w:hint="eastAsia"/>
                <w:lang w:eastAsia="zh-CN"/>
              </w:rPr>
              <w:t xml:space="preserve"> FFS the bit field for repetition indication. </w:t>
            </w:r>
          </w:p>
          <w:p w14:paraId="61D5D23A" w14:textId="77777777" w:rsidR="003048D4" w:rsidRPr="003048D4" w:rsidRDefault="003048D4" w:rsidP="001766A2">
            <w:pPr>
              <w:numPr>
                <w:ilvl w:val="0"/>
                <w:numId w:val="11"/>
              </w:numPr>
              <w:rPr>
                <w:rFonts w:eastAsiaTheme="minorEastAsia"/>
                <w:lang w:eastAsia="zh-CN"/>
              </w:rPr>
            </w:pPr>
            <w:r w:rsidRPr="003048D4">
              <w:rPr>
                <w:rFonts w:eastAsiaTheme="minorEastAsia" w:hint="eastAsia"/>
                <w:lang w:eastAsia="zh-CN"/>
              </w:rPr>
              <w:t xml:space="preserve"> FFS the implicit mechanism</w:t>
            </w:r>
          </w:p>
          <w:p w14:paraId="62EEF068" w14:textId="77777777" w:rsidR="003048D4" w:rsidRPr="003048D4" w:rsidRDefault="003048D4" w:rsidP="001766A2">
            <w:pPr>
              <w:rPr>
                <w:rFonts w:eastAsiaTheme="minorEastAsia"/>
                <w:lang w:eastAsia="zh-CN"/>
              </w:rPr>
            </w:pPr>
          </w:p>
        </w:tc>
      </w:tr>
      <w:tr w:rsidR="00913A89" w14:paraId="672EA057" w14:textId="77777777"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4528AB0" w14:textId="77777777" w:rsidR="00913A89" w:rsidRPr="007134F6" w:rsidRDefault="00913A89" w:rsidP="00913A89">
            <w:pPr>
              <w:jc w:val="center"/>
              <w:rPr>
                <w:rFonts w:eastAsia="ＭＳ 明朝"/>
                <w:lang w:eastAsia="ja-JP"/>
              </w:rPr>
            </w:pPr>
            <w:r>
              <w:rPr>
                <w:rFonts w:eastAsia="ＭＳ 明朝" w:hint="eastAsia"/>
                <w:lang w:eastAsia="ja-JP"/>
              </w:rPr>
              <w:t>NTT D</w:t>
            </w:r>
            <w:r>
              <w:rPr>
                <w:rFonts w:eastAsia="ＭＳ 明朝"/>
                <w:lang w:eastAsia="ja-JP"/>
              </w:rPr>
              <w:t>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D9F6690" w14:textId="77777777" w:rsidR="00913A89" w:rsidRDefault="00913A89" w:rsidP="00913A89">
            <w:pPr>
              <w:rPr>
                <w:lang w:eastAsia="zh-CN"/>
              </w:rPr>
            </w:pPr>
            <w:r>
              <w:rPr>
                <w:rFonts w:eastAsia="ＭＳ 明朝" w:hint="eastAsia"/>
                <w:bCs/>
                <w:lang w:eastAsia="ja-JP"/>
              </w:rPr>
              <w:t xml:space="preserve">We support unchanging the size of RAR UL grant. </w:t>
            </w:r>
            <w:r>
              <w:rPr>
                <w:rFonts w:eastAsia="ＭＳ 明朝"/>
                <w:bCs/>
                <w:lang w:eastAsia="ja-JP"/>
              </w:rPr>
              <w:t>However, it is unclear how to indicate the number of repetitions with reserved 1 bit. We should specify how to indicate by RAR UL grant, before deciding that RAR UL grant is the number of repetition.</w:t>
            </w:r>
          </w:p>
        </w:tc>
      </w:tr>
      <w:tr w:rsidR="003B2854" w14:paraId="68C14614"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2CA1788" w14:textId="77777777" w:rsidR="003B2854" w:rsidRPr="003B2854" w:rsidRDefault="003B2854" w:rsidP="00CF1EC3">
            <w:pPr>
              <w:jc w:val="center"/>
              <w:rPr>
                <w:rFonts w:eastAsia="ＭＳ 明朝"/>
                <w:lang w:eastAsia="ja-JP"/>
              </w:rPr>
            </w:pPr>
            <w:r w:rsidRPr="003B2854">
              <w:rPr>
                <w:rFonts w:eastAsia="ＭＳ 明朝"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DF55B6E" w14:textId="77777777" w:rsidR="003B2854" w:rsidRPr="003B2854" w:rsidRDefault="003B2854" w:rsidP="00CF1EC3">
            <w:pPr>
              <w:rPr>
                <w:rFonts w:eastAsia="ＭＳ 明朝"/>
                <w:bCs/>
                <w:lang w:eastAsia="ja-JP"/>
              </w:rPr>
            </w:pPr>
            <w:r w:rsidRPr="003B2854">
              <w:rPr>
                <w:rFonts w:eastAsia="ＭＳ 明朝"/>
                <w:bCs/>
                <w:lang w:eastAsia="ja-JP"/>
              </w:rPr>
              <w:t>Generally</w:t>
            </w:r>
            <w:r w:rsidRPr="003B2854">
              <w:rPr>
                <w:rFonts w:eastAsia="ＭＳ 明朝" w:hint="eastAsia"/>
                <w:bCs/>
                <w:lang w:eastAsia="ja-JP"/>
              </w:rPr>
              <w:t xml:space="preserve"> </w:t>
            </w:r>
            <w:r w:rsidRPr="003B2854">
              <w:rPr>
                <w:rFonts w:eastAsia="ＭＳ 明朝"/>
                <w:bCs/>
                <w:lang w:eastAsia="ja-JP"/>
              </w:rPr>
              <w:t>w</w:t>
            </w:r>
            <w:r w:rsidRPr="003B2854">
              <w:rPr>
                <w:rFonts w:eastAsia="ＭＳ 明朝" w:hint="eastAsia"/>
                <w:bCs/>
                <w:lang w:eastAsia="ja-JP"/>
              </w:rPr>
              <w:t>e</w:t>
            </w:r>
            <w:r w:rsidRPr="003B2854">
              <w:rPr>
                <w:rFonts w:eastAsia="ＭＳ 明朝"/>
                <w:bCs/>
                <w:lang w:eastAsia="ja-JP"/>
              </w:rPr>
              <w:t xml:space="preserve"> are fine with this proposal, although option2 is our preference. The size of RAR UL grant should not be changed. Some of the current bit field in RAR UL grant can be used to indicate Msg3 repetition number. “Frequency resource allocation” filed can also be considered for the purpose. </w:t>
            </w:r>
          </w:p>
        </w:tc>
      </w:tr>
      <w:tr w:rsidR="002678D4" w14:paraId="6DE0D14D"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9AA6A2B" w14:textId="77777777" w:rsidR="002678D4" w:rsidRPr="009100C7" w:rsidRDefault="002678D4" w:rsidP="002678D4">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9B7EBF4" w14:textId="77777777" w:rsidR="002678D4" w:rsidRDefault="002678D4" w:rsidP="002678D4">
            <w:pPr>
              <w:rPr>
                <w:rFonts w:eastAsiaTheme="minorEastAsia"/>
                <w:lang w:eastAsia="zh-CN"/>
              </w:rPr>
            </w:pPr>
            <w:r>
              <w:rPr>
                <w:rFonts w:eastAsiaTheme="minorEastAsia"/>
                <w:lang w:eastAsia="zh-CN"/>
              </w:rPr>
              <w:t>The number of repetitions for Msg3 initial transmission indicated by RAR UL grant is a good choice, which can provide an appropriate repetition number for a single UE.</w:t>
            </w:r>
          </w:p>
          <w:p w14:paraId="1FE3E4E8" w14:textId="77777777" w:rsidR="002678D4" w:rsidRDefault="002678D4" w:rsidP="002678D4">
            <w:pPr>
              <w:rPr>
                <w:rFonts w:eastAsiaTheme="minorEastAsia"/>
                <w:lang w:eastAsia="zh-CN"/>
              </w:rPr>
            </w:pPr>
            <w:r>
              <w:rPr>
                <w:rFonts w:eastAsiaTheme="minorEastAsia"/>
                <w:lang w:eastAsia="zh-CN"/>
              </w:rPr>
              <w:t>The bit filed can reuse some existing fields, such as TPC, which will neither affect the scheduling, nor change the size of RAR UL grant to enable backward compatibility.</w:t>
            </w:r>
          </w:p>
          <w:p w14:paraId="04D1561A" w14:textId="77777777" w:rsidR="002678D4" w:rsidRPr="001E4DCD" w:rsidRDefault="002678D4" w:rsidP="002678D4">
            <w:pPr>
              <w:rPr>
                <w:rFonts w:eastAsiaTheme="minorEastAsia"/>
                <w:lang w:eastAsia="zh-CN"/>
              </w:rPr>
            </w:pPr>
            <w:r>
              <w:rPr>
                <w:rFonts w:eastAsiaTheme="minorEastAsia"/>
                <w:lang w:eastAsia="zh-CN"/>
              </w:rPr>
              <w:t>In addition, repetition number can also be merged into TDRA table and indicated by TDRA index in the RAR UL grant, just like the PUSCH repetition number indication mechanism in release 16.</w:t>
            </w:r>
          </w:p>
        </w:tc>
      </w:tr>
      <w:tr w:rsidR="00730BA5" w14:paraId="60A52EDF"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4CA571B" w14:textId="77777777" w:rsidR="00730BA5" w:rsidRPr="00E92C42" w:rsidRDefault="00730BA5" w:rsidP="00730BA5">
            <w:pPr>
              <w:jc w:val="center"/>
              <w:rPr>
                <w:rFonts w:eastAsia="ＭＳ 明朝"/>
                <w:lang w:eastAsia="ja-JP"/>
              </w:rPr>
            </w:pPr>
            <w:r>
              <w:rPr>
                <w:rFonts w:eastAsia="ＭＳ 明朝" w:hint="eastAsia"/>
                <w:lang w:eastAsia="ja-JP"/>
              </w:rPr>
              <w:t>S</w:t>
            </w:r>
            <w:r>
              <w:rPr>
                <w:rFonts w:eastAsia="ＭＳ 明朝"/>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17C8272" w14:textId="77777777" w:rsidR="00730BA5" w:rsidRPr="00E92C42" w:rsidRDefault="00730BA5" w:rsidP="00730BA5">
            <w:pPr>
              <w:rPr>
                <w:rFonts w:eastAsia="ＭＳ 明朝"/>
                <w:lang w:eastAsia="ja-JP"/>
              </w:rPr>
            </w:pPr>
            <w:r>
              <w:rPr>
                <w:rFonts w:eastAsia="ＭＳ 明朝"/>
                <w:lang w:eastAsia="ja-JP"/>
              </w:rPr>
              <w:t>Support the proposal if TDRA field is used to indicate the number. Explicit information field cannot be added in current MAC RAR without increasing size.</w:t>
            </w:r>
          </w:p>
        </w:tc>
      </w:tr>
      <w:tr w:rsidR="00BD5D89" w14:paraId="7A1C9B28"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6B19746" w14:textId="30CA0207" w:rsidR="00BD5D89" w:rsidRDefault="00BD5D89" w:rsidP="00BD5D89">
            <w:pPr>
              <w:jc w:val="center"/>
              <w:rPr>
                <w:rFonts w:eastAsia="ＭＳ 明朝"/>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605084F" w14:textId="3E5ADAD8" w:rsidR="00BD5D89" w:rsidRDefault="00BD5D89" w:rsidP="00BD5D89">
            <w:pPr>
              <w:rPr>
                <w:rFonts w:eastAsia="ＭＳ 明朝"/>
                <w:lang w:eastAsia="ja-JP"/>
              </w:rPr>
            </w:pPr>
            <w:r>
              <w:rPr>
                <w:rFonts w:eastAsia="Malgun Gothic" w:hint="eastAsia"/>
                <w:bCs/>
                <w:lang w:eastAsia="ko-KR"/>
              </w:rPr>
              <w:t>W</w:t>
            </w:r>
            <w:r>
              <w:rPr>
                <w:rFonts w:eastAsia="Malgun Gothic"/>
                <w:bCs/>
                <w:lang w:eastAsia="ko-KR"/>
              </w:rPr>
              <w:t>e support the FL proposal.</w:t>
            </w:r>
          </w:p>
        </w:tc>
      </w:tr>
      <w:tr w:rsidR="00484DA3" w14:paraId="3295F6BD"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5A01214" w14:textId="55751413" w:rsidR="00484DA3" w:rsidRDefault="00484DA3" w:rsidP="00484DA3">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8E27457" w14:textId="078FF89E" w:rsidR="00484DA3" w:rsidRDefault="00484DA3" w:rsidP="00484DA3">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rsidR="002B743D" w14:paraId="3C67A4CB"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C540B33" w14:textId="5C5BBB30" w:rsidR="002B743D" w:rsidRPr="002B743D" w:rsidRDefault="002B743D" w:rsidP="00484DA3">
            <w:pPr>
              <w:jc w:val="center"/>
              <w:rPr>
                <w:lang w:eastAsia="zh-CN"/>
              </w:rPr>
            </w:pPr>
            <w:r>
              <w:rPr>
                <w:lang w:eastAsia="zh-CN"/>
              </w:rPr>
              <w:t>Panasonic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F3E8456" w14:textId="359AE3C5" w:rsidR="002B743D" w:rsidRDefault="002B743D" w:rsidP="00484DA3">
            <w:pPr>
              <w:rPr>
                <w:lang w:eastAsia="zh-CN"/>
              </w:rPr>
            </w:pPr>
            <w:r>
              <w:rPr>
                <w:rFonts w:eastAsia="ＭＳ 明朝"/>
                <w:bCs/>
                <w:lang w:eastAsia="ja-JP"/>
              </w:rPr>
              <w:t>We support the FL proposal.</w:t>
            </w:r>
          </w:p>
        </w:tc>
      </w:tr>
    </w:tbl>
    <w:p w14:paraId="3C040A96" w14:textId="77777777" w:rsidR="003F3937" w:rsidRPr="003B2854" w:rsidRDefault="003F3937">
      <w:pPr>
        <w:tabs>
          <w:tab w:val="left" w:pos="420"/>
        </w:tabs>
        <w:rPr>
          <w:rFonts w:eastAsia="SimSun"/>
          <w:b/>
          <w:bCs/>
          <w:lang w:eastAsia="zh-CN"/>
        </w:rPr>
      </w:pPr>
    </w:p>
    <w:p w14:paraId="0216F3B6" w14:textId="77777777" w:rsidR="003F3937" w:rsidRDefault="00847A42">
      <w:pPr>
        <w:pStyle w:val="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14:paraId="45905114" w14:textId="77777777" w:rsidR="003F3937" w:rsidRDefault="00847A42">
      <w:pPr>
        <w:rPr>
          <w:rFonts w:eastAsia="SimSun"/>
          <w:lang w:val="en-US" w:eastAsia="zh-CN"/>
        </w:rPr>
      </w:pPr>
      <w:r>
        <w:rPr>
          <w:rFonts w:hint="eastAsia"/>
          <w:lang w:val="en-US" w:eastAsia="zh-CN"/>
        </w:rPr>
        <w:t>Proposal 2: T</w:t>
      </w:r>
      <w:r>
        <w:rPr>
          <w:rFonts w:hint="eastAsia"/>
          <w:lang w:eastAsia="zh-CN"/>
        </w:rPr>
        <w:t xml:space="preserve">he number of repetitions for Msg3 </w:t>
      </w:r>
      <w:r>
        <w:rPr>
          <w:rFonts w:hint="eastAsia"/>
          <w:lang w:val="en-US" w:eastAsia="zh-CN"/>
        </w:rPr>
        <w:t>re-</w:t>
      </w:r>
      <w:r>
        <w:rPr>
          <w:rFonts w:hint="eastAsia"/>
          <w:lang w:eastAsia="zh-CN"/>
        </w:rPr>
        <w:t>transmission</w:t>
      </w:r>
      <w:r>
        <w:rPr>
          <w:rFonts w:hint="eastAsia"/>
          <w:lang w:val="en-US" w:eastAsia="zh-CN"/>
        </w:rPr>
        <w:t xml:space="preserve"> is indicated by </w:t>
      </w:r>
      <w:r>
        <w:rPr>
          <w:rFonts w:hint="eastAsia"/>
          <w:lang w:eastAsia="zh-CN"/>
        </w:rPr>
        <w:t>DCI format 0_0 with CRC scrambled by TC-RNTI</w:t>
      </w:r>
      <w:r>
        <w:rPr>
          <w:rFonts w:eastAsia="SimSun" w:hint="eastAsia"/>
          <w:lang w:val="en-US" w:eastAsia="zh-CN"/>
        </w:rPr>
        <w:t xml:space="preserve">. </w:t>
      </w:r>
    </w:p>
    <w:p w14:paraId="4C833C71" w14:textId="77777777" w:rsidR="003F3937" w:rsidRDefault="00847A42">
      <w:pPr>
        <w:numPr>
          <w:ilvl w:val="0"/>
          <w:numId w:val="11"/>
        </w:numPr>
        <w:rPr>
          <w:rFonts w:eastAsia="SimSun"/>
          <w:lang w:val="en-US" w:eastAsia="zh-CN"/>
        </w:rPr>
      </w:pPr>
      <w:r>
        <w:rPr>
          <w:rFonts w:hint="eastAsia"/>
          <w:lang w:val="en-US" w:eastAsia="zh-CN"/>
        </w:rPr>
        <w:t xml:space="preserve"> T</w:t>
      </w:r>
      <w:r>
        <w:rPr>
          <w:lang w:eastAsia="zh-CN"/>
        </w:rPr>
        <w:t xml:space="preserve">he size of </w:t>
      </w:r>
      <w:r>
        <w:rPr>
          <w:rFonts w:hint="eastAsia"/>
          <w:lang w:eastAsia="zh-CN"/>
        </w:rPr>
        <w:t>DCI format 0_0 with CRC scrambled by TC-RNTI</w:t>
      </w:r>
      <w:r>
        <w:rPr>
          <w:rFonts w:hint="eastAsia"/>
          <w:lang w:val="en-US" w:eastAsia="zh-CN"/>
        </w:rPr>
        <w:t xml:space="preserve"> is</w:t>
      </w:r>
      <w:r>
        <w:rPr>
          <w:lang w:eastAsia="zh-CN"/>
        </w:rPr>
        <w:t xml:space="preserve"> unchanged</w:t>
      </w:r>
      <w:r>
        <w:rPr>
          <w:rFonts w:hint="eastAsia"/>
          <w:lang w:val="en-US" w:eastAsia="zh-CN"/>
        </w:rPr>
        <w:t>.</w:t>
      </w:r>
    </w:p>
    <w:p w14:paraId="61B2932A" w14:textId="77777777" w:rsidR="003F3937" w:rsidRDefault="00847A42">
      <w:pPr>
        <w:numPr>
          <w:ilvl w:val="0"/>
          <w:numId w:val="11"/>
        </w:numPr>
        <w:rPr>
          <w:rFonts w:eastAsia="SimSun"/>
          <w:lang w:val="en-US" w:eastAsia="zh-CN"/>
        </w:rPr>
      </w:pPr>
      <w:r>
        <w:rPr>
          <w:rFonts w:eastAsia="SimSun" w:hint="eastAsia"/>
          <w:lang w:val="en-US" w:eastAsia="zh-CN"/>
        </w:rPr>
        <w:t xml:space="preserve"> FFS the bit field for repetition indication. </w:t>
      </w:r>
    </w:p>
    <w:p w14:paraId="1AC4A37A" w14:textId="77777777" w:rsidR="003F3937" w:rsidRDefault="003F3937">
      <w:pPr>
        <w:tabs>
          <w:tab w:val="left" w:pos="420"/>
        </w:tabs>
        <w:rPr>
          <w:rFonts w:eastAsia="SimSun"/>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14:paraId="13143F5B" w14:textId="77777777">
        <w:tc>
          <w:tcPr>
            <w:tcW w:w="1615" w:type="dxa"/>
            <w:shd w:val="clear" w:color="auto" w:fill="auto"/>
            <w:vAlign w:val="center"/>
          </w:tcPr>
          <w:p w14:paraId="04C04468" w14:textId="77777777" w:rsidR="003F3937" w:rsidRDefault="00847A42">
            <w:pPr>
              <w:jc w:val="center"/>
              <w:rPr>
                <w:b/>
                <w:lang w:eastAsia="zh-CN"/>
              </w:rPr>
            </w:pPr>
            <w:r>
              <w:rPr>
                <w:rFonts w:hint="eastAsia"/>
                <w:b/>
                <w:lang w:eastAsia="zh-CN"/>
              </w:rPr>
              <w:lastRenderedPageBreak/>
              <w:t>Company</w:t>
            </w:r>
          </w:p>
        </w:tc>
        <w:tc>
          <w:tcPr>
            <w:tcW w:w="8416" w:type="dxa"/>
            <w:shd w:val="clear" w:color="auto" w:fill="auto"/>
            <w:vAlign w:val="center"/>
          </w:tcPr>
          <w:p w14:paraId="5F0D0F63" w14:textId="77777777" w:rsidR="003F3937" w:rsidRDefault="00847A42">
            <w:pPr>
              <w:jc w:val="center"/>
              <w:rPr>
                <w:b/>
                <w:lang w:eastAsia="zh-CN"/>
              </w:rPr>
            </w:pPr>
            <w:r>
              <w:rPr>
                <w:b/>
                <w:lang w:eastAsia="zh-CN"/>
              </w:rPr>
              <w:t>C</w:t>
            </w:r>
            <w:r>
              <w:rPr>
                <w:rFonts w:hint="eastAsia"/>
                <w:b/>
                <w:lang w:eastAsia="zh-CN"/>
              </w:rPr>
              <w:t>omments</w:t>
            </w:r>
          </w:p>
        </w:tc>
      </w:tr>
      <w:tr w:rsidR="003F3937" w14:paraId="312036E1" w14:textId="77777777">
        <w:tc>
          <w:tcPr>
            <w:tcW w:w="1615" w:type="dxa"/>
            <w:shd w:val="clear" w:color="auto" w:fill="auto"/>
            <w:vAlign w:val="center"/>
          </w:tcPr>
          <w:p w14:paraId="0ACF393D" w14:textId="77777777" w:rsidR="003F3937" w:rsidRPr="00015EB5" w:rsidRDefault="00015EB5">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4AD38EF5" w14:textId="77777777" w:rsidR="003F3937" w:rsidRPr="00015EB5" w:rsidRDefault="00015EB5">
            <w:pPr>
              <w:rPr>
                <w:rFonts w:eastAsiaTheme="minorEastAsia"/>
                <w:lang w:eastAsia="zh-CN"/>
              </w:rPr>
            </w:pPr>
            <w:r>
              <w:rPr>
                <w:rFonts w:eastAsiaTheme="minorEastAsia" w:hint="eastAsia"/>
                <w:lang w:eastAsia="zh-CN"/>
              </w:rPr>
              <w:t xml:space="preserve">Support this proposal. Bit field </w:t>
            </w:r>
            <w:r>
              <w:rPr>
                <w:rFonts w:eastAsiaTheme="minorEastAsia"/>
                <w:lang w:eastAsia="zh-CN"/>
              </w:rPr>
              <w:t>“</w:t>
            </w:r>
            <w:r w:rsidRPr="002625EB">
              <w:rPr>
                <w:rFonts w:hint="eastAsia"/>
                <w:lang w:eastAsia="zh-CN"/>
              </w:rPr>
              <w:t>Time domain resource assignment</w:t>
            </w:r>
            <w:r>
              <w:rPr>
                <w:rFonts w:eastAsiaTheme="minorEastAsia"/>
                <w:lang w:eastAsia="zh-CN"/>
              </w:rPr>
              <w:t>”</w:t>
            </w:r>
            <w:r>
              <w:rPr>
                <w:rFonts w:eastAsiaTheme="minorEastAsia" w:hint="eastAsia"/>
                <w:lang w:eastAsia="zh-CN"/>
              </w:rPr>
              <w:t xml:space="preserve"> can be used for repetition indication.</w:t>
            </w:r>
          </w:p>
        </w:tc>
      </w:tr>
      <w:tr w:rsidR="003048D4" w14:paraId="38F278F4" w14:textId="77777777"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BE62277" w14:textId="77777777" w:rsidR="003048D4" w:rsidRPr="003B3B08"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6C50913" w14:textId="77777777" w:rsidR="003048D4" w:rsidRDefault="003048D4" w:rsidP="001766A2">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support the proposal. </w:t>
            </w:r>
          </w:p>
          <w:p w14:paraId="4FF9C936" w14:textId="77777777" w:rsidR="003048D4" w:rsidRDefault="003048D4" w:rsidP="001766A2">
            <w:pPr>
              <w:rPr>
                <w:rFonts w:eastAsiaTheme="minorEastAsia"/>
                <w:lang w:eastAsia="zh-CN"/>
              </w:rPr>
            </w:pPr>
            <w:r>
              <w:rPr>
                <w:rFonts w:eastAsiaTheme="minorEastAsia" w:hint="eastAsia"/>
                <w:lang w:eastAsia="zh-CN"/>
              </w:rPr>
              <w:t xml:space="preserve">The fundamental question is why we need to change the repetition number of a re-transmission. For a CE UE, the network should try to guarantee the performance of initial transmission, i.e. the repetition number of initial transmission should be suitable or even conservative. Even the initial </w:t>
            </w:r>
            <w:r>
              <w:rPr>
                <w:rFonts w:eastAsiaTheme="minorEastAsia"/>
                <w:lang w:eastAsia="zh-CN"/>
              </w:rPr>
              <w:t>transmission</w:t>
            </w:r>
            <w:r>
              <w:rPr>
                <w:rFonts w:eastAsiaTheme="minorEastAsia" w:hint="eastAsia"/>
                <w:lang w:eastAsia="zh-CN"/>
              </w:rPr>
              <w:t xml:space="preserve"> fails, gNB can achieve the link adaptation by FH, FDRA, TDRA, MCS and so on. Furthermore, the combination of initial transmission and re-transmission can further improve the coverage performance. From this perspective, transmit the Msg3 PUSCH re-transmission with the same repetition number as initial transmission is sufficient. </w:t>
            </w:r>
          </w:p>
          <w:p w14:paraId="3CA8F602" w14:textId="77777777" w:rsidR="003048D4" w:rsidRPr="003B3B08" w:rsidRDefault="003048D4" w:rsidP="001766A2">
            <w:pPr>
              <w:rPr>
                <w:rFonts w:eastAsiaTheme="minorEastAsia"/>
                <w:lang w:eastAsia="zh-CN"/>
              </w:rPr>
            </w:pPr>
            <w:r>
              <w:rPr>
                <w:rFonts w:eastAsiaTheme="minorEastAsia" w:hint="eastAsia"/>
                <w:lang w:eastAsia="zh-CN"/>
              </w:rPr>
              <w:t>If the repetition number for Msg3 re-transmission is indicated by DCI format 0_0, additional standard efforts are needed but the necessity is not justified.</w:t>
            </w:r>
          </w:p>
        </w:tc>
      </w:tr>
      <w:tr w:rsidR="00913A89" w14:paraId="7AC98B00" w14:textId="77777777"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916F465" w14:textId="77777777" w:rsidR="00913A89" w:rsidRPr="007134F6" w:rsidRDefault="00913A89" w:rsidP="00913A89">
            <w:pPr>
              <w:jc w:val="center"/>
              <w:rPr>
                <w:rFonts w:eastAsia="ＭＳ 明朝"/>
                <w:lang w:eastAsia="ja-JP"/>
              </w:rPr>
            </w:pPr>
            <w:r>
              <w:rPr>
                <w:rFonts w:eastAsia="ＭＳ 明朝" w:hint="eastAsia"/>
                <w:lang w:eastAsia="ja-JP"/>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0AA92AC" w14:textId="77777777" w:rsidR="00913A89" w:rsidRDefault="00913A89" w:rsidP="00913A89">
            <w:pPr>
              <w:rPr>
                <w:lang w:eastAsia="zh-CN"/>
              </w:rPr>
            </w:pPr>
            <w:r>
              <w:rPr>
                <w:rFonts w:eastAsia="ＭＳ 明朝"/>
                <w:bCs/>
                <w:lang w:eastAsia="ja-JP"/>
              </w:rPr>
              <w:t>We are fine with the FL’s proposal</w:t>
            </w:r>
          </w:p>
        </w:tc>
      </w:tr>
      <w:tr w:rsidR="003B2854" w14:paraId="2CFC7277"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0E679E2" w14:textId="77777777" w:rsidR="003B2854" w:rsidRPr="003B2854" w:rsidRDefault="003B2854" w:rsidP="00CF1EC3">
            <w:pPr>
              <w:jc w:val="center"/>
              <w:rPr>
                <w:rFonts w:eastAsia="ＭＳ 明朝"/>
                <w:lang w:eastAsia="ja-JP"/>
              </w:rPr>
            </w:pPr>
            <w:r w:rsidRPr="003B2854">
              <w:rPr>
                <w:rFonts w:eastAsia="ＭＳ 明朝"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4DEA8BF" w14:textId="77777777" w:rsidR="003B2854" w:rsidRPr="003B2854" w:rsidRDefault="003B2854" w:rsidP="00CF1EC3">
            <w:pPr>
              <w:rPr>
                <w:rFonts w:eastAsia="ＭＳ 明朝"/>
                <w:bCs/>
                <w:lang w:eastAsia="ja-JP"/>
              </w:rPr>
            </w:pPr>
            <w:r w:rsidRPr="003B2854">
              <w:rPr>
                <w:rFonts w:eastAsia="ＭＳ 明朝" w:hint="eastAsia"/>
                <w:bCs/>
                <w:lang w:eastAsia="ja-JP"/>
              </w:rPr>
              <w:t>Support thi</w:t>
            </w:r>
            <w:r w:rsidRPr="003B2854">
              <w:rPr>
                <w:rFonts w:eastAsia="ＭＳ 明朝"/>
                <w:bCs/>
                <w:lang w:eastAsia="ja-JP"/>
              </w:rPr>
              <w:t xml:space="preserve">s proposal. How to indicate via </w:t>
            </w:r>
            <w:r w:rsidRPr="003B2854">
              <w:rPr>
                <w:rFonts w:eastAsia="ＭＳ 明朝" w:hint="eastAsia"/>
                <w:bCs/>
                <w:lang w:eastAsia="ja-JP"/>
              </w:rPr>
              <w:t>DCI format 0_0</w:t>
            </w:r>
            <w:r w:rsidRPr="003B2854">
              <w:rPr>
                <w:rFonts w:eastAsia="ＭＳ 明朝"/>
                <w:bCs/>
                <w:lang w:eastAsia="ja-JP"/>
              </w:rPr>
              <w:t xml:space="preserve"> can be further studied.</w:t>
            </w:r>
          </w:p>
        </w:tc>
      </w:tr>
      <w:tr w:rsidR="002678D4" w14:paraId="2D2559CA"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BC01938" w14:textId="77777777" w:rsidR="002678D4" w:rsidRPr="0013118C" w:rsidRDefault="002678D4" w:rsidP="002678D4">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39458F4" w14:textId="77777777" w:rsidR="002678D4" w:rsidRPr="0013118C" w:rsidRDefault="002678D4" w:rsidP="002678D4">
            <w:pPr>
              <w:rPr>
                <w:rFonts w:eastAsiaTheme="minorEastAsia"/>
                <w:lang w:eastAsia="zh-CN"/>
              </w:rPr>
            </w:pPr>
            <w:r>
              <w:rPr>
                <w:rFonts w:eastAsiaTheme="minorEastAsia" w:hint="eastAsia"/>
                <w:lang w:eastAsia="zh-CN"/>
              </w:rPr>
              <w:t>A</w:t>
            </w:r>
            <w:r>
              <w:rPr>
                <w:rFonts w:eastAsiaTheme="minorEastAsia"/>
                <w:lang w:eastAsia="zh-CN"/>
              </w:rPr>
              <w:t>gree, since DCI format 0_0 could provide more flexibility so that the network could adjust the number of repetitions for the retransmission based on the reception situation of the initial transmission. While for the detailed indication design, similar to the consideration in the indication in the initial transmission case, the TPC field can be reused as well.</w:t>
            </w:r>
          </w:p>
        </w:tc>
      </w:tr>
      <w:tr w:rsidR="00730BA5" w14:paraId="5DA4E87B"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CF2695C" w14:textId="77777777" w:rsidR="00730BA5" w:rsidRPr="00E92C42" w:rsidRDefault="00730BA5" w:rsidP="00730BA5">
            <w:pPr>
              <w:jc w:val="center"/>
              <w:rPr>
                <w:rFonts w:eastAsia="ＭＳ 明朝"/>
                <w:lang w:eastAsia="ja-JP"/>
              </w:rPr>
            </w:pPr>
            <w:r>
              <w:rPr>
                <w:rFonts w:eastAsia="ＭＳ 明朝" w:hint="eastAsia"/>
                <w:lang w:eastAsia="ja-JP"/>
              </w:rPr>
              <w:t>S</w:t>
            </w:r>
            <w:r>
              <w:rPr>
                <w:rFonts w:eastAsia="ＭＳ 明朝"/>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AC0B321" w14:textId="77777777" w:rsidR="00730BA5" w:rsidRPr="00E92C42" w:rsidRDefault="00730BA5" w:rsidP="00730BA5">
            <w:pPr>
              <w:rPr>
                <w:rFonts w:eastAsia="ＭＳ 明朝"/>
                <w:lang w:eastAsia="ja-JP"/>
              </w:rPr>
            </w:pPr>
            <w:r>
              <w:rPr>
                <w:rFonts w:eastAsia="ＭＳ 明朝"/>
                <w:lang w:eastAsia="ja-JP"/>
              </w:rPr>
              <w:t>Retransmission should follow the mechanism specified for msg3 initial transmission.</w:t>
            </w:r>
          </w:p>
        </w:tc>
      </w:tr>
      <w:tr w:rsidR="00BD5D89" w14:paraId="7E202640"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D6BCC53" w14:textId="65DAD9CA" w:rsidR="00BD5D89" w:rsidRDefault="00BD5D89" w:rsidP="00BD5D89">
            <w:pPr>
              <w:jc w:val="center"/>
              <w:rPr>
                <w:rFonts w:eastAsia="ＭＳ 明朝"/>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B8A926D" w14:textId="17E1FF2A" w:rsidR="00BD5D89" w:rsidRDefault="00BD5D89" w:rsidP="00BD5D89">
            <w:pPr>
              <w:rPr>
                <w:rFonts w:eastAsia="ＭＳ 明朝"/>
                <w:lang w:eastAsia="ja-JP"/>
              </w:rPr>
            </w:pPr>
            <w:r>
              <w:rPr>
                <w:rFonts w:eastAsia="Malgun Gothic" w:hint="eastAsia"/>
                <w:bCs/>
                <w:lang w:eastAsia="ko-KR"/>
              </w:rPr>
              <w:t>W</w:t>
            </w:r>
            <w:r>
              <w:rPr>
                <w:rFonts w:eastAsia="Malgun Gothic"/>
                <w:bCs/>
                <w:lang w:eastAsia="ko-KR"/>
              </w:rPr>
              <w:t xml:space="preserve">e support the FL proposal. </w:t>
            </w:r>
          </w:p>
        </w:tc>
      </w:tr>
      <w:tr w:rsidR="00094203" w14:paraId="35B4393C"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5AD661B" w14:textId="55B6D713" w:rsidR="00094203" w:rsidRDefault="00094203" w:rsidP="00094203">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832F37F" w14:textId="6265DB3A" w:rsidR="00094203" w:rsidRDefault="00094203" w:rsidP="00094203">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rsidR="002B743D" w14:paraId="71611FD7"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6816DEF" w14:textId="1B50D635" w:rsidR="002B743D" w:rsidRPr="002B743D" w:rsidRDefault="002B743D" w:rsidP="00094203">
            <w:pPr>
              <w:jc w:val="center"/>
              <w:rPr>
                <w:rFonts w:eastAsia="ＭＳ 明朝" w:hint="eastAsia"/>
                <w:lang w:eastAsia="ja-JP"/>
              </w:rPr>
            </w:pPr>
            <w:r>
              <w:rPr>
                <w:rFonts w:eastAsia="ＭＳ 明朝" w:hint="eastAsia"/>
                <w:lang w:eastAsia="ja-JP"/>
              </w:rPr>
              <w:t>P</w:t>
            </w:r>
            <w:r>
              <w:rPr>
                <w:rFonts w:eastAsia="ＭＳ 明朝"/>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E634529" w14:textId="740ABC04" w:rsidR="002B743D" w:rsidRDefault="002B743D" w:rsidP="00094203">
            <w:pPr>
              <w:rPr>
                <w:lang w:eastAsia="zh-CN"/>
              </w:rPr>
            </w:pPr>
            <w:r>
              <w:rPr>
                <w:rFonts w:eastAsia="ＭＳ 明朝"/>
                <w:bCs/>
                <w:lang w:eastAsia="ja-JP"/>
              </w:rPr>
              <w:t>We support the FL proposal.</w:t>
            </w:r>
          </w:p>
        </w:tc>
      </w:tr>
    </w:tbl>
    <w:p w14:paraId="1A779B51" w14:textId="77777777" w:rsidR="003F3937" w:rsidRPr="003B2854" w:rsidRDefault="003F3937">
      <w:pPr>
        <w:tabs>
          <w:tab w:val="left" w:pos="420"/>
        </w:tabs>
        <w:rPr>
          <w:rFonts w:eastAsia="SimSun"/>
          <w:b/>
          <w:bCs/>
          <w:lang w:eastAsia="zh-CN"/>
        </w:rPr>
      </w:pPr>
    </w:p>
    <w:p w14:paraId="798E23BA" w14:textId="77777777" w:rsidR="003F3937" w:rsidRDefault="00847A42">
      <w:pPr>
        <w:pStyle w:val="3"/>
        <w:rPr>
          <w:rFonts w:eastAsia="SimSun"/>
          <w:b/>
          <w:bCs/>
          <w:sz w:val="20"/>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14:paraId="5CFD8457" w14:textId="77777777" w:rsidR="003F3937" w:rsidRDefault="00847A42">
      <w:pPr>
        <w:rPr>
          <w:lang w:val="en-US" w:eastAsia="zh-CN"/>
        </w:rPr>
      </w:pPr>
      <w:r>
        <w:rPr>
          <w:rFonts w:hint="eastAsia"/>
          <w:lang w:val="en-US" w:eastAsia="zh-CN"/>
        </w:rPr>
        <w:t xml:space="preserve">Proposal 3: </w:t>
      </w:r>
      <w:r>
        <w:rPr>
          <w:lang w:eastAsia="zh-CN"/>
        </w:rPr>
        <w:t xml:space="preserve">The repetition </w:t>
      </w:r>
      <w:r>
        <w:rPr>
          <w:rFonts w:hint="eastAsia"/>
          <w:lang w:val="en-US" w:eastAsia="zh-CN"/>
        </w:rPr>
        <w:t xml:space="preserve">factors </w:t>
      </w:r>
      <w:r>
        <w:rPr>
          <w:lang w:eastAsia="zh-CN"/>
        </w:rPr>
        <w:t xml:space="preserve">used for PUSCH repetition type A </w:t>
      </w:r>
      <w:r>
        <w:rPr>
          <w:rFonts w:hint="eastAsia"/>
          <w:lang w:val="en-US" w:eastAsia="zh-CN"/>
        </w:rPr>
        <w:t>in Rel-16 is</w:t>
      </w:r>
      <w:r>
        <w:rPr>
          <w:lang w:eastAsia="zh-CN"/>
        </w:rPr>
        <w:t xml:space="preserve"> adopted as the baseline for</w:t>
      </w:r>
      <w:r>
        <w:rPr>
          <w:rFonts w:hint="eastAsia"/>
          <w:lang w:val="en-US" w:eastAsia="zh-CN"/>
        </w:rPr>
        <w:t xml:space="preserve"> </w:t>
      </w:r>
      <w:r>
        <w:rPr>
          <w:lang w:eastAsia="zh-CN"/>
        </w:rPr>
        <w:t>Msg3 repetition design</w:t>
      </w:r>
      <w:r>
        <w:rPr>
          <w:rFonts w:hint="eastAsia"/>
          <w:lang w:val="en-US" w:eastAsia="zh-CN"/>
        </w:rPr>
        <w:t xml:space="preserve">. </w:t>
      </w:r>
    </w:p>
    <w:p w14:paraId="04CADB7F" w14:textId="77777777" w:rsidR="003F3937" w:rsidRDefault="00847A42">
      <w:pPr>
        <w:numPr>
          <w:ilvl w:val="0"/>
          <w:numId w:val="11"/>
        </w:numPr>
        <w:tabs>
          <w:tab w:val="clear" w:pos="420"/>
        </w:tabs>
      </w:pPr>
      <w:r>
        <w:rPr>
          <w:rFonts w:hint="eastAsia"/>
          <w:lang w:val="en-US" w:eastAsia="zh-CN"/>
        </w:rPr>
        <w:t xml:space="preserve"> FFS potential </w:t>
      </w:r>
      <w:r>
        <w:rPr>
          <w:lang w:eastAsia="zh-CN"/>
        </w:rPr>
        <w:t xml:space="preserve">down selection of the repetition </w:t>
      </w:r>
      <w:r>
        <w:rPr>
          <w:rFonts w:hint="eastAsia"/>
          <w:lang w:val="en-US" w:eastAsia="zh-CN"/>
        </w:rPr>
        <w:t xml:space="preserve">factors or adding new repetition factor(s). </w:t>
      </w:r>
    </w:p>
    <w:p w14:paraId="75533B19" w14:textId="77777777" w:rsidR="003F3937" w:rsidRDefault="003F3937">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14:paraId="63CD5E90" w14:textId="77777777">
        <w:tc>
          <w:tcPr>
            <w:tcW w:w="1615" w:type="dxa"/>
            <w:shd w:val="clear" w:color="auto" w:fill="auto"/>
            <w:vAlign w:val="center"/>
          </w:tcPr>
          <w:p w14:paraId="150F357B" w14:textId="77777777" w:rsidR="003F3937" w:rsidRDefault="00847A42">
            <w:pPr>
              <w:jc w:val="center"/>
              <w:rPr>
                <w:b/>
                <w:lang w:eastAsia="zh-CN"/>
              </w:rPr>
            </w:pPr>
            <w:r>
              <w:rPr>
                <w:rFonts w:hint="eastAsia"/>
                <w:b/>
                <w:lang w:eastAsia="zh-CN"/>
              </w:rPr>
              <w:t>Company</w:t>
            </w:r>
          </w:p>
        </w:tc>
        <w:tc>
          <w:tcPr>
            <w:tcW w:w="8416" w:type="dxa"/>
            <w:shd w:val="clear" w:color="auto" w:fill="auto"/>
            <w:vAlign w:val="center"/>
          </w:tcPr>
          <w:p w14:paraId="03836BDB" w14:textId="77777777" w:rsidR="003F3937" w:rsidRDefault="00847A42">
            <w:pPr>
              <w:jc w:val="center"/>
              <w:rPr>
                <w:b/>
                <w:lang w:eastAsia="zh-CN"/>
              </w:rPr>
            </w:pPr>
            <w:r>
              <w:rPr>
                <w:b/>
                <w:lang w:eastAsia="zh-CN"/>
              </w:rPr>
              <w:t>C</w:t>
            </w:r>
            <w:r>
              <w:rPr>
                <w:rFonts w:hint="eastAsia"/>
                <w:b/>
                <w:lang w:eastAsia="zh-CN"/>
              </w:rPr>
              <w:t>omments</w:t>
            </w:r>
          </w:p>
        </w:tc>
      </w:tr>
      <w:tr w:rsidR="003F3937" w14:paraId="2DFF58FA" w14:textId="77777777">
        <w:tc>
          <w:tcPr>
            <w:tcW w:w="1615" w:type="dxa"/>
            <w:shd w:val="clear" w:color="auto" w:fill="auto"/>
            <w:vAlign w:val="center"/>
          </w:tcPr>
          <w:p w14:paraId="58B1A862" w14:textId="77777777" w:rsidR="003F3937" w:rsidRDefault="00A37FA5">
            <w:pPr>
              <w:jc w:val="center"/>
              <w:rPr>
                <w:lang w:eastAsia="zh-CN"/>
              </w:rPr>
            </w:pPr>
            <w:r>
              <w:rPr>
                <w:rFonts w:eastAsiaTheme="minorEastAsia" w:hint="eastAsia"/>
                <w:lang w:eastAsia="zh-CN"/>
              </w:rPr>
              <w:t>China Telecom</w:t>
            </w:r>
          </w:p>
        </w:tc>
        <w:tc>
          <w:tcPr>
            <w:tcW w:w="8416" w:type="dxa"/>
            <w:shd w:val="clear" w:color="auto" w:fill="auto"/>
            <w:vAlign w:val="center"/>
          </w:tcPr>
          <w:p w14:paraId="32958AEC" w14:textId="77777777" w:rsidR="003F3937" w:rsidRPr="00A37FA5" w:rsidRDefault="00A37FA5" w:rsidP="006A4CC8">
            <w:pPr>
              <w:rPr>
                <w:rFonts w:eastAsiaTheme="minorEastAsia"/>
                <w:lang w:eastAsia="zh-CN"/>
              </w:rPr>
            </w:pPr>
            <w:r>
              <w:rPr>
                <w:rFonts w:eastAsiaTheme="minorEastAsia" w:hint="eastAsia"/>
                <w:lang w:eastAsia="zh-CN"/>
              </w:rPr>
              <w:t xml:space="preserve">Support this proposal. We think </w:t>
            </w:r>
            <w:r w:rsidR="006A4CC8">
              <w:rPr>
                <w:rFonts w:eastAsiaTheme="minorEastAsia" w:hint="eastAsia"/>
                <w:lang w:eastAsia="zh-CN"/>
              </w:rPr>
              <w:t xml:space="preserve">that the total number of </w:t>
            </w:r>
            <w:r w:rsidR="006A4CC8">
              <w:rPr>
                <w:rFonts w:eastAsiaTheme="minorEastAsia"/>
                <w:lang w:eastAsia="zh-CN"/>
              </w:rPr>
              <w:t>repetition</w:t>
            </w:r>
            <w:r w:rsidR="006A4CC8">
              <w:rPr>
                <w:rFonts w:eastAsiaTheme="minorEastAsia" w:hint="eastAsia"/>
                <w:lang w:eastAsia="zh-CN"/>
              </w:rPr>
              <w:t xml:space="preserve"> factors should be no larger than 4 (no larger than 4 kinds of </w:t>
            </w:r>
            <w:r w:rsidR="006A4CC8">
              <w:rPr>
                <w:rFonts w:eastAsiaTheme="minorEastAsia"/>
                <w:lang w:eastAsia="zh-CN"/>
              </w:rPr>
              <w:t>repetition</w:t>
            </w:r>
            <w:r w:rsidR="006A4CC8">
              <w:rPr>
                <w:rFonts w:eastAsiaTheme="minorEastAsia" w:hint="eastAsia"/>
                <w:lang w:eastAsia="zh-CN"/>
              </w:rPr>
              <w:t xml:space="preserve"> factors)</w:t>
            </w:r>
            <w:r>
              <w:rPr>
                <w:rFonts w:eastAsiaTheme="minorEastAsia" w:hint="eastAsia"/>
                <w:lang w:eastAsia="zh-CN"/>
              </w:rPr>
              <w:t xml:space="preserve">. </w:t>
            </w:r>
          </w:p>
        </w:tc>
      </w:tr>
      <w:tr w:rsidR="003048D4" w14:paraId="57EB51D9" w14:textId="77777777"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8052F1C" w14:textId="77777777" w:rsidR="003048D4" w:rsidRPr="007852DA"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9ED192B" w14:textId="77777777" w:rsidR="003048D4" w:rsidRPr="007852DA" w:rsidRDefault="003048D4" w:rsidP="001766A2">
            <w:pPr>
              <w:rPr>
                <w:rFonts w:eastAsiaTheme="minorEastAsia"/>
                <w:lang w:eastAsia="zh-CN"/>
              </w:rPr>
            </w:pPr>
            <w:r>
              <w:rPr>
                <w:rFonts w:eastAsiaTheme="minorEastAsia" w:hint="eastAsia"/>
                <w:lang w:eastAsia="zh-CN"/>
              </w:rPr>
              <w:t xml:space="preserve">We are fine with the proposal. Maybe </w:t>
            </w:r>
            <w:r>
              <w:rPr>
                <w:rFonts w:eastAsiaTheme="minorEastAsia"/>
                <w:lang w:eastAsia="zh-CN"/>
              </w:rPr>
              <w:t>‘</w:t>
            </w:r>
            <w:r>
              <w:rPr>
                <w:rFonts w:eastAsiaTheme="minorEastAsia" w:hint="eastAsia"/>
                <w:lang w:eastAsia="zh-CN"/>
              </w:rPr>
              <w:t>baseline</w:t>
            </w:r>
            <w:r>
              <w:rPr>
                <w:rFonts w:eastAsiaTheme="minorEastAsia"/>
                <w:lang w:eastAsia="zh-CN"/>
              </w:rPr>
              <w:t>’</w:t>
            </w:r>
            <w:r>
              <w:rPr>
                <w:rFonts w:eastAsiaTheme="minorEastAsia" w:hint="eastAsia"/>
                <w:lang w:eastAsia="zh-CN"/>
              </w:rPr>
              <w:t xml:space="preserve"> should be replaced by </w:t>
            </w:r>
            <w:r>
              <w:rPr>
                <w:rFonts w:eastAsiaTheme="minorEastAsia"/>
                <w:lang w:eastAsia="zh-CN"/>
              </w:rPr>
              <w:t>‘</w:t>
            </w:r>
            <w:r>
              <w:rPr>
                <w:rFonts w:eastAsiaTheme="minorEastAsia" w:hint="eastAsia"/>
                <w:lang w:eastAsia="zh-CN"/>
              </w:rPr>
              <w:t>starting point</w:t>
            </w:r>
            <w:r>
              <w:rPr>
                <w:rFonts w:eastAsiaTheme="minorEastAsia"/>
                <w:lang w:eastAsia="zh-CN"/>
              </w:rPr>
              <w:t>’</w:t>
            </w:r>
            <w:r>
              <w:rPr>
                <w:rFonts w:eastAsiaTheme="minorEastAsia" w:hint="eastAsia"/>
                <w:lang w:eastAsia="zh-CN"/>
              </w:rPr>
              <w:t>?</w:t>
            </w:r>
          </w:p>
        </w:tc>
      </w:tr>
      <w:tr w:rsidR="003B2854" w14:paraId="77433683"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9AFD9C1" w14:textId="77777777" w:rsidR="003B2854" w:rsidRDefault="003B2854" w:rsidP="00CF1EC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A41BED7" w14:textId="77777777" w:rsidR="003B2854" w:rsidRDefault="003B2854" w:rsidP="00CF1EC3">
            <w:pPr>
              <w:rPr>
                <w:rFonts w:eastAsiaTheme="minorEastAsia"/>
                <w:lang w:eastAsia="zh-CN"/>
              </w:rPr>
            </w:pPr>
            <w:r>
              <w:rPr>
                <w:rFonts w:eastAsiaTheme="minorEastAsia" w:hint="eastAsia"/>
                <w:lang w:eastAsia="zh-CN"/>
              </w:rPr>
              <w:t>We are fine with the proposal.</w:t>
            </w:r>
          </w:p>
        </w:tc>
      </w:tr>
      <w:tr w:rsidR="002678D4" w14:paraId="6B4D55CB"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88F3BD2" w14:textId="77777777" w:rsidR="002678D4" w:rsidRPr="00BD6213" w:rsidRDefault="002678D4" w:rsidP="002678D4">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9F6C76C" w14:textId="77777777" w:rsidR="002678D4" w:rsidRPr="00493536" w:rsidRDefault="002678D4" w:rsidP="002678D4">
            <w:pPr>
              <w:rPr>
                <w:rFonts w:eastAsiaTheme="minorEastAsia"/>
                <w:lang w:eastAsia="zh-CN"/>
              </w:rPr>
            </w:pPr>
            <w:r>
              <w:rPr>
                <w:rFonts w:eastAsiaTheme="minorEastAsia"/>
                <w:lang w:eastAsia="zh-CN"/>
              </w:rPr>
              <w:t>Redcap UE with 3 dB loss need more repetition numbers than normal UE, which should be taken into consideration for repetition factor determination if redca</w:t>
            </w:r>
            <w:r>
              <w:rPr>
                <w:rFonts w:eastAsiaTheme="minorEastAsia" w:hint="eastAsia"/>
                <w:lang w:eastAsia="zh-CN"/>
              </w:rPr>
              <w:t>p</w:t>
            </w:r>
            <w:r>
              <w:rPr>
                <w:rFonts w:eastAsiaTheme="minorEastAsia"/>
                <w:lang w:eastAsia="zh-CN"/>
              </w:rPr>
              <w:t xml:space="preserve"> UEs and normal UEs have the same coverage target.</w:t>
            </w:r>
          </w:p>
        </w:tc>
      </w:tr>
      <w:tr w:rsidR="00730BA5" w14:paraId="53E5CC81"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0E14B9A" w14:textId="77777777" w:rsidR="00730BA5" w:rsidRPr="00E92C42" w:rsidRDefault="00730BA5" w:rsidP="00730BA5">
            <w:pPr>
              <w:jc w:val="center"/>
              <w:rPr>
                <w:rFonts w:eastAsia="ＭＳ 明朝"/>
                <w:lang w:eastAsia="ja-JP"/>
              </w:rPr>
            </w:pPr>
            <w:r>
              <w:rPr>
                <w:rFonts w:eastAsia="ＭＳ 明朝" w:hint="eastAsia"/>
                <w:lang w:eastAsia="ja-JP"/>
              </w:rPr>
              <w:t>S</w:t>
            </w:r>
            <w:r>
              <w:rPr>
                <w:rFonts w:eastAsia="ＭＳ 明朝"/>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E1E1A5A" w14:textId="77777777" w:rsidR="00730BA5" w:rsidRPr="00E92C42" w:rsidRDefault="00730BA5" w:rsidP="00730BA5">
            <w:pPr>
              <w:rPr>
                <w:rFonts w:eastAsia="ＭＳ 明朝"/>
                <w:lang w:eastAsia="ja-JP"/>
              </w:rPr>
            </w:pPr>
            <w:r>
              <w:rPr>
                <w:rFonts w:eastAsia="ＭＳ 明朝"/>
                <w:lang w:eastAsia="ja-JP"/>
              </w:rPr>
              <w:t xml:space="preserve">Support the proposal. At least values [1, 2, 3, 4, 7, 8, 12, 16] included in </w:t>
            </w:r>
            <w:r w:rsidRPr="00E92C42">
              <w:rPr>
                <w:rFonts w:eastAsia="ＭＳ 明朝"/>
                <w:i/>
                <w:lang w:eastAsia="ja-JP"/>
              </w:rPr>
              <w:t>numberOfRepetitions-r16</w:t>
            </w:r>
            <w:r>
              <w:rPr>
                <w:rFonts w:eastAsia="ＭＳ 明朝"/>
                <w:lang w:eastAsia="ja-JP"/>
              </w:rPr>
              <w:t xml:space="preserve"> should be supported.</w:t>
            </w:r>
          </w:p>
        </w:tc>
      </w:tr>
      <w:tr w:rsidR="006239C7" w14:paraId="4707D851"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A6EF3EE" w14:textId="069BF58D" w:rsidR="006239C7" w:rsidRDefault="006239C7" w:rsidP="006239C7">
            <w:pPr>
              <w:jc w:val="center"/>
              <w:rPr>
                <w:rFonts w:eastAsia="ＭＳ 明朝"/>
                <w:lang w:eastAsia="ja-JP"/>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D90CCA6" w14:textId="2827C657" w:rsidR="006239C7" w:rsidRDefault="006239C7" w:rsidP="006239C7">
            <w:pPr>
              <w:rPr>
                <w:rFonts w:eastAsia="ＭＳ 明朝"/>
                <w:lang w:eastAsia="ja-JP"/>
              </w:rPr>
            </w:pPr>
            <w:r>
              <w:rPr>
                <w:lang w:eastAsia="zh-CN"/>
              </w:rPr>
              <w:t xml:space="preserve">It would be good to first decide other discussion points, e.g., whether Msg3 repetition can be based on available UL slots. If this is agreed, our understanding is that the number of repetitions can be smaller compared to the values for PUSCH repetition type A. </w:t>
            </w:r>
          </w:p>
        </w:tc>
      </w:tr>
      <w:tr w:rsidR="002B743D" w14:paraId="6B71C266"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615162D" w14:textId="645066D0" w:rsidR="002B743D" w:rsidRPr="002B743D" w:rsidRDefault="002B743D" w:rsidP="006239C7">
            <w:pPr>
              <w:jc w:val="center"/>
              <w:rPr>
                <w:rFonts w:eastAsia="ＭＳ 明朝" w:hint="eastAsia"/>
                <w:lang w:eastAsia="ja-JP"/>
              </w:rPr>
            </w:pPr>
            <w:r>
              <w:rPr>
                <w:rFonts w:eastAsia="ＭＳ 明朝" w:hint="eastAsia"/>
                <w:lang w:eastAsia="ja-JP"/>
              </w:rPr>
              <w:t>P</w:t>
            </w:r>
            <w:r>
              <w:rPr>
                <w:rFonts w:eastAsia="ＭＳ 明朝"/>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2009571" w14:textId="19D068FE" w:rsidR="002B743D" w:rsidRDefault="002B743D" w:rsidP="006239C7">
            <w:pPr>
              <w:rPr>
                <w:lang w:eastAsia="zh-CN"/>
              </w:rPr>
            </w:pPr>
            <w:r>
              <w:rPr>
                <w:rFonts w:eastAsia="ＭＳ 明朝"/>
                <w:lang w:eastAsia="ja-JP"/>
              </w:rPr>
              <w:t>We are fine with the FL proposal.</w:t>
            </w:r>
          </w:p>
        </w:tc>
      </w:tr>
    </w:tbl>
    <w:p w14:paraId="31E35A97" w14:textId="77777777" w:rsidR="003F3937" w:rsidRPr="003B2854" w:rsidRDefault="003F3937">
      <w:pPr>
        <w:rPr>
          <w:b/>
          <w:bCs/>
          <w:lang w:eastAsia="zh-CN"/>
        </w:rPr>
      </w:pPr>
    </w:p>
    <w:p w14:paraId="7A1711A4" w14:textId="77777777" w:rsidR="003F3937" w:rsidRDefault="00847A42">
      <w:pPr>
        <w:pStyle w:val="3"/>
        <w:rPr>
          <w:b/>
          <w:bCs/>
          <w:u w:val="single"/>
          <w:lang w:val="en-US" w:eastAsia="zh-CN"/>
        </w:rPr>
      </w:pPr>
      <w:r>
        <w:rPr>
          <w:rFonts w:hint="eastAsia"/>
          <w:b/>
          <w:bCs/>
          <w:u w:val="single"/>
          <w:lang w:val="en-US" w:eastAsia="zh-CN"/>
        </w:rPr>
        <w:lastRenderedPageBreak/>
        <w:t xml:space="preserve">[H] Issue#4: Support of inter-slot frequency hopping </w:t>
      </w:r>
    </w:p>
    <w:p w14:paraId="620CC905" w14:textId="77777777" w:rsidR="003F3937" w:rsidRDefault="00847A42">
      <w:pPr>
        <w:rPr>
          <w:lang w:val="en-US" w:eastAsia="zh-CN"/>
        </w:rPr>
      </w:pPr>
      <w:r>
        <w:rPr>
          <w:rFonts w:hint="eastAsia"/>
          <w:lang w:val="en-US" w:eastAsia="zh-CN"/>
        </w:rPr>
        <w:t xml:space="preserve">Proposal 4: Support inter-slot frequency hopping for repetition of Msg3 initial and re-transmission. </w:t>
      </w:r>
    </w:p>
    <w:p w14:paraId="1F88BC2E" w14:textId="77777777" w:rsidR="003F3937" w:rsidRDefault="00847A42">
      <w:pPr>
        <w:numPr>
          <w:ilvl w:val="0"/>
          <w:numId w:val="11"/>
        </w:numPr>
        <w:tabs>
          <w:tab w:val="clear" w:pos="420"/>
        </w:tabs>
        <w:rPr>
          <w:szCs w:val="15"/>
          <w:lang w:val="en-US" w:eastAsia="zh-CN"/>
        </w:rPr>
      </w:pPr>
      <w:r>
        <w:rPr>
          <w:rFonts w:hint="eastAsia"/>
          <w:lang w:val="en-US" w:eastAsia="zh-CN"/>
        </w:rPr>
        <w:t xml:space="preserve"> FFS details, e.g., signaling indication and support of </w:t>
      </w:r>
      <w:r>
        <w:rPr>
          <w:lang w:eastAsia="zh-CN"/>
        </w:rPr>
        <w:t>inter-slot frequency hopping with inter-slot bundling</w:t>
      </w:r>
      <w:r>
        <w:rPr>
          <w:rFonts w:hint="eastAsia"/>
          <w:lang w:val="en-US" w:eastAsia="zh-CN"/>
        </w:rPr>
        <w:t xml:space="preserve"> etc. </w:t>
      </w:r>
    </w:p>
    <w:p w14:paraId="5BA7F1BF" w14:textId="77777777" w:rsidR="003F3937" w:rsidRDefault="003F3937">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14:paraId="733EE53C" w14:textId="77777777">
        <w:tc>
          <w:tcPr>
            <w:tcW w:w="1615" w:type="dxa"/>
            <w:shd w:val="clear" w:color="auto" w:fill="auto"/>
            <w:vAlign w:val="center"/>
          </w:tcPr>
          <w:p w14:paraId="54F21FB3" w14:textId="77777777" w:rsidR="003F3937" w:rsidRDefault="00847A42">
            <w:pPr>
              <w:jc w:val="center"/>
              <w:rPr>
                <w:b/>
                <w:lang w:eastAsia="zh-CN"/>
              </w:rPr>
            </w:pPr>
            <w:r>
              <w:rPr>
                <w:rFonts w:hint="eastAsia"/>
                <w:b/>
                <w:lang w:eastAsia="zh-CN"/>
              </w:rPr>
              <w:t>Company</w:t>
            </w:r>
          </w:p>
        </w:tc>
        <w:tc>
          <w:tcPr>
            <w:tcW w:w="8416" w:type="dxa"/>
            <w:shd w:val="clear" w:color="auto" w:fill="auto"/>
            <w:vAlign w:val="center"/>
          </w:tcPr>
          <w:p w14:paraId="67B704C5" w14:textId="77777777" w:rsidR="003F3937" w:rsidRDefault="00847A42">
            <w:pPr>
              <w:jc w:val="center"/>
              <w:rPr>
                <w:b/>
                <w:lang w:eastAsia="zh-CN"/>
              </w:rPr>
            </w:pPr>
            <w:r>
              <w:rPr>
                <w:b/>
                <w:lang w:eastAsia="zh-CN"/>
              </w:rPr>
              <w:t>C</w:t>
            </w:r>
            <w:r>
              <w:rPr>
                <w:rFonts w:hint="eastAsia"/>
                <w:b/>
                <w:lang w:eastAsia="zh-CN"/>
              </w:rPr>
              <w:t>omments</w:t>
            </w:r>
          </w:p>
        </w:tc>
      </w:tr>
      <w:tr w:rsidR="003F3937" w14:paraId="5B3B2CE3" w14:textId="77777777">
        <w:tc>
          <w:tcPr>
            <w:tcW w:w="1615" w:type="dxa"/>
            <w:shd w:val="clear" w:color="auto" w:fill="auto"/>
            <w:vAlign w:val="center"/>
          </w:tcPr>
          <w:p w14:paraId="4EED2FAC" w14:textId="77777777" w:rsidR="003F3937" w:rsidRPr="00AA24D7" w:rsidRDefault="00AA24D7">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7C4AC381" w14:textId="77777777" w:rsidR="003F3937" w:rsidRPr="00AA24D7" w:rsidRDefault="00AA24D7">
            <w:pPr>
              <w:rPr>
                <w:rFonts w:eastAsiaTheme="minorEastAsia"/>
                <w:lang w:eastAsia="zh-CN"/>
              </w:rPr>
            </w:pPr>
            <w:r>
              <w:rPr>
                <w:rFonts w:eastAsiaTheme="minorEastAsia" w:hint="eastAsia"/>
                <w:lang w:eastAsia="zh-CN"/>
              </w:rPr>
              <w:t>Support this proposal.</w:t>
            </w:r>
          </w:p>
        </w:tc>
      </w:tr>
      <w:tr w:rsidR="003048D4" w14:paraId="7799A5F1" w14:textId="77777777"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835F894" w14:textId="77777777" w:rsidR="003048D4" w:rsidRPr="007852DA"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98DFFC3" w14:textId="77777777" w:rsidR="003048D4" w:rsidRPr="007852DA" w:rsidRDefault="003048D4" w:rsidP="001766A2">
            <w:pPr>
              <w:rPr>
                <w:rFonts w:eastAsiaTheme="minorEastAsia"/>
                <w:lang w:eastAsia="zh-CN"/>
              </w:rPr>
            </w:pPr>
            <w:r>
              <w:rPr>
                <w:rFonts w:eastAsiaTheme="minorEastAsia"/>
                <w:lang w:eastAsia="zh-CN"/>
              </w:rPr>
              <w:t>S</w:t>
            </w:r>
            <w:r>
              <w:rPr>
                <w:rFonts w:eastAsiaTheme="minorEastAsia" w:hint="eastAsia"/>
                <w:lang w:eastAsia="zh-CN"/>
              </w:rPr>
              <w:t>upport.</w:t>
            </w:r>
          </w:p>
        </w:tc>
      </w:tr>
      <w:tr w:rsidR="00913A89" w14:paraId="73EDED6A" w14:textId="77777777"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C80010A" w14:textId="77777777" w:rsidR="00913A89" w:rsidRDefault="00913A89" w:rsidP="00913A89">
            <w:pPr>
              <w:jc w:val="center"/>
              <w:rPr>
                <w:lang w:eastAsia="zh-CN"/>
              </w:rPr>
            </w:pPr>
            <w:r>
              <w:rPr>
                <w:rFonts w:eastAsia="ＭＳ 明朝" w:hint="eastAsia"/>
                <w:lang w:eastAsia="ja-JP"/>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5B4CB74" w14:textId="77777777" w:rsidR="00913A89" w:rsidRDefault="00913A89" w:rsidP="00913A89">
            <w:pPr>
              <w:rPr>
                <w:lang w:eastAsia="zh-CN"/>
              </w:rPr>
            </w:pPr>
            <w:r>
              <w:rPr>
                <w:rFonts w:eastAsia="ＭＳ 明朝"/>
                <w:bCs/>
                <w:lang w:eastAsia="ja-JP"/>
              </w:rPr>
              <w:t>We are fine with the FL’s proposal</w:t>
            </w:r>
          </w:p>
        </w:tc>
      </w:tr>
      <w:tr w:rsidR="003B2854" w14:paraId="51D665AC"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9B9F844" w14:textId="77777777" w:rsidR="003B2854" w:rsidRPr="003B2854" w:rsidRDefault="003B2854" w:rsidP="00CF1EC3">
            <w:pPr>
              <w:jc w:val="center"/>
              <w:rPr>
                <w:rFonts w:eastAsia="ＭＳ 明朝"/>
                <w:lang w:eastAsia="ja-JP"/>
              </w:rPr>
            </w:pPr>
            <w:r w:rsidRPr="003B2854">
              <w:rPr>
                <w:rFonts w:eastAsia="ＭＳ 明朝"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E760CD0" w14:textId="77777777" w:rsidR="003B2854" w:rsidRPr="003B2854" w:rsidRDefault="003B2854" w:rsidP="00CF1EC3">
            <w:pPr>
              <w:rPr>
                <w:rFonts w:eastAsia="ＭＳ 明朝"/>
                <w:bCs/>
                <w:lang w:eastAsia="ja-JP"/>
              </w:rPr>
            </w:pPr>
            <w:r w:rsidRPr="003B2854">
              <w:rPr>
                <w:rFonts w:eastAsia="ＭＳ 明朝" w:hint="eastAsia"/>
                <w:bCs/>
                <w:lang w:eastAsia="ja-JP"/>
              </w:rPr>
              <w:t>Support</w:t>
            </w:r>
          </w:p>
        </w:tc>
      </w:tr>
      <w:tr w:rsidR="002678D4" w14:paraId="4358762B"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90756B8" w14:textId="77777777" w:rsidR="002678D4" w:rsidRPr="00703D2A" w:rsidRDefault="002678D4" w:rsidP="002678D4">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996A584" w14:textId="77777777" w:rsidR="002678D4" w:rsidRPr="00195535" w:rsidRDefault="002678D4" w:rsidP="002678D4">
            <w:pPr>
              <w:rPr>
                <w:rFonts w:eastAsiaTheme="minorEastAsia"/>
                <w:lang w:eastAsia="zh-CN"/>
              </w:rPr>
            </w:pPr>
            <w:r>
              <w:rPr>
                <w:rFonts w:eastAsiaTheme="minorEastAsia"/>
                <w:lang w:eastAsia="zh-CN"/>
              </w:rPr>
              <w:t xml:space="preserve">Comparing with intra-slot frequency hopping, </w:t>
            </w:r>
            <w:r>
              <w:rPr>
                <w:rFonts w:eastAsiaTheme="minorEastAsia" w:hint="eastAsia"/>
                <w:lang w:eastAsia="zh-CN"/>
              </w:rPr>
              <w:t>I</w:t>
            </w:r>
            <w:r>
              <w:rPr>
                <w:rFonts w:eastAsiaTheme="minorEastAsia"/>
                <w:lang w:eastAsia="zh-CN"/>
              </w:rPr>
              <w:t>nter-slot frequency hopping could achieve better channel estimation performance due to more RS can be utilized. Furthermore, in poor channel conditions, the overall performance is more susceptible to the channel estimation performance. Thus, in our opinion, only support inter-slot is sufficient for Msg.3 transmission with repetitions.</w:t>
            </w:r>
          </w:p>
        </w:tc>
      </w:tr>
      <w:tr w:rsidR="00730BA5" w14:paraId="6F08041B"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3BA38D2" w14:textId="77777777" w:rsidR="00730BA5" w:rsidRPr="00E92C42" w:rsidRDefault="00730BA5" w:rsidP="00730BA5">
            <w:pPr>
              <w:jc w:val="center"/>
              <w:rPr>
                <w:rFonts w:eastAsia="ＭＳ 明朝"/>
                <w:lang w:eastAsia="ja-JP"/>
              </w:rPr>
            </w:pPr>
            <w:r>
              <w:rPr>
                <w:rFonts w:eastAsia="ＭＳ 明朝" w:hint="eastAsia"/>
                <w:lang w:eastAsia="ja-JP"/>
              </w:rPr>
              <w:t>S</w:t>
            </w:r>
            <w:r>
              <w:rPr>
                <w:rFonts w:eastAsia="ＭＳ 明朝"/>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A22AB08" w14:textId="77777777" w:rsidR="00730BA5" w:rsidRPr="00E92C42" w:rsidRDefault="00730BA5" w:rsidP="00730BA5">
            <w:pPr>
              <w:rPr>
                <w:rFonts w:eastAsia="ＭＳ 明朝"/>
                <w:lang w:eastAsia="ja-JP"/>
              </w:rPr>
            </w:pPr>
            <w:r>
              <w:rPr>
                <w:rFonts w:eastAsia="ＭＳ 明朝" w:hint="eastAsia"/>
                <w:lang w:eastAsia="ja-JP"/>
              </w:rPr>
              <w:t>S</w:t>
            </w:r>
            <w:r>
              <w:rPr>
                <w:rFonts w:eastAsia="ＭＳ 明朝"/>
                <w:lang w:eastAsia="ja-JP"/>
              </w:rPr>
              <w:t>upport FL proposal.</w:t>
            </w:r>
          </w:p>
        </w:tc>
      </w:tr>
      <w:tr w:rsidR="00254586" w14:paraId="23490B3B"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14A2CB9" w14:textId="3D5C28E7" w:rsidR="00254586" w:rsidRDefault="00254586" w:rsidP="00254586">
            <w:pPr>
              <w:jc w:val="center"/>
              <w:rPr>
                <w:rFonts w:eastAsia="ＭＳ 明朝"/>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5A26D54" w14:textId="1399F379" w:rsidR="00254586" w:rsidRDefault="00254586" w:rsidP="00254586">
            <w:pPr>
              <w:rPr>
                <w:rFonts w:eastAsia="ＭＳ 明朝"/>
                <w:lang w:eastAsia="ja-JP"/>
              </w:rPr>
            </w:pPr>
            <w:r>
              <w:rPr>
                <w:rFonts w:eastAsia="Malgun Gothic" w:hint="eastAsia"/>
                <w:bCs/>
                <w:lang w:eastAsia="ko-KR"/>
              </w:rPr>
              <w:t>W</w:t>
            </w:r>
            <w:r>
              <w:rPr>
                <w:rFonts w:eastAsia="Malgun Gothic"/>
                <w:bCs/>
                <w:lang w:eastAsia="ko-KR"/>
              </w:rPr>
              <w:t>e support the FL proposal. Both intra-slot and inter-slot frequency hopping can be supported, and it’s up to gNB configuration.</w:t>
            </w:r>
          </w:p>
        </w:tc>
      </w:tr>
      <w:tr w:rsidR="00452EC2" w14:paraId="454BBF69"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A01BBC3" w14:textId="3269CA17" w:rsidR="00452EC2" w:rsidRDefault="00452EC2" w:rsidP="00452EC2">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F8D2831" w14:textId="1F7A94B9" w:rsidR="00452EC2" w:rsidRDefault="00452EC2" w:rsidP="00452EC2">
            <w:pPr>
              <w:rPr>
                <w:rFonts w:eastAsia="Malgun Gothic"/>
                <w:bCs/>
                <w:lang w:eastAsia="ko-KR"/>
              </w:rPr>
            </w:pPr>
            <w:r>
              <w:rPr>
                <w:lang w:eastAsia="zh-CN"/>
              </w:rPr>
              <w:t xml:space="preserve">We are fine with the proposal. </w:t>
            </w:r>
          </w:p>
        </w:tc>
      </w:tr>
      <w:tr w:rsidR="002B743D" w14:paraId="21B1C220"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EED6598" w14:textId="2436D56F" w:rsidR="002B743D" w:rsidRPr="002B743D" w:rsidRDefault="002B743D" w:rsidP="00452EC2">
            <w:pPr>
              <w:jc w:val="center"/>
              <w:rPr>
                <w:rFonts w:eastAsia="ＭＳ 明朝" w:hint="eastAsia"/>
                <w:lang w:eastAsia="ja-JP"/>
              </w:rPr>
            </w:pPr>
            <w:r>
              <w:rPr>
                <w:rFonts w:eastAsia="ＭＳ 明朝" w:hint="eastAsia"/>
                <w:lang w:eastAsia="ja-JP"/>
              </w:rPr>
              <w:t>P</w:t>
            </w:r>
            <w:r>
              <w:rPr>
                <w:rFonts w:eastAsia="ＭＳ 明朝"/>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45F28ED" w14:textId="4036F823" w:rsidR="002B743D" w:rsidRDefault="002B743D" w:rsidP="00452EC2">
            <w:pPr>
              <w:rPr>
                <w:lang w:eastAsia="zh-CN"/>
              </w:rPr>
            </w:pPr>
            <w:r>
              <w:rPr>
                <w:rFonts w:eastAsia="ＭＳ 明朝"/>
                <w:bCs/>
                <w:lang w:eastAsia="ja-JP"/>
              </w:rPr>
              <w:t>We support the FL proposal.</w:t>
            </w:r>
          </w:p>
        </w:tc>
      </w:tr>
    </w:tbl>
    <w:p w14:paraId="21927479" w14:textId="77777777" w:rsidR="003F3937" w:rsidRDefault="003F3937">
      <w:pPr>
        <w:rPr>
          <w:b/>
          <w:bCs/>
          <w:lang w:val="en-US" w:eastAsia="zh-CN"/>
        </w:rPr>
      </w:pPr>
    </w:p>
    <w:p w14:paraId="0A8B18C2" w14:textId="77777777" w:rsidR="003F3937" w:rsidRDefault="00847A42">
      <w:pPr>
        <w:pStyle w:val="3"/>
        <w:rPr>
          <w:b/>
          <w:bCs/>
          <w:u w:val="single"/>
          <w:lang w:val="en-US" w:eastAsia="zh-CN"/>
        </w:rPr>
      </w:pPr>
      <w:r>
        <w:rPr>
          <w:rFonts w:hint="eastAsia"/>
          <w:b/>
          <w:bCs/>
          <w:u w:val="single"/>
          <w:lang w:val="en-US" w:eastAsia="zh-CN"/>
        </w:rPr>
        <w:t xml:space="preserve">[M] Issue#5: Intra-slot frequency hopping for Msg3 repetition </w:t>
      </w:r>
    </w:p>
    <w:p w14:paraId="154172F1" w14:textId="77777777" w:rsidR="003F3937" w:rsidRDefault="00847A42">
      <w:pPr>
        <w:rPr>
          <w:lang w:val="en-US" w:eastAsia="zh-CN"/>
        </w:rPr>
      </w:pPr>
      <w:r>
        <w:rPr>
          <w:rFonts w:hint="eastAsia"/>
          <w:lang w:val="en-US" w:eastAsia="zh-CN"/>
        </w:rPr>
        <w:t xml:space="preserve">Proposal 5: Support intra-slot frequency hopping for repetition of Msg3 initial and re-transmission. </w:t>
      </w:r>
    </w:p>
    <w:p w14:paraId="0AE33E54" w14:textId="77777777" w:rsidR="003F3937" w:rsidRDefault="00847A42">
      <w:pPr>
        <w:numPr>
          <w:ilvl w:val="0"/>
          <w:numId w:val="11"/>
        </w:numPr>
        <w:tabs>
          <w:tab w:val="clear" w:pos="420"/>
        </w:tabs>
        <w:rPr>
          <w:szCs w:val="15"/>
          <w:lang w:val="en-US" w:eastAsia="zh-CN"/>
        </w:rPr>
      </w:pPr>
      <w:r>
        <w:rPr>
          <w:rFonts w:hint="eastAsia"/>
          <w:lang w:val="en-US" w:eastAsia="zh-CN"/>
        </w:rPr>
        <w:t xml:space="preserve"> </w:t>
      </w: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14:paraId="4ADAC786" w14:textId="77777777" w:rsidR="003F3937" w:rsidRDefault="003F3937">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14:paraId="209C54A7" w14:textId="77777777">
        <w:tc>
          <w:tcPr>
            <w:tcW w:w="1615" w:type="dxa"/>
            <w:shd w:val="clear" w:color="auto" w:fill="auto"/>
            <w:vAlign w:val="center"/>
          </w:tcPr>
          <w:p w14:paraId="4625438F" w14:textId="77777777" w:rsidR="003F3937" w:rsidRDefault="00847A42">
            <w:pPr>
              <w:jc w:val="center"/>
              <w:rPr>
                <w:b/>
                <w:lang w:eastAsia="zh-CN"/>
              </w:rPr>
            </w:pPr>
            <w:r>
              <w:rPr>
                <w:rFonts w:hint="eastAsia"/>
                <w:b/>
                <w:lang w:eastAsia="zh-CN"/>
              </w:rPr>
              <w:t>Company</w:t>
            </w:r>
          </w:p>
        </w:tc>
        <w:tc>
          <w:tcPr>
            <w:tcW w:w="8416" w:type="dxa"/>
            <w:shd w:val="clear" w:color="auto" w:fill="auto"/>
            <w:vAlign w:val="center"/>
          </w:tcPr>
          <w:p w14:paraId="1E9DA3A9" w14:textId="77777777" w:rsidR="003F3937" w:rsidRDefault="00847A42">
            <w:pPr>
              <w:jc w:val="center"/>
              <w:rPr>
                <w:b/>
                <w:lang w:eastAsia="zh-CN"/>
              </w:rPr>
            </w:pPr>
            <w:r>
              <w:rPr>
                <w:b/>
                <w:lang w:eastAsia="zh-CN"/>
              </w:rPr>
              <w:t>C</w:t>
            </w:r>
            <w:r>
              <w:rPr>
                <w:rFonts w:hint="eastAsia"/>
                <w:b/>
                <w:lang w:eastAsia="zh-CN"/>
              </w:rPr>
              <w:t>omments</w:t>
            </w:r>
          </w:p>
        </w:tc>
      </w:tr>
      <w:tr w:rsidR="00AA24D7" w14:paraId="66FCE698" w14:textId="77777777">
        <w:tc>
          <w:tcPr>
            <w:tcW w:w="1615" w:type="dxa"/>
            <w:shd w:val="clear" w:color="auto" w:fill="auto"/>
            <w:vAlign w:val="center"/>
          </w:tcPr>
          <w:p w14:paraId="28683E5F" w14:textId="77777777" w:rsidR="00AA24D7" w:rsidRPr="00AA24D7" w:rsidRDefault="00AA24D7" w:rsidP="0062560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422D82BA" w14:textId="77777777" w:rsidR="00AA24D7" w:rsidRPr="00AA24D7" w:rsidRDefault="00AA24D7" w:rsidP="00625603">
            <w:pPr>
              <w:rPr>
                <w:rFonts w:eastAsiaTheme="minorEastAsia"/>
                <w:lang w:eastAsia="zh-CN"/>
              </w:rPr>
            </w:pPr>
            <w:r>
              <w:rPr>
                <w:rFonts w:eastAsiaTheme="minorEastAsia" w:hint="eastAsia"/>
                <w:lang w:eastAsia="zh-CN"/>
              </w:rPr>
              <w:t>Support this proposal.</w:t>
            </w:r>
          </w:p>
        </w:tc>
      </w:tr>
      <w:tr w:rsidR="003048D4" w14:paraId="4ED971FA" w14:textId="77777777"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F274AEF" w14:textId="77777777" w:rsidR="003048D4" w:rsidRPr="009A3D93"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1727402" w14:textId="77777777" w:rsidR="003048D4" w:rsidRPr="009A3D93" w:rsidRDefault="003048D4" w:rsidP="001766A2">
            <w:pPr>
              <w:rPr>
                <w:rFonts w:eastAsiaTheme="minorEastAsia"/>
                <w:lang w:eastAsia="zh-CN"/>
              </w:rPr>
            </w:pPr>
            <w:r>
              <w:rPr>
                <w:rFonts w:eastAsiaTheme="minorEastAsia" w:hint="eastAsia"/>
                <w:lang w:eastAsia="zh-CN"/>
              </w:rPr>
              <w:t>Support</w:t>
            </w:r>
          </w:p>
        </w:tc>
      </w:tr>
      <w:tr w:rsidR="003B2854" w14:paraId="19432CFB"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6F66A67" w14:textId="77777777" w:rsidR="003B2854" w:rsidRDefault="003B2854" w:rsidP="00CF1EC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65C9815" w14:textId="77777777" w:rsidR="003B2854" w:rsidRDefault="003B2854" w:rsidP="00CF1EC3">
            <w:pPr>
              <w:rPr>
                <w:rFonts w:eastAsiaTheme="minorEastAsia"/>
                <w:lang w:eastAsia="zh-CN"/>
              </w:rPr>
            </w:pPr>
            <w:r>
              <w:rPr>
                <w:rFonts w:eastAsiaTheme="minorEastAsia" w:hint="eastAsia"/>
                <w:lang w:eastAsia="zh-CN"/>
              </w:rPr>
              <w:t>Support</w:t>
            </w:r>
          </w:p>
        </w:tc>
      </w:tr>
      <w:tr w:rsidR="002678D4" w14:paraId="61FF348E"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1215A5F" w14:textId="77777777" w:rsidR="002678D4" w:rsidRPr="00F02F56" w:rsidRDefault="002678D4" w:rsidP="002678D4">
            <w:pPr>
              <w:jc w:val="center"/>
              <w:rPr>
                <w:rFonts w:eastAsiaTheme="minorEastAsia"/>
                <w:lang w:eastAsia="zh-CN"/>
              </w:rPr>
            </w:pPr>
            <w:r>
              <w:rPr>
                <w:rFonts w:eastAsiaTheme="minorEastAsia"/>
                <w:lang w:eastAsia="zh-CN"/>
              </w:rPr>
              <w:t>Xiaomi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794C967" w14:textId="77777777" w:rsidR="002678D4" w:rsidRPr="00F05FD1" w:rsidRDefault="002678D4" w:rsidP="002678D4">
            <w:pPr>
              <w:rPr>
                <w:rFonts w:eastAsiaTheme="minorEastAsia"/>
                <w:lang w:eastAsia="zh-CN"/>
              </w:rPr>
            </w:pPr>
            <w:r>
              <w:rPr>
                <w:rFonts w:eastAsiaTheme="minorEastAsia"/>
                <w:lang w:eastAsia="zh-CN"/>
              </w:rPr>
              <w:t>Disagree. As our analysis in issue#4, only support inter-slot frequency hopping is sufficient for Msg.3 repetition.</w:t>
            </w:r>
          </w:p>
        </w:tc>
      </w:tr>
      <w:tr w:rsidR="00730BA5" w14:paraId="6273DD57"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6901803" w14:textId="77777777" w:rsidR="00730BA5" w:rsidRPr="00E92C42" w:rsidRDefault="00730BA5" w:rsidP="00730BA5">
            <w:pPr>
              <w:jc w:val="center"/>
              <w:rPr>
                <w:rFonts w:eastAsia="ＭＳ 明朝"/>
                <w:lang w:eastAsia="ja-JP"/>
              </w:rPr>
            </w:pPr>
            <w:r>
              <w:rPr>
                <w:rFonts w:eastAsia="ＭＳ 明朝" w:hint="eastAsia"/>
                <w:lang w:eastAsia="ja-JP"/>
              </w:rPr>
              <w:t>S</w:t>
            </w:r>
            <w:r>
              <w:rPr>
                <w:rFonts w:eastAsia="ＭＳ 明朝"/>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0F5D833" w14:textId="77777777" w:rsidR="00730BA5" w:rsidRPr="00E92C42" w:rsidRDefault="00730BA5" w:rsidP="00730BA5">
            <w:pPr>
              <w:rPr>
                <w:rFonts w:eastAsia="ＭＳ 明朝"/>
                <w:lang w:eastAsia="ja-JP"/>
              </w:rPr>
            </w:pPr>
            <w:r>
              <w:rPr>
                <w:rFonts w:eastAsia="ＭＳ 明朝" w:hint="eastAsia"/>
                <w:lang w:eastAsia="ja-JP"/>
              </w:rPr>
              <w:t>S</w:t>
            </w:r>
            <w:r>
              <w:rPr>
                <w:rFonts w:eastAsia="ＭＳ 明朝"/>
                <w:lang w:eastAsia="ja-JP"/>
              </w:rPr>
              <w:t>upport FL proposal.</w:t>
            </w:r>
          </w:p>
        </w:tc>
      </w:tr>
      <w:tr w:rsidR="00254586" w14:paraId="511956F3"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0016923" w14:textId="00DD528E" w:rsidR="00254586" w:rsidRDefault="00254586" w:rsidP="00254586">
            <w:pPr>
              <w:jc w:val="center"/>
              <w:rPr>
                <w:rFonts w:eastAsia="ＭＳ 明朝"/>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12B3190" w14:textId="45B4B819" w:rsidR="00254586" w:rsidRDefault="00254586" w:rsidP="00254586">
            <w:pPr>
              <w:rPr>
                <w:rFonts w:eastAsia="ＭＳ 明朝"/>
                <w:lang w:eastAsia="ja-JP"/>
              </w:rPr>
            </w:pPr>
            <w:r>
              <w:rPr>
                <w:rFonts w:eastAsia="Malgun Gothic" w:hint="eastAsia"/>
                <w:bCs/>
                <w:lang w:eastAsia="ko-KR"/>
              </w:rPr>
              <w:t>W</w:t>
            </w:r>
            <w:r>
              <w:rPr>
                <w:rFonts w:eastAsia="Malgun Gothic"/>
                <w:bCs/>
                <w:lang w:eastAsia="ko-KR"/>
              </w:rPr>
              <w:t>e support the FL proposal. Both intra-slot and inter-slot frequency hopping can be supported, and it’s up to gNB configuration.</w:t>
            </w:r>
          </w:p>
        </w:tc>
      </w:tr>
      <w:tr w:rsidR="00263C3D" w14:paraId="71B03FF2"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2B11626" w14:textId="7ACEDAA1" w:rsidR="00263C3D" w:rsidRDefault="00263C3D" w:rsidP="00263C3D">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EAB6E38" w14:textId="6CA64BB8" w:rsidR="00263C3D" w:rsidRDefault="00263C3D" w:rsidP="00263C3D">
            <w:pPr>
              <w:rPr>
                <w:rFonts w:eastAsia="Malgun Gothic"/>
                <w:bCs/>
                <w:lang w:eastAsia="ko-KR"/>
              </w:rPr>
            </w:pPr>
            <w:r>
              <w:rPr>
                <w:lang w:eastAsia="zh-CN"/>
              </w:rPr>
              <w:t xml:space="preserve">We are fine with the proposal. We would like to clarify that similar to Rel-15, intra-slot and inter-slot can not be configured at the same time. </w:t>
            </w:r>
          </w:p>
        </w:tc>
      </w:tr>
      <w:tr w:rsidR="002B743D" w14:paraId="5E48383D"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B253809" w14:textId="67156FD3" w:rsidR="002B743D" w:rsidRPr="002B743D" w:rsidRDefault="002B743D" w:rsidP="00263C3D">
            <w:pPr>
              <w:jc w:val="center"/>
              <w:rPr>
                <w:rFonts w:eastAsia="ＭＳ 明朝" w:hint="eastAsia"/>
                <w:lang w:eastAsia="ja-JP"/>
              </w:rPr>
            </w:pPr>
            <w:r>
              <w:rPr>
                <w:rFonts w:eastAsia="ＭＳ 明朝" w:hint="eastAsia"/>
                <w:lang w:eastAsia="ja-JP"/>
              </w:rPr>
              <w:t>P</w:t>
            </w:r>
            <w:r>
              <w:rPr>
                <w:rFonts w:eastAsia="ＭＳ 明朝"/>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DE39141" w14:textId="48B94D64" w:rsidR="002B743D" w:rsidRDefault="002B743D" w:rsidP="00263C3D">
            <w:pPr>
              <w:rPr>
                <w:lang w:eastAsia="zh-CN"/>
              </w:rPr>
            </w:pPr>
            <w:r>
              <w:rPr>
                <w:rFonts w:eastAsia="ＭＳ 明朝"/>
                <w:bCs/>
                <w:lang w:eastAsia="ja-JP"/>
              </w:rPr>
              <w:t>We are fine with the FL proposal.</w:t>
            </w:r>
          </w:p>
        </w:tc>
      </w:tr>
    </w:tbl>
    <w:p w14:paraId="11FF3105" w14:textId="77777777" w:rsidR="003F3937" w:rsidRDefault="003F3937"/>
    <w:p w14:paraId="06083B33" w14:textId="77777777" w:rsidR="003F3937" w:rsidRDefault="00847A42">
      <w:pPr>
        <w:pStyle w:val="3"/>
        <w:rPr>
          <w:lang w:val="en-US" w:eastAsia="zh-CN"/>
        </w:rPr>
      </w:pPr>
      <w:r>
        <w:rPr>
          <w:rFonts w:hint="eastAsia"/>
          <w:b/>
          <w:bCs/>
          <w:u w:val="single"/>
          <w:lang w:val="en-US" w:eastAsia="zh-CN"/>
        </w:rPr>
        <w:t xml:space="preserve">[M] Issue#6: RV pattern for Msg3 repetition </w:t>
      </w:r>
    </w:p>
    <w:p w14:paraId="04D3D7B7" w14:textId="77777777" w:rsidR="003F3937" w:rsidRDefault="00847A42">
      <w:pPr>
        <w:rPr>
          <w:lang w:val="en-US" w:eastAsia="zh-CN"/>
        </w:rPr>
      </w:pPr>
      <w:r>
        <w:rPr>
          <w:rFonts w:hint="eastAsia"/>
          <w:lang w:val="en-US" w:eastAsia="zh-CN"/>
        </w:rPr>
        <w:t xml:space="preserve">Proposal 6: Further discuss the determination of RV pattern for Msg3 repetition, including the following aspects. </w:t>
      </w:r>
    </w:p>
    <w:p w14:paraId="4E074632" w14:textId="77777777" w:rsidR="003F3937" w:rsidRDefault="00847A42">
      <w:pPr>
        <w:numPr>
          <w:ilvl w:val="0"/>
          <w:numId w:val="11"/>
        </w:numPr>
        <w:tabs>
          <w:tab w:val="clear" w:pos="420"/>
        </w:tabs>
        <w:rPr>
          <w:szCs w:val="15"/>
          <w:lang w:val="en-US" w:eastAsia="zh-CN"/>
        </w:rPr>
      </w:pPr>
      <w:r>
        <w:rPr>
          <w:rFonts w:hint="eastAsia"/>
          <w:lang w:val="en-US" w:eastAsia="zh-CN"/>
        </w:rPr>
        <w:t xml:space="preserve"> </w:t>
      </w:r>
      <w:r>
        <w:rPr>
          <w:lang w:val="en-US" w:eastAsia="zh-CN"/>
        </w:rPr>
        <w:t xml:space="preserve">FFS whether to use a fixed </w:t>
      </w:r>
      <w:r>
        <w:rPr>
          <w:rFonts w:hint="eastAsia"/>
          <w:lang w:val="en-US" w:eastAsia="zh-CN"/>
        </w:rPr>
        <w:t>RV pattern, e.g., [</w:t>
      </w:r>
      <w:r>
        <w:rPr>
          <w:szCs w:val="15"/>
          <w:lang w:eastAsia="en-US"/>
        </w:rPr>
        <w:t>0 2 3 1</w:t>
      </w:r>
      <w:r>
        <w:rPr>
          <w:rFonts w:hint="eastAsia"/>
          <w:lang w:val="en-US" w:eastAsia="zh-CN"/>
        </w:rPr>
        <w:t xml:space="preserve">], for the repetition of Msg3 initial and re-transmission. </w:t>
      </w:r>
    </w:p>
    <w:p w14:paraId="081CC748" w14:textId="77777777" w:rsidR="003F3937" w:rsidRDefault="00847A42">
      <w:pPr>
        <w:numPr>
          <w:ilvl w:val="0"/>
          <w:numId w:val="11"/>
        </w:numPr>
        <w:tabs>
          <w:tab w:val="clear" w:pos="420"/>
        </w:tabs>
        <w:rPr>
          <w:szCs w:val="15"/>
          <w:lang w:eastAsia="en-US"/>
        </w:rPr>
      </w:pPr>
      <w:r>
        <w:rPr>
          <w:rFonts w:hint="eastAsia"/>
          <w:lang w:val="en-US" w:eastAsia="zh-CN"/>
        </w:rPr>
        <w:lastRenderedPageBreak/>
        <w:t xml:space="preserve"> </w:t>
      </w:r>
      <w:r>
        <w:rPr>
          <w:lang w:val="en-US" w:eastAsia="zh-CN"/>
        </w:rPr>
        <w:t xml:space="preserve">FFS whether to use a fixed or dynamically indicated RV </w:t>
      </w:r>
      <w:r>
        <w:rPr>
          <w:rFonts w:hint="eastAsia"/>
          <w:lang w:val="en-US" w:eastAsia="zh-CN"/>
        </w:rPr>
        <w:t xml:space="preserve">for the first repetition of </w:t>
      </w:r>
      <w:r>
        <w:rPr>
          <w:lang w:val="en-US" w:eastAsia="zh-CN"/>
        </w:rPr>
        <w:t>Msg3 initial transmission</w:t>
      </w:r>
    </w:p>
    <w:p w14:paraId="5315C3D6" w14:textId="77777777" w:rsidR="003F3937" w:rsidRDefault="00847A42">
      <w:pPr>
        <w:numPr>
          <w:ilvl w:val="0"/>
          <w:numId w:val="11"/>
        </w:numPr>
        <w:tabs>
          <w:tab w:val="clear" w:pos="420"/>
        </w:tabs>
        <w:rPr>
          <w:szCs w:val="15"/>
          <w:lang w:val="en-US" w:eastAsia="zh-CN"/>
        </w:rPr>
      </w:pPr>
      <w:r>
        <w:rPr>
          <w:rFonts w:hint="eastAsia"/>
          <w:lang w:val="en-US" w:eastAsia="zh-CN"/>
        </w:rPr>
        <w:t xml:space="preserve"> The </w:t>
      </w:r>
      <w:r>
        <w:rPr>
          <w:rFonts w:hint="eastAsia"/>
          <w:szCs w:val="15"/>
          <w:lang w:val="en-US" w:eastAsia="zh-CN"/>
        </w:rPr>
        <w:t xml:space="preserve">RV index for the first repetition of Msg3 re-transmission is indicated by the 2-bit RV bit field in DCI format 0_0 scrambled by TC-RNTI. </w:t>
      </w:r>
    </w:p>
    <w:p w14:paraId="0506C8CE" w14:textId="77777777" w:rsidR="003F3937" w:rsidRDefault="003F3937">
      <w:pPr>
        <w:rPr>
          <w:b/>
          <w:bCs/>
          <w:szCs w:val="15"/>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14:paraId="25E07158" w14:textId="77777777">
        <w:tc>
          <w:tcPr>
            <w:tcW w:w="1615" w:type="dxa"/>
            <w:shd w:val="clear" w:color="auto" w:fill="auto"/>
            <w:vAlign w:val="center"/>
          </w:tcPr>
          <w:p w14:paraId="70523510" w14:textId="77777777" w:rsidR="003F3937" w:rsidRDefault="00847A42">
            <w:pPr>
              <w:jc w:val="center"/>
              <w:rPr>
                <w:b/>
                <w:lang w:eastAsia="zh-CN"/>
              </w:rPr>
            </w:pPr>
            <w:r>
              <w:rPr>
                <w:rFonts w:hint="eastAsia"/>
                <w:b/>
                <w:lang w:eastAsia="zh-CN"/>
              </w:rPr>
              <w:t>Company</w:t>
            </w:r>
          </w:p>
        </w:tc>
        <w:tc>
          <w:tcPr>
            <w:tcW w:w="8416" w:type="dxa"/>
            <w:shd w:val="clear" w:color="auto" w:fill="auto"/>
            <w:vAlign w:val="center"/>
          </w:tcPr>
          <w:p w14:paraId="1CCAA9CA" w14:textId="77777777" w:rsidR="003F3937" w:rsidRDefault="00847A42">
            <w:pPr>
              <w:jc w:val="center"/>
              <w:rPr>
                <w:b/>
                <w:lang w:eastAsia="zh-CN"/>
              </w:rPr>
            </w:pPr>
            <w:r>
              <w:rPr>
                <w:b/>
                <w:lang w:eastAsia="zh-CN"/>
              </w:rPr>
              <w:t>C</w:t>
            </w:r>
            <w:r>
              <w:rPr>
                <w:rFonts w:hint="eastAsia"/>
                <w:b/>
                <w:lang w:eastAsia="zh-CN"/>
              </w:rPr>
              <w:t>omments</w:t>
            </w:r>
          </w:p>
        </w:tc>
      </w:tr>
      <w:tr w:rsidR="003F3937" w14:paraId="571F2F3F" w14:textId="77777777">
        <w:tc>
          <w:tcPr>
            <w:tcW w:w="1615" w:type="dxa"/>
            <w:shd w:val="clear" w:color="auto" w:fill="auto"/>
            <w:vAlign w:val="center"/>
          </w:tcPr>
          <w:p w14:paraId="2E68F0F8" w14:textId="77777777" w:rsidR="003F3937" w:rsidRPr="006A4CC8" w:rsidRDefault="006A4CC8">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0AF1362F" w14:textId="77777777" w:rsidR="003F3937" w:rsidRDefault="00527022" w:rsidP="00527022">
            <w:pPr>
              <w:rPr>
                <w:rFonts w:eastAsiaTheme="minorEastAsia"/>
                <w:lang w:eastAsia="zh-CN"/>
              </w:rPr>
            </w:pPr>
            <w:r>
              <w:rPr>
                <w:rFonts w:eastAsiaTheme="minorEastAsia" w:hint="eastAsia"/>
                <w:lang w:eastAsia="zh-CN"/>
              </w:rPr>
              <w:t xml:space="preserve">For initial transmission of Msg3, we think a fixed RV pattern is enough. Otherwise, additional </w:t>
            </w:r>
            <w:r>
              <w:rPr>
                <w:rFonts w:eastAsiaTheme="minorEastAsia"/>
                <w:lang w:eastAsia="zh-CN"/>
              </w:rPr>
              <w:t>signalling</w:t>
            </w:r>
            <w:r>
              <w:rPr>
                <w:rFonts w:eastAsiaTheme="minorEastAsia" w:hint="eastAsia"/>
                <w:lang w:eastAsia="zh-CN"/>
              </w:rPr>
              <w:t xml:space="preserve"> may be needed. </w:t>
            </w:r>
          </w:p>
          <w:p w14:paraId="62B8659D" w14:textId="77777777" w:rsidR="00527022" w:rsidRPr="00527022" w:rsidRDefault="00527022" w:rsidP="00527022">
            <w:pPr>
              <w:rPr>
                <w:rFonts w:eastAsiaTheme="minorEastAsia"/>
                <w:lang w:eastAsia="zh-CN"/>
              </w:rPr>
            </w:pPr>
            <w:r>
              <w:rPr>
                <w:rFonts w:eastAsiaTheme="minorEastAsia" w:hint="eastAsia"/>
                <w:lang w:eastAsia="zh-CN"/>
              </w:rPr>
              <w:t xml:space="preserve">For </w:t>
            </w:r>
            <w:r>
              <w:rPr>
                <w:rFonts w:hint="eastAsia"/>
                <w:lang w:val="en-US" w:eastAsia="zh-CN"/>
              </w:rPr>
              <w:t>re-transmission</w:t>
            </w:r>
            <w:r>
              <w:rPr>
                <w:rFonts w:eastAsiaTheme="minorEastAsia" w:hint="eastAsia"/>
                <w:lang w:val="en-US" w:eastAsia="zh-CN"/>
              </w:rPr>
              <w:t xml:space="preserve"> of Msg3, the RV bit field in DCI can be used to indicate the RV pattern.</w:t>
            </w:r>
          </w:p>
        </w:tc>
      </w:tr>
      <w:tr w:rsidR="003048D4" w14:paraId="183A6476" w14:textId="77777777"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2645D59" w14:textId="77777777" w:rsidR="003048D4" w:rsidRPr="00154DA1"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F5E1AE4" w14:textId="77777777" w:rsidR="003048D4" w:rsidRPr="00154DA1" w:rsidRDefault="003048D4" w:rsidP="001766A2">
            <w:pPr>
              <w:rPr>
                <w:rFonts w:eastAsiaTheme="minorEastAsia"/>
                <w:lang w:eastAsia="zh-CN"/>
              </w:rPr>
            </w:pPr>
            <w:r>
              <w:rPr>
                <w:rFonts w:eastAsiaTheme="minorEastAsia" w:hint="eastAsia"/>
                <w:lang w:eastAsia="zh-CN"/>
              </w:rPr>
              <w:t>Fine with the proposal.</w:t>
            </w:r>
          </w:p>
        </w:tc>
      </w:tr>
      <w:tr w:rsidR="003B2854" w14:paraId="2D8803AB"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32CCF39" w14:textId="77777777" w:rsidR="003B2854" w:rsidRDefault="003B2854" w:rsidP="00CF1EC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91674B5" w14:textId="77777777" w:rsidR="003B2854" w:rsidRDefault="003B2854" w:rsidP="00CF1EC3">
            <w:pPr>
              <w:rPr>
                <w:rFonts w:eastAsiaTheme="minorEastAsia"/>
                <w:lang w:eastAsia="zh-CN"/>
              </w:rPr>
            </w:pPr>
            <w:r>
              <w:rPr>
                <w:rFonts w:eastAsiaTheme="minorEastAsia" w:hint="eastAsia"/>
                <w:lang w:eastAsia="zh-CN"/>
              </w:rPr>
              <w:t>Fine with the proposal</w:t>
            </w:r>
            <w:r>
              <w:rPr>
                <w:rFonts w:eastAsiaTheme="minorEastAsia"/>
                <w:lang w:eastAsia="zh-CN"/>
              </w:rPr>
              <w:t>.</w:t>
            </w:r>
            <w:r w:rsidRPr="003B2854">
              <w:rPr>
                <w:rFonts w:eastAsiaTheme="minorEastAsia" w:hint="eastAsia"/>
                <w:lang w:eastAsia="zh-CN"/>
              </w:rPr>
              <w:t xml:space="preserve"> For the repetition of Msg3 initial</w:t>
            </w:r>
            <w:r w:rsidRPr="003B2854">
              <w:rPr>
                <w:rFonts w:eastAsiaTheme="minorEastAsia"/>
                <w:lang w:eastAsia="zh-CN"/>
              </w:rPr>
              <w:t xml:space="preserve"> </w:t>
            </w:r>
            <w:r w:rsidRPr="003B2854">
              <w:rPr>
                <w:rFonts w:eastAsiaTheme="minorEastAsia" w:hint="eastAsia"/>
                <w:lang w:eastAsia="zh-CN"/>
              </w:rPr>
              <w:t>transmission</w:t>
            </w:r>
            <w:r w:rsidRPr="003B2854">
              <w:rPr>
                <w:rFonts w:eastAsiaTheme="minorEastAsia"/>
                <w:lang w:eastAsia="zh-CN"/>
              </w:rPr>
              <w:t xml:space="preserve">, dynamically indicated RV </w:t>
            </w:r>
            <w:r w:rsidRPr="003B2854">
              <w:rPr>
                <w:rFonts w:eastAsiaTheme="minorEastAsia" w:hint="eastAsia"/>
                <w:lang w:eastAsia="zh-CN"/>
              </w:rPr>
              <w:t xml:space="preserve">for the first repetition of </w:t>
            </w:r>
            <w:r w:rsidRPr="003B2854">
              <w:rPr>
                <w:rFonts w:eastAsiaTheme="minorEastAsia"/>
                <w:lang w:eastAsia="zh-CN"/>
              </w:rPr>
              <w:t xml:space="preserve">Msg3 initial transmission is proposed. It is consistent with the RV indication mechanism for the </w:t>
            </w:r>
            <w:r w:rsidRPr="003B2854">
              <w:rPr>
                <w:rFonts w:eastAsiaTheme="minorEastAsia" w:hint="eastAsia"/>
                <w:lang w:eastAsia="zh-CN"/>
              </w:rPr>
              <w:t>repetition of Msg3 re-transmission</w:t>
            </w:r>
            <w:r w:rsidRPr="003B2854">
              <w:rPr>
                <w:rFonts w:eastAsiaTheme="minorEastAsia"/>
                <w:lang w:eastAsia="zh-CN"/>
              </w:rPr>
              <w:t>.</w:t>
            </w:r>
          </w:p>
        </w:tc>
      </w:tr>
      <w:tr w:rsidR="002678D4" w14:paraId="59F98A1E"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6018EA3" w14:textId="77777777" w:rsidR="002678D4" w:rsidRPr="00556473" w:rsidRDefault="002678D4" w:rsidP="002678D4">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4C9E30D" w14:textId="77777777" w:rsidR="002678D4" w:rsidRDefault="002678D4" w:rsidP="002678D4">
            <w:pPr>
              <w:rPr>
                <w:rFonts w:eastAsiaTheme="minorEastAsia"/>
                <w:lang w:eastAsia="zh-CN"/>
              </w:rPr>
            </w:pPr>
            <w:r>
              <w:rPr>
                <w:rFonts w:eastAsiaTheme="minorEastAsia"/>
                <w:lang w:eastAsia="zh-CN"/>
              </w:rPr>
              <w:t>For the repetition of Msg3 initial transmission, the fixed RV pattern [0 2 3 1] with the fixed RV “0” for the first repetition should be supported, and we can’t see any benefits in dynamically indicating RV for the first repetition.</w:t>
            </w:r>
          </w:p>
          <w:p w14:paraId="2018296A" w14:textId="77777777" w:rsidR="002678D4" w:rsidRPr="00556473" w:rsidRDefault="002678D4" w:rsidP="002678D4">
            <w:pPr>
              <w:rPr>
                <w:rFonts w:eastAsiaTheme="minorEastAsia"/>
                <w:lang w:eastAsia="zh-CN"/>
              </w:rPr>
            </w:pPr>
            <w:r>
              <w:rPr>
                <w:rFonts w:eastAsiaTheme="minorEastAsia"/>
                <w:lang w:eastAsia="zh-CN"/>
              </w:rPr>
              <w:t>For the repetition of Msg3 re-transmission, the fixed RV pattern [0 2 3 1] with a dynamically indicated RV for the first repetition should be supported, just as the RV determination mechanism for type A PUSCH repetition in release 16.</w:t>
            </w:r>
          </w:p>
        </w:tc>
      </w:tr>
      <w:tr w:rsidR="00730BA5" w14:paraId="480CCB7B"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5348D18" w14:textId="77777777" w:rsidR="00730BA5" w:rsidRPr="00E92C42" w:rsidRDefault="00730BA5" w:rsidP="00730BA5">
            <w:pPr>
              <w:jc w:val="center"/>
              <w:rPr>
                <w:rFonts w:eastAsia="ＭＳ 明朝"/>
                <w:lang w:eastAsia="ja-JP"/>
              </w:rPr>
            </w:pPr>
            <w:r>
              <w:rPr>
                <w:rFonts w:eastAsia="ＭＳ 明朝" w:hint="eastAsia"/>
                <w:lang w:eastAsia="ja-JP"/>
              </w:rPr>
              <w:t>S</w:t>
            </w:r>
            <w:r>
              <w:rPr>
                <w:rFonts w:eastAsia="ＭＳ 明朝"/>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C15B6A5" w14:textId="77777777" w:rsidR="00730BA5" w:rsidRPr="00E92C42" w:rsidRDefault="00730BA5" w:rsidP="00730BA5">
            <w:pPr>
              <w:rPr>
                <w:rFonts w:eastAsia="ＭＳ 明朝"/>
                <w:lang w:eastAsia="ja-JP"/>
              </w:rPr>
            </w:pPr>
            <w:r>
              <w:rPr>
                <w:rFonts w:eastAsia="ＭＳ 明朝"/>
                <w:lang w:eastAsia="ja-JP"/>
              </w:rPr>
              <w:t>We are fine to discuss further.</w:t>
            </w:r>
          </w:p>
        </w:tc>
      </w:tr>
      <w:tr w:rsidR="00F843B9" w14:paraId="2ECC4C20"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D135FC2" w14:textId="09D3B9B2" w:rsidR="00F843B9" w:rsidRDefault="00F843B9" w:rsidP="00F843B9">
            <w:pPr>
              <w:jc w:val="center"/>
              <w:rPr>
                <w:rFonts w:eastAsia="ＭＳ 明朝"/>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B4D47E8" w14:textId="1A87A0E8" w:rsidR="00F843B9" w:rsidRDefault="00F843B9" w:rsidP="00F843B9">
            <w:pPr>
              <w:rPr>
                <w:rFonts w:eastAsia="ＭＳ 明朝"/>
                <w:lang w:eastAsia="ja-JP"/>
              </w:rPr>
            </w:pPr>
            <w:r>
              <w:rPr>
                <w:rFonts w:eastAsia="Malgun Gothic" w:hint="eastAsia"/>
                <w:lang w:eastAsia="ko-KR"/>
              </w:rPr>
              <w:t>W</w:t>
            </w:r>
            <w:r>
              <w:rPr>
                <w:rFonts w:eastAsia="Malgun Gothic"/>
                <w:lang w:eastAsia="ko-KR"/>
              </w:rPr>
              <w:t xml:space="preserve">e support the FL proposal. Fixed RV pattern and fixed indication for the first repetition can be considered for Msg3 initial transmission. For the Msg3 retransmission, RV pattern and indication for the first repetition can follow same behaviour of Rel-15/16. </w:t>
            </w:r>
          </w:p>
        </w:tc>
      </w:tr>
      <w:tr w:rsidR="00D6614A" w14:paraId="16E36CC8"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11E3BB9" w14:textId="4D57EE94" w:rsidR="00D6614A" w:rsidRDefault="00D6614A" w:rsidP="00D6614A">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FE60890" w14:textId="41688326" w:rsidR="00D6614A" w:rsidRDefault="00D6614A" w:rsidP="00D6614A">
            <w:pPr>
              <w:rPr>
                <w:rFonts w:eastAsia="Malgun Gothic"/>
                <w:lang w:eastAsia="ko-KR"/>
              </w:rPr>
            </w:pPr>
            <w:r>
              <w:rPr>
                <w:lang w:eastAsia="zh-CN"/>
              </w:rPr>
              <w:t xml:space="preserve">We suggest to put the last sub-bullet as FFS too. </w:t>
            </w:r>
          </w:p>
        </w:tc>
      </w:tr>
      <w:tr w:rsidR="002B743D" w14:paraId="53DB6DBB"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0F29D27" w14:textId="2EC5CCE7" w:rsidR="002B743D" w:rsidRPr="002B743D" w:rsidRDefault="002B743D" w:rsidP="00D6614A">
            <w:pPr>
              <w:jc w:val="center"/>
              <w:rPr>
                <w:rFonts w:eastAsia="ＭＳ 明朝" w:hint="eastAsia"/>
                <w:lang w:eastAsia="ja-JP"/>
              </w:rPr>
            </w:pPr>
            <w:r>
              <w:rPr>
                <w:rFonts w:eastAsia="ＭＳ 明朝" w:hint="eastAsia"/>
                <w:lang w:eastAsia="ja-JP"/>
              </w:rPr>
              <w:t>P</w:t>
            </w:r>
            <w:r>
              <w:rPr>
                <w:rFonts w:eastAsia="ＭＳ 明朝"/>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683A847" w14:textId="19F40607" w:rsidR="002B743D" w:rsidRDefault="002B743D" w:rsidP="00D6614A">
            <w:pPr>
              <w:rPr>
                <w:lang w:eastAsia="zh-CN"/>
              </w:rPr>
            </w:pPr>
            <w:r>
              <w:rPr>
                <w:rFonts w:eastAsia="ＭＳ 明朝"/>
                <w:lang w:eastAsia="ja-JP"/>
              </w:rPr>
              <w:t>We are fine with the FL proposal.</w:t>
            </w:r>
          </w:p>
        </w:tc>
      </w:tr>
    </w:tbl>
    <w:p w14:paraId="2DE70AF9" w14:textId="77777777" w:rsidR="003F3937" w:rsidRPr="003B2854" w:rsidRDefault="003F3937">
      <w:pPr>
        <w:rPr>
          <w:b/>
          <w:bCs/>
          <w:szCs w:val="15"/>
          <w:lang w:eastAsia="zh-CN"/>
        </w:rPr>
      </w:pPr>
    </w:p>
    <w:p w14:paraId="139CAB68" w14:textId="77777777" w:rsidR="003F3937" w:rsidRDefault="00847A42">
      <w:pPr>
        <w:pStyle w:val="3"/>
        <w:rPr>
          <w:lang w:val="en-US" w:eastAsia="zh-CN"/>
        </w:rPr>
      </w:pPr>
      <w:r>
        <w:rPr>
          <w:rFonts w:hint="eastAsia"/>
          <w:b/>
          <w:bCs/>
          <w:u w:val="single"/>
          <w:lang w:val="en-US" w:eastAsia="zh-CN"/>
        </w:rPr>
        <w:t xml:space="preserve">[M] Issue#7: Support of the number of repetitions counted on the basis of available slots for Msg3 repetition. </w:t>
      </w:r>
    </w:p>
    <w:p w14:paraId="7C686A0D" w14:textId="77777777" w:rsidR="003F3937" w:rsidRDefault="00847A42">
      <w:pPr>
        <w:rPr>
          <w:rFonts w:eastAsia="SimSun"/>
          <w:lang w:val="en-US" w:eastAsia="zh-CN"/>
        </w:rPr>
      </w:pPr>
      <w:r>
        <w:rPr>
          <w:rFonts w:hint="eastAsia"/>
          <w:lang w:val="en-US" w:eastAsia="zh-CN"/>
        </w:rPr>
        <w:t xml:space="preserve">Proposal 7: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counted on the basis of available UL slots</w:t>
      </w:r>
      <w:r>
        <w:rPr>
          <w:rFonts w:eastAsia="SimSun" w:hint="eastAsia"/>
          <w:lang w:val="en-US" w:eastAsia="zh-CN"/>
        </w:rPr>
        <w:t xml:space="preserve"> for </w:t>
      </w:r>
      <w:r>
        <w:rPr>
          <w:rFonts w:hint="eastAsia"/>
          <w:lang w:val="en-US" w:eastAsia="zh-CN"/>
        </w:rPr>
        <w:t>repetition of Msg3 initial and re-transmission</w:t>
      </w:r>
      <w:r>
        <w:rPr>
          <w:rFonts w:eastAsia="SimSun" w:hint="eastAsia"/>
          <w:lang w:val="en-US" w:eastAsia="zh-CN"/>
        </w:rPr>
        <w:t xml:space="preserve">. </w:t>
      </w:r>
    </w:p>
    <w:p w14:paraId="4CB97A8B" w14:textId="77777777" w:rsidR="003F3937" w:rsidRDefault="00847A42">
      <w:pPr>
        <w:numPr>
          <w:ilvl w:val="0"/>
          <w:numId w:val="16"/>
        </w:numPr>
        <w:rPr>
          <w:rFonts w:eastAsia="SimSun"/>
          <w:lang w:val="en-US" w:eastAsia="zh-CN"/>
        </w:rPr>
      </w:pPr>
      <w:r>
        <w:rPr>
          <w:rFonts w:eastAsia="SimSun" w:hint="eastAsia"/>
          <w:lang w:val="en-US" w:eastAsia="zh-CN"/>
        </w:rPr>
        <w:t xml:space="preserve"> FFS on support of </w:t>
      </w:r>
      <w:r>
        <w:rPr>
          <w:rFonts w:hint="eastAsia"/>
          <w:lang w:val="en-US" w:eastAsia="zh-CN"/>
        </w:rPr>
        <w:t xml:space="preserve">the number of repetitions counted on the basis of consecutive UL slots. </w:t>
      </w:r>
    </w:p>
    <w:p w14:paraId="029F1039" w14:textId="77777777" w:rsidR="003F3937" w:rsidRDefault="003F3937">
      <w:pPr>
        <w:tabs>
          <w:tab w:val="left" w:pos="420"/>
        </w:tabs>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14:paraId="259FEF45" w14:textId="77777777">
        <w:tc>
          <w:tcPr>
            <w:tcW w:w="1615" w:type="dxa"/>
            <w:shd w:val="clear" w:color="auto" w:fill="auto"/>
            <w:vAlign w:val="center"/>
          </w:tcPr>
          <w:p w14:paraId="2B3E1980" w14:textId="77777777" w:rsidR="003F3937" w:rsidRDefault="00847A42">
            <w:pPr>
              <w:jc w:val="center"/>
              <w:rPr>
                <w:b/>
                <w:lang w:eastAsia="zh-CN"/>
              </w:rPr>
            </w:pPr>
            <w:r>
              <w:rPr>
                <w:rFonts w:hint="eastAsia"/>
                <w:b/>
                <w:lang w:eastAsia="zh-CN"/>
              </w:rPr>
              <w:t>Company</w:t>
            </w:r>
          </w:p>
        </w:tc>
        <w:tc>
          <w:tcPr>
            <w:tcW w:w="8416" w:type="dxa"/>
            <w:shd w:val="clear" w:color="auto" w:fill="auto"/>
            <w:vAlign w:val="center"/>
          </w:tcPr>
          <w:p w14:paraId="0864FF39" w14:textId="77777777" w:rsidR="003F3937" w:rsidRDefault="00847A42">
            <w:pPr>
              <w:jc w:val="center"/>
              <w:rPr>
                <w:b/>
                <w:lang w:eastAsia="zh-CN"/>
              </w:rPr>
            </w:pPr>
            <w:r>
              <w:rPr>
                <w:b/>
                <w:lang w:eastAsia="zh-CN"/>
              </w:rPr>
              <w:t>C</w:t>
            </w:r>
            <w:r>
              <w:rPr>
                <w:rFonts w:hint="eastAsia"/>
                <w:b/>
                <w:lang w:eastAsia="zh-CN"/>
              </w:rPr>
              <w:t>omments</w:t>
            </w:r>
          </w:p>
        </w:tc>
      </w:tr>
      <w:tr w:rsidR="003F3937" w14:paraId="34013FA4" w14:textId="77777777">
        <w:tc>
          <w:tcPr>
            <w:tcW w:w="1615" w:type="dxa"/>
            <w:shd w:val="clear" w:color="auto" w:fill="auto"/>
            <w:vAlign w:val="center"/>
          </w:tcPr>
          <w:p w14:paraId="03AB0170" w14:textId="77777777" w:rsidR="003F3937" w:rsidRPr="008379B4" w:rsidRDefault="008379B4">
            <w:pPr>
              <w:jc w:val="center"/>
              <w:rPr>
                <w:rFonts w:eastAsiaTheme="minorEastAsia"/>
                <w:b/>
                <w:lang w:eastAsia="zh-CN"/>
              </w:rPr>
            </w:pPr>
            <w:r>
              <w:rPr>
                <w:rFonts w:eastAsiaTheme="minorEastAsia" w:hint="eastAsia"/>
                <w:lang w:eastAsia="zh-CN"/>
              </w:rPr>
              <w:t>China Telecom</w:t>
            </w:r>
          </w:p>
        </w:tc>
        <w:tc>
          <w:tcPr>
            <w:tcW w:w="8416" w:type="dxa"/>
            <w:shd w:val="clear" w:color="auto" w:fill="auto"/>
            <w:vAlign w:val="center"/>
          </w:tcPr>
          <w:p w14:paraId="5262D138" w14:textId="77777777" w:rsidR="003F3937" w:rsidRPr="008379B4" w:rsidRDefault="008379B4">
            <w:pPr>
              <w:rPr>
                <w:rFonts w:eastAsiaTheme="minorEastAsia"/>
                <w:lang w:eastAsia="zh-CN"/>
              </w:rPr>
            </w:pPr>
            <w:r>
              <w:rPr>
                <w:rFonts w:eastAsiaTheme="minorEastAsia" w:hint="eastAsia"/>
                <w:lang w:eastAsia="zh-CN"/>
              </w:rPr>
              <w:t>Support this proposal.</w:t>
            </w:r>
          </w:p>
        </w:tc>
      </w:tr>
      <w:tr w:rsidR="003048D4" w14:paraId="140E52E0" w14:textId="77777777"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EF33871" w14:textId="77777777" w:rsidR="003048D4" w:rsidRPr="00154DA1"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3C913ED" w14:textId="77777777" w:rsidR="003048D4" w:rsidRPr="00154DA1" w:rsidRDefault="003048D4" w:rsidP="001766A2">
            <w:pPr>
              <w:rPr>
                <w:rFonts w:eastAsiaTheme="minorEastAsia"/>
                <w:lang w:eastAsia="zh-CN"/>
              </w:rPr>
            </w:pPr>
            <w:r>
              <w:rPr>
                <w:rFonts w:eastAsiaTheme="minorEastAsia" w:hint="eastAsia"/>
                <w:lang w:eastAsia="zh-CN"/>
              </w:rPr>
              <w:t>Although we are supportive to apply the type A repetition enhancement for normal PUSCH to Msg3 PUSCH, it may be better to defer this discussion waiting for outcome of PUSCH discussion. Additional standard efforts for Msg3 PUSCH are not expected.</w:t>
            </w:r>
          </w:p>
        </w:tc>
      </w:tr>
      <w:tr w:rsidR="003B2854" w14:paraId="57925A00"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48E24CF" w14:textId="77777777" w:rsidR="003B2854" w:rsidRDefault="003B2854" w:rsidP="00CF1EC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C26CCF9" w14:textId="77777777" w:rsidR="003B2854" w:rsidRDefault="003B2854" w:rsidP="00CF1EC3">
            <w:pPr>
              <w:rPr>
                <w:rFonts w:eastAsiaTheme="minorEastAsia"/>
                <w:lang w:eastAsia="zh-CN"/>
              </w:rPr>
            </w:pPr>
            <w:r>
              <w:rPr>
                <w:rFonts w:eastAsiaTheme="minorEastAsia"/>
                <w:lang w:eastAsia="zh-CN"/>
              </w:rPr>
              <w:t xml:space="preserve">Fine with the proposal. The definition of </w:t>
            </w:r>
            <w:r w:rsidRPr="003B2854">
              <w:rPr>
                <w:rFonts w:eastAsiaTheme="minorEastAsia"/>
                <w:lang w:eastAsia="zh-CN"/>
              </w:rPr>
              <w:t xml:space="preserve">available UL slots can follow the discussion on PUSCH repetition agenda item. </w:t>
            </w:r>
          </w:p>
        </w:tc>
      </w:tr>
      <w:tr w:rsidR="00730BA5" w14:paraId="36FE606A"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493A145" w14:textId="77777777" w:rsidR="00730BA5" w:rsidRPr="00E92C42" w:rsidRDefault="00730BA5" w:rsidP="00730BA5">
            <w:pPr>
              <w:jc w:val="center"/>
              <w:rPr>
                <w:rFonts w:eastAsia="ＭＳ 明朝"/>
                <w:lang w:eastAsia="ja-JP"/>
              </w:rPr>
            </w:pPr>
            <w:r>
              <w:rPr>
                <w:rFonts w:eastAsia="ＭＳ 明朝" w:hint="eastAsia"/>
                <w:lang w:eastAsia="ja-JP"/>
              </w:rPr>
              <w:t>S</w:t>
            </w:r>
            <w:r>
              <w:rPr>
                <w:rFonts w:eastAsia="ＭＳ 明朝"/>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9EA3CA" w14:textId="77777777" w:rsidR="00730BA5" w:rsidRPr="00E92C42" w:rsidRDefault="00730BA5" w:rsidP="00730BA5">
            <w:pPr>
              <w:rPr>
                <w:rFonts w:eastAsia="ＭＳ 明朝"/>
                <w:lang w:eastAsia="ja-JP"/>
              </w:rPr>
            </w:pPr>
            <w:r>
              <w:rPr>
                <w:rFonts w:eastAsia="ＭＳ 明朝"/>
                <w:lang w:eastAsia="ja-JP"/>
              </w:rPr>
              <w:t>Since repetition has not been supported for msg3, supporting repetition up to 16 with counting based on continuous slots would be enough for coverage compensation.</w:t>
            </w:r>
          </w:p>
        </w:tc>
      </w:tr>
      <w:tr w:rsidR="00811775" w14:paraId="6E4F40E1"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36C7C35" w14:textId="6537A9CD" w:rsidR="00811775" w:rsidRDefault="00811775" w:rsidP="00811775">
            <w:pPr>
              <w:jc w:val="center"/>
              <w:rPr>
                <w:rFonts w:eastAsia="ＭＳ 明朝"/>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3E5B4A1" w14:textId="237A107D" w:rsidR="00811775" w:rsidRDefault="00811775" w:rsidP="00811775">
            <w:pPr>
              <w:rPr>
                <w:rFonts w:eastAsia="ＭＳ 明朝"/>
                <w:lang w:eastAsia="ja-JP"/>
              </w:rPr>
            </w:pPr>
            <w:r>
              <w:rPr>
                <w:rFonts w:eastAsia="Malgun Gothic"/>
                <w:lang w:eastAsia="ko-KR"/>
              </w:rPr>
              <w:t xml:space="preserve">Available slots should be counted based on </w:t>
            </w:r>
            <w:r w:rsidRPr="00834AED">
              <w:rPr>
                <w:i/>
              </w:rPr>
              <w:t>TDD-UL-DL-ConfigCommon</w:t>
            </w:r>
            <w:r>
              <w:rPr>
                <w:i/>
              </w:rPr>
              <w:t xml:space="preserve"> </w:t>
            </w:r>
            <w:r>
              <w:rPr>
                <w:iCs/>
              </w:rPr>
              <w:t>since UE cannot be configured with dedicated signalling before RRC connection.</w:t>
            </w:r>
          </w:p>
        </w:tc>
      </w:tr>
      <w:tr w:rsidR="00F036AD" w14:paraId="0AD51DFC"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671F23F" w14:textId="37B952B7" w:rsidR="00F036AD" w:rsidRDefault="00F036AD" w:rsidP="00F036AD">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C671D20" w14:textId="5BA712CA" w:rsidR="00F036AD" w:rsidRDefault="00F036AD" w:rsidP="00F036AD">
            <w:pPr>
              <w:rPr>
                <w:rFonts w:eastAsia="Malgun Gothic"/>
                <w:lang w:eastAsia="ko-KR"/>
              </w:rPr>
            </w:pPr>
            <w:r>
              <w:rPr>
                <w:lang w:eastAsia="zh-CN"/>
              </w:rPr>
              <w:t xml:space="preserve">We are fine with the proposal. </w:t>
            </w:r>
          </w:p>
        </w:tc>
      </w:tr>
      <w:tr w:rsidR="002B743D" w14:paraId="52E4BE17"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38D3F21" w14:textId="57D54B50" w:rsidR="002B743D" w:rsidRPr="002B743D" w:rsidRDefault="002B743D" w:rsidP="00F036AD">
            <w:pPr>
              <w:jc w:val="center"/>
              <w:rPr>
                <w:rFonts w:eastAsia="ＭＳ 明朝" w:hint="eastAsia"/>
                <w:lang w:eastAsia="ja-JP"/>
              </w:rPr>
            </w:pPr>
            <w:r>
              <w:rPr>
                <w:rFonts w:eastAsia="ＭＳ 明朝" w:hint="eastAsia"/>
                <w:lang w:eastAsia="ja-JP"/>
              </w:rPr>
              <w:t>P</w:t>
            </w:r>
            <w:r>
              <w:rPr>
                <w:rFonts w:eastAsia="ＭＳ 明朝"/>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CBB9234" w14:textId="72AB157A" w:rsidR="002B743D" w:rsidRDefault="002B743D" w:rsidP="00F036AD">
            <w:pPr>
              <w:rPr>
                <w:lang w:eastAsia="zh-CN"/>
              </w:rPr>
            </w:pPr>
            <w:r>
              <w:rPr>
                <w:rFonts w:eastAsia="ＭＳ 明朝"/>
                <w:lang w:eastAsia="ja-JP"/>
              </w:rPr>
              <w:t>We are fine with the FL proposal.</w:t>
            </w:r>
          </w:p>
        </w:tc>
      </w:tr>
    </w:tbl>
    <w:p w14:paraId="57C588CA" w14:textId="77777777" w:rsidR="003F3937" w:rsidRPr="003B2854" w:rsidRDefault="003F3937">
      <w:pPr>
        <w:tabs>
          <w:tab w:val="left" w:pos="420"/>
        </w:tabs>
        <w:rPr>
          <w:b/>
          <w:bCs/>
          <w:lang w:eastAsia="zh-CN"/>
        </w:rPr>
      </w:pPr>
    </w:p>
    <w:p w14:paraId="501D95C2" w14:textId="77777777" w:rsidR="003F3937" w:rsidRDefault="00847A42">
      <w:pPr>
        <w:pStyle w:val="3"/>
        <w:rPr>
          <w:b/>
          <w:bCs/>
          <w:u w:val="single"/>
          <w:lang w:val="en-US" w:eastAsia="zh-CN"/>
        </w:rPr>
      </w:pPr>
      <w:r>
        <w:rPr>
          <w:rFonts w:hint="eastAsia"/>
          <w:b/>
          <w:bCs/>
          <w:u w:val="single"/>
          <w:lang w:val="en-US" w:eastAsia="zh-CN"/>
        </w:rPr>
        <w:lastRenderedPageBreak/>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14:paraId="1A070E4B" w14:textId="77777777" w:rsidR="003F3937" w:rsidRDefault="00847A42">
      <w:pPr>
        <w:rPr>
          <w:rFonts w:eastAsia="SimSun"/>
          <w:lang w:val="en-US" w:eastAsia="zh-CN"/>
        </w:rPr>
      </w:pPr>
      <w:r>
        <w:rPr>
          <w:rFonts w:hint="eastAsia"/>
          <w:lang w:val="en-US" w:eastAsia="zh-CN"/>
        </w:rPr>
        <w:t>Proposal 8: FFS s</w:t>
      </w:r>
      <w:r>
        <w:t xml:space="preserve">upport </w:t>
      </w:r>
      <w:r>
        <w:rPr>
          <w:rFonts w:eastAsia="SimSun" w:hint="eastAsia"/>
          <w:lang w:val="en-US" w:eastAsia="zh-CN"/>
        </w:rPr>
        <w:t xml:space="preserve">of </w:t>
      </w:r>
      <w:r>
        <w:t>TB processing over multi-slot PUSCH</w:t>
      </w:r>
      <w:r>
        <w:rPr>
          <w:rFonts w:eastAsia="SimSun" w:hint="eastAsia"/>
          <w:lang w:val="en-US" w:eastAsia="zh-CN"/>
        </w:rPr>
        <w:t xml:space="preserve"> for Msg3. </w:t>
      </w:r>
    </w:p>
    <w:p w14:paraId="1BBC0C6B" w14:textId="77777777" w:rsidR="003F3937" w:rsidRDefault="003F3937">
      <w:pPr>
        <w:rPr>
          <w:rFonts w:eastAsia="SimSun"/>
          <w:b/>
          <w:bCs/>
          <w:lang w:val="en-US" w:eastAsia="zh-CN"/>
        </w:rPr>
      </w:pPr>
    </w:p>
    <w:p w14:paraId="18352F0E" w14:textId="77777777" w:rsidR="003F3937" w:rsidRDefault="00847A42">
      <w:pPr>
        <w:rPr>
          <w:rFonts w:eastAsia="SimSun"/>
          <w:lang w:val="en-US" w:eastAsia="zh-CN"/>
        </w:rPr>
      </w:pPr>
      <w:r>
        <w:rPr>
          <w:rFonts w:eastAsia="SimSun" w:hint="eastAsia"/>
          <w:lang w:val="en-US" w:eastAsia="zh-CN"/>
        </w:rPr>
        <w:t xml:space="preserve">Companies are encouraged to indicate whether do you support TB processing over </w:t>
      </w:r>
      <w:r>
        <w:t>multi-slot PUSCH</w:t>
      </w:r>
      <w:r>
        <w:rPr>
          <w:rFonts w:eastAsia="SimSun" w:hint="eastAsia"/>
          <w:lang w:val="en-US" w:eastAsia="zh-CN"/>
        </w:rPr>
        <w:t xml:space="preserve"> for Msg3.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14:paraId="6EEA2AC6" w14:textId="77777777">
        <w:tc>
          <w:tcPr>
            <w:tcW w:w="1615" w:type="dxa"/>
            <w:shd w:val="clear" w:color="auto" w:fill="auto"/>
            <w:vAlign w:val="center"/>
          </w:tcPr>
          <w:p w14:paraId="4B5AD8D1" w14:textId="77777777" w:rsidR="003F3937" w:rsidRDefault="00847A42">
            <w:pPr>
              <w:jc w:val="center"/>
              <w:rPr>
                <w:b/>
                <w:lang w:eastAsia="zh-CN"/>
              </w:rPr>
            </w:pPr>
            <w:r>
              <w:rPr>
                <w:rFonts w:hint="eastAsia"/>
                <w:b/>
                <w:lang w:eastAsia="zh-CN"/>
              </w:rPr>
              <w:t>Company</w:t>
            </w:r>
          </w:p>
        </w:tc>
        <w:tc>
          <w:tcPr>
            <w:tcW w:w="8416" w:type="dxa"/>
            <w:shd w:val="clear" w:color="auto" w:fill="auto"/>
            <w:vAlign w:val="center"/>
          </w:tcPr>
          <w:p w14:paraId="773CB49F" w14:textId="77777777" w:rsidR="003F3937" w:rsidRDefault="00847A42">
            <w:pPr>
              <w:jc w:val="center"/>
              <w:rPr>
                <w:b/>
                <w:lang w:eastAsia="zh-CN"/>
              </w:rPr>
            </w:pPr>
            <w:r>
              <w:rPr>
                <w:b/>
                <w:lang w:eastAsia="zh-CN"/>
              </w:rPr>
              <w:t>C</w:t>
            </w:r>
            <w:r>
              <w:rPr>
                <w:rFonts w:hint="eastAsia"/>
                <w:b/>
                <w:lang w:eastAsia="zh-CN"/>
              </w:rPr>
              <w:t>omments</w:t>
            </w:r>
          </w:p>
        </w:tc>
      </w:tr>
      <w:tr w:rsidR="003F3937" w14:paraId="5AE0717F" w14:textId="77777777">
        <w:tc>
          <w:tcPr>
            <w:tcW w:w="1615" w:type="dxa"/>
            <w:shd w:val="clear" w:color="auto" w:fill="auto"/>
            <w:vAlign w:val="center"/>
          </w:tcPr>
          <w:p w14:paraId="2877E73E" w14:textId="77777777" w:rsidR="003F3937" w:rsidRDefault="008379B4">
            <w:pPr>
              <w:jc w:val="center"/>
              <w:rPr>
                <w:lang w:eastAsia="zh-CN"/>
              </w:rPr>
            </w:pPr>
            <w:r>
              <w:rPr>
                <w:rFonts w:eastAsiaTheme="minorEastAsia" w:hint="eastAsia"/>
                <w:lang w:eastAsia="zh-CN"/>
              </w:rPr>
              <w:t>China Telecom</w:t>
            </w:r>
          </w:p>
        </w:tc>
        <w:tc>
          <w:tcPr>
            <w:tcW w:w="8416" w:type="dxa"/>
            <w:shd w:val="clear" w:color="auto" w:fill="auto"/>
            <w:vAlign w:val="center"/>
          </w:tcPr>
          <w:p w14:paraId="1AEEEC00" w14:textId="77777777" w:rsidR="003F3937" w:rsidRPr="008379B4" w:rsidRDefault="008379B4" w:rsidP="00A95641">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support this proposal. </w:t>
            </w:r>
            <w:r w:rsidR="00A95641">
              <w:rPr>
                <w:rFonts w:eastAsiaTheme="minorEastAsia" w:hint="eastAsia"/>
                <w:lang w:eastAsia="zh-CN"/>
              </w:rPr>
              <w:t>On one hand, it is out of the scope of current Msg3 enhancement discussion. On the other hand, it is really complex for Msg3 transmission considering TB processing.</w:t>
            </w:r>
          </w:p>
        </w:tc>
      </w:tr>
      <w:tr w:rsidR="003048D4" w14:paraId="66412E75" w14:textId="77777777"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F6F097F" w14:textId="77777777" w:rsidR="003048D4" w:rsidRPr="00154DA1"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1CC50B7" w14:textId="77777777" w:rsidR="003048D4" w:rsidRPr="00154DA1" w:rsidRDefault="003048D4" w:rsidP="001766A2">
            <w:pPr>
              <w:rPr>
                <w:rFonts w:eastAsiaTheme="minorEastAsia"/>
                <w:lang w:eastAsia="zh-CN"/>
              </w:rPr>
            </w:pPr>
            <w:r>
              <w:rPr>
                <w:rFonts w:eastAsiaTheme="minorEastAsia" w:hint="eastAsia"/>
                <w:lang w:eastAsia="zh-CN"/>
              </w:rPr>
              <w:t>OK</w:t>
            </w:r>
          </w:p>
        </w:tc>
      </w:tr>
      <w:tr w:rsidR="003B2854" w14:paraId="03E34F69"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DA01E43" w14:textId="77777777" w:rsidR="003B2854" w:rsidRDefault="003B2854" w:rsidP="00CF1EC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2B5CF6D" w14:textId="77777777" w:rsidR="003B2854" w:rsidRDefault="003B2854" w:rsidP="00CF1EC3">
            <w:pPr>
              <w:rPr>
                <w:rFonts w:eastAsiaTheme="minorEastAsia"/>
                <w:lang w:eastAsia="zh-CN"/>
              </w:rPr>
            </w:pPr>
            <w:r>
              <w:rPr>
                <w:rFonts w:eastAsiaTheme="minorEastAsia"/>
                <w:lang w:eastAsia="zh-CN"/>
              </w:rPr>
              <w:t xml:space="preserve">Fine with the proposal. </w:t>
            </w:r>
          </w:p>
        </w:tc>
      </w:tr>
      <w:tr w:rsidR="002678D4" w14:paraId="2B1E1449"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26A1535" w14:textId="77777777" w:rsidR="002678D4" w:rsidRPr="00492429" w:rsidRDefault="002678D4" w:rsidP="002678D4">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ABC7694" w14:textId="77777777" w:rsidR="002678D4" w:rsidRPr="00492429" w:rsidRDefault="002678D4" w:rsidP="002678D4">
            <w:pPr>
              <w:rPr>
                <w:rFonts w:eastAsiaTheme="minorEastAsia"/>
                <w:lang w:eastAsia="zh-CN"/>
              </w:rPr>
            </w:pPr>
            <w:r>
              <w:rPr>
                <w:rFonts w:eastAsiaTheme="minorEastAsia"/>
                <w:lang w:eastAsia="zh-CN"/>
              </w:rPr>
              <w:t xml:space="preserve">To achieve better coverage, </w:t>
            </w:r>
            <w:r>
              <w:rPr>
                <w:rFonts w:eastAsiaTheme="minorEastAsia" w:hint="eastAsia"/>
                <w:lang w:eastAsia="zh-CN"/>
              </w:rPr>
              <w:t>T</w:t>
            </w:r>
            <w:r>
              <w:rPr>
                <w:rFonts w:eastAsiaTheme="minorEastAsia"/>
                <w:lang w:eastAsia="zh-CN"/>
              </w:rPr>
              <w:t>B processing over multi-slot combining with type A PSUCH repetition for msg3 could be considered.</w:t>
            </w:r>
          </w:p>
        </w:tc>
      </w:tr>
      <w:tr w:rsidR="00730BA5" w14:paraId="6F28D1BB"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BFD0C90" w14:textId="77777777" w:rsidR="00730BA5" w:rsidRPr="009D7BE8" w:rsidRDefault="00730BA5" w:rsidP="00730BA5">
            <w:pPr>
              <w:jc w:val="center"/>
              <w:rPr>
                <w:rFonts w:eastAsia="ＭＳ 明朝"/>
                <w:lang w:eastAsia="ja-JP"/>
              </w:rPr>
            </w:pPr>
            <w:r>
              <w:rPr>
                <w:rFonts w:eastAsia="ＭＳ 明朝" w:hint="eastAsia"/>
                <w:lang w:eastAsia="ja-JP"/>
              </w:rPr>
              <w:t>S</w:t>
            </w:r>
            <w:r>
              <w:rPr>
                <w:rFonts w:eastAsia="ＭＳ 明朝"/>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5D7B432" w14:textId="77777777" w:rsidR="00730BA5" w:rsidRPr="009D7BE8" w:rsidRDefault="00730BA5" w:rsidP="00730BA5">
            <w:pPr>
              <w:rPr>
                <w:rFonts w:eastAsia="ＭＳ 明朝"/>
                <w:lang w:eastAsia="ja-JP"/>
              </w:rPr>
            </w:pPr>
            <w:r>
              <w:rPr>
                <w:rFonts w:eastAsia="ＭＳ 明朝"/>
                <w:lang w:eastAsia="ja-JP"/>
              </w:rPr>
              <w:t>Supporting repetition up to 16 would be enough for coverage compensation.</w:t>
            </w:r>
          </w:p>
        </w:tc>
      </w:tr>
      <w:tr w:rsidR="00811775" w14:paraId="357C7AA2"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BDED44B" w14:textId="1C8BD7FF" w:rsidR="00811775" w:rsidRDefault="00811775" w:rsidP="00811775">
            <w:pPr>
              <w:jc w:val="center"/>
              <w:rPr>
                <w:rFonts w:eastAsia="ＭＳ 明朝"/>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E8312FE" w14:textId="3BEA2196" w:rsidR="00811775" w:rsidRDefault="00811775" w:rsidP="00811775">
            <w:pPr>
              <w:rPr>
                <w:rFonts w:eastAsia="ＭＳ 明朝"/>
                <w:lang w:eastAsia="ja-JP"/>
              </w:rPr>
            </w:pPr>
            <w:r>
              <w:rPr>
                <w:rFonts w:eastAsia="Malgun Gothic" w:hint="eastAsia"/>
                <w:lang w:eastAsia="ko-KR"/>
              </w:rPr>
              <w:t>W</w:t>
            </w:r>
            <w:r>
              <w:rPr>
                <w:rFonts w:eastAsia="Malgun Gothic"/>
                <w:lang w:eastAsia="ko-KR"/>
              </w:rPr>
              <w:t>e don’t support. We are discussing about the Type A PUSCH repetitions for Msg3.</w:t>
            </w:r>
          </w:p>
        </w:tc>
      </w:tr>
      <w:tr w:rsidR="00681F99" w14:paraId="5D44955C"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6EAE02D" w14:textId="362861A8" w:rsidR="00681F99" w:rsidRDefault="00681F99" w:rsidP="00681F99">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BA6E8FA" w14:textId="463733C3" w:rsidR="00681F99" w:rsidRDefault="00681F99" w:rsidP="00681F99">
            <w:pPr>
              <w:rPr>
                <w:rFonts w:eastAsia="Malgun Gothic"/>
                <w:lang w:eastAsia="ko-KR"/>
              </w:rPr>
            </w:pPr>
            <w:r>
              <w:rPr>
                <w:lang w:eastAsia="zh-CN"/>
              </w:rPr>
              <w:t xml:space="preserve">We do not support </w:t>
            </w:r>
            <w:r>
              <w:t>TB processing over multi-slot PUSCH</w:t>
            </w:r>
            <w:r>
              <w:rPr>
                <w:rFonts w:eastAsia="SimSun" w:hint="eastAsia"/>
                <w:lang w:val="en-US" w:eastAsia="zh-CN"/>
              </w:rPr>
              <w:t xml:space="preserve"> for Msg3</w:t>
            </w:r>
          </w:p>
        </w:tc>
      </w:tr>
      <w:tr w:rsidR="002B743D" w14:paraId="74B175DE"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CB858FD" w14:textId="32ADBA4C" w:rsidR="002B743D" w:rsidRPr="002B743D" w:rsidRDefault="002B743D" w:rsidP="00681F99">
            <w:pPr>
              <w:jc w:val="center"/>
              <w:rPr>
                <w:rFonts w:eastAsia="ＭＳ 明朝" w:hint="eastAsia"/>
                <w:lang w:eastAsia="ja-JP"/>
              </w:rPr>
            </w:pPr>
            <w:r>
              <w:rPr>
                <w:rFonts w:eastAsia="ＭＳ 明朝" w:hint="eastAsia"/>
                <w:lang w:eastAsia="ja-JP"/>
              </w:rPr>
              <w:t>P</w:t>
            </w:r>
            <w:r>
              <w:rPr>
                <w:rFonts w:eastAsia="ＭＳ 明朝"/>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73AC558" w14:textId="26B103CC" w:rsidR="002B743D" w:rsidRDefault="002B743D" w:rsidP="00681F99">
            <w:pPr>
              <w:rPr>
                <w:lang w:eastAsia="zh-CN"/>
              </w:rPr>
            </w:pPr>
            <w:r>
              <w:rPr>
                <w:bCs/>
              </w:rPr>
              <w:t>It can be discussed after progress on TB processing over multi-slot PUSCH in agenda item 8.8.1.2.</w:t>
            </w:r>
          </w:p>
        </w:tc>
      </w:tr>
    </w:tbl>
    <w:p w14:paraId="0C02DE9C" w14:textId="77777777" w:rsidR="003F3937" w:rsidRDefault="003F3937">
      <w:pPr>
        <w:rPr>
          <w:rFonts w:eastAsia="SimSun"/>
          <w:b/>
          <w:bCs/>
          <w:lang w:val="en-US" w:eastAsia="zh-CN"/>
        </w:rPr>
      </w:pPr>
    </w:p>
    <w:p w14:paraId="6522BAE5" w14:textId="77777777" w:rsidR="003F3937" w:rsidRDefault="00847A42">
      <w:pPr>
        <w:pStyle w:val="3"/>
        <w:rPr>
          <w:lang w:val="en-US" w:eastAsia="zh-CN"/>
        </w:rPr>
      </w:pPr>
      <w:r>
        <w:rPr>
          <w:rFonts w:hint="eastAsia"/>
          <w:b/>
          <w:bCs/>
          <w:u w:val="single"/>
          <w:lang w:val="en-US" w:eastAsia="zh-CN"/>
        </w:rPr>
        <w:t xml:space="preserve">[M] Issue#9: Support of joint channel estimation for Msg3 repetition </w:t>
      </w:r>
    </w:p>
    <w:p w14:paraId="0068D430" w14:textId="77777777" w:rsidR="003F3937" w:rsidRDefault="00847A42">
      <w:pPr>
        <w:rPr>
          <w:rFonts w:eastAsia="SimSun"/>
          <w:lang w:val="en-US" w:eastAsia="zh-CN"/>
        </w:rPr>
      </w:pPr>
      <w:r>
        <w:rPr>
          <w:rFonts w:hint="eastAsia"/>
          <w:lang w:val="en-US" w:eastAsia="zh-CN"/>
        </w:rPr>
        <w:t xml:space="preserve">Proposal 9: </w:t>
      </w:r>
      <w:r>
        <w:t>S</w:t>
      </w:r>
      <w:r>
        <w:rPr>
          <w:rFonts w:eastAsia="SimSun" w:hint="eastAsia"/>
          <w:lang w:val="en-US" w:eastAsia="zh-CN"/>
        </w:rPr>
        <w:t xml:space="preserve">upport </w:t>
      </w:r>
      <w:r>
        <w:t>joint channel estimation</w:t>
      </w:r>
      <w:r>
        <w:rPr>
          <w:rFonts w:eastAsia="SimSun" w:hint="eastAsia"/>
          <w:lang w:val="en-US" w:eastAsia="zh-CN"/>
        </w:rPr>
        <w:t xml:space="preserve"> for repetition of Msg3 initial and re-transmission. </w:t>
      </w:r>
    </w:p>
    <w:p w14:paraId="50A0E59E" w14:textId="77777777" w:rsidR="003F3937" w:rsidRDefault="003F3937">
      <w:pPr>
        <w:rPr>
          <w:rFonts w:eastAsia="SimSun"/>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14:paraId="0130B66C" w14:textId="77777777">
        <w:tc>
          <w:tcPr>
            <w:tcW w:w="1615" w:type="dxa"/>
            <w:shd w:val="clear" w:color="auto" w:fill="auto"/>
            <w:vAlign w:val="center"/>
          </w:tcPr>
          <w:p w14:paraId="4795B05F" w14:textId="77777777" w:rsidR="003F3937" w:rsidRDefault="00847A42">
            <w:pPr>
              <w:jc w:val="center"/>
              <w:rPr>
                <w:b/>
                <w:lang w:eastAsia="zh-CN"/>
              </w:rPr>
            </w:pPr>
            <w:r>
              <w:rPr>
                <w:rFonts w:hint="eastAsia"/>
                <w:b/>
                <w:lang w:eastAsia="zh-CN"/>
              </w:rPr>
              <w:t>Company</w:t>
            </w:r>
          </w:p>
        </w:tc>
        <w:tc>
          <w:tcPr>
            <w:tcW w:w="8416" w:type="dxa"/>
            <w:shd w:val="clear" w:color="auto" w:fill="auto"/>
            <w:vAlign w:val="center"/>
          </w:tcPr>
          <w:p w14:paraId="549C09CC" w14:textId="77777777" w:rsidR="003F3937" w:rsidRDefault="00847A42">
            <w:pPr>
              <w:jc w:val="center"/>
              <w:rPr>
                <w:b/>
                <w:lang w:eastAsia="zh-CN"/>
              </w:rPr>
            </w:pPr>
            <w:r>
              <w:rPr>
                <w:b/>
                <w:lang w:eastAsia="zh-CN"/>
              </w:rPr>
              <w:t>C</w:t>
            </w:r>
            <w:r>
              <w:rPr>
                <w:rFonts w:hint="eastAsia"/>
                <w:b/>
                <w:lang w:eastAsia="zh-CN"/>
              </w:rPr>
              <w:t>omments</w:t>
            </w:r>
          </w:p>
        </w:tc>
      </w:tr>
      <w:tr w:rsidR="00AA24D7" w14:paraId="136A729E" w14:textId="77777777">
        <w:tc>
          <w:tcPr>
            <w:tcW w:w="1615" w:type="dxa"/>
            <w:shd w:val="clear" w:color="auto" w:fill="auto"/>
            <w:vAlign w:val="center"/>
          </w:tcPr>
          <w:p w14:paraId="44D30282" w14:textId="77777777" w:rsidR="00AA24D7" w:rsidRPr="00AA24D7" w:rsidRDefault="00AA24D7" w:rsidP="0062560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6E1414AF" w14:textId="77777777" w:rsidR="00AA24D7" w:rsidRPr="00AA24D7" w:rsidRDefault="00AA24D7" w:rsidP="00625603">
            <w:pPr>
              <w:rPr>
                <w:rFonts w:eastAsiaTheme="minorEastAsia"/>
                <w:lang w:eastAsia="zh-CN"/>
              </w:rPr>
            </w:pPr>
            <w:r>
              <w:rPr>
                <w:rFonts w:eastAsiaTheme="minorEastAsia" w:hint="eastAsia"/>
                <w:lang w:eastAsia="zh-CN"/>
              </w:rPr>
              <w:t>Support this proposal.</w:t>
            </w:r>
          </w:p>
        </w:tc>
      </w:tr>
      <w:tr w:rsidR="003048D4" w14:paraId="59AC4E34" w14:textId="77777777"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5BBC062" w14:textId="77777777" w:rsidR="003048D4" w:rsidRPr="00154DA1"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ED05727" w14:textId="77777777" w:rsidR="003048D4" w:rsidRPr="00154DA1" w:rsidRDefault="003048D4" w:rsidP="001766A2">
            <w:pPr>
              <w:rPr>
                <w:rFonts w:eastAsiaTheme="minorEastAsia"/>
                <w:lang w:eastAsia="zh-CN"/>
              </w:rPr>
            </w:pPr>
            <w:r>
              <w:rPr>
                <w:rFonts w:eastAsiaTheme="minorEastAsia" w:hint="eastAsia"/>
                <w:lang w:eastAsia="zh-CN"/>
              </w:rPr>
              <w:t>Support.</w:t>
            </w:r>
          </w:p>
        </w:tc>
      </w:tr>
      <w:tr w:rsidR="003B2854" w14:paraId="781F4FE1"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2411554" w14:textId="77777777" w:rsidR="003B2854" w:rsidRDefault="003B2854" w:rsidP="00CF1EC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5DC1BB2" w14:textId="77777777" w:rsidR="003B2854" w:rsidRDefault="003B2854" w:rsidP="00CF1EC3">
            <w:pPr>
              <w:rPr>
                <w:rFonts w:eastAsiaTheme="minorEastAsia"/>
                <w:lang w:eastAsia="zh-CN"/>
              </w:rPr>
            </w:pPr>
            <w:r>
              <w:rPr>
                <w:rFonts w:eastAsiaTheme="minorEastAsia"/>
                <w:lang w:eastAsia="zh-CN"/>
              </w:rPr>
              <w:t>Support</w:t>
            </w:r>
          </w:p>
        </w:tc>
      </w:tr>
      <w:tr w:rsidR="002678D4" w14:paraId="37910FC9"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448713C" w14:textId="77777777" w:rsidR="002678D4" w:rsidRPr="00F83463" w:rsidRDefault="002678D4" w:rsidP="002678D4">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A2CE66F" w14:textId="77777777" w:rsidR="002678D4" w:rsidRPr="00F83463" w:rsidRDefault="002678D4" w:rsidP="002678D4">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730BA5" w14:paraId="0BECBDA2"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317553B" w14:textId="77777777" w:rsidR="00730BA5" w:rsidRPr="009D7BE8" w:rsidRDefault="00730BA5" w:rsidP="00730BA5">
            <w:pPr>
              <w:jc w:val="center"/>
              <w:rPr>
                <w:rFonts w:eastAsia="ＭＳ 明朝"/>
                <w:lang w:eastAsia="ja-JP"/>
              </w:rPr>
            </w:pPr>
            <w:r>
              <w:rPr>
                <w:rFonts w:eastAsia="ＭＳ 明朝" w:hint="eastAsia"/>
                <w:lang w:eastAsia="ja-JP"/>
              </w:rPr>
              <w:t>S</w:t>
            </w:r>
            <w:r>
              <w:rPr>
                <w:rFonts w:eastAsia="ＭＳ 明朝"/>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12D8FA6" w14:textId="77777777" w:rsidR="00730BA5" w:rsidRDefault="00730BA5" w:rsidP="00730BA5">
            <w:pPr>
              <w:rPr>
                <w:lang w:eastAsia="zh-CN"/>
              </w:rPr>
            </w:pPr>
            <w:r>
              <w:rPr>
                <w:rFonts w:eastAsia="ＭＳ 明朝"/>
                <w:lang w:eastAsia="ja-JP"/>
              </w:rPr>
              <w:t>Supporting repetition up to 16 would be enough for coverage compensation.</w:t>
            </w:r>
          </w:p>
        </w:tc>
      </w:tr>
      <w:tr w:rsidR="00A60552" w14:paraId="2E870C4F"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F10CDF4" w14:textId="212565B0" w:rsidR="00A60552" w:rsidRDefault="00A60552" w:rsidP="00A60552">
            <w:pPr>
              <w:jc w:val="center"/>
              <w:rPr>
                <w:rFonts w:eastAsia="ＭＳ 明朝"/>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2B9D758" w14:textId="32BAC3AA" w:rsidR="00A60552" w:rsidRDefault="00A60552" w:rsidP="00A60552">
            <w:pPr>
              <w:rPr>
                <w:rFonts w:eastAsia="ＭＳ 明朝"/>
                <w:lang w:eastAsia="ja-JP"/>
              </w:rPr>
            </w:pPr>
            <w:r>
              <w:rPr>
                <w:rFonts w:eastAsia="Malgun Gothic" w:hint="eastAsia"/>
                <w:lang w:eastAsia="ko-KR"/>
              </w:rPr>
              <w:t>W</w:t>
            </w:r>
            <w:r>
              <w:rPr>
                <w:rFonts w:eastAsia="Malgun Gothic"/>
                <w:lang w:eastAsia="ko-KR"/>
              </w:rPr>
              <w:t>e support the FL proposal.</w:t>
            </w:r>
          </w:p>
        </w:tc>
      </w:tr>
      <w:tr w:rsidR="00357413" w14:paraId="614F9E05"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0BABB4F" w14:textId="6D26933A" w:rsidR="00357413" w:rsidRDefault="00357413" w:rsidP="00357413">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6B0A250" w14:textId="7BEB1978" w:rsidR="00357413" w:rsidRDefault="00357413" w:rsidP="00357413">
            <w:pPr>
              <w:rPr>
                <w:rFonts w:eastAsia="Malgun Gothic"/>
                <w:lang w:eastAsia="ko-KR"/>
              </w:rPr>
            </w:pPr>
            <w:r>
              <w:rPr>
                <w:lang w:eastAsia="zh-CN"/>
              </w:rPr>
              <w:t>We are fine with the proposal.</w:t>
            </w:r>
          </w:p>
        </w:tc>
      </w:tr>
      <w:tr w:rsidR="002B743D" w14:paraId="7BFEDE2D"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251DB97" w14:textId="606CEBB3" w:rsidR="002B743D" w:rsidRPr="002B743D" w:rsidRDefault="002B743D" w:rsidP="00357413">
            <w:pPr>
              <w:jc w:val="center"/>
              <w:rPr>
                <w:rFonts w:eastAsia="ＭＳ 明朝" w:hint="eastAsia"/>
                <w:lang w:eastAsia="ja-JP"/>
              </w:rPr>
            </w:pPr>
            <w:r>
              <w:rPr>
                <w:rFonts w:eastAsia="ＭＳ 明朝" w:hint="eastAsia"/>
                <w:lang w:eastAsia="ja-JP"/>
              </w:rPr>
              <w:t>P</w:t>
            </w:r>
            <w:r>
              <w:rPr>
                <w:rFonts w:eastAsia="ＭＳ 明朝"/>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961E79A" w14:textId="0296E34F" w:rsidR="002B743D" w:rsidRDefault="002B743D" w:rsidP="00357413">
            <w:pPr>
              <w:rPr>
                <w:lang w:eastAsia="zh-CN"/>
              </w:rPr>
            </w:pPr>
            <w:r>
              <w:rPr>
                <w:rFonts w:eastAsia="ＭＳ 明朝"/>
                <w:lang w:eastAsia="ja-JP"/>
              </w:rPr>
              <w:t xml:space="preserve">Although we are supportive the FL proposal, </w:t>
            </w:r>
            <w:r>
              <w:rPr>
                <w:bCs/>
              </w:rPr>
              <w:t>it can be discussed after progress on joint channel estimation in agenda item 8.8.1.2.</w:t>
            </w:r>
          </w:p>
        </w:tc>
      </w:tr>
    </w:tbl>
    <w:p w14:paraId="143399AA" w14:textId="77777777" w:rsidR="003F3937" w:rsidRDefault="003F3937">
      <w:pPr>
        <w:rPr>
          <w:rFonts w:eastAsia="SimSun"/>
          <w:b/>
          <w:bCs/>
          <w:lang w:val="en-US" w:eastAsia="zh-CN"/>
        </w:rPr>
      </w:pPr>
    </w:p>
    <w:p w14:paraId="1A9ACFE0" w14:textId="77777777" w:rsidR="003F3937" w:rsidRDefault="00847A42">
      <w:pPr>
        <w:pStyle w:val="3"/>
        <w:rPr>
          <w:b/>
          <w:bCs/>
          <w:u w:val="single"/>
          <w:lang w:val="en-US" w:eastAsia="zh-CN"/>
        </w:rPr>
      </w:pPr>
      <w:r>
        <w:rPr>
          <w:rFonts w:hint="eastAsia"/>
          <w:b/>
          <w:bCs/>
          <w:u w:val="single"/>
          <w:lang w:val="en-US" w:eastAsia="zh-CN"/>
        </w:rPr>
        <w:t xml:space="preserve">[H] Issue#10: Differentiation between CE UEs and legacy UEs </w:t>
      </w:r>
    </w:p>
    <w:p w14:paraId="402571EF" w14:textId="77777777" w:rsidR="003F3937" w:rsidRDefault="00847A42">
      <w:pPr>
        <w:rPr>
          <w:lang w:val="en-US" w:eastAsia="zh-CN"/>
        </w:rPr>
      </w:pPr>
      <w:r>
        <w:rPr>
          <w:rFonts w:hint="eastAsia"/>
          <w:lang w:val="en-US" w:eastAsia="zh-CN"/>
        </w:rPr>
        <w:t xml:space="preserve">Proposal 10: For triggering and scheduling of Msg3 repetition, down-select one option from the following options. </w:t>
      </w:r>
    </w:p>
    <w:p w14:paraId="7790A215" w14:textId="77777777" w:rsidR="003F3937" w:rsidRDefault="00847A42">
      <w:pPr>
        <w:rPr>
          <w:lang w:eastAsia="zh-CN"/>
        </w:rPr>
      </w:pPr>
      <w:r>
        <w:rPr>
          <w:rFonts w:eastAsia="SimSun" w:hint="eastAsia"/>
          <w:lang w:val="en-US" w:eastAsia="zh-CN"/>
        </w:rPr>
        <w:t xml:space="preserve">Option 1-1: </w:t>
      </w:r>
      <w:r>
        <w:t>gNB scheduled Msg3 repetition without UE request.</w:t>
      </w:r>
    </w:p>
    <w:p w14:paraId="02A6EBAE" w14:textId="77777777" w:rsidR="003F3937" w:rsidRDefault="00847A42" w:rsidP="0033426E">
      <w:pPr>
        <w:pStyle w:val="a"/>
        <w:numPr>
          <w:ilvl w:val="1"/>
          <w:numId w:val="18"/>
        </w:numPr>
        <w:spacing w:afterLines="50"/>
        <w:rPr>
          <w:rFonts w:eastAsia="SimSun"/>
          <w:lang w:eastAsia="zh-CN"/>
        </w:rPr>
      </w:pPr>
      <w:r>
        <w:rPr>
          <w:rFonts w:eastAsia="SimSun" w:hint="eastAsia"/>
          <w:lang w:val="en-US" w:eastAsia="zh-CN"/>
        </w:rPr>
        <w:t xml:space="preserve">A UE reports support of </w:t>
      </w:r>
      <w:r>
        <w:rPr>
          <w:rFonts w:eastAsia="SimSun" w:hint="eastAsia"/>
          <w:lang w:eastAsia="zh-CN"/>
        </w:rPr>
        <w:t>Msg3 repetition</w:t>
      </w:r>
      <w:r>
        <w:rPr>
          <w:rFonts w:eastAsia="SimSun" w:hint="eastAsia"/>
          <w:lang w:val="en-US" w:eastAsia="zh-CN"/>
        </w:rPr>
        <w:t xml:space="preserve"> via separate PRACH transmission. </w:t>
      </w:r>
    </w:p>
    <w:p w14:paraId="58AC22FD" w14:textId="77777777" w:rsidR="003F3937" w:rsidRDefault="00847A42" w:rsidP="0033426E">
      <w:pPr>
        <w:pStyle w:val="a"/>
        <w:numPr>
          <w:ilvl w:val="1"/>
          <w:numId w:val="18"/>
        </w:numPr>
        <w:spacing w:afterLines="50"/>
      </w:pPr>
      <w:r>
        <w:rPr>
          <w:rFonts w:eastAsia="SimSun" w:hint="eastAsia"/>
          <w:lang w:val="en-US" w:eastAsia="zh-CN"/>
        </w:rPr>
        <w:t>For a UE supporting Msg3 repetition, gNB decides whether to schedule Msg3 repetition or not. If scheduled, gNB decides the number of repetitions.</w:t>
      </w:r>
    </w:p>
    <w:p w14:paraId="5EC72744" w14:textId="77777777" w:rsidR="003F3937" w:rsidRDefault="00847A42" w:rsidP="0033426E">
      <w:pPr>
        <w:pStyle w:val="a"/>
        <w:numPr>
          <w:ilvl w:val="2"/>
          <w:numId w:val="18"/>
        </w:numPr>
        <w:tabs>
          <w:tab w:val="clear" w:pos="1260"/>
          <w:tab w:val="left" w:pos="840"/>
        </w:tabs>
        <w:spacing w:afterLines="50"/>
        <w:rPr>
          <w:lang w:val="en-US" w:eastAsia="zh-CN"/>
        </w:rPr>
      </w:pP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14:paraId="193A4701" w14:textId="77777777" w:rsidR="003F3937" w:rsidRDefault="00847A42">
      <w:pPr>
        <w:rPr>
          <w:lang w:eastAsia="zh-CN"/>
        </w:rPr>
      </w:pPr>
      <w:r>
        <w:rPr>
          <w:rFonts w:eastAsia="SimSun" w:hint="eastAsia"/>
          <w:lang w:val="en-US" w:eastAsia="zh-CN"/>
        </w:rPr>
        <w:t xml:space="preserve">Option 1-2: </w:t>
      </w:r>
      <w:r>
        <w:t>gNB scheduled Msg3 repetition without UE request.</w:t>
      </w:r>
    </w:p>
    <w:p w14:paraId="6BC2A908" w14:textId="77777777" w:rsidR="003F3937" w:rsidRDefault="00847A42" w:rsidP="0033426E">
      <w:pPr>
        <w:pStyle w:val="a"/>
        <w:numPr>
          <w:ilvl w:val="1"/>
          <w:numId w:val="18"/>
        </w:numPr>
        <w:spacing w:afterLines="50"/>
      </w:pPr>
      <w:r>
        <w:rPr>
          <w:rFonts w:eastAsia="SimSun" w:hint="eastAsia"/>
          <w:lang w:val="en-US" w:eastAsia="zh-CN"/>
        </w:rPr>
        <w:lastRenderedPageBreak/>
        <w:t>gNB decides whether to schedule Msg3 repetition or not. If scheduled, gNB decides the number of repetitions.</w:t>
      </w:r>
    </w:p>
    <w:p w14:paraId="25DB9689" w14:textId="77777777" w:rsidR="003F3937" w:rsidRDefault="00847A42" w:rsidP="0033426E">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14:paraId="742ADEB5" w14:textId="77777777" w:rsidR="003F3937" w:rsidRDefault="00847A42" w:rsidP="0033426E">
      <w:pPr>
        <w:pStyle w:val="a"/>
        <w:numPr>
          <w:ilvl w:val="1"/>
          <w:numId w:val="18"/>
        </w:numPr>
        <w:spacing w:afterLines="50"/>
        <w:rPr>
          <w:i/>
          <w:iCs/>
          <w:lang w:val="en-US" w:eastAsia="zh-CN"/>
        </w:rPr>
      </w:pPr>
      <w:r>
        <w:rPr>
          <w:rFonts w:eastAsia="SimSun" w:hint="eastAsia"/>
          <w:lang w:val="en-US" w:eastAsia="zh-CN"/>
        </w:rPr>
        <w:t xml:space="preserve">If Msg3 repetition is scheduled, UE transmits Msg3 with or without repetition based on its capability, which will be indicated to gNB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2BAEB6E6" w14:textId="77777777" w:rsidR="003F3937" w:rsidRDefault="00847A42" w:rsidP="0033426E">
      <w:pPr>
        <w:pStyle w:val="a"/>
        <w:numPr>
          <w:ilvl w:val="2"/>
          <w:numId w:val="18"/>
        </w:numPr>
        <w:tabs>
          <w:tab w:val="clear" w:pos="1260"/>
          <w:tab w:val="left" w:pos="84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gNB side is needed. </w:t>
      </w:r>
    </w:p>
    <w:p w14:paraId="68AB53D1" w14:textId="77777777" w:rsidR="003F3937" w:rsidRDefault="00847A42" w:rsidP="0033426E">
      <w:pPr>
        <w:pStyle w:val="a"/>
        <w:numPr>
          <w:ilvl w:val="0"/>
          <w:numId w:val="0"/>
        </w:numPr>
        <w:spacing w:afterLines="50"/>
        <w:rPr>
          <w:rFonts w:eastAsia="SimSun"/>
          <w:lang w:val="en-US" w:eastAsia="zh-CN"/>
        </w:rPr>
      </w:pPr>
      <w:r>
        <w:rPr>
          <w:rFonts w:eastAsia="SimSun" w:hint="eastAsia"/>
          <w:lang w:val="en-US" w:eastAsia="zh-CN"/>
        </w:rPr>
        <w:t xml:space="preserve">Option 2: </w:t>
      </w:r>
      <w:r>
        <w:t>UE triggered Msg3 repetition</w:t>
      </w:r>
      <w:r>
        <w:rPr>
          <w:rFonts w:eastAsia="SimSun" w:hint="eastAsia"/>
          <w:lang w:val="en-US" w:eastAsia="zh-CN"/>
        </w:rPr>
        <w:t xml:space="preserve"> with gNB indicating the number of repetitions</w:t>
      </w:r>
    </w:p>
    <w:p w14:paraId="0FBB76F5" w14:textId="77777777" w:rsidR="003F3937" w:rsidRDefault="00847A42" w:rsidP="0033426E">
      <w:pPr>
        <w:pStyle w:val="a"/>
        <w:numPr>
          <w:ilvl w:val="1"/>
          <w:numId w:val="18"/>
        </w:numPr>
        <w:spacing w:afterLines="50"/>
        <w:rPr>
          <w:rFonts w:eastAsia="SimSun"/>
          <w:lang w:eastAsia="zh-CN"/>
        </w:rPr>
      </w:pPr>
      <w:r>
        <w:rPr>
          <w:rFonts w:eastAsia="SimSun" w:hint="eastAsia"/>
          <w:lang w:val="en-US" w:eastAsia="zh-CN"/>
        </w:rPr>
        <w:t xml:space="preserve">A UE can trigger </w:t>
      </w:r>
      <w:r>
        <w:rPr>
          <w:rFonts w:eastAsia="SimSun" w:hint="eastAsia"/>
          <w:lang w:eastAsia="zh-CN"/>
        </w:rPr>
        <w:t>RACH procedure with Msg3 repetition</w:t>
      </w:r>
      <w:r>
        <w:rPr>
          <w:rFonts w:eastAsia="SimSun" w:hint="eastAsia"/>
          <w:lang w:val="en-US" w:eastAsia="zh-CN"/>
        </w:rPr>
        <w:t xml:space="preserve"> via separate PRACH transmission.</w:t>
      </w:r>
    </w:p>
    <w:p w14:paraId="25CF5C6A" w14:textId="77777777" w:rsidR="003F3937" w:rsidRDefault="00847A42" w:rsidP="0033426E">
      <w:pPr>
        <w:pStyle w:val="a"/>
        <w:numPr>
          <w:ilvl w:val="2"/>
          <w:numId w:val="18"/>
        </w:numPr>
        <w:spacing w:afterLines="50"/>
        <w:rPr>
          <w:lang w:val="en-US" w:eastAsia="zh-CN"/>
        </w:rPr>
      </w:pPr>
      <w:r>
        <w:rPr>
          <w:rFonts w:eastAsia="SimSun" w:hint="eastAsia"/>
          <w:lang w:val="en-US" w:eastAsia="zh-CN"/>
        </w:rPr>
        <w:t xml:space="preserve">Whether a UE would trigger is based on some conditions, e.g., measured </w:t>
      </w:r>
      <w:r>
        <w:rPr>
          <w:lang w:eastAsia="ko-KR"/>
        </w:rPr>
        <w:t xml:space="preserve">SS-RSRP </w:t>
      </w:r>
      <w:r>
        <w:rPr>
          <w:rFonts w:eastAsia="SimSun" w:hint="eastAsia"/>
          <w:lang w:val="en-US" w:eastAsia="zh-CN"/>
        </w:rPr>
        <w:t xml:space="preserve">threshold, which may or may not have spec impact. </w:t>
      </w:r>
    </w:p>
    <w:p w14:paraId="1F1905F5" w14:textId="77777777" w:rsidR="003F3937" w:rsidRDefault="00847A42" w:rsidP="0033426E">
      <w:pPr>
        <w:pStyle w:val="a"/>
        <w:numPr>
          <w:ilvl w:val="1"/>
          <w:numId w:val="18"/>
        </w:numPr>
        <w:spacing w:afterLines="50"/>
        <w:rPr>
          <w:lang w:val="en-US" w:eastAsia="zh-CN"/>
        </w:rPr>
      </w:pPr>
      <w:r>
        <w:rPr>
          <w:rFonts w:eastAsia="SimSun" w:hint="eastAsia"/>
          <w:lang w:val="en-US" w:eastAsia="zh-CN"/>
        </w:rPr>
        <w:t xml:space="preserve">If </w:t>
      </w:r>
      <w:r>
        <w:rPr>
          <w:rFonts w:eastAsia="SimSun" w:hint="eastAsia"/>
          <w:lang w:eastAsia="zh-CN"/>
        </w:rPr>
        <w:t>Msg3 repetition</w:t>
      </w:r>
      <w:r>
        <w:rPr>
          <w:rFonts w:eastAsia="SimSun" w:hint="eastAsia"/>
          <w:lang w:val="en-US" w:eastAsia="zh-CN"/>
        </w:rPr>
        <w:t xml:space="preserve"> is triggered by UE, gNB decides the number of repetitions X (X&gt;1) for Msg3 (re)-transmission.  </w:t>
      </w:r>
    </w:p>
    <w:p w14:paraId="1E064B5E" w14:textId="77777777" w:rsidR="003F3937" w:rsidRDefault="003F3937" w:rsidP="0033426E">
      <w:pPr>
        <w:pStyle w:val="a"/>
        <w:numPr>
          <w:ilvl w:val="0"/>
          <w:numId w:val="0"/>
        </w:numPr>
        <w:tabs>
          <w:tab w:val="left" w:pos="840"/>
        </w:tabs>
        <w:spacing w:afterLines="50"/>
        <w:rPr>
          <w:rFonts w:eastAsia="SimSun"/>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14:paraId="5057E810" w14:textId="77777777">
        <w:tc>
          <w:tcPr>
            <w:tcW w:w="1615" w:type="dxa"/>
            <w:shd w:val="clear" w:color="auto" w:fill="auto"/>
            <w:vAlign w:val="center"/>
          </w:tcPr>
          <w:p w14:paraId="728613F0" w14:textId="77777777" w:rsidR="003F3937" w:rsidRDefault="00847A42">
            <w:pPr>
              <w:jc w:val="center"/>
              <w:rPr>
                <w:b/>
                <w:lang w:eastAsia="zh-CN"/>
              </w:rPr>
            </w:pPr>
            <w:r>
              <w:rPr>
                <w:rFonts w:hint="eastAsia"/>
                <w:b/>
                <w:lang w:eastAsia="zh-CN"/>
              </w:rPr>
              <w:t>Company</w:t>
            </w:r>
          </w:p>
        </w:tc>
        <w:tc>
          <w:tcPr>
            <w:tcW w:w="8416" w:type="dxa"/>
            <w:shd w:val="clear" w:color="auto" w:fill="auto"/>
            <w:vAlign w:val="center"/>
          </w:tcPr>
          <w:p w14:paraId="1CB7C045" w14:textId="77777777" w:rsidR="003F3937" w:rsidRPr="0058754C" w:rsidRDefault="00847A42">
            <w:pPr>
              <w:jc w:val="center"/>
              <w:rPr>
                <w:lang w:eastAsia="zh-CN"/>
              </w:rPr>
            </w:pPr>
            <w:r w:rsidRPr="0058754C">
              <w:rPr>
                <w:lang w:eastAsia="zh-CN"/>
              </w:rPr>
              <w:t>C</w:t>
            </w:r>
            <w:r w:rsidRPr="0058754C">
              <w:rPr>
                <w:rFonts w:hint="eastAsia"/>
                <w:lang w:eastAsia="zh-CN"/>
              </w:rPr>
              <w:t>omments</w:t>
            </w:r>
          </w:p>
        </w:tc>
      </w:tr>
      <w:tr w:rsidR="003F3937" w14:paraId="72D121E9" w14:textId="77777777">
        <w:tc>
          <w:tcPr>
            <w:tcW w:w="1615" w:type="dxa"/>
            <w:shd w:val="clear" w:color="auto" w:fill="auto"/>
            <w:vAlign w:val="center"/>
          </w:tcPr>
          <w:p w14:paraId="576E9536" w14:textId="77777777" w:rsidR="003F3937" w:rsidRPr="0058754C" w:rsidRDefault="0058754C">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485F2BEF" w14:textId="77777777" w:rsidR="003F3937" w:rsidRPr="009C7D7B" w:rsidRDefault="00CF5F13">
            <w:pPr>
              <w:rPr>
                <w:rFonts w:eastAsiaTheme="minorEastAsia"/>
                <w:lang w:eastAsia="zh-CN"/>
              </w:rPr>
            </w:pPr>
            <w:r w:rsidRPr="009C7D7B">
              <w:rPr>
                <w:rFonts w:eastAsiaTheme="minorEastAsia" w:hint="eastAsia"/>
                <w:lang w:eastAsia="zh-CN"/>
              </w:rPr>
              <w:t xml:space="preserve">We think it is better to divided this proposal into </w:t>
            </w:r>
            <w:r w:rsidRPr="009C7D7B">
              <w:rPr>
                <w:rFonts w:eastAsiaTheme="minorEastAsia"/>
                <w:lang w:eastAsia="zh-CN"/>
              </w:rPr>
              <w:t>several</w:t>
            </w:r>
            <w:r w:rsidRPr="009C7D7B">
              <w:rPr>
                <w:rFonts w:eastAsiaTheme="minorEastAsia" w:hint="eastAsia"/>
                <w:lang w:eastAsia="zh-CN"/>
              </w:rPr>
              <w:t xml:space="preserve"> part, and discuss them </w:t>
            </w:r>
            <w:r w:rsidRPr="009C7D7B">
              <w:rPr>
                <w:rFonts w:eastAsiaTheme="minorEastAsia"/>
                <w:lang w:eastAsia="zh-CN"/>
              </w:rPr>
              <w:t>separately</w:t>
            </w:r>
            <w:r w:rsidRPr="009C7D7B">
              <w:rPr>
                <w:rFonts w:eastAsiaTheme="minorEastAsia" w:hint="eastAsia"/>
                <w:lang w:eastAsia="zh-CN"/>
              </w:rPr>
              <w:t>.</w:t>
            </w:r>
          </w:p>
          <w:p w14:paraId="06253835" w14:textId="77777777" w:rsidR="00CF5F13" w:rsidRPr="009C7D7B" w:rsidRDefault="00CF5F13">
            <w:pPr>
              <w:rPr>
                <w:rFonts w:eastAsiaTheme="minorEastAsia"/>
                <w:lang w:eastAsia="zh-CN"/>
              </w:rPr>
            </w:pPr>
            <w:r w:rsidRPr="009C7D7B">
              <w:rPr>
                <w:rFonts w:eastAsiaTheme="minorEastAsia" w:hint="eastAsia"/>
                <w:lang w:eastAsia="zh-CN"/>
              </w:rPr>
              <w:t>For example:</w:t>
            </w:r>
          </w:p>
          <w:p w14:paraId="5CEA0E90" w14:textId="77777777" w:rsidR="00CF5F13" w:rsidRPr="009C7D7B" w:rsidRDefault="00B52933">
            <w:pPr>
              <w:rPr>
                <w:rFonts w:eastAsiaTheme="minorEastAsia"/>
                <w:lang w:val="en-US" w:eastAsia="zh-CN"/>
              </w:rPr>
            </w:pPr>
            <w:r w:rsidRPr="009C7D7B">
              <w:rPr>
                <w:rFonts w:eastAsiaTheme="minorEastAsia" w:hint="eastAsia"/>
                <w:b/>
                <w:lang w:val="en-US" w:eastAsia="zh-CN"/>
              </w:rPr>
              <w:t>Praposal a</w:t>
            </w:r>
            <w:r w:rsidRPr="009C7D7B">
              <w:rPr>
                <w:rFonts w:eastAsiaTheme="minorEastAsia" w:hint="eastAsia"/>
                <w:lang w:val="en-US" w:eastAsia="zh-CN"/>
              </w:rPr>
              <w:t xml:space="preserve">: </w:t>
            </w:r>
            <w:r w:rsidRPr="009C7D7B">
              <w:rPr>
                <w:rFonts w:hint="eastAsia"/>
                <w:lang w:val="en-US" w:eastAsia="zh-CN"/>
              </w:rPr>
              <w:t>For differentiation between legacy UEs and Rel-17 CE UEs supporting Msg3 enhancements</w:t>
            </w:r>
            <w:r w:rsidRPr="009C7D7B">
              <w:rPr>
                <w:rFonts w:eastAsiaTheme="minorEastAsia" w:hint="eastAsia"/>
                <w:lang w:val="en-US" w:eastAsia="zh-CN"/>
              </w:rPr>
              <w:t>,</w:t>
            </w:r>
          </w:p>
          <w:p w14:paraId="1A3D84D4" w14:textId="77777777" w:rsidR="00B52933" w:rsidRPr="009C7D7B" w:rsidRDefault="00B52933">
            <w:pPr>
              <w:rPr>
                <w:rFonts w:eastAsiaTheme="minorEastAsia"/>
                <w:lang w:val="en-US" w:eastAsia="zh-CN"/>
              </w:rPr>
            </w:pPr>
            <w:r w:rsidRPr="009C7D7B">
              <w:rPr>
                <w:rFonts w:eastAsiaTheme="minorEastAsia"/>
                <w:lang w:val="en-US" w:eastAsia="zh-CN"/>
              </w:rPr>
              <w:t>Option 1: via PRACH transmission (e.g., via separate initial UL BWP, separate PRACH resource, or PRACH preamble)</w:t>
            </w:r>
          </w:p>
          <w:p w14:paraId="451D7CAD" w14:textId="77777777" w:rsidR="00B52933" w:rsidRPr="009C7D7B" w:rsidRDefault="00B52933">
            <w:pPr>
              <w:rPr>
                <w:rFonts w:eastAsiaTheme="minorEastAsia"/>
                <w:lang w:val="en-US" w:eastAsia="zh-CN"/>
              </w:rPr>
            </w:pPr>
            <w:r w:rsidRPr="009C7D7B">
              <w:rPr>
                <w:rFonts w:hint="eastAsia"/>
                <w:lang w:val="en-US" w:eastAsia="zh-CN"/>
              </w:rPr>
              <w:t xml:space="preserve">Option 2: via Msg3 transmission (e.g., via </w:t>
            </w:r>
            <w:r w:rsidRPr="009C7D7B">
              <w:rPr>
                <w:lang w:val="en-US"/>
              </w:rPr>
              <w:t xml:space="preserve">separate </w:t>
            </w:r>
            <w:r w:rsidRPr="009C7D7B">
              <w:rPr>
                <w:rFonts w:hint="eastAsia"/>
                <w:lang w:val="en-US" w:eastAsia="zh-CN"/>
              </w:rPr>
              <w:t xml:space="preserve">DMRS configuration or </w:t>
            </w:r>
            <w:r w:rsidRPr="009C7D7B">
              <w:t>UCI multiplexing with Msg3 PUSCH</w:t>
            </w:r>
            <w:r w:rsidRPr="009C7D7B">
              <w:rPr>
                <w:rFonts w:hint="eastAsia"/>
                <w:lang w:val="en-US" w:eastAsia="zh-CN"/>
              </w:rPr>
              <w:t>)</w:t>
            </w:r>
          </w:p>
          <w:p w14:paraId="1744D384" w14:textId="77777777" w:rsidR="00B52933" w:rsidRPr="009C7D7B" w:rsidRDefault="00B52933">
            <w:pPr>
              <w:rPr>
                <w:rFonts w:eastAsiaTheme="minorEastAsia"/>
                <w:lang w:val="en-US" w:eastAsia="zh-CN"/>
              </w:rPr>
            </w:pPr>
            <w:r w:rsidRPr="009C7D7B">
              <w:rPr>
                <w:rFonts w:eastAsiaTheme="minorEastAsia" w:hint="eastAsia"/>
                <w:b/>
                <w:lang w:val="en-US" w:eastAsia="zh-CN"/>
              </w:rPr>
              <w:t>Proposal b</w:t>
            </w:r>
            <w:r w:rsidRPr="009C7D7B">
              <w:rPr>
                <w:rFonts w:eastAsiaTheme="minorEastAsia" w:hint="eastAsia"/>
                <w:lang w:val="en-US" w:eastAsia="zh-CN"/>
              </w:rPr>
              <w:t>: Considering Msg.3 repetition, it is up to:</w:t>
            </w:r>
          </w:p>
          <w:p w14:paraId="46731A30" w14:textId="77777777" w:rsidR="00B52933" w:rsidRPr="009C7D7B" w:rsidRDefault="00B52933" w:rsidP="00B52933">
            <w:pPr>
              <w:rPr>
                <w:rFonts w:eastAsiaTheme="minorEastAsia"/>
                <w:lang w:eastAsia="zh-CN"/>
              </w:rPr>
            </w:pPr>
            <w:r w:rsidRPr="009C7D7B">
              <w:rPr>
                <w:rFonts w:eastAsiaTheme="minorEastAsia"/>
                <w:lang w:val="en-US" w:eastAsia="zh-CN"/>
              </w:rPr>
              <w:t xml:space="preserve">Option 1: </w:t>
            </w:r>
            <w:r w:rsidRPr="009C7D7B">
              <w:rPr>
                <w:rFonts w:eastAsiaTheme="minorEastAsia" w:hint="eastAsia"/>
                <w:lang w:val="en-US" w:eastAsia="zh-CN"/>
              </w:rPr>
              <w:t xml:space="preserve">gNB scheduling without </w:t>
            </w:r>
            <w:r w:rsidRPr="009C7D7B">
              <w:t>UE request</w:t>
            </w:r>
            <w:r w:rsidRPr="009C7D7B">
              <w:rPr>
                <w:rFonts w:eastAsiaTheme="minorEastAsia" w:hint="eastAsia"/>
                <w:lang w:eastAsia="zh-CN"/>
              </w:rPr>
              <w:t>.</w:t>
            </w:r>
          </w:p>
          <w:p w14:paraId="48C075DC" w14:textId="77777777" w:rsidR="00B52933" w:rsidRPr="009C7D7B" w:rsidRDefault="00B52933" w:rsidP="00B52933">
            <w:pPr>
              <w:rPr>
                <w:rFonts w:eastAsiaTheme="minorEastAsia"/>
                <w:lang w:eastAsia="zh-CN"/>
              </w:rPr>
            </w:pPr>
            <w:r w:rsidRPr="009C7D7B">
              <w:rPr>
                <w:rFonts w:eastAsiaTheme="minorEastAsia" w:hint="eastAsia"/>
                <w:lang w:eastAsia="zh-CN"/>
              </w:rPr>
              <w:t xml:space="preserve">Option 2: UE </w:t>
            </w:r>
            <w:r w:rsidRPr="009C7D7B">
              <w:rPr>
                <w:rFonts w:eastAsiaTheme="minorEastAsia"/>
                <w:lang w:eastAsia="zh-CN"/>
              </w:rPr>
              <w:t>trigger</w:t>
            </w:r>
            <w:r w:rsidRPr="009C7D7B">
              <w:rPr>
                <w:rFonts w:eastAsiaTheme="minorEastAsia" w:hint="eastAsia"/>
                <w:lang w:eastAsia="zh-CN"/>
              </w:rPr>
              <w:t>ing.</w:t>
            </w:r>
          </w:p>
          <w:p w14:paraId="1A764B45" w14:textId="77777777" w:rsidR="00777472" w:rsidRPr="009C7D7B" w:rsidRDefault="00777472" w:rsidP="00777472">
            <w:pPr>
              <w:rPr>
                <w:rFonts w:eastAsiaTheme="minorEastAsia"/>
                <w:lang w:val="en-US" w:eastAsia="zh-CN"/>
              </w:rPr>
            </w:pPr>
            <w:r w:rsidRPr="009C7D7B">
              <w:rPr>
                <w:rFonts w:eastAsiaTheme="minorEastAsia" w:hint="eastAsia"/>
                <w:lang w:eastAsia="zh-CN"/>
              </w:rPr>
              <w:t xml:space="preserve">We think it will be </w:t>
            </w:r>
            <w:r w:rsidRPr="009C7D7B">
              <w:rPr>
                <w:rFonts w:eastAsiaTheme="minorEastAsia"/>
                <w:lang w:eastAsia="zh-CN"/>
              </w:rPr>
              <w:t>clearer</w:t>
            </w:r>
            <w:r w:rsidRPr="009C7D7B">
              <w:rPr>
                <w:rFonts w:eastAsiaTheme="minorEastAsia" w:hint="eastAsia"/>
                <w:lang w:eastAsia="zh-CN"/>
              </w:rPr>
              <w:t xml:space="preserve"> in this way. In our </w:t>
            </w:r>
            <w:r w:rsidRPr="009C7D7B">
              <w:rPr>
                <w:rFonts w:eastAsiaTheme="minorEastAsia"/>
                <w:lang w:eastAsia="zh-CN"/>
              </w:rPr>
              <w:t>vi</w:t>
            </w:r>
            <w:r w:rsidRPr="009C7D7B">
              <w:rPr>
                <w:rFonts w:eastAsiaTheme="minorEastAsia" w:hint="eastAsia"/>
                <w:lang w:eastAsia="zh-CN"/>
              </w:rPr>
              <w:t xml:space="preserve">ew, we prefer to </w:t>
            </w:r>
            <w:r w:rsidRPr="009C7D7B">
              <w:rPr>
                <w:rFonts w:eastAsiaTheme="minorEastAsia" w:hint="eastAsia"/>
                <w:lang w:val="en-US" w:eastAsia="zh-CN"/>
              </w:rPr>
              <w:t>differentiate</w:t>
            </w:r>
            <w:r w:rsidRPr="009C7D7B">
              <w:rPr>
                <w:rFonts w:hint="eastAsia"/>
                <w:lang w:val="en-US" w:eastAsia="zh-CN"/>
              </w:rPr>
              <w:t xml:space="preserve"> between legacy UEs and Rel-17 CE UEs</w:t>
            </w:r>
            <w:r w:rsidRPr="009C7D7B">
              <w:rPr>
                <w:rFonts w:eastAsiaTheme="minorEastAsia" w:hint="eastAsia"/>
                <w:lang w:val="en-US" w:eastAsia="zh-CN"/>
              </w:rPr>
              <w:t xml:space="preserve"> via </w:t>
            </w:r>
            <w:r w:rsidRPr="009C7D7B">
              <w:rPr>
                <w:rFonts w:eastAsiaTheme="minorEastAsia"/>
                <w:lang w:val="en-US" w:eastAsia="zh-CN"/>
              </w:rPr>
              <w:t>PRACH transmission</w:t>
            </w:r>
            <w:r w:rsidRPr="009C7D7B">
              <w:rPr>
                <w:rFonts w:eastAsiaTheme="minorEastAsia" w:hint="eastAsia"/>
                <w:lang w:val="en-US" w:eastAsia="zh-CN"/>
              </w:rPr>
              <w:t xml:space="preserve">. If the differentiation work is done via </w:t>
            </w:r>
            <w:r w:rsidRPr="009C7D7B">
              <w:rPr>
                <w:rFonts w:eastAsiaTheme="minorEastAsia"/>
                <w:lang w:val="en-US" w:eastAsia="zh-CN"/>
              </w:rPr>
              <w:t>Msg3 transmission</w:t>
            </w:r>
            <w:r w:rsidRPr="009C7D7B">
              <w:rPr>
                <w:rFonts w:eastAsiaTheme="minorEastAsia" w:hint="eastAsia"/>
                <w:lang w:val="en-US" w:eastAsia="zh-CN"/>
              </w:rPr>
              <w:t xml:space="preserve">, it means initial Msg3 cannot be transmitted with repetition, or else gNB should configure repetition resource for each initial Msg3 transmission, resulting in resource waste. </w:t>
            </w:r>
          </w:p>
          <w:p w14:paraId="47326172" w14:textId="77777777" w:rsidR="009C7D7B" w:rsidRPr="009C7D7B" w:rsidRDefault="009C7D7B" w:rsidP="005528EC">
            <w:pPr>
              <w:rPr>
                <w:rFonts w:eastAsiaTheme="minorEastAsia"/>
                <w:lang w:val="en-US" w:eastAsia="zh-CN"/>
              </w:rPr>
            </w:pPr>
            <w:r w:rsidRPr="009C7D7B">
              <w:rPr>
                <w:rFonts w:eastAsiaTheme="minorEastAsia" w:hint="eastAsia"/>
                <w:lang w:val="en-US" w:eastAsia="zh-CN"/>
              </w:rPr>
              <w:t>About the triggering of Msg3 repetition, we think it should be up to gNB scheduling</w:t>
            </w:r>
            <w:r w:rsidR="005528EC">
              <w:rPr>
                <w:rFonts w:eastAsiaTheme="minorEastAsia" w:hint="eastAsia"/>
                <w:lang w:val="en-US" w:eastAsia="zh-CN"/>
              </w:rPr>
              <w:t>, including: gNB decide whether to trigger Msg3 repetitoin and gNB decide the number of repetition factor.</w:t>
            </w:r>
          </w:p>
        </w:tc>
      </w:tr>
      <w:tr w:rsidR="003048D4" w14:paraId="46CA9547" w14:textId="77777777"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C0EDD21" w14:textId="77777777" w:rsidR="003048D4" w:rsidRPr="00B10FB5"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14633FF" w14:textId="77777777" w:rsidR="003048D4" w:rsidRDefault="003048D4" w:rsidP="001766A2">
            <w:pPr>
              <w:rPr>
                <w:rFonts w:eastAsiaTheme="minorEastAsia"/>
                <w:lang w:eastAsia="zh-CN"/>
              </w:rPr>
            </w:pPr>
            <w:r>
              <w:rPr>
                <w:rFonts w:eastAsiaTheme="minorEastAsia" w:hint="eastAsia"/>
                <w:lang w:eastAsia="zh-CN"/>
              </w:rPr>
              <w:t xml:space="preserve">For option 1-2, I am confused why gNB need to blind detect the Msg3 PUSCH? In the first sub-bullet, gNB already decide whether schedule Msg3 repetition or not via some mechanisms, e.g. </w:t>
            </w:r>
            <w:r w:rsidRPr="003048D4">
              <w:rPr>
                <w:rFonts w:eastAsiaTheme="minorEastAsia" w:hint="eastAsia"/>
                <w:lang w:eastAsia="zh-CN"/>
              </w:rPr>
              <w:t xml:space="preserve">based on the detection of PRACH transmission. </w:t>
            </w:r>
            <w:r>
              <w:rPr>
                <w:rFonts w:eastAsiaTheme="minorEastAsia" w:hint="eastAsia"/>
                <w:lang w:eastAsia="zh-CN"/>
              </w:rPr>
              <w:t>If gNB already make a decision, why blind detection is still needed?</w:t>
            </w:r>
          </w:p>
          <w:p w14:paraId="3D45A4E3" w14:textId="77777777" w:rsidR="003048D4" w:rsidRDefault="003048D4" w:rsidP="001766A2">
            <w:pPr>
              <w:rPr>
                <w:rFonts w:eastAsiaTheme="minorEastAsia"/>
                <w:lang w:eastAsia="zh-CN"/>
              </w:rPr>
            </w:pPr>
            <w:r>
              <w:rPr>
                <w:rFonts w:eastAsiaTheme="minorEastAsia" w:hint="eastAsia"/>
                <w:lang w:eastAsia="zh-CN"/>
              </w:rPr>
              <w:t xml:space="preserve">Actually, I am confused for the other options as well. No matter we call the solutions listed above, UE always need to let gNB know whether Msg3 PUSCH repetition is possible or not. Correspondingly, gNB needs to identify whether the UE supports Msg3 PUSCH repetition. </w:t>
            </w:r>
          </w:p>
          <w:p w14:paraId="33D37DD8" w14:textId="77777777" w:rsidR="003048D4" w:rsidRDefault="003048D4" w:rsidP="001766A2">
            <w:pPr>
              <w:rPr>
                <w:rFonts w:eastAsiaTheme="minorEastAsia"/>
                <w:lang w:eastAsia="zh-CN"/>
              </w:rPr>
            </w:pPr>
            <w:r>
              <w:rPr>
                <w:rFonts w:eastAsiaTheme="minorEastAsia" w:hint="eastAsia"/>
                <w:lang w:eastAsia="zh-CN"/>
              </w:rPr>
              <w:t xml:space="preserve">The same procedure is applied for achieving the same understanding between gNB and UE across option 1-1, option 1-2 and option 2. Furthermore, what is the difference between </w:t>
            </w:r>
            <w:r>
              <w:rPr>
                <w:rFonts w:eastAsiaTheme="minorEastAsia"/>
                <w:lang w:eastAsia="zh-CN"/>
              </w:rPr>
              <w:t>‘</w:t>
            </w:r>
            <w:r w:rsidRPr="003048D4">
              <w:rPr>
                <w:rFonts w:eastAsiaTheme="minorEastAsia" w:hint="eastAsia"/>
                <w:lang w:eastAsia="zh-CN"/>
              </w:rPr>
              <w:t>A UE reports support of Msg3 repetition via separate PRACH transmission</w:t>
            </w:r>
            <w:r>
              <w:rPr>
                <w:rFonts w:eastAsiaTheme="minorEastAsia"/>
                <w:lang w:eastAsia="zh-CN"/>
              </w:rPr>
              <w:t>’</w:t>
            </w:r>
            <w:r>
              <w:rPr>
                <w:rFonts w:eastAsiaTheme="minorEastAsia" w:hint="eastAsia"/>
                <w:lang w:eastAsia="zh-CN"/>
              </w:rPr>
              <w:t xml:space="preserve"> and </w:t>
            </w:r>
            <w:r>
              <w:rPr>
                <w:rFonts w:eastAsiaTheme="minorEastAsia"/>
                <w:lang w:eastAsia="zh-CN"/>
              </w:rPr>
              <w:t>‘</w:t>
            </w:r>
            <w:r w:rsidRPr="003048D4">
              <w:rPr>
                <w:rFonts w:eastAsiaTheme="minorEastAsia" w:hint="eastAsia"/>
                <w:lang w:eastAsia="zh-CN"/>
              </w:rPr>
              <w:t>A UE can trigger RACH procedure with Msg3 repetition via separate PRACH transmission</w:t>
            </w:r>
            <w:r>
              <w:rPr>
                <w:rFonts w:eastAsiaTheme="minorEastAsia"/>
                <w:lang w:eastAsia="zh-CN"/>
              </w:rPr>
              <w:t>’</w:t>
            </w:r>
            <w:r>
              <w:rPr>
                <w:rFonts w:eastAsiaTheme="minorEastAsia" w:hint="eastAsia"/>
                <w:lang w:eastAsia="zh-CN"/>
              </w:rPr>
              <w:t>?</w:t>
            </w:r>
          </w:p>
          <w:p w14:paraId="538F9817" w14:textId="77777777" w:rsidR="003048D4" w:rsidRPr="00B10FB5" w:rsidRDefault="003048D4" w:rsidP="001766A2">
            <w:pPr>
              <w:rPr>
                <w:rFonts w:eastAsiaTheme="minorEastAsia"/>
                <w:lang w:eastAsia="zh-CN"/>
              </w:rPr>
            </w:pPr>
          </w:p>
        </w:tc>
      </w:tr>
      <w:tr w:rsidR="00913A89" w14:paraId="2C964ECF" w14:textId="77777777"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4CDA659" w14:textId="77777777" w:rsidR="00913A89" w:rsidRDefault="00913A89" w:rsidP="00913A89">
            <w:pPr>
              <w:jc w:val="center"/>
              <w:rPr>
                <w:lang w:eastAsia="zh-CN"/>
              </w:rPr>
            </w:pPr>
            <w:r>
              <w:rPr>
                <w:rFonts w:eastAsia="ＭＳ 明朝" w:hint="eastAsia"/>
                <w:lang w:eastAsia="ja-JP"/>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0739134" w14:textId="77777777" w:rsidR="00913A89" w:rsidRDefault="00913A89" w:rsidP="00913A89">
            <w:pPr>
              <w:rPr>
                <w:lang w:eastAsia="zh-CN"/>
              </w:rPr>
            </w:pPr>
            <w:r>
              <w:rPr>
                <w:rFonts w:eastAsia="ＭＳ 明朝"/>
                <w:bCs/>
                <w:lang w:eastAsia="ja-JP"/>
              </w:rPr>
              <w:t>We are fine with the FL’s proposal</w:t>
            </w:r>
          </w:p>
        </w:tc>
      </w:tr>
      <w:tr w:rsidR="003B2854" w14:paraId="4577B458"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D5A29A7" w14:textId="77777777" w:rsidR="003B2854" w:rsidRPr="003B2854" w:rsidRDefault="003B2854" w:rsidP="00CF1EC3">
            <w:pPr>
              <w:jc w:val="center"/>
              <w:rPr>
                <w:rFonts w:eastAsia="ＭＳ 明朝"/>
                <w:lang w:eastAsia="ja-JP"/>
              </w:rPr>
            </w:pPr>
            <w:r w:rsidRPr="003B2854">
              <w:rPr>
                <w:rFonts w:eastAsia="ＭＳ 明朝"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6FCA5F7" w14:textId="77777777" w:rsidR="003B2854" w:rsidRPr="003B2854" w:rsidRDefault="003B2854" w:rsidP="00CF1EC3">
            <w:pPr>
              <w:rPr>
                <w:rFonts w:eastAsia="ＭＳ 明朝"/>
                <w:bCs/>
                <w:lang w:eastAsia="ja-JP"/>
              </w:rPr>
            </w:pPr>
            <w:r w:rsidRPr="003B2854">
              <w:rPr>
                <w:rFonts w:eastAsia="ＭＳ 明朝"/>
                <w:bCs/>
                <w:lang w:eastAsia="ja-JP"/>
              </w:rPr>
              <w:t>In our view, for the initial access of UE</w:t>
            </w:r>
            <w:r w:rsidRPr="003B2854">
              <w:rPr>
                <w:rFonts w:eastAsia="ＭＳ 明朝" w:hint="eastAsia"/>
                <w:bCs/>
                <w:lang w:eastAsia="ja-JP"/>
              </w:rPr>
              <w:t xml:space="preserve">, the coverage can be </w:t>
            </w:r>
            <w:r w:rsidRPr="003B2854">
              <w:rPr>
                <w:rFonts w:eastAsia="ＭＳ 明朝"/>
                <w:bCs/>
                <w:lang w:eastAsia="ja-JP"/>
              </w:rPr>
              <w:t xml:space="preserve">evaluated by UE through measurement. It is difficult for gNB to determine whether Msg3 transmission of a UE should be repeated, and the repletion number. Option 1-1 and 1-2 require gNB to have the knowledge of UE coverage, then gNB </w:t>
            </w:r>
            <w:r w:rsidRPr="003B2854">
              <w:rPr>
                <w:rFonts w:eastAsia="ＭＳ 明朝"/>
                <w:bCs/>
                <w:lang w:eastAsia="ja-JP"/>
              </w:rPr>
              <w:lastRenderedPageBreak/>
              <w:t xml:space="preserve">can determine the repetition of Msg3 transmission. Option 2 seems more reasonable, but more spec impacts can be foreseen. </w:t>
            </w:r>
          </w:p>
        </w:tc>
      </w:tr>
      <w:tr w:rsidR="002678D4" w14:paraId="62E6AD7B"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C4E75FA" w14:textId="77777777" w:rsidR="002678D4" w:rsidRPr="00494641" w:rsidRDefault="002678D4" w:rsidP="002678D4">
            <w:pPr>
              <w:jc w:val="center"/>
              <w:rPr>
                <w:lang w:eastAsia="zh-CN"/>
              </w:rPr>
            </w:pPr>
            <w:r>
              <w:rPr>
                <w:rFonts w:eastAsiaTheme="minorEastAsia" w:hint="cs"/>
                <w:lang w:eastAsia="zh-CN"/>
              </w:rPr>
              <w:lastRenderedPageBreak/>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910C1C7" w14:textId="77777777" w:rsidR="002678D4" w:rsidRPr="00494641" w:rsidRDefault="002678D4" w:rsidP="002678D4">
            <w:pPr>
              <w:rPr>
                <w:rFonts w:eastAsiaTheme="minorEastAsia"/>
                <w:lang w:eastAsia="zh-CN"/>
              </w:rPr>
            </w:pPr>
            <w:r>
              <w:rPr>
                <w:rFonts w:eastAsiaTheme="minorEastAsia"/>
                <w:lang w:eastAsia="zh-CN"/>
              </w:rPr>
              <w:t>Option 1-1, option 1-2 and option 3 all work well.</w:t>
            </w:r>
          </w:p>
        </w:tc>
      </w:tr>
      <w:tr w:rsidR="00730BA5" w14:paraId="2FD81E72"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69A3EBF" w14:textId="77777777" w:rsidR="00730BA5" w:rsidRPr="00BD7C15" w:rsidRDefault="00730BA5" w:rsidP="00730BA5">
            <w:pPr>
              <w:jc w:val="center"/>
              <w:rPr>
                <w:rFonts w:eastAsia="ＭＳ 明朝"/>
                <w:lang w:eastAsia="ja-JP"/>
              </w:rPr>
            </w:pPr>
            <w:r>
              <w:rPr>
                <w:rFonts w:eastAsia="ＭＳ 明朝" w:hint="eastAsia"/>
                <w:lang w:eastAsia="ja-JP"/>
              </w:rPr>
              <w:t>S</w:t>
            </w:r>
            <w:r>
              <w:rPr>
                <w:rFonts w:eastAsia="ＭＳ 明朝"/>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665F0EB" w14:textId="77777777" w:rsidR="00730BA5" w:rsidRPr="00F0468A" w:rsidRDefault="00730BA5" w:rsidP="00730BA5">
            <w:pPr>
              <w:rPr>
                <w:rFonts w:eastAsia="ＭＳ 明朝"/>
                <w:lang w:eastAsia="ja-JP"/>
              </w:rPr>
            </w:pPr>
            <w:r>
              <w:rPr>
                <w:rFonts w:eastAsia="ＭＳ 明朝" w:hint="eastAsia"/>
                <w:lang w:eastAsia="ja-JP"/>
              </w:rPr>
              <w:t>O</w:t>
            </w:r>
            <w:r>
              <w:rPr>
                <w:rFonts w:eastAsia="ＭＳ 明朝"/>
                <w:lang w:eastAsia="ja-JP"/>
              </w:rPr>
              <w:t>ption 1-2 is not preferred. At least whether UE has a capability of msg3 repetition or not should be indicated before msg3 scheduling. Otherwise, network cannot properly schedule mag3 repetition.</w:t>
            </w:r>
          </w:p>
        </w:tc>
      </w:tr>
      <w:tr w:rsidR="00194F7A" w14:paraId="2E75CFF2"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9458AE5" w14:textId="50E14BE0" w:rsidR="00194F7A" w:rsidRDefault="00194F7A" w:rsidP="00194F7A">
            <w:pPr>
              <w:jc w:val="center"/>
              <w:rPr>
                <w:rFonts w:eastAsia="ＭＳ 明朝"/>
                <w:lang w:eastAsia="ja-JP"/>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BEE4263" w14:textId="6E28AC62" w:rsidR="00194F7A" w:rsidRDefault="00194F7A" w:rsidP="00194F7A">
            <w:pPr>
              <w:rPr>
                <w:rFonts w:eastAsia="ＭＳ 明朝"/>
                <w:lang w:eastAsia="ja-JP"/>
              </w:rPr>
            </w:pPr>
            <w:r>
              <w:rPr>
                <w:lang w:eastAsia="zh-CN"/>
              </w:rPr>
              <w:t>The formulation of the options is not clear to us. Option 1-1 seems to us that it is still some form of UE request. Whether to follow UE request is up to gNB implementation and decision. We do not need to mention “without UE request” in the main bullet. Further, we would like to clarify that separate PRACH transmission means separate RACH occasions or separate preamble in case of shared ROs.</w:t>
            </w:r>
          </w:p>
        </w:tc>
      </w:tr>
      <w:tr w:rsidR="002B743D" w14:paraId="44DBE672"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4191785" w14:textId="5AA3AA50" w:rsidR="002B743D" w:rsidRPr="002B743D" w:rsidRDefault="002B743D" w:rsidP="00194F7A">
            <w:pPr>
              <w:jc w:val="center"/>
              <w:rPr>
                <w:rFonts w:eastAsia="ＭＳ 明朝" w:hint="eastAsia"/>
                <w:lang w:eastAsia="ja-JP"/>
              </w:rPr>
            </w:pPr>
            <w:r>
              <w:rPr>
                <w:rFonts w:eastAsia="ＭＳ 明朝" w:hint="eastAsia"/>
                <w:lang w:eastAsia="ja-JP"/>
              </w:rPr>
              <w:t>P</w:t>
            </w:r>
            <w:r>
              <w:rPr>
                <w:rFonts w:eastAsia="ＭＳ 明朝"/>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EE6BA0E" w14:textId="77777777" w:rsidR="002B743D" w:rsidRDefault="002B743D" w:rsidP="002B743D">
            <w:pPr>
              <w:rPr>
                <w:rFonts w:eastAsia="ＭＳ 明朝"/>
                <w:bCs/>
                <w:lang w:val="en-US" w:eastAsia="ja-JP"/>
              </w:rPr>
            </w:pPr>
            <w:r>
              <w:rPr>
                <w:rFonts w:eastAsia="ＭＳ 明朝"/>
                <w:lang w:eastAsia="ja-JP"/>
              </w:rPr>
              <w:t xml:space="preserve">We think Option 1-1 and Option 2 are desirable. </w:t>
            </w:r>
            <w:r>
              <w:rPr>
                <w:bCs/>
                <w:lang w:val="en-US" w:eastAsia="ja-JP"/>
              </w:rPr>
              <w:t xml:space="preserve">In Rel.13 eMTC, for each PRACH coverage enhancement level, the set of numbers of repetitions for Msg.3 PUSCH transmission are determined such that </w:t>
            </w:r>
          </w:p>
          <w:p w14:paraId="547C970F" w14:textId="77777777" w:rsidR="002B743D" w:rsidRDefault="002B743D" w:rsidP="002B743D">
            <w:pPr>
              <w:rPr>
                <w:bCs/>
                <w:lang w:val="en-US" w:eastAsia="ja-JP"/>
              </w:rPr>
            </w:pPr>
            <w:r>
              <w:rPr>
                <w:bCs/>
                <w:lang w:val="en-US" w:eastAsia="ja-JP"/>
              </w:rPr>
              <w:t>- The values indicated for CE Mode A are used for initial Msg.3 transmission corresponding to PRACH CE levels 0 and 1</w:t>
            </w:r>
          </w:p>
          <w:p w14:paraId="4ABBEA79" w14:textId="77777777" w:rsidR="002B743D" w:rsidRDefault="002B743D" w:rsidP="002B743D">
            <w:pPr>
              <w:rPr>
                <w:bCs/>
                <w:lang w:val="en-US" w:eastAsia="ja-JP"/>
              </w:rPr>
            </w:pPr>
            <w:r>
              <w:rPr>
                <w:bCs/>
                <w:lang w:val="en-US" w:eastAsia="ja-JP"/>
              </w:rPr>
              <w:t>- The values indicated for CE Mode B are used for initial Msg.3 transmission corresponding to PRACH CE levels 2 and 3.</w:t>
            </w:r>
          </w:p>
          <w:p w14:paraId="21A7FE85" w14:textId="261EFD80" w:rsidR="002B743D" w:rsidRDefault="002B743D" w:rsidP="002B743D">
            <w:pPr>
              <w:rPr>
                <w:lang w:eastAsia="zh-CN"/>
              </w:rPr>
            </w:pPr>
            <w:r>
              <w:rPr>
                <w:bCs/>
                <w:lang w:val="en-US" w:eastAsia="ja-JP"/>
              </w:rPr>
              <w:t>As similar mechanism is necessary for Rel.17 coverage enhancement, PRACH occasion / preamble should be differentiated based on the number of Msg.3 PUSCH repetition.</w:t>
            </w:r>
          </w:p>
        </w:tc>
      </w:tr>
    </w:tbl>
    <w:p w14:paraId="1114C24D" w14:textId="77777777" w:rsidR="003F3937" w:rsidRPr="003B2854" w:rsidRDefault="003F3937" w:rsidP="0033426E">
      <w:pPr>
        <w:pStyle w:val="a"/>
        <w:numPr>
          <w:ilvl w:val="0"/>
          <w:numId w:val="0"/>
        </w:numPr>
        <w:tabs>
          <w:tab w:val="left" w:pos="840"/>
        </w:tabs>
        <w:spacing w:afterLines="50"/>
        <w:rPr>
          <w:rFonts w:eastAsia="SimSun"/>
          <w:b/>
          <w:bCs/>
          <w:lang w:eastAsia="zh-CN"/>
        </w:rPr>
      </w:pPr>
    </w:p>
    <w:p w14:paraId="646EB101" w14:textId="77777777" w:rsidR="003F3937" w:rsidRDefault="00847A42">
      <w:pPr>
        <w:pStyle w:val="3"/>
        <w:rPr>
          <w:b/>
          <w:bCs/>
          <w:u w:val="single"/>
          <w:lang w:eastAsia="zh-CN"/>
        </w:rPr>
      </w:pPr>
      <w:r>
        <w:rPr>
          <w:rFonts w:hint="eastAsia"/>
          <w:b/>
          <w:bCs/>
          <w:u w:val="single"/>
          <w:lang w:val="en-US" w:eastAsia="zh-CN"/>
        </w:rPr>
        <w:t>[M] Issue#11: Start of Contention Resolution timer and PDCCH monitoring for Msg3 repetition</w:t>
      </w:r>
    </w:p>
    <w:p w14:paraId="05895393" w14:textId="77777777" w:rsidR="003F3937" w:rsidRDefault="00847A42">
      <w:pPr>
        <w:spacing w:before="120"/>
        <w:jc w:val="both"/>
        <w:rPr>
          <w:lang w:val="en-US" w:eastAsia="zh-CN"/>
        </w:rPr>
      </w:pPr>
      <w:r>
        <w:rPr>
          <w:rFonts w:hint="eastAsia"/>
          <w:lang w:val="en-US" w:eastAsia="zh-CN"/>
        </w:rPr>
        <w:t xml:space="preserve">Proposal 11: </w:t>
      </w:r>
      <w:r>
        <w:rPr>
          <w:lang w:val="en-US" w:eastAsia="zh-CN"/>
        </w:rPr>
        <w:t>Further discuss the following options for the start of Contention Resolution timer and PDCCH monitoring for Msg3 repetition</w:t>
      </w:r>
      <w:r>
        <w:rPr>
          <w:rFonts w:hint="eastAsia"/>
          <w:lang w:val="en-US" w:eastAsia="zh-CN"/>
        </w:rPr>
        <w:t xml:space="preserve"> </w:t>
      </w:r>
    </w:p>
    <w:p w14:paraId="0057EA93" w14:textId="77777777" w:rsidR="003F3937" w:rsidRDefault="00847A42">
      <w:pPr>
        <w:numPr>
          <w:ilvl w:val="0"/>
          <w:numId w:val="19"/>
        </w:numPr>
        <w:rPr>
          <w:lang w:eastAsia="ko-KR"/>
        </w:rPr>
      </w:pPr>
      <w:r>
        <w:rPr>
          <w:rFonts w:eastAsia="SimSun" w:hint="eastAsia"/>
          <w:lang w:val="en-US" w:eastAsia="zh-CN"/>
        </w:rPr>
        <w:t xml:space="preserve"> </w:t>
      </w:r>
      <w:r>
        <w:t>Option 1:</w:t>
      </w:r>
      <w:r>
        <w:rPr>
          <w:rFonts w:hint="eastAsia"/>
          <w:lang w:val="en-US" w:eastAsia="zh-CN"/>
        </w:rPr>
        <w:t xml:space="preserve"> (Re-)start </w:t>
      </w:r>
      <w:r>
        <w:rPr>
          <w:i/>
          <w:iCs/>
          <w:lang w:eastAsia="ko-KR"/>
        </w:rPr>
        <w:t>ra-ContentionResolutionTimer</w:t>
      </w:r>
      <w:r>
        <w:rPr>
          <w:rFonts w:hint="eastAsia"/>
          <w:lang w:val="en-US" w:eastAsia="zh-CN"/>
        </w:rPr>
        <w:t xml:space="preserve"> and PDCCH monitoring i</w:t>
      </w:r>
      <w:r>
        <w:rPr>
          <w:lang w:eastAsia="ko-KR"/>
        </w:rPr>
        <w:t xml:space="preserve">n the first symbol after the end of the </w:t>
      </w:r>
      <w:r>
        <w:rPr>
          <w:rFonts w:hint="eastAsia"/>
          <w:lang w:val="en-US" w:eastAsia="zh-CN"/>
        </w:rPr>
        <w:t xml:space="preserve">all repetitions of </w:t>
      </w:r>
      <w:r>
        <w:rPr>
          <w:lang w:eastAsia="ko-KR"/>
        </w:rPr>
        <w:t xml:space="preserve">Msg3 </w:t>
      </w:r>
      <w:r>
        <w:rPr>
          <w:rFonts w:hint="eastAsia"/>
          <w:lang w:val="en-US" w:eastAsia="zh-CN"/>
        </w:rPr>
        <w:t>(re-)</w:t>
      </w:r>
      <w:r>
        <w:rPr>
          <w:lang w:eastAsia="ko-KR"/>
        </w:rPr>
        <w:t>transmission</w:t>
      </w:r>
    </w:p>
    <w:p w14:paraId="47CEB768" w14:textId="77777777" w:rsidR="003F3937" w:rsidRDefault="00847A42">
      <w:pPr>
        <w:numPr>
          <w:ilvl w:val="0"/>
          <w:numId w:val="19"/>
        </w:numPr>
      </w:pPr>
      <w:r>
        <w:rPr>
          <w:rFonts w:eastAsia="SimSun" w:hint="eastAsia"/>
          <w:lang w:val="en-US" w:eastAsia="zh-CN"/>
        </w:rPr>
        <w:t xml:space="preserve"> </w:t>
      </w:r>
      <w:r>
        <w:t xml:space="preserve">Option </w:t>
      </w:r>
      <w:r>
        <w:rPr>
          <w:rFonts w:hint="eastAsia"/>
          <w:lang w:val="en-US" w:eastAsia="zh-CN"/>
        </w:rPr>
        <w:t>2</w:t>
      </w:r>
      <w:r>
        <w:t>:</w:t>
      </w:r>
      <w:r>
        <w:rPr>
          <w:rFonts w:hint="eastAsia"/>
          <w:lang w:val="en-US" w:eastAsia="zh-CN"/>
        </w:rPr>
        <w:t xml:space="preserve"> (Re-)start </w:t>
      </w:r>
      <w:r>
        <w:rPr>
          <w:i/>
          <w:iCs/>
          <w:lang w:eastAsia="ko-KR"/>
        </w:rPr>
        <w:t>ra-ContentionResolutionTimer</w:t>
      </w:r>
      <w:r>
        <w:rPr>
          <w:rFonts w:hint="eastAsia"/>
          <w:lang w:val="en-US" w:eastAsia="zh-CN"/>
        </w:rPr>
        <w:t xml:space="preserve"> and PDCCH monitoring </w:t>
      </w:r>
      <w:r>
        <w:rPr>
          <w:rFonts w:eastAsia="SimSun" w:hint="eastAsia"/>
          <w:lang w:val="en-US" w:eastAsia="zh-CN"/>
        </w:rPr>
        <w:t xml:space="preserve">before </w:t>
      </w:r>
      <w:r>
        <w:rPr>
          <w:lang w:eastAsia="ko-KR"/>
        </w:rPr>
        <w:t xml:space="preserve">the end of Msg3 </w:t>
      </w:r>
      <w:r>
        <w:rPr>
          <w:rFonts w:hint="eastAsia"/>
          <w:lang w:val="en-US" w:eastAsia="zh-CN"/>
        </w:rPr>
        <w:t>(re-)</w:t>
      </w:r>
      <w:r>
        <w:rPr>
          <w:lang w:eastAsia="ko-KR"/>
        </w:rPr>
        <w:t>transmission</w:t>
      </w:r>
      <w:r>
        <w:rPr>
          <w:rFonts w:eastAsia="SimSun" w:hint="eastAsia"/>
          <w:lang w:val="en-US" w:eastAsia="zh-CN"/>
        </w:rPr>
        <w:t>.</w:t>
      </w:r>
    </w:p>
    <w:p w14:paraId="605EFEDA" w14:textId="77777777" w:rsidR="003F3937" w:rsidRDefault="00847A42">
      <w:pPr>
        <w:numPr>
          <w:ilvl w:val="0"/>
          <w:numId w:val="20"/>
        </w:numPr>
        <w:ind w:left="0" w:firstLine="420"/>
      </w:pPr>
      <w:r>
        <w:rPr>
          <w:rFonts w:eastAsia="SimSun" w:hint="eastAsia"/>
          <w:lang w:val="en-US" w:eastAsia="zh-CN"/>
        </w:rPr>
        <w:t xml:space="preserve"> FFS details </w:t>
      </w:r>
    </w:p>
    <w:p w14:paraId="3763D2E7" w14:textId="77777777" w:rsidR="003F3937" w:rsidRDefault="003F3937"/>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14:paraId="00772012" w14:textId="77777777">
        <w:tc>
          <w:tcPr>
            <w:tcW w:w="1615" w:type="dxa"/>
            <w:shd w:val="clear" w:color="auto" w:fill="auto"/>
            <w:vAlign w:val="center"/>
          </w:tcPr>
          <w:p w14:paraId="0B9EBC5E" w14:textId="77777777" w:rsidR="003F3937" w:rsidRDefault="00847A42">
            <w:pPr>
              <w:jc w:val="center"/>
              <w:rPr>
                <w:b/>
                <w:lang w:eastAsia="zh-CN"/>
              </w:rPr>
            </w:pPr>
            <w:r>
              <w:rPr>
                <w:rFonts w:hint="eastAsia"/>
                <w:b/>
                <w:lang w:eastAsia="zh-CN"/>
              </w:rPr>
              <w:t>Company</w:t>
            </w:r>
          </w:p>
        </w:tc>
        <w:tc>
          <w:tcPr>
            <w:tcW w:w="8416" w:type="dxa"/>
            <w:shd w:val="clear" w:color="auto" w:fill="auto"/>
            <w:vAlign w:val="center"/>
          </w:tcPr>
          <w:p w14:paraId="63AD0A75" w14:textId="77777777" w:rsidR="003F3937" w:rsidRDefault="00847A42">
            <w:pPr>
              <w:jc w:val="center"/>
              <w:rPr>
                <w:b/>
                <w:lang w:eastAsia="zh-CN"/>
              </w:rPr>
            </w:pPr>
            <w:r>
              <w:rPr>
                <w:b/>
                <w:lang w:eastAsia="zh-CN"/>
              </w:rPr>
              <w:t>C</w:t>
            </w:r>
            <w:r>
              <w:rPr>
                <w:rFonts w:hint="eastAsia"/>
                <w:b/>
                <w:lang w:eastAsia="zh-CN"/>
              </w:rPr>
              <w:t>omments</w:t>
            </w:r>
          </w:p>
        </w:tc>
      </w:tr>
      <w:tr w:rsidR="003F3937" w14:paraId="4CB907F5" w14:textId="77777777">
        <w:tc>
          <w:tcPr>
            <w:tcW w:w="1615" w:type="dxa"/>
            <w:shd w:val="clear" w:color="auto" w:fill="auto"/>
            <w:vAlign w:val="center"/>
          </w:tcPr>
          <w:p w14:paraId="751605C9" w14:textId="77777777" w:rsidR="003F3937" w:rsidRPr="00A95641" w:rsidRDefault="00A95641">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68E8F983" w14:textId="77777777" w:rsidR="003F3937" w:rsidRPr="00A95641" w:rsidRDefault="00AA24D7" w:rsidP="00AA24D7">
            <w:pPr>
              <w:rPr>
                <w:rFonts w:eastAsiaTheme="minorEastAsia"/>
                <w:lang w:eastAsia="zh-CN"/>
              </w:rPr>
            </w:pPr>
            <w:r>
              <w:rPr>
                <w:rFonts w:eastAsiaTheme="minorEastAsia" w:hint="eastAsia"/>
                <w:lang w:eastAsia="zh-CN"/>
              </w:rPr>
              <w:t xml:space="preserve">We support Option 2. It may be </w:t>
            </w:r>
            <w:r w:rsidR="00A95641">
              <w:rPr>
                <w:rFonts w:eastAsiaTheme="minorEastAsia" w:hint="eastAsia"/>
                <w:lang w:eastAsia="zh-CN"/>
              </w:rPr>
              <w:t xml:space="preserve">beneficial for improving the </w:t>
            </w:r>
            <w:r w:rsidR="003B61B8">
              <w:rPr>
                <w:rFonts w:eastAsiaTheme="minorEastAsia" w:hint="eastAsia"/>
                <w:lang w:eastAsia="zh-CN"/>
              </w:rPr>
              <w:t>UL resource utilization.</w:t>
            </w:r>
          </w:p>
        </w:tc>
      </w:tr>
      <w:tr w:rsidR="003048D4" w14:paraId="2FE43D7E" w14:textId="77777777"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1731506" w14:textId="77777777" w:rsidR="003048D4" w:rsidRPr="00D13C4B"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6FA6AE8" w14:textId="77777777" w:rsidR="003048D4" w:rsidRPr="00D13C4B" w:rsidRDefault="003048D4" w:rsidP="001766A2">
            <w:pPr>
              <w:rPr>
                <w:rFonts w:eastAsiaTheme="minorEastAsia"/>
                <w:lang w:eastAsia="zh-CN"/>
              </w:rPr>
            </w:pPr>
            <w:r>
              <w:rPr>
                <w:rFonts w:eastAsiaTheme="minorEastAsia"/>
                <w:lang w:eastAsia="zh-CN"/>
              </w:rPr>
              <w:t>S</w:t>
            </w:r>
            <w:r>
              <w:rPr>
                <w:rFonts w:eastAsiaTheme="minorEastAsia" w:hint="eastAsia"/>
                <w:lang w:eastAsia="zh-CN"/>
              </w:rPr>
              <w:t>upport.</w:t>
            </w:r>
          </w:p>
        </w:tc>
      </w:tr>
      <w:tr w:rsidR="003B2854" w:rsidRPr="00D13C4B" w14:paraId="7921E3B0"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217E43C" w14:textId="77777777" w:rsidR="003B2854" w:rsidRPr="00D13C4B" w:rsidRDefault="003B2854" w:rsidP="00CF1EC3">
            <w:pPr>
              <w:jc w:val="center"/>
              <w:rPr>
                <w:rFonts w:eastAsiaTheme="minorEastAsia"/>
                <w:lang w:eastAsia="zh-CN"/>
              </w:rPr>
            </w:pPr>
            <w:r>
              <w:rPr>
                <w:rFonts w:eastAsiaTheme="minor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99BCD5A" w14:textId="77777777" w:rsidR="003B2854" w:rsidRPr="00D13C4B" w:rsidRDefault="003B2854" w:rsidP="00CF1EC3">
            <w:pPr>
              <w:rPr>
                <w:rFonts w:eastAsiaTheme="minorEastAsia"/>
                <w:lang w:eastAsia="zh-CN"/>
              </w:rPr>
            </w:pPr>
            <w:r>
              <w:rPr>
                <w:rFonts w:eastAsiaTheme="minorEastAsia"/>
                <w:lang w:eastAsia="zh-CN"/>
              </w:rPr>
              <w:t>S</w:t>
            </w:r>
            <w:r>
              <w:rPr>
                <w:rFonts w:eastAsiaTheme="minorEastAsia" w:hint="eastAsia"/>
                <w:lang w:eastAsia="zh-CN"/>
              </w:rPr>
              <w:t>upport.</w:t>
            </w:r>
            <w:r>
              <w:rPr>
                <w:rFonts w:eastAsiaTheme="minorEastAsia"/>
                <w:lang w:eastAsia="zh-CN"/>
              </w:rPr>
              <w:t xml:space="preserve"> We are fine with both option 1 and 2.</w:t>
            </w:r>
          </w:p>
        </w:tc>
      </w:tr>
      <w:tr w:rsidR="002678D4" w:rsidRPr="00D13C4B" w14:paraId="0F1777B2"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428C9A8" w14:textId="77777777" w:rsidR="002678D4" w:rsidRPr="002F2BC6" w:rsidRDefault="002678D4" w:rsidP="002678D4">
            <w:pP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BCCE91A" w14:textId="77777777" w:rsidR="002678D4" w:rsidRPr="002F2BC6" w:rsidRDefault="002678D4" w:rsidP="002678D4">
            <w:pPr>
              <w:rPr>
                <w:rFonts w:eastAsiaTheme="minorEastAsia"/>
                <w:lang w:eastAsia="zh-CN"/>
              </w:rPr>
            </w:pPr>
            <w:r>
              <w:rPr>
                <w:rFonts w:eastAsiaTheme="minorEastAsia"/>
                <w:lang w:eastAsia="zh-CN"/>
              </w:rPr>
              <w:t xml:space="preserve">Option 2 should be supported. Following the method given by option 2, the early termination of msg3 repetition could be achieved, which will reduce the power consumption and save the PUSCH resources by avoiding the unnecessary Msg3 repetition transmission. </w:t>
            </w:r>
            <w:r>
              <w:rPr>
                <w:rFonts w:eastAsiaTheme="minorEastAsia" w:hint="eastAsia"/>
                <w:lang w:eastAsia="zh-CN"/>
              </w:rPr>
              <w:t>Besides,</w:t>
            </w:r>
            <w:r>
              <w:rPr>
                <w:rFonts w:eastAsiaTheme="minorEastAsia"/>
                <w:lang w:eastAsia="zh-CN"/>
              </w:rPr>
              <w:t xml:space="preserve"> it can also minimize the delay of RACH procedure.</w:t>
            </w:r>
          </w:p>
        </w:tc>
      </w:tr>
      <w:tr w:rsidR="00730BA5" w:rsidRPr="00D13C4B" w14:paraId="525B5D8B"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25794B3" w14:textId="77777777" w:rsidR="00730BA5" w:rsidRPr="00730BA5" w:rsidRDefault="00730BA5" w:rsidP="002678D4">
            <w:pPr>
              <w:rPr>
                <w:rFonts w:eastAsia="ＭＳ 明朝"/>
                <w:lang w:eastAsia="ja-JP"/>
              </w:rPr>
            </w:pPr>
            <w:r>
              <w:rPr>
                <w:rFonts w:eastAsia="ＭＳ 明朝" w:hint="eastAsia"/>
                <w:lang w:eastAsia="ja-JP"/>
              </w:rPr>
              <w:t>S</w:t>
            </w:r>
            <w:r>
              <w:rPr>
                <w:rFonts w:eastAsia="ＭＳ 明朝"/>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4F050DF" w14:textId="77777777" w:rsidR="00730BA5" w:rsidRPr="00730BA5" w:rsidRDefault="00730BA5" w:rsidP="002678D4">
            <w:pPr>
              <w:rPr>
                <w:rFonts w:eastAsia="ＭＳ 明朝"/>
                <w:lang w:eastAsia="ja-JP"/>
              </w:rPr>
            </w:pPr>
            <w:r>
              <w:rPr>
                <w:rFonts w:eastAsia="ＭＳ 明朝" w:hint="eastAsia"/>
                <w:lang w:eastAsia="ja-JP"/>
              </w:rPr>
              <w:t>W</w:t>
            </w:r>
            <w:r>
              <w:rPr>
                <w:rFonts w:eastAsia="ＭＳ 明朝"/>
                <w:lang w:eastAsia="ja-JP"/>
              </w:rPr>
              <w:t>e are fine with either.</w:t>
            </w:r>
          </w:p>
        </w:tc>
      </w:tr>
      <w:tr w:rsidR="00285B6A" w:rsidRPr="00D13C4B" w14:paraId="00B7FEDB"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8F79B98" w14:textId="52CD10E5" w:rsidR="00285B6A" w:rsidRDefault="00285B6A" w:rsidP="00285B6A">
            <w:pPr>
              <w:rPr>
                <w:rFonts w:eastAsia="ＭＳ 明朝"/>
                <w:lang w:eastAsia="ja-JP"/>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E1903EA" w14:textId="200E0752" w:rsidR="00285B6A" w:rsidRDefault="00285B6A" w:rsidP="00285B6A">
            <w:pPr>
              <w:rPr>
                <w:rFonts w:eastAsia="ＭＳ 明朝"/>
                <w:lang w:eastAsia="ja-JP"/>
              </w:rPr>
            </w:pPr>
            <w:r>
              <w:rPr>
                <w:lang w:eastAsia="zh-CN"/>
              </w:rPr>
              <w:t xml:space="preserve">We are not sure whether the above options are needed. The current spec is clear and we do not need to change that. Note that the benefit of early termination of repetition was not considered as part of study for NR coverage enhancement and we do not think we need to further consider this for Msg3 PUSCH repetition. </w:t>
            </w:r>
          </w:p>
        </w:tc>
      </w:tr>
      <w:tr w:rsidR="002B743D" w:rsidRPr="00D13C4B" w14:paraId="5ED4A956"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57DAF51" w14:textId="5CA33F1E" w:rsidR="002B743D" w:rsidRPr="002B743D" w:rsidRDefault="002B743D" w:rsidP="00285B6A">
            <w:pPr>
              <w:rPr>
                <w:rFonts w:eastAsia="ＭＳ 明朝" w:hint="eastAsia"/>
                <w:lang w:eastAsia="ja-JP"/>
              </w:rPr>
            </w:pPr>
            <w:r>
              <w:rPr>
                <w:rFonts w:eastAsia="ＭＳ 明朝" w:hint="eastAsia"/>
                <w:lang w:eastAsia="ja-JP"/>
              </w:rPr>
              <w:t>P</w:t>
            </w:r>
            <w:r>
              <w:rPr>
                <w:rFonts w:eastAsia="ＭＳ 明朝"/>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1BB706C" w14:textId="434E1780" w:rsidR="002B743D" w:rsidRDefault="002B743D" w:rsidP="00285B6A">
            <w:pPr>
              <w:rPr>
                <w:lang w:eastAsia="zh-CN"/>
              </w:rPr>
            </w:pPr>
            <w:r>
              <w:rPr>
                <w:rFonts w:eastAsia="ＭＳ 明朝"/>
                <w:lang w:eastAsia="ja-JP"/>
              </w:rPr>
              <w:t>We are fine with FL proposal.</w:t>
            </w:r>
            <w:bookmarkStart w:id="10" w:name="_GoBack"/>
            <w:bookmarkEnd w:id="10"/>
          </w:p>
        </w:tc>
      </w:tr>
    </w:tbl>
    <w:p w14:paraId="162071DE" w14:textId="77777777" w:rsidR="003F3937" w:rsidRPr="003B2854" w:rsidRDefault="003F3937"/>
    <w:p w14:paraId="75BD195A" w14:textId="77777777" w:rsidR="003F3937" w:rsidRDefault="00847A42">
      <w:pPr>
        <w:pStyle w:val="3"/>
        <w:rPr>
          <w:lang w:val="en-US" w:eastAsia="zh-CN"/>
        </w:rPr>
      </w:pPr>
      <w:r>
        <w:rPr>
          <w:rFonts w:hint="eastAsia"/>
          <w:b/>
          <w:bCs/>
          <w:u w:val="single"/>
          <w:lang w:val="en-US" w:eastAsia="zh-CN"/>
        </w:rPr>
        <w:lastRenderedPageBreak/>
        <w:t>Other issues</w:t>
      </w:r>
    </w:p>
    <w:p w14:paraId="72828B60" w14:textId="77777777" w:rsidR="003F3937" w:rsidRDefault="00847A42">
      <w:pPr>
        <w:spacing w:afterLines="50"/>
        <w:rPr>
          <w:iCs/>
          <w:highlight w:val="yellow"/>
          <w:lang w:val="en-US" w:eastAsia="zh-CN"/>
        </w:rPr>
      </w:pPr>
      <w:r>
        <w:rPr>
          <w:rFonts w:hint="eastAsia"/>
          <w:iCs/>
          <w:highlight w:val="yellow"/>
          <w:lang w:val="en-US" w:eastAsia="zh-CN"/>
        </w:rPr>
        <w:t xml:space="preserve">Regarding Issue#12~13, there are limited input, and it seems no urgent to discuss for now. Thus, FL would like to down-prioritize these issues. However, interested companies are also encouraged to provide your view below, if any, based on the listed questions. If the proposals above could somehow progress fast, FL proposals would be made correspondingly. </w:t>
      </w:r>
    </w:p>
    <w:p w14:paraId="1529E17B" w14:textId="77777777" w:rsidR="003F3937" w:rsidRDefault="00847A42">
      <w:pPr>
        <w:pStyle w:val="a"/>
        <w:numPr>
          <w:ilvl w:val="0"/>
          <w:numId w:val="23"/>
        </w:numPr>
        <w:spacing w:before="120"/>
        <w:jc w:val="both"/>
        <w:rPr>
          <w:lang w:val="en-US" w:eastAsia="zh-CN"/>
        </w:rPr>
      </w:pPr>
      <w:r>
        <w:rPr>
          <w:rFonts w:hint="eastAsia"/>
          <w:lang w:val="en-US" w:eastAsia="zh-CN"/>
        </w:rPr>
        <w:t xml:space="preserve">Q-1 for Issue 12: Do you think </w:t>
      </w:r>
      <w:r>
        <w:rPr>
          <w:rFonts w:eastAsia="DengXian" w:hint="eastAsia"/>
          <w:iCs/>
          <w:lang w:val="en-US" w:eastAsia="zh-CN"/>
        </w:rPr>
        <w:t>t</w:t>
      </w:r>
      <w:r>
        <w:rPr>
          <w:rFonts w:eastAsia="DengXian"/>
          <w:iCs/>
          <w:lang w:eastAsia="zh-CN"/>
        </w:rPr>
        <w:t>he</w:t>
      </w:r>
      <w:r>
        <w:rPr>
          <w:rFonts w:eastAsia="DengXian" w:hint="eastAsia"/>
          <w:iCs/>
          <w:lang w:eastAsia="zh-CN"/>
        </w:rPr>
        <w:t xml:space="preserve"> repetitions </w:t>
      </w:r>
      <w:r>
        <w:rPr>
          <w:rFonts w:eastAsia="DengXian" w:hint="eastAsia"/>
          <w:iCs/>
          <w:lang w:val="en-US" w:eastAsia="zh-CN"/>
        </w:rPr>
        <w:t>for M</w:t>
      </w:r>
      <w:r>
        <w:rPr>
          <w:rFonts w:eastAsia="DengXian"/>
          <w:iCs/>
          <w:lang w:eastAsia="zh-CN"/>
        </w:rPr>
        <w:t xml:space="preserve">sg3 </w:t>
      </w:r>
      <w:r>
        <w:rPr>
          <w:rFonts w:eastAsia="DengXian" w:hint="eastAsia"/>
          <w:iCs/>
          <w:lang w:val="en-US" w:eastAsia="zh-CN"/>
        </w:rPr>
        <w:t xml:space="preserve">initial </w:t>
      </w:r>
      <w:r>
        <w:rPr>
          <w:rFonts w:eastAsia="DengXian"/>
          <w:iCs/>
          <w:lang w:eastAsia="zh-CN"/>
        </w:rPr>
        <w:t xml:space="preserve">transmission </w:t>
      </w:r>
      <w:r>
        <w:rPr>
          <w:rFonts w:eastAsia="DengXian" w:hint="eastAsia"/>
          <w:iCs/>
          <w:lang w:val="en-US" w:eastAsia="zh-CN"/>
        </w:rPr>
        <w:t>should</w:t>
      </w:r>
      <w:r>
        <w:rPr>
          <w:rFonts w:eastAsia="DengXian" w:hint="eastAsia"/>
          <w:iCs/>
          <w:lang w:eastAsia="zh-CN"/>
        </w:rPr>
        <w:t xml:space="preserve"> use the same beam (</w:t>
      </w:r>
      <w:r>
        <w:rPr>
          <w:rFonts w:eastAsia="DengXian"/>
          <w:iCs/>
          <w:lang w:eastAsia="zh-CN"/>
        </w:rPr>
        <w:t>spatial</w:t>
      </w:r>
      <w:r>
        <w:rPr>
          <w:rFonts w:eastAsia="DengXian" w:hint="eastAsia"/>
          <w:iCs/>
          <w:lang w:eastAsia="zh-CN"/>
        </w:rPr>
        <w:t xml:space="preserve"> setting</w:t>
      </w:r>
      <w:r>
        <w:rPr>
          <w:rFonts w:eastAsia="DengXian"/>
          <w:iCs/>
          <w:lang w:eastAsia="zh-CN"/>
        </w:rPr>
        <w:t>)</w:t>
      </w:r>
      <w:r>
        <w:rPr>
          <w:rFonts w:eastAsia="DengXian" w:hint="eastAsia"/>
          <w:iCs/>
          <w:lang w:eastAsia="zh-CN"/>
        </w:rPr>
        <w:t xml:space="preserve"> as the one for </w:t>
      </w:r>
      <w:r>
        <w:rPr>
          <w:rFonts w:eastAsia="DengXian"/>
          <w:iCs/>
          <w:lang w:eastAsia="zh-CN"/>
        </w:rPr>
        <w:t xml:space="preserve">the </w:t>
      </w:r>
      <w:r>
        <w:rPr>
          <w:rFonts w:eastAsia="DengXian" w:hint="eastAsia"/>
          <w:iCs/>
          <w:lang w:eastAsia="zh-CN"/>
        </w:rPr>
        <w:t>corresponding PRACH transmission</w:t>
      </w:r>
      <w:r>
        <w:rPr>
          <w:rFonts w:eastAsia="DengXian" w:hint="eastAsia"/>
          <w:iCs/>
          <w:lang w:val="en-US" w:eastAsia="zh-CN"/>
        </w:rPr>
        <w:t xml:space="preserve">? </w:t>
      </w:r>
    </w:p>
    <w:p w14:paraId="02BBEC0D" w14:textId="77777777" w:rsidR="003F3937" w:rsidRDefault="00847A42">
      <w:pPr>
        <w:pStyle w:val="a"/>
        <w:numPr>
          <w:ilvl w:val="0"/>
          <w:numId w:val="23"/>
        </w:numPr>
        <w:spacing w:before="120"/>
        <w:jc w:val="both"/>
        <w:rPr>
          <w:rFonts w:eastAsia="DengXian"/>
          <w:iCs/>
          <w:lang w:val="en-US" w:eastAsia="zh-CN"/>
        </w:rPr>
      </w:pPr>
      <w:r>
        <w:rPr>
          <w:rFonts w:hint="eastAsia"/>
          <w:lang w:val="en-US" w:eastAsia="zh-CN"/>
        </w:rPr>
        <w:t xml:space="preserve">Q-2 for Issue 12: Do you think </w:t>
      </w:r>
      <w:r>
        <w:rPr>
          <w:rFonts w:eastAsia="DengXian" w:hint="eastAsia"/>
          <w:iCs/>
          <w:lang w:val="en-US" w:eastAsia="zh-CN"/>
        </w:rPr>
        <w:t>t</w:t>
      </w:r>
      <w:r>
        <w:rPr>
          <w:rFonts w:eastAsia="DengXian"/>
          <w:iCs/>
          <w:lang w:eastAsia="zh-CN"/>
        </w:rPr>
        <w:t>he</w:t>
      </w:r>
      <w:r>
        <w:rPr>
          <w:rFonts w:eastAsia="DengXian" w:hint="eastAsia"/>
          <w:iCs/>
          <w:lang w:eastAsia="zh-CN"/>
        </w:rPr>
        <w:t xml:space="preserve"> </w:t>
      </w:r>
      <w:r>
        <w:rPr>
          <w:rFonts w:eastAsia="DengXian" w:hint="eastAsia"/>
          <w:iCs/>
          <w:lang w:val="en-US" w:eastAsia="zh-CN"/>
        </w:rPr>
        <w:t xml:space="preserve">beam for </w:t>
      </w:r>
      <w:r>
        <w:rPr>
          <w:rFonts w:eastAsia="DengXian" w:hint="eastAsia"/>
          <w:iCs/>
          <w:lang w:eastAsia="zh-CN"/>
        </w:rPr>
        <w:t xml:space="preserve">repetitions </w:t>
      </w:r>
      <w:r>
        <w:rPr>
          <w:rFonts w:eastAsia="DengXian" w:hint="eastAsia"/>
          <w:iCs/>
          <w:lang w:val="en-US" w:eastAsia="zh-CN"/>
        </w:rPr>
        <w:t>for M</w:t>
      </w:r>
      <w:r>
        <w:rPr>
          <w:rFonts w:eastAsia="DengXian"/>
          <w:iCs/>
          <w:lang w:eastAsia="zh-CN"/>
        </w:rPr>
        <w:t xml:space="preserve">sg3 </w:t>
      </w:r>
      <w:r>
        <w:rPr>
          <w:rFonts w:eastAsia="DengXian" w:hint="eastAsia"/>
          <w:iCs/>
          <w:lang w:val="en-US" w:eastAsia="zh-CN"/>
        </w:rPr>
        <w:t>re-</w:t>
      </w:r>
      <w:r>
        <w:rPr>
          <w:rFonts w:eastAsia="DengXian"/>
          <w:iCs/>
          <w:lang w:eastAsia="zh-CN"/>
        </w:rPr>
        <w:t xml:space="preserve">transmission </w:t>
      </w:r>
      <w:r>
        <w:rPr>
          <w:rFonts w:eastAsia="DengXian" w:hint="eastAsia"/>
          <w:iCs/>
          <w:lang w:val="en-US" w:eastAsia="zh-CN"/>
        </w:rPr>
        <w:t>can be up to UE implementation?</w:t>
      </w:r>
    </w:p>
    <w:p w14:paraId="7E5B6352" w14:textId="77777777" w:rsidR="003F3937" w:rsidRDefault="00847A42">
      <w:pPr>
        <w:pStyle w:val="a"/>
        <w:numPr>
          <w:ilvl w:val="0"/>
          <w:numId w:val="23"/>
        </w:numPr>
        <w:spacing w:before="120"/>
        <w:jc w:val="both"/>
        <w:rPr>
          <w:rFonts w:eastAsia="DengXian"/>
          <w:iCs/>
          <w:lang w:val="en-US" w:eastAsia="zh-CN"/>
        </w:rPr>
      </w:pPr>
      <w:r>
        <w:rPr>
          <w:rFonts w:hint="eastAsia"/>
          <w:lang w:val="en-US" w:eastAsia="zh-CN"/>
        </w:rPr>
        <w:t xml:space="preserve">Q-3 for Issue 12: Do you think </w:t>
      </w:r>
      <w:r>
        <w:rPr>
          <w:rFonts w:eastAsia="DengXian" w:hint="eastAsia"/>
          <w:iCs/>
          <w:lang w:val="en-US" w:eastAsia="zh-CN"/>
        </w:rPr>
        <w:t>t</w:t>
      </w:r>
      <w:r>
        <w:rPr>
          <w:rFonts w:eastAsia="DengXian"/>
          <w:iCs/>
          <w:lang w:eastAsia="zh-CN"/>
        </w:rPr>
        <w:t>he</w:t>
      </w:r>
      <w:r>
        <w:rPr>
          <w:rFonts w:eastAsia="DengXian" w:hint="eastAsia"/>
          <w:iCs/>
          <w:lang w:eastAsia="zh-CN"/>
        </w:rPr>
        <w:t xml:space="preserve"> </w:t>
      </w:r>
      <w:r>
        <w:rPr>
          <w:rFonts w:eastAsia="DengXian" w:hint="eastAsia"/>
          <w:iCs/>
          <w:lang w:val="en-US" w:eastAsia="zh-CN"/>
        </w:rPr>
        <w:t xml:space="preserve">UE could use different beams for different </w:t>
      </w:r>
      <w:r>
        <w:rPr>
          <w:rFonts w:eastAsia="DengXian" w:hint="eastAsia"/>
          <w:iCs/>
          <w:lang w:eastAsia="zh-CN"/>
        </w:rPr>
        <w:t>repetition</w:t>
      </w:r>
      <w:r>
        <w:rPr>
          <w:rFonts w:eastAsia="DengXian" w:hint="eastAsia"/>
          <w:iCs/>
          <w:lang w:val="en-US" w:eastAsia="zh-CN"/>
        </w:rPr>
        <w:t>s</w:t>
      </w:r>
      <w:r>
        <w:rPr>
          <w:rFonts w:eastAsia="DengXian" w:hint="eastAsia"/>
          <w:iCs/>
          <w:lang w:eastAsia="zh-CN"/>
        </w:rPr>
        <w:t xml:space="preserve"> </w:t>
      </w:r>
      <w:r>
        <w:rPr>
          <w:rFonts w:eastAsia="DengXian" w:hint="eastAsia"/>
          <w:iCs/>
          <w:lang w:val="en-US" w:eastAsia="zh-CN"/>
        </w:rPr>
        <w:t>for</w:t>
      </w:r>
      <w:r>
        <w:rPr>
          <w:rFonts w:eastAsia="DengXian" w:hint="eastAsia"/>
          <w:iCs/>
          <w:lang w:eastAsia="zh-CN"/>
        </w:rPr>
        <w:t xml:space="preserve"> </w:t>
      </w:r>
      <w:r>
        <w:rPr>
          <w:rFonts w:eastAsia="DengXian" w:hint="eastAsia"/>
          <w:iCs/>
          <w:lang w:val="en-US" w:eastAsia="zh-CN"/>
        </w:rPr>
        <w:t>M</w:t>
      </w:r>
      <w:r>
        <w:rPr>
          <w:rFonts w:eastAsia="DengXian"/>
          <w:iCs/>
          <w:lang w:eastAsia="zh-CN"/>
        </w:rPr>
        <w:t xml:space="preserve">sg3 </w:t>
      </w:r>
      <w:r>
        <w:rPr>
          <w:rFonts w:eastAsia="DengXian" w:hint="eastAsia"/>
          <w:iCs/>
          <w:lang w:val="en-US" w:eastAsia="zh-CN"/>
        </w:rPr>
        <w:t>initial and re-</w:t>
      </w:r>
      <w:r>
        <w:rPr>
          <w:rFonts w:eastAsia="DengXian"/>
          <w:iCs/>
          <w:lang w:eastAsia="zh-CN"/>
        </w:rPr>
        <w:t>transmission</w:t>
      </w:r>
      <w:r>
        <w:rPr>
          <w:rFonts w:eastAsia="DengXian" w:hint="eastAsia"/>
          <w:iCs/>
          <w:lang w:val="en-US" w:eastAsia="zh-CN"/>
        </w:rPr>
        <w:t>?</w:t>
      </w:r>
    </w:p>
    <w:p w14:paraId="12FE2E44" w14:textId="77777777" w:rsidR="003F3937" w:rsidRDefault="00847A42">
      <w:pPr>
        <w:pStyle w:val="a"/>
        <w:numPr>
          <w:ilvl w:val="0"/>
          <w:numId w:val="23"/>
        </w:numPr>
        <w:spacing w:before="120"/>
        <w:jc w:val="both"/>
        <w:rPr>
          <w:rFonts w:eastAsia="SimSun"/>
          <w:lang w:val="en-US" w:eastAsia="zh-CN"/>
        </w:rPr>
      </w:pPr>
      <w:r>
        <w:rPr>
          <w:rFonts w:hint="eastAsia"/>
          <w:lang w:val="en-US" w:eastAsia="zh-CN"/>
        </w:rPr>
        <w:t xml:space="preserve">Q-1 for Issue 13: Do you think </w:t>
      </w:r>
      <w:r>
        <w:rPr>
          <w:rFonts w:eastAsia="DengXian" w:hint="eastAsia"/>
          <w:iCs/>
          <w:lang w:val="en-US" w:eastAsia="zh-CN"/>
        </w:rPr>
        <w:t>t</w:t>
      </w:r>
      <w:r>
        <w:rPr>
          <w:rFonts w:eastAsia="DengXian"/>
          <w:iCs/>
          <w:lang w:eastAsia="zh-CN"/>
        </w:rPr>
        <w:t>he</w:t>
      </w:r>
      <w:r>
        <w:rPr>
          <w:rFonts w:eastAsia="Times New Roman" w:hint="eastAsia"/>
          <w:szCs w:val="15"/>
          <w:lang w:val="en-US" w:eastAsia="zh-CN"/>
        </w:rPr>
        <w:t xml:space="preserve"> </w:t>
      </w:r>
      <w:r>
        <w:rPr>
          <w:szCs w:val="20"/>
        </w:rPr>
        <w:t>qam64-LowSE</w:t>
      </w:r>
      <w:r>
        <w:rPr>
          <w:szCs w:val="20"/>
          <w:lang w:val="en-US"/>
        </w:rPr>
        <w:t xml:space="preserve"> MCS table</w:t>
      </w:r>
      <w:r>
        <w:rPr>
          <w:rFonts w:eastAsia="SimSun" w:hint="eastAsia"/>
          <w:szCs w:val="20"/>
          <w:lang w:val="en-US" w:eastAsia="zh-CN"/>
        </w:rPr>
        <w:t xml:space="preserve"> can be supported for Msg3 repetition? </w:t>
      </w:r>
    </w:p>
    <w:p w14:paraId="3C419948" w14:textId="77777777" w:rsidR="003F3937" w:rsidRDefault="00847A42">
      <w:pPr>
        <w:numPr>
          <w:ilvl w:val="0"/>
          <w:numId w:val="23"/>
        </w:numPr>
        <w:rPr>
          <w:rFonts w:eastAsia="SimSun"/>
          <w:sz w:val="21"/>
          <w:lang w:eastAsia="zh-CN"/>
        </w:rPr>
      </w:pPr>
      <w:r>
        <w:rPr>
          <w:rFonts w:hint="eastAsia"/>
          <w:lang w:val="en-US" w:eastAsia="zh-CN"/>
        </w:rPr>
        <w:t xml:space="preserve">Q-1 for Issue 14: Do you think Msg3 repetition based enhancements studied for Rel-17 CE UEs can all be applied for RedCap UEs, and no additional RedCap-specific enhancement is needed?  </w:t>
      </w:r>
    </w:p>
    <w:p w14:paraId="3BA229EF" w14:textId="77777777" w:rsidR="003F3937" w:rsidRDefault="00847A42">
      <w:pPr>
        <w:numPr>
          <w:ilvl w:val="0"/>
          <w:numId w:val="23"/>
        </w:numPr>
        <w:rPr>
          <w:lang w:val="en-US" w:eastAsia="zh-CN"/>
        </w:rPr>
      </w:pPr>
      <w:r>
        <w:rPr>
          <w:rFonts w:hint="eastAsia"/>
          <w:lang w:val="en-US" w:eastAsia="zh-CN"/>
        </w:rPr>
        <w:t xml:space="preserve">Q-2 for Issue 14: Do you think is there a need to </w:t>
      </w:r>
      <w:r>
        <w:rPr>
          <w:lang w:val="en-US" w:eastAsia="zh-CN"/>
        </w:rPr>
        <w:t>different</w:t>
      </w:r>
      <w:r>
        <w:rPr>
          <w:rFonts w:hint="eastAsia"/>
          <w:lang w:val="en-US" w:eastAsia="zh-CN"/>
        </w:rPr>
        <w:t xml:space="preserve">iate between Rel-17 CE UEs and Redcap UEs before Msg3 transmission? </w:t>
      </w:r>
    </w:p>
    <w:p w14:paraId="572F9A4D" w14:textId="77777777" w:rsidR="003F3937" w:rsidRDefault="003F3937">
      <w:pPr>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14:paraId="67CA56B6" w14:textId="77777777">
        <w:tc>
          <w:tcPr>
            <w:tcW w:w="1615" w:type="dxa"/>
            <w:shd w:val="clear" w:color="auto" w:fill="auto"/>
            <w:vAlign w:val="center"/>
          </w:tcPr>
          <w:p w14:paraId="583F6C10" w14:textId="77777777" w:rsidR="003F3937" w:rsidRDefault="00847A42">
            <w:pPr>
              <w:jc w:val="center"/>
              <w:rPr>
                <w:b/>
                <w:lang w:eastAsia="zh-CN"/>
              </w:rPr>
            </w:pPr>
            <w:r>
              <w:rPr>
                <w:rFonts w:hint="eastAsia"/>
                <w:b/>
                <w:lang w:eastAsia="zh-CN"/>
              </w:rPr>
              <w:t>Company</w:t>
            </w:r>
          </w:p>
        </w:tc>
        <w:tc>
          <w:tcPr>
            <w:tcW w:w="8416" w:type="dxa"/>
            <w:shd w:val="clear" w:color="auto" w:fill="auto"/>
            <w:vAlign w:val="center"/>
          </w:tcPr>
          <w:p w14:paraId="142197D4" w14:textId="77777777" w:rsidR="003F3937" w:rsidRDefault="00847A42">
            <w:pPr>
              <w:jc w:val="center"/>
              <w:rPr>
                <w:b/>
                <w:lang w:eastAsia="zh-CN"/>
              </w:rPr>
            </w:pPr>
            <w:r>
              <w:rPr>
                <w:b/>
                <w:lang w:eastAsia="zh-CN"/>
              </w:rPr>
              <w:t>C</w:t>
            </w:r>
            <w:r>
              <w:rPr>
                <w:rFonts w:hint="eastAsia"/>
                <w:b/>
                <w:lang w:eastAsia="zh-CN"/>
              </w:rPr>
              <w:t>omments</w:t>
            </w:r>
          </w:p>
        </w:tc>
      </w:tr>
      <w:tr w:rsidR="002678D4" w14:paraId="51C7E736" w14:textId="77777777">
        <w:tc>
          <w:tcPr>
            <w:tcW w:w="1615" w:type="dxa"/>
            <w:shd w:val="clear" w:color="auto" w:fill="auto"/>
            <w:vAlign w:val="center"/>
          </w:tcPr>
          <w:p w14:paraId="586D74E2" w14:textId="77777777" w:rsidR="002678D4" w:rsidRPr="00E75C1F" w:rsidRDefault="002678D4" w:rsidP="002678D4">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shd w:val="clear" w:color="auto" w:fill="auto"/>
            <w:vAlign w:val="center"/>
          </w:tcPr>
          <w:p w14:paraId="7A29EA19" w14:textId="77777777" w:rsidR="002678D4" w:rsidRDefault="002678D4" w:rsidP="002678D4">
            <w:pPr>
              <w:rPr>
                <w:rFonts w:eastAsiaTheme="minorEastAsia"/>
                <w:lang w:eastAsia="zh-CN"/>
              </w:rPr>
            </w:pPr>
            <w:r>
              <w:rPr>
                <w:rFonts w:eastAsiaTheme="minorEastAsia" w:hint="eastAsia"/>
                <w:lang w:eastAsia="zh-CN"/>
              </w:rPr>
              <w:t>Q</w:t>
            </w:r>
            <w:r>
              <w:rPr>
                <w:rFonts w:eastAsiaTheme="minorEastAsia"/>
                <w:lang w:eastAsia="zh-CN"/>
              </w:rPr>
              <w:t>-3 for Issue 12, Q-1 for Issue 13: Yes.</w:t>
            </w:r>
          </w:p>
          <w:p w14:paraId="3506C5C8" w14:textId="77777777" w:rsidR="002678D4" w:rsidRDefault="002678D4" w:rsidP="002678D4">
            <w:pPr>
              <w:rPr>
                <w:rFonts w:eastAsiaTheme="minorEastAsia"/>
                <w:lang w:eastAsia="zh-CN"/>
              </w:rPr>
            </w:pPr>
            <w:r>
              <w:rPr>
                <w:rFonts w:eastAsiaTheme="minorEastAsia"/>
                <w:lang w:eastAsia="zh-CN"/>
              </w:rPr>
              <w:t>Q-1 for Issue 14: Msg3 repetition based enhancements studied for Rel-17 CE UEs can be applied for Redcap UE with adjustment in the several aspects:</w:t>
            </w:r>
          </w:p>
          <w:p w14:paraId="5FDE5781" w14:textId="77777777" w:rsidR="002678D4" w:rsidRDefault="002678D4" w:rsidP="002678D4">
            <w:pPr>
              <w:pStyle w:val="a"/>
              <w:numPr>
                <w:ilvl w:val="0"/>
                <w:numId w:val="24"/>
              </w:numPr>
              <w:rPr>
                <w:rFonts w:eastAsiaTheme="minorEastAsia"/>
                <w:lang w:eastAsia="zh-CN"/>
              </w:rPr>
            </w:pPr>
            <w:r w:rsidRPr="00572D19">
              <w:rPr>
                <w:rFonts w:eastAsiaTheme="minorEastAsia"/>
                <w:lang w:eastAsia="zh-CN"/>
              </w:rPr>
              <w:t>Repetition number</w:t>
            </w:r>
            <w:r>
              <w:rPr>
                <w:rFonts w:eastAsiaTheme="minorEastAsia"/>
                <w:lang w:eastAsia="zh-CN"/>
              </w:rPr>
              <w:t>. Comparing with normal UEs, Redcap UEs in the same channel condition have 3 dB loss due to form factor limitation, so the redcap UE need</w:t>
            </w:r>
            <w:r>
              <w:rPr>
                <w:rFonts w:eastAsiaTheme="minorEastAsia" w:hint="eastAsia"/>
                <w:lang w:eastAsia="zh-CN"/>
              </w:rPr>
              <w:t>s</w:t>
            </w:r>
            <w:r>
              <w:rPr>
                <w:rFonts w:eastAsiaTheme="minorEastAsia"/>
                <w:lang w:eastAsia="zh-CN"/>
              </w:rPr>
              <w:t xml:space="preserve"> more repetition numbers if it has the same coverage target with normal UE. </w:t>
            </w:r>
          </w:p>
          <w:p w14:paraId="6FCFE580" w14:textId="77777777" w:rsidR="002678D4" w:rsidRDefault="002678D4" w:rsidP="002678D4">
            <w:pPr>
              <w:pStyle w:val="a"/>
              <w:numPr>
                <w:ilvl w:val="0"/>
                <w:numId w:val="24"/>
              </w:numPr>
              <w:rPr>
                <w:rFonts w:eastAsiaTheme="minorEastAsia"/>
                <w:lang w:eastAsia="zh-CN"/>
              </w:rPr>
            </w:pPr>
            <w:r>
              <w:rPr>
                <w:rFonts w:eastAsiaTheme="minorEastAsia"/>
                <w:lang w:eastAsia="zh-CN"/>
              </w:rPr>
              <w:t xml:space="preserve">Frequency hopping for msg3 repetition. If redcap UEs and normal UEs share the same initial UL BWP, redcap UE may hop over its system bandwidth if it use the same RB offset or start RB determination with normal UE. </w:t>
            </w:r>
          </w:p>
          <w:p w14:paraId="15A44016" w14:textId="77777777" w:rsidR="002678D4" w:rsidRDefault="002678D4" w:rsidP="002678D4">
            <w:pPr>
              <w:rPr>
                <w:rFonts w:eastAsiaTheme="minorEastAsia"/>
                <w:lang w:eastAsia="zh-CN"/>
              </w:rPr>
            </w:pPr>
            <w:r>
              <w:rPr>
                <w:rFonts w:eastAsiaTheme="minorEastAsia"/>
                <w:lang w:eastAsia="zh-CN"/>
              </w:rPr>
              <w:t xml:space="preserve">Q-2 for Issue 14: Since redcap </w:t>
            </w:r>
            <w:r>
              <w:rPr>
                <w:rFonts w:eastAsiaTheme="minorEastAsia" w:hint="eastAsia"/>
                <w:lang w:eastAsia="zh-CN"/>
              </w:rPr>
              <w:t>U</w:t>
            </w:r>
            <w:r>
              <w:rPr>
                <w:rFonts w:eastAsiaTheme="minorEastAsia"/>
                <w:lang w:eastAsia="zh-CN"/>
              </w:rPr>
              <w:t xml:space="preserve">Es have a limited bandwidth and may require more repetition numbers, </w:t>
            </w:r>
            <w:r>
              <w:rPr>
                <w:rFonts w:eastAsiaTheme="minorEastAsia" w:hint="eastAsia"/>
                <w:lang w:eastAsia="zh-CN"/>
              </w:rPr>
              <w:t>g</w:t>
            </w:r>
            <w:r>
              <w:rPr>
                <w:rFonts w:eastAsiaTheme="minorEastAsia"/>
                <w:lang w:eastAsia="zh-CN"/>
              </w:rPr>
              <w:t>NB needs to differentiate between normal UEs and redcap UEs before resource allocation of msg3.</w:t>
            </w:r>
          </w:p>
          <w:p w14:paraId="593B44B6" w14:textId="77777777" w:rsidR="002678D4" w:rsidRPr="00FB183B" w:rsidRDefault="002678D4" w:rsidP="002678D4">
            <w:pPr>
              <w:rPr>
                <w:rFonts w:eastAsiaTheme="minorEastAsia"/>
                <w:lang w:eastAsia="zh-CN"/>
              </w:rPr>
            </w:pPr>
          </w:p>
        </w:tc>
      </w:tr>
    </w:tbl>
    <w:p w14:paraId="7CFDEE70" w14:textId="77777777" w:rsidR="003F3937" w:rsidRDefault="003F3937">
      <w:pPr>
        <w:rPr>
          <w:lang w:val="en-US" w:eastAsia="zh-CN"/>
        </w:rPr>
      </w:pPr>
    </w:p>
    <w:p w14:paraId="34B12723" w14:textId="77777777" w:rsidR="003F3937" w:rsidRDefault="00847A42">
      <w:pPr>
        <w:pStyle w:val="1"/>
        <w:rPr>
          <w:lang w:eastAsia="zh-CN"/>
        </w:rPr>
      </w:pPr>
      <w:r>
        <w:rPr>
          <w:rFonts w:hint="eastAsia"/>
          <w:lang w:eastAsia="zh-CN"/>
        </w:rPr>
        <w:t>R</w:t>
      </w:r>
      <w:r>
        <w:rPr>
          <w:lang w:eastAsia="zh-CN"/>
        </w:rPr>
        <w:t>eference</w:t>
      </w:r>
    </w:p>
    <w:p w14:paraId="0B374BA6" w14:textId="77777777" w:rsidR="003F3937" w:rsidRDefault="00847A42">
      <w:pPr>
        <w:pStyle w:val="References"/>
        <w:rPr>
          <w:szCs w:val="15"/>
          <w:lang w:val="en-US" w:eastAsia="zh-CN"/>
        </w:rPr>
      </w:pPr>
      <w:bookmarkStart w:id="11" w:name="_Ref525119031"/>
      <w:r>
        <w:rPr>
          <w:szCs w:val="15"/>
          <w:lang w:eastAsia="zh-CN"/>
        </w:rPr>
        <w:t>3GPP RAN#</w:t>
      </w:r>
      <w:r>
        <w:rPr>
          <w:rFonts w:hint="eastAsia"/>
          <w:szCs w:val="15"/>
          <w:lang w:val="en-US" w:eastAsia="zh-CN"/>
        </w:rPr>
        <w:t>90-</w:t>
      </w:r>
      <w:r>
        <w:rPr>
          <w:szCs w:val="15"/>
          <w:lang w:val="en-US" w:eastAsia="zh-CN"/>
        </w:rPr>
        <w:t xml:space="preserve">e, </w:t>
      </w:r>
      <w:bookmarkEnd w:id="11"/>
      <w:r>
        <w:rPr>
          <w:rFonts w:hint="eastAsia"/>
          <w:szCs w:val="15"/>
          <w:lang w:eastAsia="zh-CN"/>
        </w:rPr>
        <w:fldChar w:fldCharType="begin"/>
      </w:r>
      <w:r>
        <w:rPr>
          <w:rFonts w:hint="eastAsia"/>
          <w:szCs w:val="15"/>
          <w:lang w:eastAsia="zh-CN"/>
        </w:rPr>
        <w:instrText xml:space="preserve"> HYPERLINK "http://www.3gpp.org/ftp/tsg_ran/TSG_RAN/TSGR_90e/Docs/RP-202928.zip" </w:instrText>
      </w:r>
      <w:r>
        <w:rPr>
          <w:rFonts w:hint="eastAsia"/>
          <w:szCs w:val="15"/>
          <w:lang w:eastAsia="zh-CN"/>
        </w:rPr>
        <w:fldChar w:fldCharType="separate"/>
      </w:r>
      <w:r>
        <w:rPr>
          <w:rFonts w:hint="eastAsia"/>
          <w:szCs w:val="15"/>
          <w:lang w:eastAsia="zh-CN"/>
        </w:rPr>
        <w:t>RP-202928</w:t>
      </w:r>
      <w:r>
        <w:rPr>
          <w:rFonts w:hint="eastAsia"/>
          <w:szCs w:val="15"/>
          <w:lang w:eastAsia="zh-CN"/>
        </w:rPr>
        <w:fldChar w:fldCharType="end"/>
      </w:r>
      <w:r>
        <w:rPr>
          <w:rFonts w:hint="eastAsia"/>
          <w:szCs w:val="15"/>
          <w:lang w:val="en-US" w:eastAsia="zh-CN"/>
        </w:rPr>
        <w:t xml:space="preserve">, </w:t>
      </w:r>
      <w:r>
        <w:rPr>
          <w:szCs w:val="15"/>
          <w:lang w:val="en-US" w:eastAsia="zh-CN"/>
        </w:rPr>
        <w:t>“</w:t>
      </w:r>
      <w:r>
        <w:rPr>
          <w:rFonts w:hint="eastAsia"/>
          <w:szCs w:val="15"/>
          <w:lang w:eastAsia="zh-CN"/>
        </w:rPr>
        <w:t>New WID on NR coverage enhancements</w:t>
      </w:r>
      <w:r>
        <w:rPr>
          <w:szCs w:val="15"/>
          <w:lang w:val="en-US" w:eastAsia="zh-CN"/>
        </w:rPr>
        <w:t>”</w:t>
      </w:r>
      <w:r>
        <w:rPr>
          <w:rFonts w:hint="eastAsia"/>
          <w:szCs w:val="15"/>
          <w:lang w:val="en-US" w:eastAsia="zh-CN"/>
        </w:rPr>
        <w:t xml:space="preserve">, </w:t>
      </w:r>
      <w:r>
        <w:rPr>
          <w:szCs w:val="15"/>
          <w:lang w:eastAsia="zh-CN"/>
        </w:rPr>
        <w:t>China Telecom</w:t>
      </w:r>
      <w:r>
        <w:rPr>
          <w:rFonts w:hint="eastAsia"/>
          <w:szCs w:val="15"/>
          <w:lang w:val="en-US" w:eastAsia="zh-CN"/>
        </w:rPr>
        <w:t>.</w:t>
      </w:r>
    </w:p>
    <w:p w14:paraId="635DE24A" w14:textId="77777777" w:rsidR="003F3937" w:rsidRDefault="00847A42">
      <w:pPr>
        <w:pStyle w:val="References"/>
        <w:rPr>
          <w:szCs w:val="15"/>
          <w:lang w:eastAsia="zh-CN"/>
        </w:rPr>
      </w:pPr>
      <w:r>
        <w:rPr>
          <w:rFonts w:hint="eastAsia"/>
          <w:szCs w:val="15"/>
          <w:lang w:eastAsia="zh-CN"/>
        </w:rPr>
        <w:t>R1-2100099</w:t>
      </w:r>
      <w:r>
        <w:rPr>
          <w:rFonts w:hint="eastAsia"/>
          <w:szCs w:val="15"/>
          <w:lang w:eastAsia="zh-CN"/>
        </w:rPr>
        <w:tab/>
      </w:r>
      <w:r>
        <w:rPr>
          <w:rFonts w:hint="eastAsia"/>
          <w:szCs w:val="15"/>
          <w:lang w:val="en-US" w:eastAsia="zh-CN"/>
        </w:rPr>
        <w:t xml:space="preserve"> </w:t>
      </w:r>
      <w:r>
        <w:rPr>
          <w:rFonts w:hint="eastAsia"/>
          <w:szCs w:val="15"/>
          <w:lang w:eastAsia="zh-CN"/>
        </w:rPr>
        <w:t>Discussion on support of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ZTE</w:t>
      </w:r>
    </w:p>
    <w:p w14:paraId="23BF198F" w14:textId="77777777" w:rsidR="003F3937" w:rsidRDefault="00847A42">
      <w:pPr>
        <w:pStyle w:val="References"/>
        <w:rPr>
          <w:szCs w:val="15"/>
          <w:lang w:eastAsia="zh-CN"/>
        </w:rPr>
      </w:pPr>
      <w:r>
        <w:rPr>
          <w:rFonts w:hint="eastAsia"/>
          <w:szCs w:val="15"/>
          <w:lang w:eastAsia="zh-CN"/>
        </w:rPr>
        <w:t>R1-2100176</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coverage</w:t>
      </w:r>
      <w:r>
        <w:rPr>
          <w:rFonts w:hint="eastAsia"/>
          <w:szCs w:val="15"/>
          <w:lang w:eastAsia="zh-CN"/>
        </w:rPr>
        <w:tab/>
      </w:r>
      <w:r>
        <w:rPr>
          <w:rFonts w:hint="eastAsia"/>
          <w:szCs w:val="15"/>
          <w:lang w:val="en-US" w:eastAsia="zh-CN"/>
        </w:rPr>
        <w:t xml:space="preserve"> </w:t>
      </w:r>
      <w:r>
        <w:rPr>
          <w:rFonts w:hint="eastAsia"/>
          <w:szCs w:val="15"/>
          <w:lang w:eastAsia="zh-CN"/>
        </w:rPr>
        <w:t>OPPO</w:t>
      </w:r>
    </w:p>
    <w:p w14:paraId="75445345" w14:textId="77777777" w:rsidR="003F3937" w:rsidRDefault="00847A42">
      <w:pPr>
        <w:pStyle w:val="References"/>
        <w:rPr>
          <w:szCs w:val="15"/>
          <w:lang w:eastAsia="zh-CN"/>
        </w:rPr>
      </w:pPr>
      <w:r>
        <w:rPr>
          <w:rFonts w:hint="eastAsia"/>
          <w:szCs w:val="15"/>
          <w:lang w:eastAsia="zh-CN"/>
        </w:rPr>
        <w:t>R1-2100197</w:t>
      </w:r>
      <w:r>
        <w:rPr>
          <w:rFonts w:hint="eastAsia"/>
          <w:szCs w:val="15"/>
          <w:lang w:val="en-US" w:eastAsia="zh-CN"/>
        </w:rPr>
        <w:t xml:space="preserve"> </w:t>
      </w:r>
      <w:r>
        <w:rPr>
          <w:rFonts w:hint="eastAsia"/>
          <w:szCs w:val="15"/>
          <w:lang w:eastAsia="zh-CN"/>
        </w:rPr>
        <w:tab/>
        <w:t>Msg3 repetition for coverage enhancement</w:t>
      </w:r>
      <w:r>
        <w:rPr>
          <w:rFonts w:hint="eastAsia"/>
          <w:szCs w:val="15"/>
          <w:lang w:eastAsia="zh-CN"/>
        </w:rPr>
        <w:tab/>
      </w:r>
      <w:r>
        <w:rPr>
          <w:rFonts w:hint="eastAsia"/>
          <w:szCs w:val="15"/>
          <w:lang w:val="en-US" w:eastAsia="zh-CN"/>
        </w:rPr>
        <w:t xml:space="preserve"> </w:t>
      </w:r>
      <w:r>
        <w:rPr>
          <w:rFonts w:hint="eastAsia"/>
          <w:szCs w:val="15"/>
          <w:lang w:eastAsia="zh-CN"/>
        </w:rPr>
        <w:t>Huawei, HiSilicon</w:t>
      </w:r>
    </w:p>
    <w:p w14:paraId="593B737A" w14:textId="77777777" w:rsidR="003F3937" w:rsidRDefault="00847A42">
      <w:pPr>
        <w:pStyle w:val="References"/>
        <w:rPr>
          <w:szCs w:val="15"/>
          <w:lang w:eastAsia="zh-CN"/>
        </w:rPr>
      </w:pPr>
      <w:r>
        <w:rPr>
          <w:rFonts w:hint="eastAsia"/>
          <w:szCs w:val="15"/>
          <w:lang w:eastAsia="zh-CN"/>
        </w:rPr>
        <w:t>R1-2100401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CATT</w:t>
      </w:r>
    </w:p>
    <w:p w14:paraId="58CA016F" w14:textId="77777777" w:rsidR="003F3937" w:rsidRDefault="00847A42">
      <w:pPr>
        <w:pStyle w:val="References"/>
        <w:rPr>
          <w:szCs w:val="15"/>
          <w:lang w:eastAsia="zh-CN"/>
        </w:rPr>
      </w:pPr>
      <w:r>
        <w:rPr>
          <w:rFonts w:hint="eastAsia"/>
          <w:szCs w:val="15"/>
          <w:lang w:eastAsia="zh-CN"/>
        </w:rPr>
        <w:t>R1-2100461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vivo</w:t>
      </w:r>
    </w:p>
    <w:p w14:paraId="58A5F1AA" w14:textId="77777777" w:rsidR="003F3937" w:rsidRDefault="00847A42">
      <w:pPr>
        <w:pStyle w:val="References"/>
        <w:rPr>
          <w:szCs w:val="15"/>
          <w:lang w:eastAsia="zh-CN"/>
        </w:rPr>
      </w:pPr>
      <w:r>
        <w:rPr>
          <w:rFonts w:hint="eastAsia"/>
          <w:szCs w:val="15"/>
          <w:lang w:eastAsia="zh-CN"/>
        </w:rPr>
        <w:t>R1-2100490</w:t>
      </w:r>
      <w:r>
        <w:rPr>
          <w:rFonts w:hint="eastAsia"/>
          <w:szCs w:val="15"/>
          <w:lang w:eastAsia="zh-CN"/>
        </w:rPr>
        <w:tab/>
      </w:r>
      <w:r>
        <w:rPr>
          <w:rFonts w:hint="eastAsia"/>
          <w:szCs w:val="15"/>
          <w:lang w:val="en-US" w:eastAsia="zh-CN"/>
        </w:rPr>
        <w:t xml:space="preserve"> </w:t>
      </w:r>
      <w:r>
        <w:rPr>
          <w:rFonts w:hint="eastAsia"/>
          <w:szCs w:val="15"/>
          <w:lang w:eastAsia="zh-CN"/>
        </w:rPr>
        <w:t>Target of PUSCH Msg.3 coverage enhancements</w:t>
      </w:r>
      <w:r>
        <w:rPr>
          <w:rFonts w:hint="eastAsia"/>
          <w:szCs w:val="15"/>
          <w:lang w:eastAsia="zh-CN"/>
        </w:rPr>
        <w:tab/>
      </w:r>
      <w:r>
        <w:rPr>
          <w:rFonts w:hint="eastAsia"/>
          <w:szCs w:val="15"/>
          <w:lang w:val="en-US" w:eastAsia="zh-CN"/>
        </w:rPr>
        <w:t xml:space="preserve"> </w:t>
      </w:r>
      <w:r>
        <w:rPr>
          <w:rFonts w:hint="eastAsia"/>
          <w:szCs w:val="15"/>
          <w:lang w:eastAsia="zh-CN"/>
        </w:rPr>
        <w:t>SoftBank Corp.</w:t>
      </w:r>
    </w:p>
    <w:p w14:paraId="7134E7A3" w14:textId="77777777" w:rsidR="003F3937" w:rsidRDefault="00847A42">
      <w:pPr>
        <w:pStyle w:val="References"/>
        <w:rPr>
          <w:szCs w:val="15"/>
          <w:lang w:eastAsia="zh-CN"/>
        </w:rPr>
      </w:pPr>
      <w:r>
        <w:rPr>
          <w:rFonts w:hint="eastAsia"/>
          <w:szCs w:val="15"/>
          <w:lang w:eastAsia="zh-CN"/>
        </w:rPr>
        <w:t>R1-2100669</w:t>
      </w:r>
      <w:r>
        <w:rPr>
          <w:rFonts w:hint="eastAsia"/>
          <w:szCs w:val="15"/>
          <w:lang w:eastAsia="zh-CN"/>
        </w:rPr>
        <w:tab/>
      </w:r>
      <w:r>
        <w:rPr>
          <w:rFonts w:hint="eastAsia"/>
          <w:szCs w:val="15"/>
          <w:lang w:val="en-US" w:eastAsia="zh-CN"/>
        </w:rPr>
        <w:t xml:space="preserve"> </w:t>
      </w:r>
      <w:r>
        <w:rPr>
          <w:rFonts w:hint="eastAsia"/>
          <w:szCs w:val="15"/>
          <w:lang w:eastAsia="zh-CN"/>
        </w:rPr>
        <w:t>On Msg3 PUSCH repetition</w:t>
      </w:r>
      <w:r>
        <w:rPr>
          <w:rFonts w:hint="eastAsia"/>
          <w:szCs w:val="15"/>
          <w:lang w:val="en-US" w:eastAsia="zh-CN"/>
        </w:rPr>
        <w:t xml:space="preserve"> </w:t>
      </w:r>
      <w:r>
        <w:rPr>
          <w:rFonts w:hint="eastAsia"/>
          <w:szCs w:val="15"/>
          <w:lang w:eastAsia="zh-CN"/>
        </w:rPr>
        <w:tab/>
        <w:t>Intel Corporation</w:t>
      </w:r>
    </w:p>
    <w:p w14:paraId="15A7531A" w14:textId="77777777" w:rsidR="003F3937" w:rsidRDefault="00847A42">
      <w:pPr>
        <w:pStyle w:val="References"/>
        <w:rPr>
          <w:szCs w:val="15"/>
          <w:lang w:eastAsia="zh-CN"/>
        </w:rPr>
      </w:pPr>
      <w:r>
        <w:rPr>
          <w:rFonts w:hint="eastAsia"/>
          <w:szCs w:val="15"/>
          <w:lang w:eastAsia="zh-CN"/>
        </w:rPr>
        <w:t>R1-2100716</w:t>
      </w:r>
      <w:r>
        <w:rPr>
          <w:rFonts w:hint="eastAsia"/>
          <w:szCs w:val="15"/>
          <w:lang w:eastAsia="zh-CN"/>
        </w:rPr>
        <w:tab/>
      </w:r>
      <w:r>
        <w:rPr>
          <w:rFonts w:hint="eastAsia"/>
          <w:szCs w:val="15"/>
          <w:lang w:val="en-US" w:eastAsia="zh-CN"/>
        </w:rPr>
        <w:t xml:space="preserve"> </w:t>
      </w:r>
      <w:r>
        <w:rPr>
          <w:rFonts w:hint="eastAsia"/>
          <w:szCs w:val="15"/>
          <w:lang w:eastAsia="zh-CN"/>
        </w:rPr>
        <w:t>Discussion on coverage enhancement for Msg3 PUSCH</w:t>
      </w:r>
      <w:r>
        <w:rPr>
          <w:rFonts w:hint="eastAsia"/>
          <w:szCs w:val="15"/>
          <w:lang w:eastAsia="zh-CN"/>
        </w:rPr>
        <w:tab/>
      </w:r>
      <w:r>
        <w:rPr>
          <w:rFonts w:hint="eastAsia"/>
          <w:szCs w:val="15"/>
          <w:lang w:val="en-US" w:eastAsia="zh-CN"/>
        </w:rPr>
        <w:t xml:space="preserve"> </w:t>
      </w:r>
      <w:r>
        <w:rPr>
          <w:rFonts w:hint="eastAsia"/>
          <w:szCs w:val="15"/>
          <w:lang w:eastAsia="zh-CN"/>
        </w:rPr>
        <w:t>LG Electronics</w:t>
      </w:r>
    </w:p>
    <w:p w14:paraId="4F2BBBB9" w14:textId="77777777" w:rsidR="003F3937" w:rsidRDefault="00847A42">
      <w:pPr>
        <w:pStyle w:val="References"/>
        <w:rPr>
          <w:szCs w:val="15"/>
          <w:lang w:eastAsia="zh-CN"/>
        </w:rPr>
      </w:pPr>
      <w:r>
        <w:rPr>
          <w:rFonts w:hint="eastAsia"/>
          <w:szCs w:val="15"/>
          <w:lang w:eastAsia="zh-CN"/>
        </w:rPr>
        <w:t>R1-2100748</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InterDigital, Inc.</w:t>
      </w:r>
    </w:p>
    <w:p w14:paraId="5BCD99A6" w14:textId="77777777" w:rsidR="003F3937" w:rsidRDefault="00847A42">
      <w:pPr>
        <w:pStyle w:val="References"/>
        <w:rPr>
          <w:szCs w:val="15"/>
          <w:lang w:eastAsia="zh-CN"/>
        </w:rPr>
      </w:pPr>
      <w:r>
        <w:rPr>
          <w:rFonts w:hint="eastAsia"/>
          <w:szCs w:val="15"/>
          <w:lang w:eastAsia="zh-CN"/>
        </w:rPr>
        <w:t>R1-2100919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China Telecom</w:t>
      </w:r>
    </w:p>
    <w:p w14:paraId="798C4F4A" w14:textId="77777777" w:rsidR="003F3937" w:rsidRDefault="00847A42">
      <w:pPr>
        <w:pStyle w:val="References"/>
        <w:rPr>
          <w:szCs w:val="15"/>
          <w:lang w:eastAsia="zh-CN"/>
        </w:rPr>
      </w:pPr>
      <w:r>
        <w:rPr>
          <w:rFonts w:hint="eastAsia"/>
          <w:szCs w:val="15"/>
          <w:lang w:eastAsia="zh-CN"/>
        </w:rPr>
        <w:t>R1-2100944</w:t>
      </w:r>
      <w:r>
        <w:rPr>
          <w:rFonts w:hint="eastAsia"/>
          <w:szCs w:val="15"/>
          <w:lang w:eastAsia="zh-CN"/>
        </w:rPr>
        <w:tab/>
      </w:r>
      <w:r>
        <w:rPr>
          <w:rFonts w:hint="eastAsia"/>
          <w:szCs w:val="15"/>
          <w:lang w:val="en-US" w:eastAsia="zh-CN"/>
        </w:rPr>
        <w:t xml:space="preserve"> </w:t>
      </w:r>
      <w:r>
        <w:rPr>
          <w:rFonts w:hint="eastAsia"/>
          <w:szCs w:val="15"/>
          <w:lang w:eastAsia="zh-CN"/>
        </w:rPr>
        <w:t>Discussion on  PUSCH repetitions for Msg3</w:t>
      </w:r>
      <w:r>
        <w:rPr>
          <w:rFonts w:hint="eastAsia"/>
          <w:szCs w:val="15"/>
          <w:lang w:val="en-US" w:eastAsia="zh-CN"/>
        </w:rPr>
        <w:t xml:space="preserve"> </w:t>
      </w:r>
      <w:r>
        <w:rPr>
          <w:rFonts w:hint="eastAsia"/>
          <w:szCs w:val="15"/>
          <w:lang w:eastAsia="zh-CN"/>
        </w:rPr>
        <w:tab/>
        <w:t>NEC</w:t>
      </w:r>
    </w:p>
    <w:p w14:paraId="16CACFDC" w14:textId="77777777" w:rsidR="003F3937" w:rsidRDefault="00847A42">
      <w:pPr>
        <w:pStyle w:val="References"/>
        <w:rPr>
          <w:szCs w:val="15"/>
          <w:lang w:eastAsia="zh-CN"/>
        </w:rPr>
      </w:pPr>
      <w:r>
        <w:rPr>
          <w:rFonts w:hint="eastAsia"/>
          <w:szCs w:val="15"/>
          <w:lang w:eastAsia="zh-CN"/>
        </w:rPr>
        <w:t>R1-2101022</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Panasonic Corporation</w:t>
      </w:r>
    </w:p>
    <w:p w14:paraId="7D94D5B4" w14:textId="77777777" w:rsidR="003F3937" w:rsidRDefault="00847A42">
      <w:pPr>
        <w:pStyle w:val="References"/>
        <w:rPr>
          <w:szCs w:val="15"/>
          <w:lang w:eastAsia="zh-CN"/>
        </w:rPr>
      </w:pPr>
      <w:r>
        <w:rPr>
          <w:rFonts w:hint="eastAsia"/>
          <w:szCs w:val="15"/>
          <w:lang w:eastAsia="zh-CN"/>
        </w:rPr>
        <w:t>R1-2101059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CMCC</w:t>
      </w:r>
    </w:p>
    <w:p w14:paraId="51D74FBA" w14:textId="77777777" w:rsidR="003F3937" w:rsidRDefault="00847A42">
      <w:pPr>
        <w:pStyle w:val="References"/>
        <w:rPr>
          <w:szCs w:val="15"/>
          <w:lang w:eastAsia="zh-CN"/>
        </w:rPr>
      </w:pPr>
      <w:r>
        <w:rPr>
          <w:rFonts w:hint="eastAsia"/>
          <w:szCs w:val="15"/>
          <w:lang w:eastAsia="zh-CN"/>
        </w:rPr>
        <w:lastRenderedPageBreak/>
        <w:t>R1-2101082</w:t>
      </w:r>
      <w:r>
        <w:rPr>
          <w:rFonts w:hint="eastAsia"/>
          <w:szCs w:val="15"/>
          <w:lang w:eastAsia="zh-CN"/>
        </w:rPr>
        <w:tab/>
      </w:r>
      <w:r>
        <w:rPr>
          <w:rFonts w:hint="eastAsia"/>
          <w:szCs w:val="15"/>
          <w:lang w:val="en-US" w:eastAsia="zh-CN"/>
        </w:rPr>
        <w:t xml:space="preserve"> </w:t>
      </w:r>
      <w:r>
        <w:rPr>
          <w:rFonts w:hint="eastAsia"/>
          <w:szCs w:val="15"/>
          <w:lang w:eastAsia="zh-CN"/>
        </w:rPr>
        <w:t>PUSCH coverage enhancement</w:t>
      </w:r>
      <w:r>
        <w:rPr>
          <w:rFonts w:hint="eastAsia"/>
          <w:szCs w:val="15"/>
          <w:lang w:eastAsia="zh-CN"/>
        </w:rPr>
        <w:tab/>
      </w:r>
      <w:r>
        <w:rPr>
          <w:rFonts w:hint="eastAsia"/>
          <w:szCs w:val="15"/>
          <w:lang w:val="en-US" w:eastAsia="zh-CN"/>
        </w:rPr>
        <w:t xml:space="preserve"> </w:t>
      </w:r>
      <w:r>
        <w:rPr>
          <w:rFonts w:hint="eastAsia"/>
          <w:szCs w:val="15"/>
          <w:lang w:eastAsia="zh-CN"/>
        </w:rPr>
        <w:t>ETRI</w:t>
      </w:r>
    </w:p>
    <w:p w14:paraId="4C1A7DCB" w14:textId="77777777" w:rsidR="003F3937" w:rsidRDefault="00847A42">
      <w:pPr>
        <w:pStyle w:val="References"/>
        <w:rPr>
          <w:szCs w:val="15"/>
          <w:lang w:eastAsia="zh-CN"/>
        </w:rPr>
      </w:pPr>
      <w:r>
        <w:rPr>
          <w:rFonts w:hint="eastAsia"/>
          <w:szCs w:val="15"/>
          <w:lang w:eastAsia="zh-CN"/>
        </w:rPr>
        <w:t>R1-2101130</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Xiaomi</w:t>
      </w:r>
    </w:p>
    <w:p w14:paraId="2F58ABD0" w14:textId="77777777" w:rsidR="003F3937" w:rsidRDefault="00847A42">
      <w:pPr>
        <w:pStyle w:val="References"/>
        <w:rPr>
          <w:szCs w:val="15"/>
          <w:lang w:eastAsia="zh-CN"/>
        </w:rPr>
      </w:pPr>
      <w:r>
        <w:rPr>
          <w:rFonts w:hint="eastAsia"/>
          <w:szCs w:val="15"/>
          <w:lang w:eastAsia="zh-CN"/>
        </w:rPr>
        <w:t>R1-2101225</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Samsung</w:t>
      </w:r>
    </w:p>
    <w:p w14:paraId="77C426F2" w14:textId="77777777" w:rsidR="003F3937" w:rsidRDefault="00847A42">
      <w:pPr>
        <w:pStyle w:val="References"/>
        <w:rPr>
          <w:szCs w:val="15"/>
          <w:lang w:eastAsia="zh-CN"/>
        </w:rPr>
      </w:pPr>
      <w:r>
        <w:rPr>
          <w:rFonts w:hint="eastAsia"/>
          <w:szCs w:val="15"/>
          <w:lang w:eastAsia="zh-CN"/>
        </w:rPr>
        <w:t>R1-2101399</w:t>
      </w:r>
      <w:r>
        <w:rPr>
          <w:rFonts w:hint="eastAsia"/>
          <w:szCs w:val="15"/>
          <w:lang w:eastAsia="zh-CN"/>
        </w:rPr>
        <w:tab/>
      </w:r>
      <w:r>
        <w:rPr>
          <w:rFonts w:hint="eastAsia"/>
          <w:szCs w:val="15"/>
          <w:lang w:val="en-US" w:eastAsia="zh-CN"/>
        </w:rPr>
        <w:t xml:space="preserve"> </w:t>
      </w:r>
      <w:r>
        <w:rPr>
          <w:rFonts w:hint="eastAsia"/>
          <w:szCs w:val="15"/>
          <w:lang w:eastAsia="zh-CN"/>
        </w:rPr>
        <w:t>Discussion on msg3 PUSCH repetition</w:t>
      </w:r>
      <w:r>
        <w:rPr>
          <w:rFonts w:hint="eastAsia"/>
          <w:szCs w:val="15"/>
          <w:lang w:eastAsia="zh-CN"/>
        </w:rPr>
        <w:tab/>
      </w:r>
      <w:r>
        <w:rPr>
          <w:rFonts w:hint="eastAsia"/>
          <w:szCs w:val="15"/>
          <w:lang w:val="en-US" w:eastAsia="zh-CN"/>
        </w:rPr>
        <w:t xml:space="preserve"> </w:t>
      </w:r>
      <w:r>
        <w:rPr>
          <w:rFonts w:hint="eastAsia"/>
          <w:szCs w:val="15"/>
          <w:lang w:eastAsia="zh-CN"/>
        </w:rPr>
        <w:t>Apple</w:t>
      </w:r>
    </w:p>
    <w:p w14:paraId="3B1710B1" w14:textId="77777777" w:rsidR="003F3937" w:rsidRDefault="00847A42">
      <w:pPr>
        <w:pStyle w:val="References"/>
        <w:rPr>
          <w:szCs w:val="15"/>
          <w:lang w:eastAsia="zh-CN"/>
        </w:rPr>
      </w:pPr>
      <w:r>
        <w:rPr>
          <w:rFonts w:hint="eastAsia"/>
          <w:szCs w:val="15"/>
          <w:lang w:eastAsia="zh-CN"/>
        </w:rPr>
        <w:t>R1-2101481</w:t>
      </w:r>
      <w:r>
        <w:rPr>
          <w:rFonts w:hint="eastAsia"/>
          <w:szCs w:val="15"/>
          <w:lang w:eastAsia="zh-CN"/>
        </w:rPr>
        <w:tab/>
      </w:r>
      <w:r>
        <w:rPr>
          <w:rFonts w:hint="eastAsia"/>
          <w:szCs w:val="15"/>
          <w:lang w:val="en-US" w:eastAsia="zh-CN"/>
        </w:rPr>
        <w:t xml:space="preserve"> </w:t>
      </w:r>
      <w:r>
        <w:rPr>
          <w:rFonts w:hint="eastAsia"/>
          <w:szCs w:val="15"/>
          <w:lang w:eastAsia="zh-CN"/>
        </w:rPr>
        <w:t>Type A PUSCH repetition for Msg3</w:t>
      </w:r>
      <w:r>
        <w:rPr>
          <w:rFonts w:hint="eastAsia"/>
          <w:szCs w:val="15"/>
          <w:lang w:val="en-US" w:eastAsia="zh-CN"/>
        </w:rPr>
        <w:t xml:space="preserve"> </w:t>
      </w:r>
      <w:r>
        <w:rPr>
          <w:rFonts w:hint="eastAsia"/>
          <w:szCs w:val="15"/>
          <w:lang w:eastAsia="zh-CN"/>
        </w:rPr>
        <w:tab/>
        <w:t>Qualcomm Incorporated</w:t>
      </w:r>
    </w:p>
    <w:p w14:paraId="7EE83D06" w14:textId="77777777" w:rsidR="003F3937" w:rsidRDefault="00847A42">
      <w:pPr>
        <w:pStyle w:val="References"/>
        <w:rPr>
          <w:szCs w:val="15"/>
          <w:lang w:eastAsia="zh-CN"/>
        </w:rPr>
      </w:pPr>
      <w:r>
        <w:rPr>
          <w:rFonts w:hint="eastAsia"/>
          <w:szCs w:val="15"/>
          <w:lang w:eastAsia="zh-CN"/>
        </w:rPr>
        <w:t>R1-2101524</w:t>
      </w:r>
      <w:r>
        <w:rPr>
          <w:rFonts w:hint="eastAsia"/>
          <w:szCs w:val="15"/>
          <w:lang w:val="en-US" w:eastAsia="zh-CN"/>
        </w:rPr>
        <w:t xml:space="preserve"> </w:t>
      </w:r>
      <w:r>
        <w:rPr>
          <w:rFonts w:hint="eastAsia"/>
          <w:szCs w:val="15"/>
          <w:lang w:eastAsia="zh-CN"/>
        </w:rPr>
        <w:tab/>
        <w:t>Type A PUSCH Repetition for Msg3</w:t>
      </w:r>
      <w:r>
        <w:rPr>
          <w:rFonts w:hint="eastAsia"/>
          <w:szCs w:val="15"/>
          <w:lang w:val="en-US" w:eastAsia="zh-CN"/>
        </w:rPr>
        <w:t xml:space="preserve"> </w:t>
      </w:r>
      <w:r>
        <w:rPr>
          <w:rFonts w:hint="eastAsia"/>
          <w:szCs w:val="15"/>
          <w:lang w:eastAsia="zh-CN"/>
        </w:rPr>
        <w:tab/>
        <w:t>Ericsson</w:t>
      </w:r>
    </w:p>
    <w:p w14:paraId="2E7A1082" w14:textId="77777777" w:rsidR="003F3937" w:rsidRDefault="00847A42">
      <w:pPr>
        <w:pStyle w:val="References"/>
        <w:rPr>
          <w:szCs w:val="15"/>
          <w:lang w:eastAsia="zh-CN"/>
        </w:rPr>
      </w:pPr>
      <w:r>
        <w:rPr>
          <w:rFonts w:hint="eastAsia"/>
          <w:szCs w:val="15"/>
          <w:lang w:eastAsia="zh-CN"/>
        </w:rPr>
        <w:t>R1-2101549</w:t>
      </w:r>
      <w:r>
        <w:rPr>
          <w:rFonts w:hint="eastAsia"/>
          <w:szCs w:val="15"/>
          <w:lang w:val="en-US" w:eastAsia="zh-CN"/>
        </w:rPr>
        <w:t xml:space="preserve"> </w:t>
      </w:r>
      <w:r>
        <w:rPr>
          <w:rFonts w:hint="eastAsia"/>
          <w:szCs w:val="15"/>
          <w:lang w:eastAsia="zh-CN"/>
        </w:rPr>
        <w:tab/>
        <w:t>Type A PUSCH repetitions for Msg3</w:t>
      </w:r>
      <w:r>
        <w:rPr>
          <w:rFonts w:hint="eastAsia"/>
          <w:szCs w:val="15"/>
          <w:lang w:val="en-US" w:eastAsia="zh-CN"/>
        </w:rPr>
        <w:t xml:space="preserve"> </w:t>
      </w:r>
      <w:r>
        <w:rPr>
          <w:rFonts w:hint="eastAsia"/>
          <w:szCs w:val="15"/>
          <w:lang w:eastAsia="zh-CN"/>
        </w:rPr>
        <w:tab/>
        <w:t>Sharp</w:t>
      </w:r>
    </w:p>
    <w:p w14:paraId="1BD8127C" w14:textId="77777777" w:rsidR="003F3937" w:rsidRDefault="00847A42">
      <w:pPr>
        <w:pStyle w:val="References"/>
        <w:rPr>
          <w:szCs w:val="15"/>
          <w:lang w:eastAsia="zh-CN"/>
        </w:rPr>
      </w:pPr>
      <w:r>
        <w:rPr>
          <w:rFonts w:hint="eastAsia"/>
          <w:szCs w:val="15"/>
          <w:lang w:eastAsia="zh-CN"/>
        </w:rPr>
        <w:t>R1-2101627</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for coverage enhancements</w:t>
      </w:r>
      <w:r>
        <w:rPr>
          <w:rFonts w:hint="eastAsia"/>
          <w:szCs w:val="15"/>
          <w:lang w:eastAsia="zh-CN"/>
        </w:rPr>
        <w:tab/>
      </w:r>
      <w:r>
        <w:rPr>
          <w:rFonts w:hint="eastAsia"/>
          <w:szCs w:val="15"/>
          <w:lang w:val="en-US" w:eastAsia="zh-CN"/>
        </w:rPr>
        <w:t xml:space="preserve"> </w:t>
      </w:r>
      <w:r>
        <w:rPr>
          <w:rFonts w:hint="eastAsia"/>
          <w:szCs w:val="15"/>
          <w:lang w:eastAsia="zh-CN"/>
        </w:rPr>
        <w:t>NTT DOCOMO, INC.</w:t>
      </w:r>
    </w:p>
    <w:p w14:paraId="4B49EEEC" w14:textId="77777777" w:rsidR="003F3937" w:rsidRDefault="009F67AE">
      <w:pPr>
        <w:pStyle w:val="References"/>
        <w:rPr>
          <w:szCs w:val="15"/>
          <w:lang w:eastAsia="zh-CN"/>
        </w:rPr>
      </w:pPr>
      <w:hyperlink r:id="rId15" w:history="1">
        <w:r w:rsidR="00847A42">
          <w:rPr>
            <w:rFonts w:hint="eastAsia"/>
            <w:szCs w:val="15"/>
            <w:lang w:eastAsia="zh-CN"/>
          </w:rPr>
          <w:t>R1-2100100</w:t>
        </w:r>
      </w:hyperlink>
      <w:r w:rsidR="00847A42">
        <w:rPr>
          <w:rFonts w:hint="eastAsia"/>
          <w:szCs w:val="15"/>
          <w:lang w:eastAsia="zh-CN"/>
        </w:rPr>
        <w:tab/>
      </w:r>
      <w:r w:rsidR="00847A42">
        <w:rPr>
          <w:rFonts w:hint="eastAsia"/>
          <w:szCs w:val="15"/>
          <w:lang w:val="en-US" w:eastAsia="zh-CN"/>
        </w:rPr>
        <w:t xml:space="preserve"> </w:t>
      </w:r>
      <w:r w:rsidR="00847A42">
        <w:rPr>
          <w:rFonts w:hint="eastAsia"/>
          <w:szCs w:val="15"/>
          <w:lang w:eastAsia="zh-CN"/>
        </w:rPr>
        <w:t>Discussion on PUSCH and Msg3 enhancements for Redcap UEs</w:t>
      </w:r>
      <w:r w:rsidR="00847A42">
        <w:rPr>
          <w:rFonts w:hint="eastAsia"/>
          <w:szCs w:val="15"/>
          <w:lang w:val="en-US" w:eastAsia="zh-CN"/>
        </w:rPr>
        <w:t xml:space="preserve"> </w:t>
      </w:r>
      <w:r w:rsidR="00847A42">
        <w:rPr>
          <w:rFonts w:hint="eastAsia"/>
          <w:szCs w:val="15"/>
          <w:lang w:eastAsia="zh-CN"/>
        </w:rPr>
        <w:tab/>
        <w:t>ZTE</w:t>
      </w:r>
    </w:p>
    <w:p w14:paraId="6E5F9F56" w14:textId="77777777" w:rsidR="003F3937" w:rsidRDefault="009F67AE">
      <w:pPr>
        <w:pStyle w:val="References"/>
        <w:rPr>
          <w:szCs w:val="15"/>
          <w:lang w:eastAsia="zh-CN"/>
        </w:rPr>
      </w:pPr>
      <w:hyperlink r:id="rId16" w:history="1">
        <w:r w:rsidR="00847A42">
          <w:rPr>
            <w:rFonts w:hint="eastAsia"/>
            <w:szCs w:val="15"/>
            <w:lang w:eastAsia="zh-CN"/>
          </w:rPr>
          <w:t>R1-2100177</w:t>
        </w:r>
      </w:hyperlink>
      <w:r w:rsidR="00847A42">
        <w:rPr>
          <w:rFonts w:hint="eastAsia"/>
          <w:szCs w:val="15"/>
          <w:lang w:eastAsia="zh-CN"/>
        </w:rPr>
        <w:tab/>
      </w:r>
      <w:r w:rsidR="00847A42">
        <w:rPr>
          <w:rFonts w:hint="eastAsia"/>
          <w:szCs w:val="15"/>
          <w:lang w:val="en-US" w:eastAsia="zh-CN"/>
        </w:rPr>
        <w:t xml:space="preserve"> </w:t>
      </w:r>
      <w:r w:rsidR="00847A42">
        <w:rPr>
          <w:rFonts w:hint="eastAsia"/>
          <w:szCs w:val="15"/>
          <w:lang w:eastAsia="zh-CN"/>
        </w:rPr>
        <w:t>Other considerations for coverage enhancement</w:t>
      </w:r>
      <w:r w:rsidR="00847A42">
        <w:rPr>
          <w:rFonts w:hint="eastAsia"/>
          <w:szCs w:val="15"/>
          <w:lang w:val="en-US" w:eastAsia="zh-CN"/>
        </w:rPr>
        <w:t xml:space="preserve"> </w:t>
      </w:r>
      <w:r w:rsidR="00847A42">
        <w:rPr>
          <w:rFonts w:hint="eastAsia"/>
          <w:szCs w:val="15"/>
          <w:lang w:eastAsia="zh-CN"/>
        </w:rPr>
        <w:tab/>
        <w:t>OPPO</w:t>
      </w:r>
    </w:p>
    <w:p w14:paraId="65708AA5" w14:textId="77777777" w:rsidR="003F3937" w:rsidRDefault="009F67AE">
      <w:pPr>
        <w:pStyle w:val="References"/>
        <w:rPr>
          <w:szCs w:val="15"/>
          <w:lang w:eastAsia="zh-CN"/>
        </w:rPr>
      </w:pPr>
      <w:hyperlink r:id="rId17" w:history="1">
        <w:r w:rsidR="00847A42">
          <w:rPr>
            <w:rFonts w:hint="eastAsia"/>
            <w:szCs w:val="15"/>
            <w:lang w:eastAsia="zh-CN"/>
          </w:rPr>
          <w:t>R1-2100402</w:t>
        </w:r>
      </w:hyperlink>
      <w:r w:rsidR="00847A42">
        <w:rPr>
          <w:rFonts w:hint="eastAsia"/>
          <w:szCs w:val="15"/>
          <w:lang w:eastAsia="zh-CN"/>
        </w:rPr>
        <w:tab/>
      </w:r>
      <w:r w:rsidR="00847A42">
        <w:rPr>
          <w:rFonts w:hint="eastAsia"/>
          <w:szCs w:val="15"/>
          <w:lang w:val="en-US" w:eastAsia="zh-CN"/>
        </w:rPr>
        <w:t xml:space="preserve"> </w:t>
      </w:r>
      <w:r w:rsidR="00847A42">
        <w:rPr>
          <w:rFonts w:hint="eastAsia"/>
          <w:szCs w:val="15"/>
          <w:lang w:eastAsia="zh-CN"/>
        </w:rPr>
        <w:t>Views on reusing PUSCH enhancements for Msg3</w:t>
      </w:r>
      <w:r w:rsidR="00847A42">
        <w:rPr>
          <w:rFonts w:hint="eastAsia"/>
          <w:szCs w:val="15"/>
          <w:lang w:val="en-US" w:eastAsia="zh-CN"/>
        </w:rPr>
        <w:t xml:space="preserve"> </w:t>
      </w:r>
      <w:r w:rsidR="00847A42">
        <w:rPr>
          <w:rFonts w:hint="eastAsia"/>
          <w:szCs w:val="15"/>
          <w:lang w:eastAsia="zh-CN"/>
        </w:rPr>
        <w:t>CATT</w:t>
      </w:r>
    </w:p>
    <w:p w14:paraId="2983C511" w14:textId="77777777" w:rsidR="003F3937" w:rsidRDefault="009F67AE">
      <w:pPr>
        <w:pStyle w:val="References"/>
        <w:rPr>
          <w:szCs w:val="15"/>
          <w:lang w:eastAsia="zh-CN"/>
        </w:rPr>
      </w:pPr>
      <w:hyperlink r:id="rId18" w:history="1">
        <w:r w:rsidR="00847A42">
          <w:rPr>
            <w:rFonts w:hint="eastAsia"/>
            <w:szCs w:val="15"/>
            <w:lang w:eastAsia="zh-CN"/>
          </w:rPr>
          <w:t>R1-2100462</w:t>
        </w:r>
      </w:hyperlink>
      <w:r w:rsidR="00847A42">
        <w:rPr>
          <w:rFonts w:hint="eastAsia"/>
          <w:szCs w:val="15"/>
          <w:lang w:eastAsia="zh-CN"/>
        </w:rPr>
        <w:tab/>
      </w:r>
      <w:r w:rsidR="00847A42">
        <w:rPr>
          <w:rFonts w:hint="eastAsia"/>
          <w:szCs w:val="15"/>
          <w:lang w:val="en-US" w:eastAsia="zh-CN"/>
        </w:rPr>
        <w:t xml:space="preserve"> </w:t>
      </w:r>
      <w:r w:rsidR="00847A42">
        <w:rPr>
          <w:rFonts w:hint="eastAsia"/>
          <w:szCs w:val="15"/>
          <w:lang w:eastAsia="zh-CN"/>
        </w:rPr>
        <w:t>Enhanced Contention resolution mechanism for CBRA procedure with MSG3 PUSCH repetition</w:t>
      </w:r>
      <w:r w:rsidR="00847A42">
        <w:rPr>
          <w:rFonts w:hint="eastAsia"/>
          <w:szCs w:val="15"/>
          <w:lang w:eastAsia="zh-CN"/>
        </w:rPr>
        <w:tab/>
      </w:r>
      <w:r w:rsidR="00847A42">
        <w:rPr>
          <w:rFonts w:hint="eastAsia"/>
          <w:szCs w:val="15"/>
          <w:lang w:eastAsia="zh-CN"/>
        </w:rPr>
        <w:tab/>
      </w:r>
      <w:r w:rsidR="00847A42">
        <w:rPr>
          <w:rFonts w:hint="eastAsia"/>
          <w:szCs w:val="15"/>
          <w:lang w:eastAsia="zh-CN"/>
        </w:rPr>
        <w:tab/>
      </w:r>
      <w:r w:rsidR="00847A42">
        <w:rPr>
          <w:rFonts w:hint="eastAsia"/>
          <w:szCs w:val="15"/>
          <w:lang w:val="en-US" w:eastAsia="zh-CN"/>
        </w:rPr>
        <w:t xml:space="preserve"> </w:t>
      </w:r>
      <w:r w:rsidR="00847A42">
        <w:rPr>
          <w:rFonts w:hint="eastAsia"/>
          <w:szCs w:val="15"/>
          <w:lang w:eastAsia="zh-CN"/>
        </w:rPr>
        <w:t>vivo</w:t>
      </w:r>
    </w:p>
    <w:p w14:paraId="3F2BF0F2" w14:textId="4FAE1994" w:rsidR="003F3937" w:rsidRPr="00DE1DA4" w:rsidRDefault="009F67AE">
      <w:pPr>
        <w:pStyle w:val="References"/>
        <w:rPr>
          <w:ins w:id="12" w:author="David" w:date="2021-01-27T20:45:00Z"/>
          <w:szCs w:val="20"/>
          <w:lang w:eastAsia="zh-CN"/>
        </w:rPr>
      </w:pPr>
      <w:hyperlink r:id="rId19" w:history="1">
        <w:r w:rsidR="00847A42">
          <w:rPr>
            <w:rFonts w:hint="eastAsia"/>
            <w:szCs w:val="15"/>
            <w:lang w:eastAsia="zh-CN"/>
          </w:rPr>
          <w:t>R1-2101226</w:t>
        </w:r>
      </w:hyperlink>
      <w:r w:rsidR="00847A42">
        <w:rPr>
          <w:rFonts w:hint="eastAsia"/>
          <w:szCs w:val="15"/>
          <w:lang w:val="en-US" w:eastAsia="zh-CN"/>
        </w:rPr>
        <w:t xml:space="preserve"> </w:t>
      </w:r>
      <w:r w:rsidR="00847A42">
        <w:rPr>
          <w:rFonts w:hint="eastAsia"/>
          <w:szCs w:val="15"/>
          <w:lang w:eastAsia="zh-CN"/>
        </w:rPr>
        <w:tab/>
        <w:t>Discussion on PRACH enhancements for msg3 improvement</w:t>
      </w:r>
      <w:r w:rsidR="00847A42">
        <w:rPr>
          <w:rFonts w:hint="eastAsia"/>
          <w:szCs w:val="15"/>
          <w:lang w:val="en-US" w:eastAsia="zh-CN"/>
        </w:rPr>
        <w:t xml:space="preserve"> </w:t>
      </w:r>
      <w:r w:rsidR="00847A42">
        <w:rPr>
          <w:rFonts w:hint="eastAsia"/>
          <w:szCs w:val="15"/>
          <w:lang w:eastAsia="zh-CN"/>
        </w:rPr>
        <w:t>Samsung</w:t>
      </w:r>
    </w:p>
    <w:p w14:paraId="65181CC1" w14:textId="226E36C3" w:rsidR="00DE1DA4" w:rsidRPr="00DE1DA4" w:rsidRDefault="00DE1DA4" w:rsidP="00DE1DA4">
      <w:pPr>
        <w:pStyle w:val="References"/>
        <w:rPr>
          <w:szCs w:val="20"/>
          <w:lang w:eastAsia="zh-CN"/>
        </w:rPr>
      </w:pPr>
      <w:ins w:id="13" w:author="David" w:date="2021-01-27T20:45:00Z">
        <w:r>
          <w:rPr>
            <w:lang w:eastAsia="x-none"/>
          </w:rPr>
          <w:fldChar w:fldCharType="begin"/>
        </w:r>
        <w:r>
          <w:rPr>
            <w:lang w:eastAsia="x-none"/>
          </w:rPr>
          <w:instrText xml:space="preserve"> HYPERLINK "file:///C:\\Users\\wanshic\\OneDrive%20-%20Qualcomm\\Documents\\Standards\\3GPP%20Standards\\Meeting%20Documents\\TSGR1_104\\Docs\\R1-2101683.zip" </w:instrText>
        </w:r>
        <w:r>
          <w:rPr>
            <w:lang w:eastAsia="x-none"/>
          </w:rPr>
          <w:fldChar w:fldCharType="separate"/>
        </w:r>
        <w:r>
          <w:rPr>
            <w:rStyle w:val="afd"/>
            <w:lang w:eastAsia="x-none"/>
          </w:rPr>
          <w:t>R1-2101683</w:t>
        </w:r>
        <w:r>
          <w:rPr>
            <w:lang w:eastAsia="x-none"/>
          </w:rPr>
          <w:fldChar w:fldCharType="end"/>
        </w:r>
        <w:r>
          <w:rPr>
            <w:lang w:eastAsia="x-none"/>
          </w:rPr>
          <w:t xml:space="preserve"> </w:t>
        </w:r>
        <w:r>
          <w:rPr>
            <w:lang w:eastAsia="x-none"/>
          </w:rPr>
          <w:tab/>
          <w:t xml:space="preserve">Discussion on Type A PUSCH repetitions for Msg3 </w:t>
        </w:r>
        <w:r>
          <w:rPr>
            <w:lang w:eastAsia="x-none"/>
          </w:rPr>
          <w:tab/>
          <w:t>WILUS Inc.</w:t>
        </w:r>
      </w:ins>
    </w:p>
    <w:sectPr w:rsidR="00DE1DA4" w:rsidRPr="00DE1DA4">
      <w:headerReference w:type="even" r:id="rId20"/>
      <w:headerReference w:type="default" r:id="rId21"/>
      <w:footerReference w:type="even" r:id="rId22"/>
      <w:footerReference w:type="default" r:id="rId23"/>
      <w:headerReference w:type="first" r:id="rId24"/>
      <w:footerReference w:type="first" r:id="rId25"/>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2F430" w14:textId="77777777" w:rsidR="009F67AE" w:rsidRDefault="009F67AE">
      <w:pPr>
        <w:spacing w:after="0"/>
      </w:pPr>
      <w:r>
        <w:separator/>
      </w:r>
    </w:p>
  </w:endnote>
  <w:endnote w:type="continuationSeparator" w:id="0">
    <w:p w14:paraId="441B82FB" w14:textId="77777777" w:rsidR="009F67AE" w:rsidRDefault="009F67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Microsoft YaHei"/>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649B2" w14:textId="77777777" w:rsidR="00CF5F13" w:rsidRDefault="00CF5F13">
    <w:pPr>
      <w:pStyle w:val="af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3AF5FC85" w14:textId="77777777" w:rsidR="00CF5F13" w:rsidRDefault="00CF5F13">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E1807" w14:textId="77777777" w:rsidR="00CF5F13" w:rsidRDefault="00CF5F13">
    <w:pPr>
      <w:pStyle w:val="af0"/>
      <w:ind w:right="360"/>
    </w:pPr>
    <w:r>
      <w:rPr>
        <w:rStyle w:val="afa"/>
      </w:rPr>
      <w:fldChar w:fldCharType="begin"/>
    </w:r>
    <w:r>
      <w:rPr>
        <w:rStyle w:val="afa"/>
      </w:rPr>
      <w:instrText xml:space="preserve"> PAGE </w:instrText>
    </w:r>
    <w:r>
      <w:rPr>
        <w:rStyle w:val="afa"/>
      </w:rPr>
      <w:fldChar w:fldCharType="separate"/>
    </w:r>
    <w:r w:rsidR="002678D4">
      <w:rPr>
        <w:rStyle w:val="afa"/>
        <w:noProof/>
      </w:rPr>
      <w:t>17</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2678D4">
      <w:rPr>
        <w:rStyle w:val="afa"/>
        <w:noProof/>
      </w:rPr>
      <w:t>17</w:t>
    </w:r>
    <w:r>
      <w:rPr>
        <w:rStyle w:val="af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44A8" w14:textId="77777777" w:rsidR="00484DA3" w:rsidRDefault="00484DA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42E86" w14:textId="77777777" w:rsidR="009F67AE" w:rsidRDefault="009F67AE">
      <w:pPr>
        <w:spacing w:after="0"/>
      </w:pPr>
      <w:r>
        <w:separator/>
      </w:r>
    </w:p>
  </w:footnote>
  <w:footnote w:type="continuationSeparator" w:id="0">
    <w:p w14:paraId="7AF317DD" w14:textId="77777777" w:rsidR="009F67AE" w:rsidRDefault="009F67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46C02" w14:textId="77777777" w:rsidR="00CF5F13" w:rsidRDefault="00CF5F1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9E553" w14:textId="77777777" w:rsidR="00484DA3" w:rsidRDefault="00484DA3">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83A0A" w14:textId="77777777" w:rsidR="00484DA3" w:rsidRDefault="00484DA3">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DB399B"/>
    <w:multiLevelType w:val="multilevel"/>
    <w:tmpl w:val="83DB399B"/>
    <w:lvl w:ilvl="0">
      <w:start w:val="1"/>
      <w:numFmt w:val="bullet"/>
      <w:lvlText w:val=""/>
      <w:lvlJc w:val="left"/>
      <w:pPr>
        <w:ind w:left="420" w:hanging="420"/>
      </w:pPr>
      <w:rPr>
        <w:rFonts w:ascii="Wingdings" w:hAnsi="Wingdings" w:hint="default"/>
        <w:sz w:val="1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938E225D"/>
    <w:multiLevelType w:val="singleLevel"/>
    <w:tmpl w:val="938E225D"/>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AD225263"/>
    <w:multiLevelType w:val="multilevel"/>
    <w:tmpl w:val="AD225263"/>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 w15:restartNumberingAfterBreak="0">
    <w:nsid w:val="F16DC531"/>
    <w:multiLevelType w:val="singleLevel"/>
    <w:tmpl w:val="F16DC53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07CB1F1A"/>
    <w:multiLevelType w:val="hybridMultilevel"/>
    <w:tmpl w:val="E3361EB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46D27F9"/>
    <w:multiLevelType w:val="multilevel"/>
    <w:tmpl w:val="146D27F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Times New Roman" w:hAnsi="Times New Roman" w:hint="default"/>
      </w:rPr>
    </w:lvl>
    <w:lvl w:ilvl="2">
      <w:start w:val="1"/>
      <w:numFmt w:val="bullet"/>
      <w:lvlText w:val=""/>
      <w:lvlJc w:val="left"/>
      <w:pPr>
        <w:tabs>
          <w:tab w:val="left" w:pos="1260"/>
        </w:tabs>
        <w:ind w:left="1260" w:hanging="420"/>
      </w:pPr>
      <w:rPr>
        <w:rFonts w:ascii="Times New Roman" w:hAnsi="Times New Roman" w:hint="default"/>
      </w:rPr>
    </w:lvl>
    <w:lvl w:ilvl="3">
      <w:start w:val="1"/>
      <w:numFmt w:val="bullet"/>
      <w:lvlText w:val=""/>
      <w:lvlJc w:val="left"/>
      <w:pPr>
        <w:tabs>
          <w:tab w:val="left" w:pos="1680"/>
        </w:tabs>
        <w:ind w:left="1680" w:hanging="420"/>
      </w:pPr>
      <w:rPr>
        <w:rFonts w:ascii="Times New Roman" w:hAnsi="Times New Roman" w:hint="default"/>
      </w:rPr>
    </w:lvl>
    <w:lvl w:ilvl="4">
      <w:start w:val="1"/>
      <w:numFmt w:val="bullet"/>
      <w:lvlText w:val=""/>
      <w:lvlJc w:val="left"/>
      <w:pPr>
        <w:tabs>
          <w:tab w:val="left" w:pos="2100"/>
        </w:tabs>
        <w:ind w:left="2100" w:hanging="420"/>
      </w:pPr>
      <w:rPr>
        <w:rFonts w:ascii="Times New Roman" w:hAnsi="Times New Roman" w:hint="default"/>
      </w:rPr>
    </w:lvl>
    <w:lvl w:ilvl="5">
      <w:start w:val="1"/>
      <w:numFmt w:val="bullet"/>
      <w:lvlText w:val=""/>
      <w:lvlJc w:val="left"/>
      <w:pPr>
        <w:tabs>
          <w:tab w:val="left" w:pos="2520"/>
        </w:tabs>
        <w:ind w:left="2520" w:hanging="420"/>
      </w:pPr>
      <w:rPr>
        <w:rFonts w:ascii="Times New Roman" w:hAnsi="Times New Roman" w:hint="default"/>
      </w:rPr>
    </w:lvl>
    <w:lvl w:ilvl="6">
      <w:start w:val="1"/>
      <w:numFmt w:val="bullet"/>
      <w:lvlText w:val=""/>
      <w:lvlJc w:val="left"/>
      <w:pPr>
        <w:tabs>
          <w:tab w:val="left" w:pos="2940"/>
        </w:tabs>
        <w:ind w:left="2940" w:hanging="420"/>
      </w:pPr>
      <w:rPr>
        <w:rFonts w:ascii="Times New Roman" w:hAnsi="Times New Roman" w:hint="default"/>
      </w:rPr>
    </w:lvl>
    <w:lvl w:ilvl="7">
      <w:start w:val="1"/>
      <w:numFmt w:val="bullet"/>
      <w:lvlText w:val=""/>
      <w:lvlJc w:val="left"/>
      <w:pPr>
        <w:tabs>
          <w:tab w:val="left" w:pos="3360"/>
        </w:tabs>
        <w:ind w:left="3360" w:hanging="420"/>
      </w:pPr>
      <w:rPr>
        <w:rFonts w:ascii="Times New Roman" w:hAnsi="Times New Roman" w:hint="default"/>
      </w:rPr>
    </w:lvl>
    <w:lvl w:ilvl="8">
      <w:start w:val="1"/>
      <w:numFmt w:val="bullet"/>
      <w:lvlText w:val=""/>
      <w:lvlJc w:val="left"/>
      <w:pPr>
        <w:tabs>
          <w:tab w:val="left" w:pos="3780"/>
        </w:tabs>
        <w:ind w:left="3780" w:hanging="420"/>
      </w:pPr>
      <w:rPr>
        <w:rFonts w:ascii="Times New Roman" w:hAnsi="Times New Roman" w:hint="default"/>
      </w:rPr>
    </w:lvl>
  </w:abstractNum>
  <w:abstractNum w:abstractNumId="7" w15:restartNumberingAfterBreak="0">
    <w:nsid w:val="1DEF1CDC"/>
    <w:multiLevelType w:val="multilevel"/>
    <w:tmpl w:val="1DEF1CD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F6D4150"/>
    <w:multiLevelType w:val="singleLevel"/>
    <w:tmpl w:val="1F6D4150"/>
    <w:lvl w:ilvl="0">
      <w:start w:val="1"/>
      <w:numFmt w:val="bullet"/>
      <w:lvlText w:val=""/>
      <w:lvlJc w:val="left"/>
      <w:pPr>
        <w:ind w:left="420" w:hanging="420"/>
      </w:pPr>
      <w:rPr>
        <w:rFonts w:ascii="Wingdings" w:hAnsi="Wingdings" w:hint="default"/>
      </w:rPr>
    </w:lvl>
  </w:abstractNum>
  <w:abstractNum w:abstractNumId="9" w15:restartNumberingAfterBreak="0">
    <w:nsid w:val="261E933E"/>
    <w:multiLevelType w:val="multilevel"/>
    <w:tmpl w:val="261E933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27E91194"/>
    <w:multiLevelType w:val="multilevel"/>
    <w:tmpl w:val="27E91194"/>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40CF0254"/>
    <w:multiLevelType w:val="singleLevel"/>
    <w:tmpl w:val="40CF0254"/>
    <w:lvl w:ilvl="0">
      <w:start w:val="1"/>
      <w:numFmt w:val="bullet"/>
      <w:lvlText w:val=""/>
      <w:lvlJc w:val="left"/>
      <w:pPr>
        <w:ind w:left="420" w:hanging="420"/>
      </w:pPr>
      <w:rPr>
        <w:rFonts w:ascii="Wingdings" w:hAnsi="Wingdings" w:hint="default"/>
      </w:r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C7AD63E"/>
    <w:multiLevelType w:val="singleLevel"/>
    <w:tmpl w:val="5C7AD63E"/>
    <w:lvl w:ilvl="0">
      <w:start w:val="1"/>
      <w:numFmt w:val="bullet"/>
      <w:lvlText w:val=""/>
      <w:lvlJc w:val="left"/>
      <w:pPr>
        <w:ind w:left="420" w:hanging="420"/>
      </w:pPr>
      <w:rPr>
        <w:rFonts w:ascii="Wingdings" w:hAnsi="Wingdings" w:hint="default"/>
      </w:rPr>
    </w:lvl>
  </w:abstractNum>
  <w:abstractNum w:abstractNumId="18" w15:restartNumberingAfterBreak="0">
    <w:nsid w:val="60A58536"/>
    <w:multiLevelType w:val="singleLevel"/>
    <w:tmpl w:val="60A58536"/>
    <w:lvl w:ilvl="0">
      <w:start w:val="1"/>
      <w:numFmt w:val="bullet"/>
      <w:lvlText w:val=""/>
      <w:lvlJc w:val="left"/>
      <w:pPr>
        <w:tabs>
          <w:tab w:val="left" w:pos="420"/>
        </w:tabs>
        <w:ind w:left="840" w:hanging="420"/>
      </w:pPr>
      <w:rPr>
        <w:rFonts w:ascii="Wingdings" w:hAnsi="Wingdings" w:hint="default"/>
      </w:rPr>
    </w:lvl>
  </w:abstractNum>
  <w:abstractNum w:abstractNumId="19"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76D6CF3"/>
    <w:multiLevelType w:val="multilevel"/>
    <w:tmpl w:val="776D6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20"/>
  </w:num>
  <w:num w:numId="3">
    <w:abstractNumId w:val="14"/>
  </w:num>
  <w:num w:numId="4">
    <w:abstractNumId w:val="23"/>
  </w:num>
  <w:num w:numId="5">
    <w:abstractNumId w:val="19"/>
  </w:num>
  <w:num w:numId="6">
    <w:abstractNumId w:val="13"/>
  </w:num>
  <w:num w:numId="7">
    <w:abstractNumId w:val="22"/>
  </w:num>
  <w:num w:numId="8">
    <w:abstractNumId w:val="16"/>
  </w:num>
  <w:num w:numId="9">
    <w:abstractNumId w:val="12"/>
  </w:num>
  <w:num w:numId="10">
    <w:abstractNumId w:val="0"/>
  </w:num>
  <w:num w:numId="11">
    <w:abstractNumId w:val="1"/>
  </w:num>
  <w:num w:numId="12">
    <w:abstractNumId w:val="15"/>
  </w:num>
  <w:num w:numId="13">
    <w:abstractNumId w:val="2"/>
  </w:num>
  <w:num w:numId="14">
    <w:abstractNumId w:val="5"/>
  </w:num>
  <w:num w:numId="15">
    <w:abstractNumId w:val="10"/>
  </w:num>
  <w:num w:numId="16">
    <w:abstractNumId w:val="3"/>
  </w:num>
  <w:num w:numId="17">
    <w:abstractNumId w:val="7"/>
  </w:num>
  <w:num w:numId="18">
    <w:abstractNumId w:val="9"/>
  </w:num>
  <w:num w:numId="19">
    <w:abstractNumId w:val="17"/>
  </w:num>
  <w:num w:numId="20">
    <w:abstractNumId w:val="6"/>
  </w:num>
  <w:num w:numId="21">
    <w:abstractNumId w:val="21"/>
  </w:num>
  <w:num w:numId="22">
    <w:abstractNumId w:val="18"/>
  </w:num>
  <w:num w:numId="23">
    <w:abstractNumId w:val="8"/>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25C"/>
    <w:rsid w:val="00004885"/>
    <w:rsid w:val="00004D8C"/>
    <w:rsid w:val="00004DCB"/>
    <w:rsid w:val="00004EA9"/>
    <w:rsid w:val="000051F0"/>
    <w:rsid w:val="00005446"/>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101EF"/>
    <w:rsid w:val="00010360"/>
    <w:rsid w:val="0001062B"/>
    <w:rsid w:val="00010738"/>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ED1"/>
    <w:rsid w:val="0002417C"/>
    <w:rsid w:val="00024D64"/>
    <w:rsid w:val="00024E37"/>
    <w:rsid w:val="0002506A"/>
    <w:rsid w:val="000255A1"/>
    <w:rsid w:val="000258DD"/>
    <w:rsid w:val="0002591B"/>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BF"/>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3C3"/>
    <w:rsid w:val="00042A2F"/>
    <w:rsid w:val="00042BFC"/>
    <w:rsid w:val="000430CF"/>
    <w:rsid w:val="00043266"/>
    <w:rsid w:val="00043407"/>
    <w:rsid w:val="00043703"/>
    <w:rsid w:val="000437F5"/>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08B5"/>
    <w:rsid w:val="00051135"/>
    <w:rsid w:val="000515F7"/>
    <w:rsid w:val="0005195E"/>
    <w:rsid w:val="00051B23"/>
    <w:rsid w:val="00051C86"/>
    <w:rsid w:val="00051D3D"/>
    <w:rsid w:val="00051FC6"/>
    <w:rsid w:val="0005201C"/>
    <w:rsid w:val="0005241E"/>
    <w:rsid w:val="0005291A"/>
    <w:rsid w:val="00052AE3"/>
    <w:rsid w:val="00052D87"/>
    <w:rsid w:val="000531A8"/>
    <w:rsid w:val="000532C1"/>
    <w:rsid w:val="0005359C"/>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FC3"/>
    <w:rsid w:val="0007118F"/>
    <w:rsid w:val="0007162A"/>
    <w:rsid w:val="000716FB"/>
    <w:rsid w:val="00071740"/>
    <w:rsid w:val="0007272C"/>
    <w:rsid w:val="00072843"/>
    <w:rsid w:val="00072A48"/>
    <w:rsid w:val="00072E75"/>
    <w:rsid w:val="00072EFA"/>
    <w:rsid w:val="00072FF7"/>
    <w:rsid w:val="000731C7"/>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999"/>
    <w:rsid w:val="00075AB6"/>
    <w:rsid w:val="00076408"/>
    <w:rsid w:val="0007652C"/>
    <w:rsid w:val="0007661E"/>
    <w:rsid w:val="00076B6A"/>
    <w:rsid w:val="00077073"/>
    <w:rsid w:val="0007796D"/>
    <w:rsid w:val="0008022A"/>
    <w:rsid w:val="00080418"/>
    <w:rsid w:val="00080590"/>
    <w:rsid w:val="000805B2"/>
    <w:rsid w:val="00080D74"/>
    <w:rsid w:val="00080FA6"/>
    <w:rsid w:val="00081383"/>
    <w:rsid w:val="00081468"/>
    <w:rsid w:val="00081E27"/>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37A"/>
    <w:rsid w:val="000945D5"/>
    <w:rsid w:val="000947B7"/>
    <w:rsid w:val="0009512D"/>
    <w:rsid w:val="00095468"/>
    <w:rsid w:val="000954C6"/>
    <w:rsid w:val="00095671"/>
    <w:rsid w:val="000956BC"/>
    <w:rsid w:val="000957FF"/>
    <w:rsid w:val="00095920"/>
    <w:rsid w:val="00095F53"/>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48"/>
    <w:rsid w:val="000B0E8D"/>
    <w:rsid w:val="000B1057"/>
    <w:rsid w:val="000B10AB"/>
    <w:rsid w:val="000B10E2"/>
    <w:rsid w:val="000B130E"/>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133A"/>
    <w:rsid w:val="000C1545"/>
    <w:rsid w:val="000C1B70"/>
    <w:rsid w:val="000C1DBD"/>
    <w:rsid w:val="000C2052"/>
    <w:rsid w:val="000C22A8"/>
    <w:rsid w:val="000C240A"/>
    <w:rsid w:val="000C2D8B"/>
    <w:rsid w:val="000C2DE1"/>
    <w:rsid w:val="000C2E7E"/>
    <w:rsid w:val="000C393F"/>
    <w:rsid w:val="000C4065"/>
    <w:rsid w:val="000C4096"/>
    <w:rsid w:val="000C4137"/>
    <w:rsid w:val="000C4493"/>
    <w:rsid w:val="000C4538"/>
    <w:rsid w:val="000C4C76"/>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3D"/>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2D90"/>
    <w:rsid w:val="001232D2"/>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8FE"/>
    <w:rsid w:val="001419A6"/>
    <w:rsid w:val="00141CD5"/>
    <w:rsid w:val="00141E46"/>
    <w:rsid w:val="00141ED1"/>
    <w:rsid w:val="00141F72"/>
    <w:rsid w:val="0014206B"/>
    <w:rsid w:val="00142093"/>
    <w:rsid w:val="001421D8"/>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31"/>
    <w:rsid w:val="00161CFA"/>
    <w:rsid w:val="00162262"/>
    <w:rsid w:val="001623A3"/>
    <w:rsid w:val="00162BD5"/>
    <w:rsid w:val="00162CF1"/>
    <w:rsid w:val="00162F82"/>
    <w:rsid w:val="001630E4"/>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6D81"/>
    <w:rsid w:val="00176E86"/>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69"/>
    <w:rsid w:val="00180D96"/>
    <w:rsid w:val="00180E60"/>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4F7A"/>
    <w:rsid w:val="00195657"/>
    <w:rsid w:val="0019572A"/>
    <w:rsid w:val="0019573B"/>
    <w:rsid w:val="0019592C"/>
    <w:rsid w:val="00195E65"/>
    <w:rsid w:val="00196073"/>
    <w:rsid w:val="00196085"/>
    <w:rsid w:val="0019664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B3"/>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2EC3"/>
    <w:rsid w:val="001C3192"/>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3EE8"/>
    <w:rsid w:val="001E420B"/>
    <w:rsid w:val="001E4704"/>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61"/>
    <w:rsid w:val="001F18E2"/>
    <w:rsid w:val="001F1B1E"/>
    <w:rsid w:val="001F1BEA"/>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0AF"/>
    <w:rsid w:val="0020142D"/>
    <w:rsid w:val="00201446"/>
    <w:rsid w:val="00201488"/>
    <w:rsid w:val="00201573"/>
    <w:rsid w:val="002016C0"/>
    <w:rsid w:val="00201A5F"/>
    <w:rsid w:val="00201B59"/>
    <w:rsid w:val="00201DEC"/>
    <w:rsid w:val="002024E6"/>
    <w:rsid w:val="0020292C"/>
    <w:rsid w:val="00202D2E"/>
    <w:rsid w:val="00203159"/>
    <w:rsid w:val="00203658"/>
    <w:rsid w:val="0020374A"/>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4126"/>
    <w:rsid w:val="0021414B"/>
    <w:rsid w:val="00214E0D"/>
    <w:rsid w:val="0021512E"/>
    <w:rsid w:val="0021586D"/>
    <w:rsid w:val="00215D76"/>
    <w:rsid w:val="002162EA"/>
    <w:rsid w:val="002165F9"/>
    <w:rsid w:val="00216685"/>
    <w:rsid w:val="00216B17"/>
    <w:rsid w:val="00216BBF"/>
    <w:rsid w:val="00216D0D"/>
    <w:rsid w:val="00216ED1"/>
    <w:rsid w:val="00217135"/>
    <w:rsid w:val="002177D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60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3E8"/>
    <w:rsid w:val="00230AD3"/>
    <w:rsid w:val="00230BB1"/>
    <w:rsid w:val="00230BB7"/>
    <w:rsid w:val="0023124C"/>
    <w:rsid w:val="002314EE"/>
    <w:rsid w:val="00231740"/>
    <w:rsid w:val="00231781"/>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7B"/>
    <w:rsid w:val="002367E8"/>
    <w:rsid w:val="00236850"/>
    <w:rsid w:val="00236F71"/>
    <w:rsid w:val="00237081"/>
    <w:rsid w:val="002373FC"/>
    <w:rsid w:val="00237855"/>
    <w:rsid w:val="00237C6F"/>
    <w:rsid w:val="00237D22"/>
    <w:rsid w:val="0024029F"/>
    <w:rsid w:val="00240487"/>
    <w:rsid w:val="00240956"/>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82D"/>
    <w:rsid w:val="0026385F"/>
    <w:rsid w:val="00263B75"/>
    <w:rsid w:val="00263C3D"/>
    <w:rsid w:val="00263DD9"/>
    <w:rsid w:val="00264256"/>
    <w:rsid w:val="0026432F"/>
    <w:rsid w:val="0026442D"/>
    <w:rsid w:val="0026455A"/>
    <w:rsid w:val="00264584"/>
    <w:rsid w:val="0026460B"/>
    <w:rsid w:val="0026468A"/>
    <w:rsid w:val="00264C28"/>
    <w:rsid w:val="00264E37"/>
    <w:rsid w:val="002654D9"/>
    <w:rsid w:val="00265701"/>
    <w:rsid w:val="00265B7E"/>
    <w:rsid w:val="00265CB1"/>
    <w:rsid w:val="00265E9A"/>
    <w:rsid w:val="00266111"/>
    <w:rsid w:val="00266210"/>
    <w:rsid w:val="002664FA"/>
    <w:rsid w:val="00266867"/>
    <w:rsid w:val="00266A1F"/>
    <w:rsid w:val="0026716C"/>
    <w:rsid w:val="00267221"/>
    <w:rsid w:val="0026777E"/>
    <w:rsid w:val="00267819"/>
    <w:rsid w:val="002678D4"/>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801E2"/>
    <w:rsid w:val="002804B1"/>
    <w:rsid w:val="00280612"/>
    <w:rsid w:val="0028073A"/>
    <w:rsid w:val="00280960"/>
    <w:rsid w:val="0028164E"/>
    <w:rsid w:val="0028168F"/>
    <w:rsid w:val="00281718"/>
    <w:rsid w:val="002825B4"/>
    <w:rsid w:val="002825CE"/>
    <w:rsid w:val="0028272A"/>
    <w:rsid w:val="002828A0"/>
    <w:rsid w:val="00283165"/>
    <w:rsid w:val="002832E7"/>
    <w:rsid w:val="00284E7F"/>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C87"/>
    <w:rsid w:val="00297F46"/>
    <w:rsid w:val="002A025C"/>
    <w:rsid w:val="002A0581"/>
    <w:rsid w:val="002A05EF"/>
    <w:rsid w:val="002A067D"/>
    <w:rsid w:val="002A0724"/>
    <w:rsid w:val="002A0F3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3081"/>
    <w:rsid w:val="002B318B"/>
    <w:rsid w:val="002B32BC"/>
    <w:rsid w:val="002B340B"/>
    <w:rsid w:val="002B34AE"/>
    <w:rsid w:val="002B39E3"/>
    <w:rsid w:val="002B3B40"/>
    <w:rsid w:val="002B3D90"/>
    <w:rsid w:val="002B453B"/>
    <w:rsid w:val="002B4AF6"/>
    <w:rsid w:val="002B4C39"/>
    <w:rsid w:val="002B51BF"/>
    <w:rsid w:val="002B567F"/>
    <w:rsid w:val="002B5727"/>
    <w:rsid w:val="002B601A"/>
    <w:rsid w:val="002B61F1"/>
    <w:rsid w:val="002B64FE"/>
    <w:rsid w:val="002B694E"/>
    <w:rsid w:val="002B6D31"/>
    <w:rsid w:val="002B6D7F"/>
    <w:rsid w:val="002B70A2"/>
    <w:rsid w:val="002B743D"/>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4B9"/>
    <w:rsid w:val="002C76DE"/>
    <w:rsid w:val="002C782F"/>
    <w:rsid w:val="002C7B03"/>
    <w:rsid w:val="002C7B0D"/>
    <w:rsid w:val="002C7EBB"/>
    <w:rsid w:val="002D001E"/>
    <w:rsid w:val="002D0115"/>
    <w:rsid w:val="002D0298"/>
    <w:rsid w:val="002D033B"/>
    <w:rsid w:val="002D035B"/>
    <w:rsid w:val="002D04DC"/>
    <w:rsid w:val="002D0657"/>
    <w:rsid w:val="002D0769"/>
    <w:rsid w:val="002D0820"/>
    <w:rsid w:val="002D09B3"/>
    <w:rsid w:val="002D1258"/>
    <w:rsid w:val="002D13B7"/>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AD"/>
    <w:rsid w:val="002E1BA1"/>
    <w:rsid w:val="002E1BF4"/>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6F0"/>
    <w:rsid w:val="002F6AC6"/>
    <w:rsid w:val="002F6BDA"/>
    <w:rsid w:val="002F7275"/>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8D4"/>
    <w:rsid w:val="00304AC5"/>
    <w:rsid w:val="00304C9E"/>
    <w:rsid w:val="00305644"/>
    <w:rsid w:val="0030598E"/>
    <w:rsid w:val="00305E25"/>
    <w:rsid w:val="003065FB"/>
    <w:rsid w:val="0030694C"/>
    <w:rsid w:val="00306ED2"/>
    <w:rsid w:val="00306F89"/>
    <w:rsid w:val="0030749E"/>
    <w:rsid w:val="00307B27"/>
    <w:rsid w:val="00307D88"/>
    <w:rsid w:val="00307E05"/>
    <w:rsid w:val="00307F28"/>
    <w:rsid w:val="003101DC"/>
    <w:rsid w:val="0031049F"/>
    <w:rsid w:val="00310CC6"/>
    <w:rsid w:val="00310F30"/>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E18"/>
    <w:rsid w:val="00335250"/>
    <w:rsid w:val="00335670"/>
    <w:rsid w:val="0033572D"/>
    <w:rsid w:val="0033592C"/>
    <w:rsid w:val="00335E2A"/>
    <w:rsid w:val="00336470"/>
    <w:rsid w:val="00336780"/>
    <w:rsid w:val="003367C5"/>
    <w:rsid w:val="00336A99"/>
    <w:rsid w:val="00336DAD"/>
    <w:rsid w:val="00336DB3"/>
    <w:rsid w:val="00337065"/>
    <w:rsid w:val="00337B29"/>
    <w:rsid w:val="00337C71"/>
    <w:rsid w:val="003406B1"/>
    <w:rsid w:val="00340894"/>
    <w:rsid w:val="00340CC6"/>
    <w:rsid w:val="00340E58"/>
    <w:rsid w:val="00340E9D"/>
    <w:rsid w:val="00341087"/>
    <w:rsid w:val="0034112E"/>
    <w:rsid w:val="003413C9"/>
    <w:rsid w:val="00341706"/>
    <w:rsid w:val="00341CFA"/>
    <w:rsid w:val="0034246D"/>
    <w:rsid w:val="00342E4A"/>
    <w:rsid w:val="00342F1F"/>
    <w:rsid w:val="0034305B"/>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20A"/>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35B6"/>
    <w:rsid w:val="0036362F"/>
    <w:rsid w:val="003636F5"/>
    <w:rsid w:val="00363FC9"/>
    <w:rsid w:val="00365023"/>
    <w:rsid w:val="00365644"/>
    <w:rsid w:val="0036590C"/>
    <w:rsid w:val="003665C5"/>
    <w:rsid w:val="00366829"/>
    <w:rsid w:val="0036685C"/>
    <w:rsid w:val="00366B3A"/>
    <w:rsid w:val="00366FF7"/>
    <w:rsid w:val="0036707B"/>
    <w:rsid w:val="003675E6"/>
    <w:rsid w:val="00367AF2"/>
    <w:rsid w:val="00370285"/>
    <w:rsid w:val="003704EE"/>
    <w:rsid w:val="00370880"/>
    <w:rsid w:val="00370EFD"/>
    <w:rsid w:val="00371137"/>
    <w:rsid w:val="003711C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EC"/>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3CC6"/>
    <w:rsid w:val="003A42BB"/>
    <w:rsid w:val="003A44AA"/>
    <w:rsid w:val="003A45FB"/>
    <w:rsid w:val="003A48FC"/>
    <w:rsid w:val="003A4A2E"/>
    <w:rsid w:val="003A4CD4"/>
    <w:rsid w:val="003A4E82"/>
    <w:rsid w:val="003A523B"/>
    <w:rsid w:val="003A5487"/>
    <w:rsid w:val="003A5865"/>
    <w:rsid w:val="003A590E"/>
    <w:rsid w:val="003A632A"/>
    <w:rsid w:val="003A6330"/>
    <w:rsid w:val="003A6619"/>
    <w:rsid w:val="003A6CC0"/>
    <w:rsid w:val="003A71E1"/>
    <w:rsid w:val="003A76A9"/>
    <w:rsid w:val="003A7747"/>
    <w:rsid w:val="003B0299"/>
    <w:rsid w:val="003B072E"/>
    <w:rsid w:val="003B0B4D"/>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38C"/>
    <w:rsid w:val="003C64CD"/>
    <w:rsid w:val="003C6580"/>
    <w:rsid w:val="003C6622"/>
    <w:rsid w:val="003C6CC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93"/>
    <w:rsid w:val="004021B5"/>
    <w:rsid w:val="004024AB"/>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072"/>
    <w:rsid w:val="004251F8"/>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778"/>
    <w:rsid w:val="00450D3B"/>
    <w:rsid w:val="0045169D"/>
    <w:rsid w:val="004518D5"/>
    <w:rsid w:val="00451B06"/>
    <w:rsid w:val="00451BEB"/>
    <w:rsid w:val="00451BFE"/>
    <w:rsid w:val="00451F32"/>
    <w:rsid w:val="004520FE"/>
    <w:rsid w:val="004527C0"/>
    <w:rsid w:val="00452D50"/>
    <w:rsid w:val="00452EC2"/>
    <w:rsid w:val="00453871"/>
    <w:rsid w:val="00453980"/>
    <w:rsid w:val="00453BB4"/>
    <w:rsid w:val="00453CCA"/>
    <w:rsid w:val="00453DEF"/>
    <w:rsid w:val="004540AC"/>
    <w:rsid w:val="004543E4"/>
    <w:rsid w:val="004548E5"/>
    <w:rsid w:val="00454ACD"/>
    <w:rsid w:val="00454E44"/>
    <w:rsid w:val="00454F08"/>
    <w:rsid w:val="00454F85"/>
    <w:rsid w:val="00455105"/>
    <w:rsid w:val="00455715"/>
    <w:rsid w:val="00455C08"/>
    <w:rsid w:val="00455E20"/>
    <w:rsid w:val="00456114"/>
    <w:rsid w:val="0045623E"/>
    <w:rsid w:val="00456406"/>
    <w:rsid w:val="00456971"/>
    <w:rsid w:val="00456AC7"/>
    <w:rsid w:val="00457426"/>
    <w:rsid w:val="0045742D"/>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DD3"/>
    <w:rsid w:val="004630D5"/>
    <w:rsid w:val="00463337"/>
    <w:rsid w:val="00463448"/>
    <w:rsid w:val="004636FA"/>
    <w:rsid w:val="0046392D"/>
    <w:rsid w:val="00463936"/>
    <w:rsid w:val="00463F17"/>
    <w:rsid w:val="0046400B"/>
    <w:rsid w:val="004641A0"/>
    <w:rsid w:val="0046434B"/>
    <w:rsid w:val="004647A2"/>
    <w:rsid w:val="00464A82"/>
    <w:rsid w:val="00464EE0"/>
    <w:rsid w:val="00465158"/>
    <w:rsid w:val="00465180"/>
    <w:rsid w:val="00465235"/>
    <w:rsid w:val="004653E2"/>
    <w:rsid w:val="00465467"/>
    <w:rsid w:val="00465573"/>
    <w:rsid w:val="00465A81"/>
    <w:rsid w:val="00465EB3"/>
    <w:rsid w:val="00466437"/>
    <w:rsid w:val="004669B3"/>
    <w:rsid w:val="00467183"/>
    <w:rsid w:val="004678F0"/>
    <w:rsid w:val="00467D36"/>
    <w:rsid w:val="0047029C"/>
    <w:rsid w:val="0047041E"/>
    <w:rsid w:val="0047045E"/>
    <w:rsid w:val="00470628"/>
    <w:rsid w:val="00470750"/>
    <w:rsid w:val="00470893"/>
    <w:rsid w:val="00470A49"/>
    <w:rsid w:val="00470E88"/>
    <w:rsid w:val="0047166D"/>
    <w:rsid w:val="00471856"/>
    <w:rsid w:val="00471DB0"/>
    <w:rsid w:val="00471FAB"/>
    <w:rsid w:val="0047253B"/>
    <w:rsid w:val="004727F4"/>
    <w:rsid w:val="00472ACB"/>
    <w:rsid w:val="004730F2"/>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9D8"/>
    <w:rsid w:val="00494E75"/>
    <w:rsid w:val="00495071"/>
    <w:rsid w:val="004961DB"/>
    <w:rsid w:val="0049653E"/>
    <w:rsid w:val="00496BEF"/>
    <w:rsid w:val="00496DC2"/>
    <w:rsid w:val="00496E38"/>
    <w:rsid w:val="00496F74"/>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AEB"/>
    <w:rsid w:val="004B3C3F"/>
    <w:rsid w:val="004B45A2"/>
    <w:rsid w:val="004B46C3"/>
    <w:rsid w:val="004B4789"/>
    <w:rsid w:val="004B4A0F"/>
    <w:rsid w:val="004B4F6B"/>
    <w:rsid w:val="004B50E0"/>
    <w:rsid w:val="004B50E8"/>
    <w:rsid w:val="004B55EC"/>
    <w:rsid w:val="004B6301"/>
    <w:rsid w:val="004B64B3"/>
    <w:rsid w:val="004B6C13"/>
    <w:rsid w:val="004B6C75"/>
    <w:rsid w:val="004B6FFB"/>
    <w:rsid w:val="004B7311"/>
    <w:rsid w:val="004B795F"/>
    <w:rsid w:val="004B7BA5"/>
    <w:rsid w:val="004B7EDC"/>
    <w:rsid w:val="004C0346"/>
    <w:rsid w:val="004C0B5B"/>
    <w:rsid w:val="004C0B9A"/>
    <w:rsid w:val="004C0C5C"/>
    <w:rsid w:val="004C0F99"/>
    <w:rsid w:val="004C130D"/>
    <w:rsid w:val="004C1624"/>
    <w:rsid w:val="004C18BF"/>
    <w:rsid w:val="004C18E0"/>
    <w:rsid w:val="004C19E4"/>
    <w:rsid w:val="004C2371"/>
    <w:rsid w:val="004C2F01"/>
    <w:rsid w:val="004C3053"/>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8D7"/>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0CB"/>
    <w:rsid w:val="004E76A5"/>
    <w:rsid w:val="004E7B18"/>
    <w:rsid w:val="004E7B7F"/>
    <w:rsid w:val="004E7C11"/>
    <w:rsid w:val="004E7C85"/>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0F13"/>
    <w:rsid w:val="00511599"/>
    <w:rsid w:val="005115BF"/>
    <w:rsid w:val="005119D6"/>
    <w:rsid w:val="00511E67"/>
    <w:rsid w:val="005120BB"/>
    <w:rsid w:val="005126FC"/>
    <w:rsid w:val="00512747"/>
    <w:rsid w:val="005129B6"/>
    <w:rsid w:val="00512A7B"/>
    <w:rsid w:val="00512D39"/>
    <w:rsid w:val="00512E36"/>
    <w:rsid w:val="005133EB"/>
    <w:rsid w:val="00513B8C"/>
    <w:rsid w:val="00513F8F"/>
    <w:rsid w:val="00514548"/>
    <w:rsid w:val="005147E7"/>
    <w:rsid w:val="00514832"/>
    <w:rsid w:val="005149A2"/>
    <w:rsid w:val="00514CEE"/>
    <w:rsid w:val="005150E4"/>
    <w:rsid w:val="0051548D"/>
    <w:rsid w:val="00515507"/>
    <w:rsid w:val="00515708"/>
    <w:rsid w:val="00515746"/>
    <w:rsid w:val="00515907"/>
    <w:rsid w:val="00515E2B"/>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C3F"/>
    <w:rsid w:val="00531EA2"/>
    <w:rsid w:val="00531F71"/>
    <w:rsid w:val="00532292"/>
    <w:rsid w:val="00532462"/>
    <w:rsid w:val="0053268B"/>
    <w:rsid w:val="005328D8"/>
    <w:rsid w:val="00532B16"/>
    <w:rsid w:val="00532C9D"/>
    <w:rsid w:val="00533215"/>
    <w:rsid w:val="005332DA"/>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989"/>
    <w:rsid w:val="00537BE9"/>
    <w:rsid w:val="00537BF7"/>
    <w:rsid w:val="00540055"/>
    <w:rsid w:val="00540147"/>
    <w:rsid w:val="00540725"/>
    <w:rsid w:val="005408AA"/>
    <w:rsid w:val="00540C7A"/>
    <w:rsid w:val="0054136E"/>
    <w:rsid w:val="00541380"/>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A48"/>
    <w:rsid w:val="00553ABB"/>
    <w:rsid w:val="00554032"/>
    <w:rsid w:val="0055410A"/>
    <w:rsid w:val="005546A4"/>
    <w:rsid w:val="005547CB"/>
    <w:rsid w:val="00554DF7"/>
    <w:rsid w:val="00555104"/>
    <w:rsid w:val="005552B9"/>
    <w:rsid w:val="00555520"/>
    <w:rsid w:val="00555713"/>
    <w:rsid w:val="00555772"/>
    <w:rsid w:val="00555909"/>
    <w:rsid w:val="00555A5C"/>
    <w:rsid w:val="00555CE5"/>
    <w:rsid w:val="00555D6F"/>
    <w:rsid w:val="0055602E"/>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1EA"/>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167"/>
    <w:rsid w:val="0057444A"/>
    <w:rsid w:val="00574ADC"/>
    <w:rsid w:val="00574D14"/>
    <w:rsid w:val="00574FDC"/>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94E"/>
    <w:rsid w:val="00580F52"/>
    <w:rsid w:val="00581081"/>
    <w:rsid w:val="0058115B"/>
    <w:rsid w:val="005815D2"/>
    <w:rsid w:val="00581716"/>
    <w:rsid w:val="00581818"/>
    <w:rsid w:val="005818D4"/>
    <w:rsid w:val="0058193A"/>
    <w:rsid w:val="005819D7"/>
    <w:rsid w:val="00581AB8"/>
    <w:rsid w:val="00581C6E"/>
    <w:rsid w:val="00581F40"/>
    <w:rsid w:val="00582772"/>
    <w:rsid w:val="0058290E"/>
    <w:rsid w:val="005829CC"/>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117"/>
    <w:rsid w:val="0058754C"/>
    <w:rsid w:val="0058759B"/>
    <w:rsid w:val="0058764D"/>
    <w:rsid w:val="005876E2"/>
    <w:rsid w:val="00590182"/>
    <w:rsid w:val="005909AD"/>
    <w:rsid w:val="00590BF6"/>
    <w:rsid w:val="00591522"/>
    <w:rsid w:val="00591B9C"/>
    <w:rsid w:val="00591C29"/>
    <w:rsid w:val="00592160"/>
    <w:rsid w:val="005923C9"/>
    <w:rsid w:val="00592630"/>
    <w:rsid w:val="0059284F"/>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AE4"/>
    <w:rsid w:val="005C41D5"/>
    <w:rsid w:val="005C46D7"/>
    <w:rsid w:val="005C49DB"/>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BDE"/>
    <w:rsid w:val="005C7CAD"/>
    <w:rsid w:val="005C7CF2"/>
    <w:rsid w:val="005C7EF8"/>
    <w:rsid w:val="005D01D7"/>
    <w:rsid w:val="005D02FA"/>
    <w:rsid w:val="005D047B"/>
    <w:rsid w:val="005D0790"/>
    <w:rsid w:val="005D0D3E"/>
    <w:rsid w:val="005D17BF"/>
    <w:rsid w:val="005D17F9"/>
    <w:rsid w:val="005D18B1"/>
    <w:rsid w:val="005D1A65"/>
    <w:rsid w:val="005D20FC"/>
    <w:rsid w:val="005D2461"/>
    <w:rsid w:val="005D24A2"/>
    <w:rsid w:val="005D25D7"/>
    <w:rsid w:val="005D2A49"/>
    <w:rsid w:val="005D2CB0"/>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3035"/>
    <w:rsid w:val="005E3109"/>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6E93"/>
    <w:rsid w:val="005E7698"/>
    <w:rsid w:val="005E7849"/>
    <w:rsid w:val="005E7A8C"/>
    <w:rsid w:val="005F05F2"/>
    <w:rsid w:val="005F06FA"/>
    <w:rsid w:val="005F06FD"/>
    <w:rsid w:val="005F0B4C"/>
    <w:rsid w:val="005F0B53"/>
    <w:rsid w:val="005F0C37"/>
    <w:rsid w:val="005F0C46"/>
    <w:rsid w:val="005F1171"/>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2C7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A55"/>
    <w:rsid w:val="00613AD8"/>
    <w:rsid w:val="00614016"/>
    <w:rsid w:val="00614064"/>
    <w:rsid w:val="006141D8"/>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3427"/>
    <w:rsid w:val="00623514"/>
    <w:rsid w:val="00623682"/>
    <w:rsid w:val="00623901"/>
    <w:rsid w:val="006239C7"/>
    <w:rsid w:val="00623AEB"/>
    <w:rsid w:val="00623E4E"/>
    <w:rsid w:val="00624B23"/>
    <w:rsid w:val="00624C2C"/>
    <w:rsid w:val="00624C6E"/>
    <w:rsid w:val="00624FB3"/>
    <w:rsid w:val="00624FF1"/>
    <w:rsid w:val="0062569B"/>
    <w:rsid w:val="0062587D"/>
    <w:rsid w:val="00625B24"/>
    <w:rsid w:val="0062657C"/>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97"/>
    <w:rsid w:val="006353D0"/>
    <w:rsid w:val="006354EF"/>
    <w:rsid w:val="00635EDC"/>
    <w:rsid w:val="00635F56"/>
    <w:rsid w:val="00636094"/>
    <w:rsid w:val="0063633A"/>
    <w:rsid w:val="0063650D"/>
    <w:rsid w:val="00636A76"/>
    <w:rsid w:val="0063720A"/>
    <w:rsid w:val="006373C7"/>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6BA"/>
    <w:rsid w:val="00653217"/>
    <w:rsid w:val="00653273"/>
    <w:rsid w:val="00653FED"/>
    <w:rsid w:val="0065424F"/>
    <w:rsid w:val="006543F3"/>
    <w:rsid w:val="006544F6"/>
    <w:rsid w:val="00655070"/>
    <w:rsid w:val="00655223"/>
    <w:rsid w:val="00655780"/>
    <w:rsid w:val="0065594D"/>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5229"/>
    <w:rsid w:val="00665316"/>
    <w:rsid w:val="006654E8"/>
    <w:rsid w:val="006655F1"/>
    <w:rsid w:val="0066568F"/>
    <w:rsid w:val="00665CCE"/>
    <w:rsid w:val="00666B49"/>
    <w:rsid w:val="00666E49"/>
    <w:rsid w:val="00666FED"/>
    <w:rsid w:val="006672FC"/>
    <w:rsid w:val="00667378"/>
    <w:rsid w:val="0066745C"/>
    <w:rsid w:val="00667A27"/>
    <w:rsid w:val="00667B18"/>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962"/>
    <w:rsid w:val="006839BA"/>
    <w:rsid w:val="00683D7F"/>
    <w:rsid w:val="00683E9E"/>
    <w:rsid w:val="00683F24"/>
    <w:rsid w:val="00684258"/>
    <w:rsid w:val="006845C9"/>
    <w:rsid w:val="00684640"/>
    <w:rsid w:val="006853FF"/>
    <w:rsid w:val="00685498"/>
    <w:rsid w:val="00685725"/>
    <w:rsid w:val="00685834"/>
    <w:rsid w:val="00685D3B"/>
    <w:rsid w:val="00685DB7"/>
    <w:rsid w:val="0068623E"/>
    <w:rsid w:val="00686366"/>
    <w:rsid w:val="006863F4"/>
    <w:rsid w:val="0068653A"/>
    <w:rsid w:val="00686A14"/>
    <w:rsid w:val="00686FAD"/>
    <w:rsid w:val="0068721F"/>
    <w:rsid w:val="006878B2"/>
    <w:rsid w:val="00687A1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9AD"/>
    <w:rsid w:val="00694C0B"/>
    <w:rsid w:val="00694E1F"/>
    <w:rsid w:val="00696244"/>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7B7"/>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FF1"/>
    <w:rsid w:val="006C6287"/>
    <w:rsid w:val="006C677C"/>
    <w:rsid w:val="006C6E92"/>
    <w:rsid w:val="006C6F06"/>
    <w:rsid w:val="006C75C9"/>
    <w:rsid w:val="006C7CAC"/>
    <w:rsid w:val="006C7FB9"/>
    <w:rsid w:val="006D0556"/>
    <w:rsid w:val="006D0846"/>
    <w:rsid w:val="006D0C09"/>
    <w:rsid w:val="006D0E7E"/>
    <w:rsid w:val="006D1048"/>
    <w:rsid w:val="006D1187"/>
    <w:rsid w:val="006D1A23"/>
    <w:rsid w:val="006D1DB2"/>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907"/>
    <w:rsid w:val="006E4CF9"/>
    <w:rsid w:val="006E512D"/>
    <w:rsid w:val="006E5477"/>
    <w:rsid w:val="006E554E"/>
    <w:rsid w:val="006E5AFE"/>
    <w:rsid w:val="006E6008"/>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829"/>
    <w:rsid w:val="006F5B41"/>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3F9C"/>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425"/>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5068"/>
    <w:rsid w:val="0072560E"/>
    <w:rsid w:val="0072565B"/>
    <w:rsid w:val="00725CB6"/>
    <w:rsid w:val="00725CDC"/>
    <w:rsid w:val="0072603C"/>
    <w:rsid w:val="00726281"/>
    <w:rsid w:val="007263AD"/>
    <w:rsid w:val="0072650B"/>
    <w:rsid w:val="00726537"/>
    <w:rsid w:val="0072665F"/>
    <w:rsid w:val="00726EA1"/>
    <w:rsid w:val="007273EC"/>
    <w:rsid w:val="007279F1"/>
    <w:rsid w:val="00727E3C"/>
    <w:rsid w:val="00727E9F"/>
    <w:rsid w:val="00730030"/>
    <w:rsid w:val="007306D2"/>
    <w:rsid w:val="00730BA5"/>
    <w:rsid w:val="00730F0F"/>
    <w:rsid w:val="00730FB9"/>
    <w:rsid w:val="0073128B"/>
    <w:rsid w:val="0073150C"/>
    <w:rsid w:val="0073171A"/>
    <w:rsid w:val="007322F6"/>
    <w:rsid w:val="007325D3"/>
    <w:rsid w:val="00732885"/>
    <w:rsid w:val="00733575"/>
    <w:rsid w:val="00733858"/>
    <w:rsid w:val="00733A80"/>
    <w:rsid w:val="00733D59"/>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A94"/>
    <w:rsid w:val="00745E76"/>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6DE"/>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0C6"/>
    <w:rsid w:val="00763170"/>
    <w:rsid w:val="00763314"/>
    <w:rsid w:val="00763432"/>
    <w:rsid w:val="00763448"/>
    <w:rsid w:val="007639EE"/>
    <w:rsid w:val="00763DBE"/>
    <w:rsid w:val="00763EB7"/>
    <w:rsid w:val="00764043"/>
    <w:rsid w:val="0076424C"/>
    <w:rsid w:val="00764EB8"/>
    <w:rsid w:val="00765098"/>
    <w:rsid w:val="007650A8"/>
    <w:rsid w:val="00765217"/>
    <w:rsid w:val="0076539C"/>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72"/>
    <w:rsid w:val="007775DE"/>
    <w:rsid w:val="00777B46"/>
    <w:rsid w:val="00777D72"/>
    <w:rsid w:val="00777EE9"/>
    <w:rsid w:val="00777FA5"/>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0C66"/>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E7"/>
    <w:rsid w:val="007E5FFD"/>
    <w:rsid w:val="007E6239"/>
    <w:rsid w:val="007E6483"/>
    <w:rsid w:val="007E6735"/>
    <w:rsid w:val="007E67F4"/>
    <w:rsid w:val="007E732E"/>
    <w:rsid w:val="007E741E"/>
    <w:rsid w:val="007E79CD"/>
    <w:rsid w:val="007E7B2B"/>
    <w:rsid w:val="007E7E6F"/>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03"/>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BC6"/>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2027"/>
    <w:rsid w:val="008121AD"/>
    <w:rsid w:val="00812348"/>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C2"/>
    <w:rsid w:val="008235E4"/>
    <w:rsid w:val="008237B2"/>
    <w:rsid w:val="00823B2A"/>
    <w:rsid w:val="00823F61"/>
    <w:rsid w:val="00824431"/>
    <w:rsid w:val="0082449E"/>
    <w:rsid w:val="008247A4"/>
    <w:rsid w:val="008249FF"/>
    <w:rsid w:val="008251EC"/>
    <w:rsid w:val="008252C3"/>
    <w:rsid w:val="00825511"/>
    <w:rsid w:val="00825693"/>
    <w:rsid w:val="00825EEF"/>
    <w:rsid w:val="00826204"/>
    <w:rsid w:val="008263E0"/>
    <w:rsid w:val="0082679B"/>
    <w:rsid w:val="00826D90"/>
    <w:rsid w:val="00827015"/>
    <w:rsid w:val="00827109"/>
    <w:rsid w:val="008272E9"/>
    <w:rsid w:val="00827796"/>
    <w:rsid w:val="00827A41"/>
    <w:rsid w:val="00827AF3"/>
    <w:rsid w:val="00830874"/>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1B22"/>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2B0"/>
    <w:rsid w:val="0087250F"/>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ADF"/>
    <w:rsid w:val="00883ED6"/>
    <w:rsid w:val="00884255"/>
    <w:rsid w:val="0088425B"/>
    <w:rsid w:val="00884264"/>
    <w:rsid w:val="00884767"/>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815"/>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FD2"/>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4E77"/>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2E86"/>
    <w:rsid w:val="008C3A2A"/>
    <w:rsid w:val="008C3D7A"/>
    <w:rsid w:val="008C44F6"/>
    <w:rsid w:val="008C4B47"/>
    <w:rsid w:val="008C4D56"/>
    <w:rsid w:val="008C570A"/>
    <w:rsid w:val="008C59D5"/>
    <w:rsid w:val="008C5B10"/>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508F"/>
    <w:rsid w:val="008D538D"/>
    <w:rsid w:val="008D5879"/>
    <w:rsid w:val="008D592F"/>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E89"/>
    <w:rsid w:val="008E0E8C"/>
    <w:rsid w:val="008E1217"/>
    <w:rsid w:val="008E13C5"/>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743E"/>
    <w:rsid w:val="008E7684"/>
    <w:rsid w:val="008E76C6"/>
    <w:rsid w:val="008E7DB3"/>
    <w:rsid w:val="008E7F9D"/>
    <w:rsid w:val="008F0090"/>
    <w:rsid w:val="008F01AB"/>
    <w:rsid w:val="008F044C"/>
    <w:rsid w:val="008F0460"/>
    <w:rsid w:val="008F06E5"/>
    <w:rsid w:val="008F0BA6"/>
    <w:rsid w:val="008F0EA7"/>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782"/>
    <w:rsid w:val="00923821"/>
    <w:rsid w:val="00923C5D"/>
    <w:rsid w:val="00924108"/>
    <w:rsid w:val="009247AB"/>
    <w:rsid w:val="0092507E"/>
    <w:rsid w:val="009250C2"/>
    <w:rsid w:val="00925185"/>
    <w:rsid w:val="00925267"/>
    <w:rsid w:val="00925570"/>
    <w:rsid w:val="00925579"/>
    <w:rsid w:val="00925836"/>
    <w:rsid w:val="009259E2"/>
    <w:rsid w:val="00925B5F"/>
    <w:rsid w:val="00925B66"/>
    <w:rsid w:val="00925DB9"/>
    <w:rsid w:val="00925DD1"/>
    <w:rsid w:val="009260EC"/>
    <w:rsid w:val="00926264"/>
    <w:rsid w:val="009263BF"/>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ABC"/>
    <w:rsid w:val="00934FFD"/>
    <w:rsid w:val="00935294"/>
    <w:rsid w:val="009359C0"/>
    <w:rsid w:val="00935B52"/>
    <w:rsid w:val="009360F7"/>
    <w:rsid w:val="0093634D"/>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34E"/>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144"/>
    <w:rsid w:val="009A246A"/>
    <w:rsid w:val="009A2821"/>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BA1"/>
    <w:rsid w:val="009A7DFB"/>
    <w:rsid w:val="009A7E08"/>
    <w:rsid w:val="009B003C"/>
    <w:rsid w:val="009B1451"/>
    <w:rsid w:val="009B1823"/>
    <w:rsid w:val="009B198C"/>
    <w:rsid w:val="009B2E47"/>
    <w:rsid w:val="009B34DC"/>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0E6C"/>
    <w:rsid w:val="009C1035"/>
    <w:rsid w:val="009C19BC"/>
    <w:rsid w:val="009C19D2"/>
    <w:rsid w:val="009C1A00"/>
    <w:rsid w:val="009C1BF9"/>
    <w:rsid w:val="009C1D4B"/>
    <w:rsid w:val="009C1E0C"/>
    <w:rsid w:val="009C206F"/>
    <w:rsid w:val="009C25B6"/>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30C"/>
    <w:rsid w:val="009D478C"/>
    <w:rsid w:val="009D49A4"/>
    <w:rsid w:val="009D4A8E"/>
    <w:rsid w:val="009D4DA3"/>
    <w:rsid w:val="009D4F8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B2"/>
    <w:rsid w:val="009E565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87B"/>
    <w:rsid w:val="009F1933"/>
    <w:rsid w:val="009F26C0"/>
    <w:rsid w:val="009F2A94"/>
    <w:rsid w:val="009F2AAF"/>
    <w:rsid w:val="009F2C6B"/>
    <w:rsid w:val="009F2E7E"/>
    <w:rsid w:val="009F30C8"/>
    <w:rsid w:val="009F3433"/>
    <w:rsid w:val="009F3A4B"/>
    <w:rsid w:val="009F4196"/>
    <w:rsid w:val="009F41E1"/>
    <w:rsid w:val="009F4375"/>
    <w:rsid w:val="009F483A"/>
    <w:rsid w:val="009F4F05"/>
    <w:rsid w:val="009F5606"/>
    <w:rsid w:val="009F5902"/>
    <w:rsid w:val="009F5CA4"/>
    <w:rsid w:val="009F5E6C"/>
    <w:rsid w:val="009F6145"/>
    <w:rsid w:val="009F6410"/>
    <w:rsid w:val="009F6457"/>
    <w:rsid w:val="009F67AE"/>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511"/>
    <w:rsid w:val="00A13715"/>
    <w:rsid w:val="00A13A66"/>
    <w:rsid w:val="00A13B10"/>
    <w:rsid w:val="00A13CF1"/>
    <w:rsid w:val="00A13D91"/>
    <w:rsid w:val="00A145D0"/>
    <w:rsid w:val="00A152F1"/>
    <w:rsid w:val="00A157EC"/>
    <w:rsid w:val="00A158D3"/>
    <w:rsid w:val="00A15A89"/>
    <w:rsid w:val="00A15C14"/>
    <w:rsid w:val="00A15F2F"/>
    <w:rsid w:val="00A16150"/>
    <w:rsid w:val="00A163A7"/>
    <w:rsid w:val="00A16510"/>
    <w:rsid w:val="00A1686F"/>
    <w:rsid w:val="00A17180"/>
    <w:rsid w:val="00A1731C"/>
    <w:rsid w:val="00A17345"/>
    <w:rsid w:val="00A17648"/>
    <w:rsid w:val="00A1789B"/>
    <w:rsid w:val="00A179CC"/>
    <w:rsid w:val="00A17FA0"/>
    <w:rsid w:val="00A200F7"/>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A59"/>
    <w:rsid w:val="00A37E05"/>
    <w:rsid w:val="00A37FA5"/>
    <w:rsid w:val="00A40331"/>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504"/>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E0C"/>
    <w:rsid w:val="00A60E20"/>
    <w:rsid w:val="00A60EBB"/>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CC1"/>
    <w:rsid w:val="00A91F3E"/>
    <w:rsid w:val="00A92457"/>
    <w:rsid w:val="00A92747"/>
    <w:rsid w:val="00A927EE"/>
    <w:rsid w:val="00A92B81"/>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740"/>
    <w:rsid w:val="00AA1D12"/>
    <w:rsid w:val="00AA1EDD"/>
    <w:rsid w:val="00AA1EEC"/>
    <w:rsid w:val="00AA210C"/>
    <w:rsid w:val="00AA233C"/>
    <w:rsid w:val="00AA24D7"/>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01"/>
    <w:rsid w:val="00AC5F7E"/>
    <w:rsid w:val="00AC61B3"/>
    <w:rsid w:val="00AC63F4"/>
    <w:rsid w:val="00AC6786"/>
    <w:rsid w:val="00AC68A0"/>
    <w:rsid w:val="00AC6CE6"/>
    <w:rsid w:val="00AC7470"/>
    <w:rsid w:val="00AC7DE9"/>
    <w:rsid w:val="00AD0EF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232"/>
    <w:rsid w:val="00AD57E1"/>
    <w:rsid w:val="00AD5E0D"/>
    <w:rsid w:val="00AD6980"/>
    <w:rsid w:val="00AD69A7"/>
    <w:rsid w:val="00AD6C7F"/>
    <w:rsid w:val="00AD70C9"/>
    <w:rsid w:val="00AD7245"/>
    <w:rsid w:val="00AD732B"/>
    <w:rsid w:val="00AD75A6"/>
    <w:rsid w:val="00AD785B"/>
    <w:rsid w:val="00AD7927"/>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CA1"/>
    <w:rsid w:val="00AF0EC0"/>
    <w:rsid w:val="00AF0FFE"/>
    <w:rsid w:val="00AF1414"/>
    <w:rsid w:val="00AF14DF"/>
    <w:rsid w:val="00AF15C3"/>
    <w:rsid w:val="00AF19CD"/>
    <w:rsid w:val="00AF25F3"/>
    <w:rsid w:val="00AF28B0"/>
    <w:rsid w:val="00AF2DED"/>
    <w:rsid w:val="00AF3560"/>
    <w:rsid w:val="00AF3C80"/>
    <w:rsid w:val="00AF3C8C"/>
    <w:rsid w:val="00AF3DE1"/>
    <w:rsid w:val="00AF4009"/>
    <w:rsid w:val="00AF4095"/>
    <w:rsid w:val="00AF41FC"/>
    <w:rsid w:val="00AF4447"/>
    <w:rsid w:val="00AF457C"/>
    <w:rsid w:val="00AF4ABD"/>
    <w:rsid w:val="00AF5246"/>
    <w:rsid w:val="00AF5363"/>
    <w:rsid w:val="00AF5673"/>
    <w:rsid w:val="00AF579C"/>
    <w:rsid w:val="00AF5F78"/>
    <w:rsid w:val="00AF63A9"/>
    <w:rsid w:val="00AF6591"/>
    <w:rsid w:val="00AF66F1"/>
    <w:rsid w:val="00AF6965"/>
    <w:rsid w:val="00AF6A3E"/>
    <w:rsid w:val="00AF6A76"/>
    <w:rsid w:val="00AF6B1B"/>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3CC"/>
    <w:rsid w:val="00B0540A"/>
    <w:rsid w:val="00B0550D"/>
    <w:rsid w:val="00B05688"/>
    <w:rsid w:val="00B0588E"/>
    <w:rsid w:val="00B06771"/>
    <w:rsid w:val="00B06C77"/>
    <w:rsid w:val="00B06F7E"/>
    <w:rsid w:val="00B07390"/>
    <w:rsid w:val="00B075EC"/>
    <w:rsid w:val="00B076A7"/>
    <w:rsid w:val="00B076C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D7"/>
    <w:rsid w:val="00B20E2B"/>
    <w:rsid w:val="00B20F3D"/>
    <w:rsid w:val="00B21016"/>
    <w:rsid w:val="00B211D5"/>
    <w:rsid w:val="00B215F9"/>
    <w:rsid w:val="00B217CD"/>
    <w:rsid w:val="00B21B67"/>
    <w:rsid w:val="00B21CA7"/>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6EA6"/>
    <w:rsid w:val="00B271E3"/>
    <w:rsid w:val="00B27202"/>
    <w:rsid w:val="00B27470"/>
    <w:rsid w:val="00B2757B"/>
    <w:rsid w:val="00B27BC2"/>
    <w:rsid w:val="00B27BE5"/>
    <w:rsid w:val="00B27D54"/>
    <w:rsid w:val="00B3057A"/>
    <w:rsid w:val="00B308C7"/>
    <w:rsid w:val="00B317EB"/>
    <w:rsid w:val="00B318CB"/>
    <w:rsid w:val="00B31AFF"/>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7389"/>
    <w:rsid w:val="00B4750A"/>
    <w:rsid w:val="00B4753E"/>
    <w:rsid w:val="00B47784"/>
    <w:rsid w:val="00B4783F"/>
    <w:rsid w:val="00B47858"/>
    <w:rsid w:val="00B47CEF"/>
    <w:rsid w:val="00B47D70"/>
    <w:rsid w:val="00B50261"/>
    <w:rsid w:val="00B504F7"/>
    <w:rsid w:val="00B507F2"/>
    <w:rsid w:val="00B50810"/>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905"/>
    <w:rsid w:val="00B56E91"/>
    <w:rsid w:val="00B56F22"/>
    <w:rsid w:val="00B574BA"/>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BFE"/>
    <w:rsid w:val="00B64F38"/>
    <w:rsid w:val="00B652B0"/>
    <w:rsid w:val="00B65771"/>
    <w:rsid w:val="00B66217"/>
    <w:rsid w:val="00B664EC"/>
    <w:rsid w:val="00B66801"/>
    <w:rsid w:val="00B668B4"/>
    <w:rsid w:val="00B66FFC"/>
    <w:rsid w:val="00B67058"/>
    <w:rsid w:val="00B6796C"/>
    <w:rsid w:val="00B67B2B"/>
    <w:rsid w:val="00B7001D"/>
    <w:rsid w:val="00B7021B"/>
    <w:rsid w:val="00B70333"/>
    <w:rsid w:val="00B70885"/>
    <w:rsid w:val="00B70A49"/>
    <w:rsid w:val="00B70B99"/>
    <w:rsid w:val="00B70E65"/>
    <w:rsid w:val="00B70EDB"/>
    <w:rsid w:val="00B71448"/>
    <w:rsid w:val="00B7160D"/>
    <w:rsid w:val="00B7195F"/>
    <w:rsid w:val="00B71A5D"/>
    <w:rsid w:val="00B7273B"/>
    <w:rsid w:val="00B727B8"/>
    <w:rsid w:val="00B7325A"/>
    <w:rsid w:val="00B73444"/>
    <w:rsid w:val="00B73453"/>
    <w:rsid w:val="00B737C7"/>
    <w:rsid w:val="00B73E00"/>
    <w:rsid w:val="00B73E31"/>
    <w:rsid w:val="00B7460C"/>
    <w:rsid w:val="00B74A0D"/>
    <w:rsid w:val="00B74EC0"/>
    <w:rsid w:val="00B75542"/>
    <w:rsid w:val="00B75667"/>
    <w:rsid w:val="00B75A5C"/>
    <w:rsid w:val="00B75D18"/>
    <w:rsid w:val="00B76016"/>
    <w:rsid w:val="00B7646F"/>
    <w:rsid w:val="00B77062"/>
    <w:rsid w:val="00B7709F"/>
    <w:rsid w:val="00B770A1"/>
    <w:rsid w:val="00B77104"/>
    <w:rsid w:val="00B774CC"/>
    <w:rsid w:val="00B7750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9B7"/>
    <w:rsid w:val="00B86AD8"/>
    <w:rsid w:val="00B86D87"/>
    <w:rsid w:val="00B87057"/>
    <w:rsid w:val="00B87192"/>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2F"/>
    <w:rsid w:val="00BD0263"/>
    <w:rsid w:val="00BD0383"/>
    <w:rsid w:val="00BD073B"/>
    <w:rsid w:val="00BD082C"/>
    <w:rsid w:val="00BD0FC4"/>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355"/>
    <w:rsid w:val="00BD4A64"/>
    <w:rsid w:val="00BD50C2"/>
    <w:rsid w:val="00BD5A01"/>
    <w:rsid w:val="00BD5A26"/>
    <w:rsid w:val="00BD5A74"/>
    <w:rsid w:val="00BD5D4D"/>
    <w:rsid w:val="00BD5D89"/>
    <w:rsid w:val="00BD614C"/>
    <w:rsid w:val="00BD6369"/>
    <w:rsid w:val="00BD6398"/>
    <w:rsid w:val="00BD6509"/>
    <w:rsid w:val="00BD689C"/>
    <w:rsid w:val="00BD6909"/>
    <w:rsid w:val="00BD6A22"/>
    <w:rsid w:val="00BD78B8"/>
    <w:rsid w:val="00BD7910"/>
    <w:rsid w:val="00BD7A82"/>
    <w:rsid w:val="00BD7ACA"/>
    <w:rsid w:val="00BD7F9E"/>
    <w:rsid w:val="00BE01AF"/>
    <w:rsid w:val="00BE072F"/>
    <w:rsid w:val="00BE0C3B"/>
    <w:rsid w:val="00BE0DCA"/>
    <w:rsid w:val="00BE13B8"/>
    <w:rsid w:val="00BE13C6"/>
    <w:rsid w:val="00BE16CB"/>
    <w:rsid w:val="00BE197A"/>
    <w:rsid w:val="00BE1A06"/>
    <w:rsid w:val="00BE1F8E"/>
    <w:rsid w:val="00BE2452"/>
    <w:rsid w:val="00BE2539"/>
    <w:rsid w:val="00BE2DD4"/>
    <w:rsid w:val="00BE2E99"/>
    <w:rsid w:val="00BE3412"/>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B27"/>
    <w:rsid w:val="00BF02E6"/>
    <w:rsid w:val="00BF04B1"/>
    <w:rsid w:val="00BF055F"/>
    <w:rsid w:val="00BF063B"/>
    <w:rsid w:val="00BF0963"/>
    <w:rsid w:val="00BF0A66"/>
    <w:rsid w:val="00BF0CB3"/>
    <w:rsid w:val="00BF10A4"/>
    <w:rsid w:val="00BF10D2"/>
    <w:rsid w:val="00BF10D6"/>
    <w:rsid w:val="00BF120B"/>
    <w:rsid w:val="00BF12A7"/>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D68"/>
    <w:rsid w:val="00BF6FBF"/>
    <w:rsid w:val="00BF70A1"/>
    <w:rsid w:val="00BF70F8"/>
    <w:rsid w:val="00BF75B4"/>
    <w:rsid w:val="00BF78B8"/>
    <w:rsid w:val="00BF7CDD"/>
    <w:rsid w:val="00BF7D43"/>
    <w:rsid w:val="00BF7E04"/>
    <w:rsid w:val="00C001F0"/>
    <w:rsid w:val="00C002D3"/>
    <w:rsid w:val="00C007CA"/>
    <w:rsid w:val="00C00BC2"/>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68B"/>
    <w:rsid w:val="00C226CE"/>
    <w:rsid w:val="00C227E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162"/>
    <w:rsid w:val="00C314DF"/>
    <w:rsid w:val="00C315D4"/>
    <w:rsid w:val="00C3160D"/>
    <w:rsid w:val="00C3175A"/>
    <w:rsid w:val="00C319A2"/>
    <w:rsid w:val="00C3208A"/>
    <w:rsid w:val="00C3260A"/>
    <w:rsid w:val="00C327B3"/>
    <w:rsid w:val="00C32908"/>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2AB8"/>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33B"/>
    <w:rsid w:val="00C474D6"/>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496"/>
    <w:rsid w:val="00C8162E"/>
    <w:rsid w:val="00C8198E"/>
    <w:rsid w:val="00C81B30"/>
    <w:rsid w:val="00C8220B"/>
    <w:rsid w:val="00C82387"/>
    <w:rsid w:val="00C823D0"/>
    <w:rsid w:val="00C831FC"/>
    <w:rsid w:val="00C8395C"/>
    <w:rsid w:val="00C83D50"/>
    <w:rsid w:val="00C84231"/>
    <w:rsid w:val="00C84319"/>
    <w:rsid w:val="00C847C8"/>
    <w:rsid w:val="00C84B5B"/>
    <w:rsid w:val="00C84D5A"/>
    <w:rsid w:val="00C85034"/>
    <w:rsid w:val="00C8534D"/>
    <w:rsid w:val="00C85358"/>
    <w:rsid w:val="00C85F12"/>
    <w:rsid w:val="00C86379"/>
    <w:rsid w:val="00C864DB"/>
    <w:rsid w:val="00C8669B"/>
    <w:rsid w:val="00C86A4C"/>
    <w:rsid w:val="00C870BA"/>
    <w:rsid w:val="00C8781D"/>
    <w:rsid w:val="00C878E9"/>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CFB"/>
    <w:rsid w:val="00C91FAC"/>
    <w:rsid w:val="00C9220C"/>
    <w:rsid w:val="00C922C5"/>
    <w:rsid w:val="00C92352"/>
    <w:rsid w:val="00C923B7"/>
    <w:rsid w:val="00C923F5"/>
    <w:rsid w:val="00C927AB"/>
    <w:rsid w:val="00C92C2A"/>
    <w:rsid w:val="00C92CF9"/>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37D"/>
    <w:rsid w:val="00CA2406"/>
    <w:rsid w:val="00CA2919"/>
    <w:rsid w:val="00CA296F"/>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926"/>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92B"/>
    <w:rsid w:val="00CD51A7"/>
    <w:rsid w:val="00CD54A0"/>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96"/>
    <w:rsid w:val="00D1739F"/>
    <w:rsid w:val="00D17756"/>
    <w:rsid w:val="00D17869"/>
    <w:rsid w:val="00D1792B"/>
    <w:rsid w:val="00D17A1A"/>
    <w:rsid w:val="00D17A9A"/>
    <w:rsid w:val="00D17CB8"/>
    <w:rsid w:val="00D17F37"/>
    <w:rsid w:val="00D17F7D"/>
    <w:rsid w:val="00D202D3"/>
    <w:rsid w:val="00D20C35"/>
    <w:rsid w:val="00D20DBB"/>
    <w:rsid w:val="00D2171B"/>
    <w:rsid w:val="00D217CE"/>
    <w:rsid w:val="00D21A77"/>
    <w:rsid w:val="00D21E67"/>
    <w:rsid w:val="00D22148"/>
    <w:rsid w:val="00D22166"/>
    <w:rsid w:val="00D229A3"/>
    <w:rsid w:val="00D22D40"/>
    <w:rsid w:val="00D22E74"/>
    <w:rsid w:val="00D22ECC"/>
    <w:rsid w:val="00D2348D"/>
    <w:rsid w:val="00D23556"/>
    <w:rsid w:val="00D239F9"/>
    <w:rsid w:val="00D23A1F"/>
    <w:rsid w:val="00D23B89"/>
    <w:rsid w:val="00D23CE2"/>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898"/>
    <w:rsid w:val="00D44A5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3EB"/>
    <w:rsid w:val="00D65404"/>
    <w:rsid w:val="00D6575A"/>
    <w:rsid w:val="00D65837"/>
    <w:rsid w:val="00D65DD6"/>
    <w:rsid w:val="00D66008"/>
    <w:rsid w:val="00D66022"/>
    <w:rsid w:val="00D66065"/>
    <w:rsid w:val="00D6614A"/>
    <w:rsid w:val="00D66C66"/>
    <w:rsid w:val="00D66DAA"/>
    <w:rsid w:val="00D671EF"/>
    <w:rsid w:val="00D67888"/>
    <w:rsid w:val="00D679C5"/>
    <w:rsid w:val="00D67EA6"/>
    <w:rsid w:val="00D7010A"/>
    <w:rsid w:val="00D7040B"/>
    <w:rsid w:val="00D7065F"/>
    <w:rsid w:val="00D7066F"/>
    <w:rsid w:val="00D7084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5BA"/>
    <w:rsid w:val="00D86095"/>
    <w:rsid w:val="00D86ACF"/>
    <w:rsid w:val="00D86B37"/>
    <w:rsid w:val="00D86EF6"/>
    <w:rsid w:val="00D87026"/>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4D82"/>
    <w:rsid w:val="00DC5015"/>
    <w:rsid w:val="00DC522F"/>
    <w:rsid w:val="00DC57DD"/>
    <w:rsid w:val="00DC588E"/>
    <w:rsid w:val="00DC58AE"/>
    <w:rsid w:val="00DC5E7A"/>
    <w:rsid w:val="00DC6035"/>
    <w:rsid w:val="00DC65D8"/>
    <w:rsid w:val="00DC6870"/>
    <w:rsid w:val="00DC69C6"/>
    <w:rsid w:val="00DC6A94"/>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DA4"/>
    <w:rsid w:val="00DE21CF"/>
    <w:rsid w:val="00DE279F"/>
    <w:rsid w:val="00DE2D4B"/>
    <w:rsid w:val="00DE34C6"/>
    <w:rsid w:val="00DE3D42"/>
    <w:rsid w:val="00DE3E7C"/>
    <w:rsid w:val="00DE4202"/>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477"/>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88"/>
    <w:rsid w:val="00E136AE"/>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27BBA"/>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66"/>
    <w:rsid w:val="00E35CDC"/>
    <w:rsid w:val="00E35EB9"/>
    <w:rsid w:val="00E35F47"/>
    <w:rsid w:val="00E3610B"/>
    <w:rsid w:val="00E363B9"/>
    <w:rsid w:val="00E36400"/>
    <w:rsid w:val="00E36AED"/>
    <w:rsid w:val="00E3702B"/>
    <w:rsid w:val="00E37075"/>
    <w:rsid w:val="00E377BF"/>
    <w:rsid w:val="00E37828"/>
    <w:rsid w:val="00E37C25"/>
    <w:rsid w:val="00E40362"/>
    <w:rsid w:val="00E4038C"/>
    <w:rsid w:val="00E408AA"/>
    <w:rsid w:val="00E40A63"/>
    <w:rsid w:val="00E411EC"/>
    <w:rsid w:val="00E41834"/>
    <w:rsid w:val="00E41BAC"/>
    <w:rsid w:val="00E41FEC"/>
    <w:rsid w:val="00E42532"/>
    <w:rsid w:val="00E42D71"/>
    <w:rsid w:val="00E432AE"/>
    <w:rsid w:val="00E434D2"/>
    <w:rsid w:val="00E4356E"/>
    <w:rsid w:val="00E437F8"/>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47F25"/>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3A6"/>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1E2"/>
    <w:rsid w:val="00E74378"/>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E6E"/>
    <w:rsid w:val="00E8412F"/>
    <w:rsid w:val="00E843EF"/>
    <w:rsid w:val="00E84661"/>
    <w:rsid w:val="00E84934"/>
    <w:rsid w:val="00E84A69"/>
    <w:rsid w:val="00E84AEC"/>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F0A"/>
    <w:rsid w:val="00E93131"/>
    <w:rsid w:val="00E93168"/>
    <w:rsid w:val="00E93402"/>
    <w:rsid w:val="00E9346A"/>
    <w:rsid w:val="00E939E4"/>
    <w:rsid w:val="00E93A7A"/>
    <w:rsid w:val="00E93B3D"/>
    <w:rsid w:val="00E93D80"/>
    <w:rsid w:val="00E94098"/>
    <w:rsid w:val="00E94307"/>
    <w:rsid w:val="00E94343"/>
    <w:rsid w:val="00E9461D"/>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721"/>
    <w:rsid w:val="00EB6BC2"/>
    <w:rsid w:val="00EB6C53"/>
    <w:rsid w:val="00EB720A"/>
    <w:rsid w:val="00EB749C"/>
    <w:rsid w:val="00EB7675"/>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E21"/>
    <w:rsid w:val="00EC30FE"/>
    <w:rsid w:val="00EC3500"/>
    <w:rsid w:val="00EC36DD"/>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EE8"/>
    <w:rsid w:val="00ED0486"/>
    <w:rsid w:val="00ED0DE8"/>
    <w:rsid w:val="00ED0EB9"/>
    <w:rsid w:val="00ED0EED"/>
    <w:rsid w:val="00ED1A21"/>
    <w:rsid w:val="00ED1A39"/>
    <w:rsid w:val="00ED1CD6"/>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E4E"/>
    <w:rsid w:val="00ED75B1"/>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318"/>
    <w:rsid w:val="00EE3358"/>
    <w:rsid w:val="00EE33A6"/>
    <w:rsid w:val="00EE3DCB"/>
    <w:rsid w:val="00EE4825"/>
    <w:rsid w:val="00EE5112"/>
    <w:rsid w:val="00EE520E"/>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077"/>
    <w:rsid w:val="00EF493B"/>
    <w:rsid w:val="00EF4F32"/>
    <w:rsid w:val="00EF5326"/>
    <w:rsid w:val="00EF57F7"/>
    <w:rsid w:val="00EF5861"/>
    <w:rsid w:val="00EF588F"/>
    <w:rsid w:val="00EF61C2"/>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571"/>
    <w:rsid w:val="00F0189C"/>
    <w:rsid w:val="00F01938"/>
    <w:rsid w:val="00F0197D"/>
    <w:rsid w:val="00F01A58"/>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ED"/>
    <w:rsid w:val="00F068D2"/>
    <w:rsid w:val="00F06F02"/>
    <w:rsid w:val="00F078F0"/>
    <w:rsid w:val="00F07D39"/>
    <w:rsid w:val="00F07F10"/>
    <w:rsid w:val="00F10437"/>
    <w:rsid w:val="00F10465"/>
    <w:rsid w:val="00F10780"/>
    <w:rsid w:val="00F10864"/>
    <w:rsid w:val="00F10EB6"/>
    <w:rsid w:val="00F1165E"/>
    <w:rsid w:val="00F118A4"/>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C8F"/>
    <w:rsid w:val="00F14FB4"/>
    <w:rsid w:val="00F15CF3"/>
    <w:rsid w:val="00F15F83"/>
    <w:rsid w:val="00F160CF"/>
    <w:rsid w:val="00F16553"/>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1E4"/>
    <w:rsid w:val="00F2357F"/>
    <w:rsid w:val="00F23BD0"/>
    <w:rsid w:val="00F23CC1"/>
    <w:rsid w:val="00F23D7A"/>
    <w:rsid w:val="00F23F6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C88"/>
    <w:rsid w:val="00F413BA"/>
    <w:rsid w:val="00F41576"/>
    <w:rsid w:val="00F41D1F"/>
    <w:rsid w:val="00F41D88"/>
    <w:rsid w:val="00F426B0"/>
    <w:rsid w:val="00F42910"/>
    <w:rsid w:val="00F42C2B"/>
    <w:rsid w:val="00F434F7"/>
    <w:rsid w:val="00F43907"/>
    <w:rsid w:val="00F43CD2"/>
    <w:rsid w:val="00F443D2"/>
    <w:rsid w:val="00F4481E"/>
    <w:rsid w:val="00F44833"/>
    <w:rsid w:val="00F45B82"/>
    <w:rsid w:val="00F46694"/>
    <w:rsid w:val="00F467B0"/>
    <w:rsid w:val="00F4683A"/>
    <w:rsid w:val="00F46E40"/>
    <w:rsid w:val="00F46EAB"/>
    <w:rsid w:val="00F46F8B"/>
    <w:rsid w:val="00F47132"/>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ECB"/>
    <w:rsid w:val="00F71F79"/>
    <w:rsid w:val="00F7219A"/>
    <w:rsid w:val="00F721A1"/>
    <w:rsid w:val="00F724E3"/>
    <w:rsid w:val="00F725E6"/>
    <w:rsid w:val="00F727AA"/>
    <w:rsid w:val="00F72AD3"/>
    <w:rsid w:val="00F72C94"/>
    <w:rsid w:val="00F73010"/>
    <w:rsid w:val="00F7315E"/>
    <w:rsid w:val="00F737F5"/>
    <w:rsid w:val="00F73F13"/>
    <w:rsid w:val="00F73F43"/>
    <w:rsid w:val="00F74664"/>
    <w:rsid w:val="00F74791"/>
    <w:rsid w:val="00F747FD"/>
    <w:rsid w:val="00F74A7A"/>
    <w:rsid w:val="00F74F61"/>
    <w:rsid w:val="00F75057"/>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07"/>
    <w:rsid w:val="00F9425D"/>
    <w:rsid w:val="00F945E2"/>
    <w:rsid w:val="00F94737"/>
    <w:rsid w:val="00F9495D"/>
    <w:rsid w:val="00F94DA8"/>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6A72"/>
    <w:rsid w:val="00FB6E6D"/>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4278"/>
    <w:rsid w:val="00FC4423"/>
    <w:rsid w:val="00FC47CD"/>
    <w:rsid w:val="00FC47D1"/>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704"/>
    <w:rsid w:val="00FD0A64"/>
    <w:rsid w:val="00FD0FE6"/>
    <w:rsid w:val="00FD10D2"/>
    <w:rsid w:val="00FD1446"/>
    <w:rsid w:val="00FD1B04"/>
    <w:rsid w:val="00FD235B"/>
    <w:rsid w:val="00FD2804"/>
    <w:rsid w:val="00FD282A"/>
    <w:rsid w:val="00FD2A71"/>
    <w:rsid w:val="00FD3124"/>
    <w:rsid w:val="00FD3905"/>
    <w:rsid w:val="00FD3B14"/>
    <w:rsid w:val="00FD4CC0"/>
    <w:rsid w:val="00FD5326"/>
    <w:rsid w:val="00FD5999"/>
    <w:rsid w:val="00FD5F18"/>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43D"/>
    <w:rsid w:val="00FE3768"/>
    <w:rsid w:val="00FE38DE"/>
    <w:rsid w:val="00FE3D47"/>
    <w:rsid w:val="00FE42C4"/>
    <w:rsid w:val="00FE44A8"/>
    <w:rsid w:val="00FE47B0"/>
    <w:rsid w:val="00FE5172"/>
    <w:rsid w:val="00FE5236"/>
    <w:rsid w:val="00FE53E8"/>
    <w:rsid w:val="00FE5977"/>
    <w:rsid w:val="00FE5C99"/>
    <w:rsid w:val="00FE5CB2"/>
    <w:rsid w:val="00FE65DB"/>
    <w:rsid w:val="00FE6DEC"/>
    <w:rsid w:val="00FE6FDC"/>
    <w:rsid w:val="00FE7266"/>
    <w:rsid w:val="00FE74E2"/>
    <w:rsid w:val="00FE74FC"/>
    <w:rsid w:val="00FE761D"/>
    <w:rsid w:val="00FE76FA"/>
    <w:rsid w:val="00FE7A09"/>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4F52"/>
    <w:rsid w:val="00FF5026"/>
    <w:rsid w:val="00FF5173"/>
    <w:rsid w:val="00FF51D0"/>
    <w:rsid w:val="00FF52CC"/>
    <w:rsid w:val="00FF52E3"/>
    <w:rsid w:val="00FF5D1A"/>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A03F9"/>
    <w:rsid w:val="011B7741"/>
    <w:rsid w:val="012227BC"/>
    <w:rsid w:val="012361AD"/>
    <w:rsid w:val="01245EBD"/>
    <w:rsid w:val="01247549"/>
    <w:rsid w:val="013047F1"/>
    <w:rsid w:val="01336F06"/>
    <w:rsid w:val="01351695"/>
    <w:rsid w:val="01356FD0"/>
    <w:rsid w:val="01372D9E"/>
    <w:rsid w:val="01390728"/>
    <w:rsid w:val="013A421F"/>
    <w:rsid w:val="013E6BC5"/>
    <w:rsid w:val="013F7A03"/>
    <w:rsid w:val="014315A6"/>
    <w:rsid w:val="014A70F9"/>
    <w:rsid w:val="014A788D"/>
    <w:rsid w:val="014C27DC"/>
    <w:rsid w:val="01501AF1"/>
    <w:rsid w:val="01542230"/>
    <w:rsid w:val="015512DB"/>
    <w:rsid w:val="01554C81"/>
    <w:rsid w:val="01575FAC"/>
    <w:rsid w:val="015E7E64"/>
    <w:rsid w:val="016402CE"/>
    <w:rsid w:val="017263D7"/>
    <w:rsid w:val="01743CB9"/>
    <w:rsid w:val="01780217"/>
    <w:rsid w:val="017946B0"/>
    <w:rsid w:val="017F65EC"/>
    <w:rsid w:val="018578DB"/>
    <w:rsid w:val="01905DFA"/>
    <w:rsid w:val="019243E0"/>
    <w:rsid w:val="01A65188"/>
    <w:rsid w:val="01A658B0"/>
    <w:rsid w:val="01A65BCB"/>
    <w:rsid w:val="01A725D3"/>
    <w:rsid w:val="01A85D64"/>
    <w:rsid w:val="01AB4E76"/>
    <w:rsid w:val="01AC3F1F"/>
    <w:rsid w:val="01B3461A"/>
    <w:rsid w:val="01BC09F1"/>
    <w:rsid w:val="01BE4471"/>
    <w:rsid w:val="01C01E07"/>
    <w:rsid w:val="01C15DFC"/>
    <w:rsid w:val="01C42963"/>
    <w:rsid w:val="01C4600F"/>
    <w:rsid w:val="01C94C8F"/>
    <w:rsid w:val="01CD51F6"/>
    <w:rsid w:val="01D11E35"/>
    <w:rsid w:val="01D14EE4"/>
    <w:rsid w:val="01E24122"/>
    <w:rsid w:val="01E33FA6"/>
    <w:rsid w:val="01E3677F"/>
    <w:rsid w:val="01EB3A92"/>
    <w:rsid w:val="01FE2471"/>
    <w:rsid w:val="02001847"/>
    <w:rsid w:val="020F7BE6"/>
    <w:rsid w:val="02105AF2"/>
    <w:rsid w:val="0210657B"/>
    <w:rsid w:val="02142640"/>
    <w:rsid w:val="02220E07"/>
    <w:rsid w:val="022269C9"/>
    <w:rsid w:val="02256F7E"/>
    <w:rsid w:val="022B670C"/>
    <w:rsid w:val="02332124"/>
    <w:rsid w:val="024034C7"/>
    <w:rsid w:val="02427C9E"/>
    <w:rsid w:val="0243541D"/>
    <w:rsid w:val="02447E07"/>
    <w:rsid w:val="025219CB"/>
    <w:rsid w:val="025E6D76"/>
    <w:rsid w:val="02671A08"/>
    <w:rsid w:val="02674154"/>
    <w:rsid w:val="02684424"/>
    <w:rsid w:val="0268734E"/>
    <w:rsid w:val="026F67F0"/>
    <w:rsid w:val="02737E73"/>
    <w:rsid w:val="02783010"/>
    <w:rsid w:val="027E4A28"/>
    <w:rsid w:val="02811D65"/>
    <w:rsid w:val="028456DD"/>
    <w:rsid w:val="0284643E"/>
    <w:rsid w:val="02867606"/>
    <w:rsid w:val="0289427A"/>
    <w:rsid w:val="0289767F"/>
    <w:rsid w:val="028D2C16"/>
    <w:rsid w:val="028D42E9"/>
    <w:rsid w:val="02936666"/>
    <w:rsid w:val="029414E1"/>
    <w:rsid w:val="02974CFC"/>
    <w:rsid w:val="029A56D4"/>
    <w:rsid w:val="029A5A1F"/>
    <w:rsid w:val="029B7F05"/>
    <w:rsid w:val="029D3887"/>
    <w:rsid w:val="029E30B7"/>
    <w:rsid w:val="029F44B2"/>
    <w:rsid w:val="02A417CF"/>
    <w:rsid w:val="02AB24A9"/>
    <w:rsid w:val="02AE2693"/>
    <w:rsid w:val="02AE3171"/>
    <w:rsid w:val="02AE6B19"/>
    <w:rsid w:val="02AF5A75"/>
    <w:rsid w:val="02B05BA1"/>
    <w:rsid w:val="02B56C57"/>
    <w:rsid w:val="02BE51F7"/>
    <w:rsid w:val="02C2035E"/>
    <w:rsid w:val="02C431D1"/>
    <w:rsid w:val="02C5272F"/>
    <w:rsid w:val="02C72779"/>
    <w:rsid w:val="02C81357"/>
    <w:rsid w:val="02C94D0B"/>
    <w:rsid w:val="02CB4094"/>
    <w:rsid w:val="02CD5A35"/>
    <w:rsid w:val="02E51F96"/>
    <w:rsid w:val="02EC4006"/>
    <w:rsid w:val="02ED1B9A"/>
    <w:rsid w:val="02EF7F18"/>
    <w:rsid w:val="02F35F68"/>
    <w:rsid w:val="02F5571F"/>
    <w:rsid w:val="02F82537"/>
    <w:rsid w:val="02FB70B7"/>
    <w:rsid w:val="03023110"/>
    <w:rsid w:val="030702F1"/>
    <w:rsid w:val="03114BFF"/>
    <w:rsid w:val="03155A1D"/>
    <w:rsid w:val="0318720D"/>
    <w:rsid w:val="031A061C"/>
    <w:rsid w:val="031A6883"/>
    <w:rsid w:val="031D6418"/>
    <w:rsid w:val="031F34B1"/>
    <w:rsid w:val="03251EDB"/>
    <w:rsid w:val="032E4AA1"/>
    <w:rsid w:val="03327071"/>
    <w:rsid w:val="03334F0B"/>
    <w:rsid w:val="033435DD"/>
    <w:rsid w:val="033D4B31"/>
    <w:rsid w:val="0343785E"/>
    <w:rsid w:val="03442222"/>
    <w:rsid w:val="034D67C4"/>
    <w:rsid w:val="03532C3F"/>
    <w:rsid w:val="035F79EB"/>
    <w:rsid w:val="0363549F"/>
    <w:rsid w:val="03694FB1"/>
    <w:rsid w:val="036A2B26"/>
    <w:rsid w:val="036A7051"/>
    <w:rsid w:val="036B1697"/>
    <w:rsid w:val="03706DA1"/>
    <w:rsid w:val="03714634"/>
    <w:rsid w:val="03715EED"/>
    <w:rsid w:val="0376029A"/>
    <w:rsid w:val="038244A9"/>
    <w:rsid w:val="03836BB6"/>
    <w:rsid w:val="03930A46"/>
    <w:rsid w:val="039423F5"/>
    <w:rsid w:val="03966736"/>
    <w:rsid w:val="039B44FB"/>
    <w:rsid w:val="039E5651"/>
    <w:rsid w:val="03A256D1"/>
    <w:rsid w:val="03AE44CB"/>
    <w:rsid w:val="03AF3008"/>
    <w:rsid w:val="03B03BCE"/>
    <w:rsid w:val="03B25C4C"/>
    <w:rsid w:val="03B4334C"/>
    <w:rsid w:val="03BB5D19"/>
    <w:rsid w:val="03C05E09"/>
    <w:rsid w:val="03C06A92"/>
    <w:rsid w:val="03C162F4"/>
    <w:rsid w:val="03C760B8"/>
    <w:rsid w:val="03CF28C7"/>
    <w:rsid w:val="03D12146"/>
    <w:rsid w:val="03D24EAD"/>
    <w:rsid w:val="03D8701F"/>
    <w:rsid w:val="03DC0B0D"/>
    <w:rsid w:val="03E3042C"/>
    <w:rsid w:val="03E31340"/>
    <w:rsid w:val="03E325AD"/>
    <w:rsid w:val="03E36CEC"/>
    <w:rsid w:val="03E87994"/>
    <w:rsid w:val="03F612F5"/>
    <w:rsid w:val="03F818DF"/>
    <w:rsid w:val="03F84D57"/>
    <w:rsid w:val="03F94E83"/>
    <w:rsid w:val="03F9699C"/>
    <w:rsid w:val="03FC4856"/>
    <w:rsid w:val="03FD3C8E"/>
    <w:rsid w:val="04031A0B"/>
    <w:rsid w:val="040334BF"/>
    <w:rsid w:val="0404274C"/>
    <w:rsid w:val="040A5866"/>
    <w:rsid w:val="0410112B"/>
    <w:rsid w:val="041C778B"/>
    <w:rsid w:val="0420501E"/>
    <w:rsid w:val="04217C18"/>
    <w:rsid w:val="04240AB5"/>
    <w:rsid w:val="04301621"/>
    <w:rsid w:val="043229B9"/>
    <w:rsid w:val="04380AB6"/>
    <w:rsid w:val="043C3B18"/>
    <w:rsid w:val="04403906"/>
    <w:rsid w:val="04422D59"/>
    <w:rsid w:val="04442109"/>
    <w:rsid w:val="045D75D3"/>
    <w:rsid w:val="046073AC"/>
    <w:rsid w:val="04733013"/>
    <w:rsid w:val="0475224D"/>
    <w:rsid w:val="04763B1A"/>
    <w:rsid w:val="047E422A"/>
    <w:rsid w:val="047E59D0"/>
    <w:rsid w:val="047F0FF3"/>
    <w:rsid w:val="047F521F"/>
    <w:rsid w:val="04832345"/>
    <w:rsid w:val="04855862"/>
    <w:rsid w:val="04885E91"/>
    <w:rsid w:val="048B7799"/>
    <w:rsid w:val="048F11FF"/>
    <w:rsid w:val="048F5B13"/>
    <w:rsid w:val="049028BC"/>
    <w:rsid w:val="04924D10"/>
    <w:rsid w:val="04965C21"/>
    <w:rsid w:val="049E55CC"/>
    <w:rsid w:val="04A0503D"/>
    <w:rsid w:val="04A2712F"/>
    <w:rsid w:val="04A429CC"/>
    <w:rsid w:val="04A65252"/>
    <w:rsid w:val="04AB37DA"/>
    <w:rsid w:val="04B16920"/>
    <w:rsid w:val="04B72387"/>
    <w:rsid w:val="04BB0D60"/>
    <w:rsid w:val="04BF2259"/>
    <w:rsid w:val="04C84A51"/>
    <w:rsid w:val="04CE1574"/>
    <w:rsid w:val="04CE32A5"/>
    <w:rsid w:val="04CE44C1"/>
    <w:rsid w:val="04D06E51"/>
    <w:rsid w:val="04D1426D"/>
    <w:rsid w:val="04D9546B"/>
    <w:rsid w:val="04DF3813"/>
    <w:rsid w:val="04E36569"/>
    <w:rsid w:val="04E5710E"/>
    <w:rsid w:val="04E84276"/>
    <w:rsid w:val="04EA2618"/>
    <w:rsid w:val="04EB014A"/>
    <w:rsid w:val="04F20BDF"/>
    <w:rsid w:val="04F561F9"/>
    <w:rsid w:val="04FD3084"/>
    <w:rsid w:val="050547C5"/>
    <w:rsid w:val="050D4324"/>
    <w:rsid w:val="0514678E"/>
    <w:rsid w:val="051A2929"/>
    <w:rsid w:val="051D7319"/>
    <w:rsid w:val="051F03B6"/>
    <w:rsid w:val="05235E1F"/>
    <w:rsid w:val="05251148"/>
    <w:rsid w:val="052B71C5"/>
    <w:rsid w:val="05357AE4"/>
    <w:rsid w:val="0537346D"/>
    <w:rsid w:val="05380EEB"/>
    <w:rsid w:val="05391B7B"/>
    <w:rsid w:val="05392C30"/>
    <w:rsid w:val="053D5532"/>
    <w:rsid w:val="05432443"/>
    <w:rsid w:val="054407E5"/>
    <w:rsid w:val="0544122D"/>
    <w:rsid w:val="0545162B"/>
    <w:rsid w:val="054A3678"/>
    <w:rsid w:val="055260FB"/>
    <w:rsid w:val="05544472"/>
    <w:rsid w:val="05567CB7"/>
    <w:rsid w:val="055C33E0"/>
    <w:rsid w:val="05630589"/>
    <w:rsid w:val="05630E42"/>
    <w:rsid w:val="05636DE9"/>
    <w:rsid w:val="056464A4"/>
    <w:rsid w:val="056471AD"/>
    <w:rsid w:val="05654933"/>
    <w:rsid w:val="05654B7C"/>
    <w:rsid w:val="05674A83"/>
    <w:rsid w:val="0568753F"/>
    <w:rsid w:val="05711756"/>
    <w:rsid w:val="05730109"/>
    <w:rsid w:val="05785848"/>
    <w:rsid w:val="057A24A3"/>
    <w:rsid w:val="057A3A3C"/>
    <w:rsid w:val="057B1627"/>
    <w:rsid w:val="057E6F8E"/>
    <w:rsid w:val="057E7761"/>
    <w:rsid w:val="057F03C0"/>
    <w:rsid w:val="057F498F"/>
    <w:rsid w:val="0584064F"/>
    <w:rsid w:val="05875289"/>
    <w:rsid w:val="058913AE"/>
    <w:rsid w:val="058B3624"/>
    <w:rsid w:val="05907EF4"/>
    <w:rsid w:val="059A3B8D"/>
    <w:rsid w:val="059F30E7"/>
    <w:rsid w:val="05A050C7"/>
    <w:rsid w:val="05A57A03"/>
    <w:rsid w:val="05A80C3A"/>
    <w:rsid w:val="05AD7DBD"/>
    <w:rsid w:val="05C17AE1"/>
    <w:rsid w:val="05C75BCF"/>
    <w:rsid w:val="05C95FF0"/>
    <w:rsid w:val="05CA1EE4"/>
    <w:rsid w:val="05D96B98"/>
    <w:rsid w:val="05E35EDA"/>
    <w:rsid w:val="05E6486F"/>
    <w:rsid w:val="05E927C0"/>
    <w:rsid w:val="05EA6C0A"/>
    <w:rsid w:val="05ED1B6E"/>
    <w:rsid w:val="05F861F5"/>
    <w:rsid w:val="05FC3C1E"/>
    <w:rsid w:val="06045E70"/>
    <w:rsid w:val="0608251E"/>
    <w:rsid w:val="06094670"/>
    <w:rsid w:val="06095A9D"/>
    <w:rsid w:val="060A4922"/>
    <w:rsid w:val="06183109"/>
    <w:rsid w:val="061D7D77"/>
    <w:rsid w:val="061F37C8"/>
    <w:rsid w:val="061F4F92"/>
    <w:rsid w:val="0624386B"/>
    <w:rsid w:val="06263D53"/>
    <w:rsid w:val="06343C40"/>
    <w:rsid w:val="063571A2"/>
    <w:rsid w:val="06360315"/>
    <w:rsid w:val="063733F3"/>
    <w:rsid w:val="063C0B93"/>
    <w:rsid w:val="063E600B"/>
    <w:rsid w:val="06417B22"/>
    <w:rsid w:val="064B33E9"/>
    <w:rsid w:val="064D784D"/>
    <w:rsid w:val="064E1AC7"/>
    <w:rsid w:val="06514D32"/>
    <w:rsid w:val="06515716"/>
    <w:rsid w:val="0657428C"/>
    <w:rsid w:val="065F6758"/>
    <w:rsid w:val="065F7708"/>
    <w:rsid w:val="066777D1"/>
    <w:rsid w:val="06790D04"/>
    <w:rsid w:val="067D4C1C"/>
    <w:rsid w:val="0680002C"/>
    <w:rsid w:val="068621D8"/>
    <w:rsid w:val="06871A44"/>
    <w:rsid w:val="068C4C9B"/>
    <w:rsid w:val="068D1E84"/>
    <w:rsid w:val="06963EEE"/>
    <w:rsid w:val="06967B19"/>
    <w:rsid w:val="069A1A22"/>
    <w:rsid w:val="069F2696"/>
    <w:rsid w:val="06A125A4"/>
    <w:rsid w:val="06A31C51"/>
    <w:rsid w:val="06A333A4"/>
    <w:rsid w:val="06A63C21"/>
    <w:rsid w:val="06AA6CB3"/>
    <w:rsid w:val="06AC2FD6"/>
    <w:rsid w:val="06AF0D04"/>
    <w:rsid w:val="06AF2E42"/>
    <w:rsid w:val="06B0569D"/>
    <w:rsid w:val="06B127E5"/>
    <w:rsid w:val="06B519B9"/>
    <w:rsid w:val="06B75DB9"/>
    <w:rsid w:val="06BA6626"/>
    <w:rsid w:val="06BB22B9"/>
    <w:rsid w:val="06BD3D40"/>
    <w:rsid w:val="06C04DF4"/>
    <w:rsid w:val="06C32A38"/>
    <w:rsid w:val="06C4522F"/>
    <w:rsid w:val="06CC711D"/>
    <w:rsid w:val="06CD3AE6"/>
    <w:rsid w:val="06D20B82"/>
    <w:rsid w:val="06D22042"/>
    <w:rsid w:val="06D354D0"/>
    <w:rsid w:val="06D77284"/>
    <w:rsid w:val="06D80146"/>
    <w:rsid w:val="06E11708"/>
    <w:rsid w:val="06E41979"/>
    <w:rsid w:val="06E84EFD"/>
    <w:rsid w:val="06EB27E8"/>
    <w:rsid w:val="06F47BE3"/>
    <w:rsid w:val="06F84318"/>
    <w:rsid w:val="06F867D3"/>
    <w:rsid w:val="06FC4F1D"/>
    <w:rsid w:val="0705530E"/>
    <w:rsid w:val="070A78AF"/>
    <w:rsid w:val="070D24A5"/>
    <w:rsid w:val="070E2577"/>
    <w:rsid w:val="07160523"/>
    <w:rsid w:val="07167FDF"/>
    <w:rsid w:val="071D76E3"/>
    <w:rsid w:val="07231A37"/>
    <w:rsid w:val="07272AAD"/>
    <w:rsid w:val="072F2729"/>
    <w:rsid w:val="072F742F"/>
    <w:rsid w:val="07390243"/>
    <w:rsid w:val="073A1BD0"/>
    <w:rsid w:val="073B1A8C"/>
    <w:rsid w:val="073E5F11"/>
    <w:rsid w:val="074317B6"/>
    <w:rsid w:val="07495715"/>
    <w:rsid w:val="074C0265"/>
    <w:rsid w:val="074C7E5E"/>
    <w:rsid w:val="075224B6"/>
    <w:rsid w:val="07614DBC"/>
    <w:rsid w:val="07630390"/>
    <w:rsid w:val="07642503"/>
    <w:rsid w:val="0765106A"/>
    <w:rsid w:val="07687290"/>
    <w:rsid w:val="07701CD6"/>
    <w:rsid w:val="07717275"/>
    <w:rsid w:val="07722C34"/>
    <w:rsid w:val="07737445"/>
    <w:rsid w:val="07744ED4"/>
    <w:rsid w:val="07780D95"/>
    <w:rsid w:val="0779192A"/>
    <w:rsid w:val="077A4A0D"/>
    <w:rsid w:val="077A650B"/>
    <w:rsid w:val="077C1D50"/>
    <w:rsid w:val="077E7782"/>
    <w:rsid w:val="077F402B"/>
    <w:rsid w:val="077F79C2"/>
    <w:rsid w:val="07847C2B"/>
    <w:rsid w:val="078B3D29"/>
    <w:rsid w:val="078D4A9B"/>
    <w:rsid w:val="078F6F15"/>
    <w:rsid w:val="079A0D62"/>
    <w:rsid w:val="079C5CAA"/>
    <w:rsid w:val="07A021B6"/>
    <w:rsid w:val="07A276F1"/>
    <w:rsid w:val="07A460B8"/>
    <w:rsid w:val="07A85B16"/>
    <w:rsid w:val="07A85E39"/>
    <w:rsid w:val="07AB11D3"/>
    <w:rsid w:val="07B35775"/>
    <w:rsid w:val="07B37E81"/>
    <w:rsid w:val="07B40556"/>
    <w:rsid w:val="07B609C9"/>
    <w:rsid w:val="07B76B82"/>
    <w:rsid w:val="07B93E5C"/>
    <w:rsid w:val="07BC2EE8"/>
    <w:rsid w:val="07BD0016"/>
    <w:rsid w:val="07BD6F8F"/>
    <w:rsid w:val="07C204AA"/>
    <w:rsid w:val="07C21FA9"/>
    <w:rsid w:val="07C5495B"/>
    <w:rsid w:val="07C96646"/>
    <w:rsid w:val="07CB0609"/>
    <w:rsid w:val="07CC4C7F"/>
    <w:rsid w:val="07CE59A8"/>
    <w:rsid w:val="07CF2C73"/>
    <w:rsid w:val="07D06D7A"/>
    <w:rsid w:val="07D843AF"/>
    <w:rsid w:val="07DD5AB3"/>
    <w:rsid w:val="07DF36CD"/>
    <w:rsid w:val="07E9755C"/>
    <w:rsid w:val="07F27A67"/>
    <w:rsid w:val="07F32EF1"/>
    <w:rsid w:val="07F9718A"/>
    <w:rsid w:val="07FD6035"/>
    <w:rsid w:val="08087296"/>
    <w:rsid w:val="081814E9"/>
    <w:rsid w:val="08183ED6"/>
    <w:rsid w:val="081A043A"/>
    <w:rsid w:val="082040D3"/>
    <w:rsid w:val="08252A1F"/>
    <w:rsid w:val="08252D8E"/>
    <w:rsid w:val="08264329"/>
    <w:rsid w:val="082A6E6B"/>
    <w:rsid w:val="082F3805"/>
    <w:rsid w:val="08346640"/>
    <w:rsid w:val="083701B1"/>
    <w:rsid w:val="083E6D2C"/>
    <w:rsid w:val="08476CF8"/>
    <w:rsid w:val="0849264B"/>
    <w:rsid w:val="084C6444"/>
    <w:rsid w:val="084F3821"/>
    <w:rsid w:val="085151DC"/>
    <w:rsid w:val="08572CC5"/>
    <w:rsid w:val="08581244"/>
    <w:rsid w:val="085824B6"/>
    <w:rsid w:val="085C73CB"/>
    <w:rsid w:val="085F09DA"/>
    <w:rsid w:val="08616455"/>
    <w:rsid w:val="08620C0C"/>
    <w:rsid w:val="086371B8"/>
    <w:rsid w:val="086738AB"/>
    <w:rsid w:val="086B0AF9"/>
    <w:rsid w:val="086C7E1B"/>
    <w:rsid w:val="086E5E10"/>
    <w:rsid w:val="086F22FA"/>
    <w:rsid w:val="087500A2"/>
    <w:rsid w:val="0879128A"/>
    <w:rsid w:val="08791F63"/>
    <w:rsid w:val="0884006A"/>
    <w:rsid w:val="08875603"/>
    <w:rsid w:val="08891F5A"/>
    <w:rsid w:val="088D7FDC"/>
    <w:rsid w:val="08945E36"/>
    <w:rsid w:val="089B62AA"/>
    <w:rsid w:val="089F58A0"/>
    <w:rsid w:val="08A13A0C"/>
    <w:rsid w:val="08A27DEB"/>
    <w:rsid w:val="08A714E6"/>
    <w:rsid w:val="08A871B9"/>
    <w:rsid w:val="08AA3F47"/>
    <w:rsid w:val="08AC1312"/>
    <w:rsid w:val="08AC3CE6"/>
    <w:rsid w:val="08B034C1"/>
    <w:rsid w:val="08B4218C"/>
    <w:rsid w:val="08B45B05"/>
    <w:rsid w:val="08B51B7A"/>
    <w:rsid w:val="08B8184E"/>
    <w:rsid w:val="08B86235"/>
    <w:rsid w:val="08BE0F93"/>
    <w:rsid w:val="08C1344B"/>
    <w:rsid w:val="08C56BAF"/>
    <w:rsid w:val="08CA164B"/>
    <w:rsid w:val="08CE4476"/>
    <w:rsid w:val="08D37FD1"/>
    <w:rsid w:val="08D76743"/>
    <w:rsid w:val="08D87C11"/>
    <w:rsid w:val="08DF02C2"/>
    <w:rsid w:val="08DF2352"/>
    <w:rsid w:val="08DF744A"/>
    <w:rsid w:val="08E55916"/>
    <w:rsid w:val="08E606E3"/>
    <w:rsid w:val="08E61D72"/>
    <w:rsid w:val="08EC5266"/>
    <w:rsid w:val="08F00022"/>
    <w:rsid w:val="08F10CA0"/>
    <w:rsid w:val="08F654CA"/>
    <w:rsid w:val="08F71590"/>
    <w:rsid w:val="08F85758"/>
    <w:rsid w:val="08FA2D7B"/>
    <w:rsid w:val="08FD475F"/>
    <w:rsid w:val="09035E22"/>
    <w:rsid w:val="090421AE"/>
    <w:rsid w:val="09064203"/>
    <w:rsid w:val="09086EA1"/>
    <w:rsid w:val="090E0BB5"/>
    <w:rsid w:val="0910128B"/>
    <w:rsid w:val="0921624B"/>
    <w:rsid w:val="092308AD"/>
    <w:rsid w:val="092A0C39"/>
    <w:rsid w:val="0930187B"/>
    <w:rsid w:val="09353260"/>
    <w:rsid w:val="09365A52"/>
    <w:rsid w:val="0937130F"/>
    <w:rsid w:val="093935BA"/>
    <w:rsid w:val="0940732C"/>
    <w:rsid w:val="094337D9"/>
    <w:rsid w:val="09515604"/>
    <w:rsid w:val="0953541F"/>
    <w:rsid w:val="0957797D"/>
    <w:rsid w:val="09596065"/>
    <w:rsid w:val="095B0AD7"/>
    <w:rsid w:val="095D6717"/>
    <w:rsid w:val="09621446"/>
    <w:rsid w:val="096A0B03"/>
    <w:rsid w:val="096B6A5A"/>
    <w:rsid w:val="096D7E5A"/>
    <w:rsid w:val="096F17A0"/>
    <w:rsid w:val="0972706B"/>
    <w:rsid w:val="0980588E"/>
    <w:rsid w:val="09860267"/>
    <w:rsid w:val="098678CD"/>
    <w:rsid w:val="09870B12"/>
    <w:rsid w:val="0988464D"/>
    <w:rsid w:val="09894A74"/>
    <w:rsid w:val="099337C1"/>
    <w:rsid w:val="099508A9"/>
    <w:rsid w:val="09972894"/>
    <w:rsid w:val="09997DC6"/>
    <w:rsid w:val="099C4D68"/>
    <w:rsid w:val="09A342F4"/>
    <w:rsid w:val="09A732A0"/>
    <w:rsid w:val="09B024B0"/>
    <w:rsid w:val="09B153EC"/>
    <w:rsid w:val="09B276A2"/>
    <w:rsid w:val="09B3352C"/>
    <w:rsid w:val="09B7758D"/>
    <w:rsid w:val="09B85557"/>
    <w:rsid w:val="09BA716C"/>
    <w:rsid w:val="09BE10B2"/>
    <w:rsid w:val="09C21BB6"/>
    <w:rsid w:val="09CE6517"/>
    <w:rsid w:val="09D21D71"/>
    <w:rsid w:val="09D54FE9"/>
    <w:rsid w:val="09D749EA"/>
    <w:rsid w:val="09DC0B1E"/>
    <w:rsid w:val="09E671C3"/>
    <w:rsid w:val="09E717CF"/>
    <w:rsid w:val="09E95BA2"/>
    <w:rsid w:val="09E97327"/>
    <w:rsid w:val="09EE259F"/>
    <w:rsid w:val="09F01CE8"/>
    <w:rsid w:val="09F5124B"/>
    <w:rsid w:val="09FB5D1D"/>
    <w:rsid w:val="09FD571B"/>
    <w:rsid w:val="0A00351B"/>
    <w:rsid w:val="0A036141"/>
    <w:rsid w:val="0A046E11"/>
    <w:rsid w:val="0A0D29E3"/>
    <w:rsid w:val="0A1F1636"/>
    <w:rsid w:val="0A202464"/>
    <w:rsid w:val="0A2616D0"/>
    <w:rsid w:val="0A2645B4"/>
    <w:rsid w:val="0A293A5D"/>
    <w:rsid w:val="0A2A11A3"/>
    <w:rsid w:val="0A2C4176"/>
    <w:rsid w:val="0A3544F3"/>
    <w:rsid w:val="0A3C0544"/>
    <w:rsid w:val="0A3F6752"/>
    <w:rsid w:val="0A4D0C7C"/>
    <w:rsid w:val="0A500064"/>
    <w:rsid w:val="0A5152FC"/>
    <w:rsid w:val="0A522CF5"/>
    <w:rsid w:val="0A5524CB"/>
    <w:rsid w:val="0A581ACC"/>
    <w:rsid w:val="0A62700F"/>
    <w:rsid w:val="0A6A59AF"/>
    <w:rsid w:val="0A703DED"/>
    <w:rsid w:val="0A731FA0"/>
    <w:rsid w:val="0A785F89"/>
    <w:rsid w:val="0A834278"/>
    <w:rsid w:val="0A845793"/>
    <w:rsid w:val="0A8F6190"/>
    <w:rsid w:val="0A922E50"/>
    <w:rsid w:val="0A936C56"/>
    <w:rsid w:val="0AA12EC6"/>
    <w:rsid w:val="0AA334A9"/>
    <w:rsid w:val="0AA576F8"/>
    <w:rsid w:val="0AA6424D"/>
    <w:rsid w:val="0AAC2C47"/>
    <w:rsid w:val="0AB372CF"/>
    <w:rsid w:val="0AB741CB"/>
    <w:rsid w:val="0AC21D32"/>
    <w:rsid w:val="0AC22ACA"/>
    <w:rsid w:val="0AC23F0E"/>
    <w:rsid w:val="0ACB4D16"/>
    <w:rsid w:val="0AD01EAA"/>
    <w:rsid w:val="0AD256E1"/>
    <w:rsid w:val="0AD40ECC"/>
    <w:rsid w:val="0AD42D34"/>
    <w:rsid w:val="0AD9726A"/>
    <w:rsid w:val="0AE3501E"/>
    <w:rsid w:val="0AE47495"/>
    <w:rsid w:val="0AE47669"/>
    <w:rsid w:val="0AE748FC"/>
    <w:rsid w:val="0AE96199"/>
    <w:rsid w:val="0AE96B52"/>
    <w:rsid w:val="0AF15485"/>
    <w:rsid w:val="0AF31732"/>
    <w:rsid w:val="0AF371AC"/>
    <w:rsid w:val="0AF87EE9"/>
    <w:rsid w:val="0AFC60B7"/>
    <w:rsid w:val="0B014849"/>
    <w:rsid w:val="0B0206FC"/>
    <w:rsid w:val="0B037E2A"/>
    <w:rsid w:val="0B081333"/>
    <w:rsid w:val="0B1200B6"/>
    <w:rsid w:val="0B140BA1"/>
    <w:rsid w:val="0B162FFB"/>
    <w:rsid w:val="0B1671C3"/>
    <w:rsid w:val="0B1832F8"/>
    <w:rsid w:val="0B1E2DF8"/>
    <w:rsid w:val="0B237FBE"/>
    <w:rsid w:val="0B2F7D2E"/>
    <w:rsid w:val="0B352102"/>
    <w:rsid w:val="0B356F71"/>
    <w:rsid w:val="0B3B5A63"/>
    <w:rsid w:val="0B3D1861"/>
    <w:rsid w:val="0B3F1B83"/>
    <w:rsid w:val="0B466962"/>
    <w:rsid w:val="0B545BBF"/>
    <w:rsid w:val="0B561B1D"/>
    <w:rsid w:val="0B5F7687"/>
    <w:rsid w:val="0B6C0520"/>
    <w:rsid w:val="0B6C1FCC"/>
    <w:rsid w:val="0B6F6E61"/>
    <w:rsid w:val="0B71340D"/>
    <w:rsid w:val="0B754526"/>
    <w:rsid w:val="0B8D1875"/>
    <w:rsid w:val="0B9840D2"/>
    <w:rsid w:val="0BA66691"/>
    <w:rsid w:val="0BA809B4"/>
    <w:rsid w:val="0BA8541E"/>
    <w:rsid w:val="0BAD56E4"/>
    <w:rsid w:val="0BAD7041"/>
    <w:rsid w:val="0BB30EB3"/>
    <w:rsid w:val="0BB70ECD"/>
    <w:rsid w:val="0BB77461"/>
    <w:rsid w:val="0BBD6882"/>
    <w:rsid w:val="0BCB103D"/>
    <w:rsid w:val="0BCE1786"/>
    <w:rsid w:val="0BD6572F"/>
    <w:rsid w:val="0BD80857"/>
    <w:rsid w:val="0BDB14A5"/>
    <w:rsid w:val="0BE120D7"/>
    <w:rsid w:val="0BE16D6A"/>
    <w:rsid w:val="0BE906B8"/>
    <w:rsid w:val="0BEC065B"/>
    <w:rsid w:val="0BEE3FE3"/>
    <w:rsid w:val="0BEF5C76"/>
    <w:rsid w:val="0BF12632"/>
    <w:rsid w:val="0BF44437"/>
    <w:rsid w:val="0BF921B6"/>
    <w:rsid w:val="0BFD442E"/>
    <w:rsid w:val="0C005A22"/>
    <w:rsid w:val="0C006C23"/>
    <w:rsid w:val="0C1551CE"/>
    <w:rsid w:val="0C1579DF"/>
    <w:rsid w:val="0C18386E"/>
    <w:rsid w:val="0C1B4F3E"/>
    <w:rsid w:val="0C2313AA"/>
    <w:rsid w:val="0C39211D"/>
    <w:rsid w:val="0C3C7AE4"/>
    <w:rsid w:val="0C3D1DE5"/>
    <w:rsid w:val="0C4605F7"/>
    <w:rsid w:val="0C485BEC"/>
    <w:rsid w:val="0C511F99"/>
    <w:rsid w:val="0C52601B"/>
    <w:rsid w:val="0C56233F"/>
    <w:rsid w:val="0C58783F"/>
    <w:rsid w:val="0C594701"/>
    <w:rsid w:val="0C642620"/>
    <w:rsid w:val="0C69740C"/>
    <w:rsid w:val="0C6E1271"/>
    <w:rsid w:val="0C6F5654"/>
    <w:rsid w:val="0C715852"/>
    <w:rsid w:val="0C7447CA"/>
    <w:rsid w:val="0C747599"/>
    <w:rsid w:val="0C777FC1"/>
    <w:rsid w:val="0C7F6F50"/>
    <w:rsid w:val="0C833C4C"/>
    <w:rsid w:val="0C863BA5"/>
    <w:rsid w:val="0C880573"/>
    <w:rsid w:val="0C922414"/>
    <w:rsid w:val="0C925998"/>
    <w:rsid w:val="0C963167"/>
    <w:rsid w:val="0C965A1A"/>
    <w:rsid w:val="0CA43880"/>
    <w:rsid w:val="0CA44898"/>
    <w:rsid w:val="0CA55FDA"/>
    <w:rsid w:val="0CA605F5"/>
    <w:rsid w:val="0CB32048"/>
    <w:rsid w:val="0CB77457"/>
    <w:rsid w:val="0CB84855"/>
    <w:rsid w:val="0CBD2D36"/>
    <w:rsid w:val="0CC658B3"/>
    <w:rsid w:val="0CCB1E8D"/>
    <w:rsid w:val="0CCE123B"/>
    <w:rsid w:val="0CD924B7"/>
    <w:rsid w:val="0CDA4A53"/>
    <w:rsid w:val="0CDC0483"/>
    <w:rsid w:val="0CDF39D4"/>
    <w:rsid w:val="0CE104C6"/>
    <w:rsid w:val="0CE14441"/>
    <w:rsid w:val="0CE37C3D"/>
    <w:rsid w:val="0CFA77C3"/>
    <w:rsid w:val="0CFB6421"/>
    <w:rsid w:val="0D0038C8"/>
    <w:rsid w:val="0D0443E7"/>
    <w:rsid w:val="0D057B3F"/>
    <w:rsid w:val="0D0920F9"/>
    <w:rsid w:val="0D0A360B"/>
    <w:rsid w:val="0D0C76BC"/>
    <w:rsid w:val="0D0D1121"/>
    <w:rsid w:val="0D132BA9"/>
    <w:rsid w:val="0D1B276C"/>
    <w:rsid w:val="0D1C0114"/>
    <w:rsid w:val="0D1C3F82"/>
    <w:rsid w:val="0D1C45BE"/>
    <w:rsid w:val="0D2005C6"/>
    <w:rsid w:val="0D2967DC"/>
    <w:rsid w:val="0D2B528D"/>
    <w:rsid w:val="0D344B6C"/>
    <w:rsid w:val="0D3E3853"/>
    <w:rsid w:val="0D3F433D"/>
    <w:rsid w:val="0D4B2F13"/>
    <w:rsid w:val="0D4E0804"/>
    <w:rsid w:val="0D4F29F9"/>
    <w:rsid w:val="0D515BEE"/>
    <w:rsid w:val="0D517DF4"/>
    <w:rsid w:val="0D5241E3"/>
    <w:rsid w:val="0D527110"/>
    <w:rsid w:val="0D53039A"/>
    <w:rsid w:val="0D534804"/>
    <w:rsid w:val="0D586CAE"/>
    <w:rsid w:val="0D60236C"/>
    <w:rsid w:val="0D617791"/>
    <w:rsid w:val="0D621A62"/>
    <w:rsid w:val="0D652EDD"/>
    <w:rsid w:val="0D660AC2"/>
    <w:rsid w:val="0D672BF6"/>
    <w:rsid w:val="0D685B49"/>
    <w:rsid w:val="0D6B11F8"/>
    <w:rsid w:val="0D6B586D"/>
    <w:rsid w:val="0D6B6D3D"/>
    <w:rsid w:val="0D790415"/>
    <w:rsid w:val="0D7B1FDB"/>
    <w:rsid w:val="0D7E5B06"/>
    <w:rsid w:val="0D8060D3"/>
    <w:rsid w:val="0D8A1AF7"/>
    <w:rsid w:val="0D91038C"/>
    <w:rsid w:val="0D94480C"/>
    <w:rsid w:val="0D967343"/>
    <w:rsid w:val="0D9A33BF"/>
    <w:rsid w:val="0D9B0641"/>
    <w:rsid w:val="0D9B3BD0"/>
    <w:rsid w:val="0D9F316A"/>
    <w:rsid w:val="0DA445FE"/>
    <w:rsid w:val="0DA47121"/>
    <w:rsid w:val="0DA62465"/>
    <w:rsid w:val="0DA7337E"/>
    <w:rsid w:val="0DA73FFC"/>
    <w:rsid w:val="0DAC1B85"/>
    <w:rsid w:val="0DAE3AA2"/>
    <w:rsid w:val="0DBB245A"/>
    <w:rsid w:val="0DC01A3F"/>
    <w:rsid w:val="0DC10615"/>
    <w:rsid w:val="0DC21C71"/>
    <w:rsid w:val="0DC535DD"/>
    <w:rsid w:val="0DCC2E51"/>
    <w:rsid w:val="0DCE068D"/>
    <w:rsid w:val="0DD02E6F"/>
    <w:rsid w:val="0DD246ED"/>
    <w:rsid w:val="0DDC43A1"/>
    <w:rsid w:val="0DDD558B"/>
    <w:rsid w:val="0DEA0B7C"/>
    <w:rsid w:val="0DEB19D8"/>
    <w:rsid w:val="0DED1A11"/>
    <w:rsid w:val="0DF0562A"/>
    <w:rsid w:val="0DF24397"/>
    <w:rsid w:val="0DF25348"/>
    <w:rsid w:val="0DFA2923"/>
    <w:rsid w:val="0DFA3DC3"/>
    <w:rsid w:val="0DFB20B7"/>
    <w:rsid w:val="0DFC31ED"/>
    <w:rsid w:val="0E021A14"/>
    <w:rsid w:val="0E030A41"/>
    <w:rsid w:val="0E033643"/>
    <w:rsid w:val="0E08638B"/>
    <w:rsid w:val="0E0C51E2"/>
    <w:rsid w:val="0E120AD5"/>
    <w:rsid w:val="0E164E62"/>
    <w:rsid w:val="0E2F1EA5"/>
    <w:rsid w:val="0E310CE6"/>
    <w:rsid w:val="0E315332"/>
    <w:rsid w:val="0E341C63"/>
    <w:rsid w:val="0E3754E8"/>
    <w:rsid w:val="0E39082E"/>
    <w:rsid w:val="0E3A0957"/>
    <w:rsid w:val="0E456155"/>
    <w:rsid w:val="0E476586"/>
    <w:rsid w:val="0E492A47"/>
    <w:rsid w:val="0E494840"/>
    <w:rsid w:val="0E4E66FA"/>
    <w:rsid w:val="0E6637F4"/>
    <w:rsid w:val="0E6B4FD9"/>
    <w:rsid w:val="0E6D13D6"/>
    <w:rsid w:val="0E753B13"/>
    <w:rsid w:val="0E78569D"/>
    <w:rsid w:val="0E823CCA"/>
    <w:rsid w:val="0E852ADD"/>
    <w:rsid w:val="0E88612E"/>
    <w:rsid w:val="0E8B10F2"/>
    <w:rsid w:val="0E8E40EF"/>
    <w:rsid w:val="0E933444"/>
    <w:rsid w:val="0E9429EF"/>
    <w:rsid w:val="0E9467C4"/>
    <w:rsid w:val="0E960F81"/>
    <w:rsid w:val="0E9A4B90"/>
    <w:rsid w:val="0E9F20F9"/>
    <w:rsid w:val="0EA537B4"/>
    <w:rsid w:val="0EA85DC6"/>
    <w:rsid w:val="0EAB3126"/>
    <w:rsid w:val="0EAF4970"/>
    <w:rsid w:val="0EB06FFE"/>
    <w:rsid w:val="0EB1023C"/>
    <w:rsid w:val="0EB47271"/>
    <w:rsid w:val="0EB54B85"/>
    <w:rsid w:val="0EBD585C"/>
    <w:rsid w:val="0EBF7846"/>
    <w:rsid w:val="0EC262C3"/>
    <w:rsid w:val="0EC31869"/>
    <w:rsid w:val="0EC65521"/>
    <w:rsid w:val="0ECD0D02"/>
    <w:rsid w:val="0ECD7FE8"/>
    <w:rsid w:val="0ED03814"/>
    <w:rsid w:val="0ED916C4"/>
    <w:rsid w:val="0EDD15E0"/>
    <w:rsid w:val="0EDD24AF"/>
    <w:rsid w:val="0EE023BE"/>
    <w:rsid w:val="0EE43186"/>
    <w:rsid w:val="0EE65801"/>
    <w:rsid w:val="0EEB4DDE"/>
    <w:rsid w:val="0EF54B82"/>
    <w:rsid w:val="0EF57D78"/>
    <w:rsid w:val="0EF87715"/>
    <w:rsid w:val="0EFD70D3"/>
    <w:rsid w:val="0EFE4C3D"/>
    <w:rsid w:val="0F067319"/>
    <w:rsid w:val="0F07266B"/>
    <w:rsid w:val="0F072877"/>
    <w:rsid w:val="0F0A50A1"/>
    <w:rsid w:val="0F0C3D6F"/>
    <w:rsid w:val="0F1257BA"/>
    <w:rsid w:val="0F1B66D1"/>
    <w:rsid w:val="0F1D01AC"/>
    <w:rsid w:val="0F210448"/>
    <w:rsid w:val="0F264ED0"/>
    <w:rsid w:val="0F2A272E"/>
    <w:rsid w:val="0F2D4E96"/>
    <w:rsid w:val="0F3164C0"/>
    <w:rsid w:val="0F321519"/>
    <w:rsid w:val="0F3C445B"/>
    <w:rsid w:val="0F4558D0"/>
    <w:rsid w:val="0F46380F"/>
    <w:rsid w:val="0F4C384E"/>
    <w:rsid w:val="0F570DFF"/>
    <w:rsid w:val="0F597E43"/>
    <w:rsid w:val="0F5D5083"/>
    <w:rsid w:val="0F6140D6"/>
    <w:rsid w:val="0F6559A0"/>
    <w:rsid w:val="0F673636"/>
    <w:rsid w:val="0F6D0698"/>
    <w:rsid w:val="0F6E39E7"/>
    <w:rsid w:val="0F70481A"/>
    <w:rsid w:val="0F745E45"/>
    <w:rsid w:val="0F756F49"/>
    <w:rsid w:val="0F757C8F"/>
    <w:rsid w:val="0F763093"/>
    <w:rsid w:val="0F8259CF"/>
    <w:rsid w:val="0F83384B"/>
    <w:rsid w:val="0F8B1A44"/>
    <w:rsid w:val="0F8E1188"/>
    <w:rsid w:val="0F94155C"/>
    <w:rsid w:val="0F973CB6"/>
    <w:rsid w:val="0F9A50CC"/>
    <w:rsid w:val="0F9D592C"/>
    <w:rsid w:val="0FA8514A"/>
    <w:rsid w:val="0FA93298"/>
    <w:rsid w:val="0FAC0081"/>
    <w:rsid w:val="0FAD6AB7"/>
    <w:rsid w:val="0FAF55F2"/>
    <w:rsid w:val="0FB40F44"/>
    <w:rsid w:val="0FB52A11"/>
    <w:rsid w:val="0FB82F84"/>
    <w:rsid w:val="0FBF0F9D"/>
    <w:rsid w:val="0FC01371"/>
    <w:rsid w:val="0FC166A9"/>
    <w:rsid w:val="0FC27411"/>
    <w:rsid w:val="0FC5496D"/>
    <w:rsid w:val="0FC75D5B"/>
    <w:rsid w:val="0FC817D7"/>
    <w:rsid w:val="0FC81C0C"/>
    <w:rsid w:val="0FCB2C1C"/>
    <w:rsid w:val="0FCC59DD"/>
    <w:rsid w:val="0FCD643A"/>
    <w:rsid w:val="0FDA297F"/>
    <w:rsid w:val="0FDA70AB"/>
    <w:rsid w:val="0FDC1AC2"/>
    <w:rsid w:val="0FDE0B42"/>
    <w:rsid w:val="0FE25A14"/>
    <w:rsid w:val="0FEC019A"/>
    <w:rsid w:val="0FFB3333"/>
    <w:rsid w:val="0FFB4AD5"/>
    <w:rsid w:val="0FFE683F"/>
    <w:rsid w:val="0FFF1C63"/>
    <w:rsid w:val="0FFF4625"/>
    <w:rsid w:val="100020BD"/>
    <w:rsid w:val="10014503"/>
    <w:rsid w:val="100151C4"/>
    <w:rsid w:val="10023A12"/>
    <w:rsid w:val="10096A90"/>
    <w:rsid w:val="10150A41"/>
    <w:rsid w:val="10174351"/>
    <w:rsid w:val="101772AA"/>
    <w:rsid w:val="101B366C"/>
    <w:rsid w:val="101B5AF3"/>
    <w:rsid w:val="101D5F1C"/>
    <w:rsid w:val="10237D38"/>
    <w:rsid w:val="1028392C"/>
    <w:rsid w:val="10286733"/>
    <w:rsid w:val="102D15F4"/>
    <w:rsid w:val="102F3D11"/>
    <w:rsid w:val="103576B3"/>
    <w:rsid w:val="10387683"/>
    <w:rsid w:val="103F7523"/>
    <w:rsid w:val="10416F1F"/>
    <w:rsid w:val="10422A05"/>
    <w:rsid w:val="10466F5D"/>
    <w:rsid w:val="10476C6F"/>
    <w:rsid w:val="10493B96"/>
    <w:rsid w:val="10513E64"/>
    <w:rsid w:val="1053547A"/>
    <w:rsid w:val="1053792E"/>
    <w:rsid w:val="105678E2"/>
    <w:rsid w:val="10581DCE"/>
    <w:rsid w:val="106139E9"/>
    <w:rsid w:val="1069034B"/>
    <w:rsid w:val="10702336"/>
    <w:rsid w:val="10702F67"/>
    <w:rsid w:val="107156FA"/>
    <w:rsid w:val="107337F7"/>
    <w:rsid w:val="10834C7A"/>
    <w:rsid w:val="1088620D"/>
    <w:rsid w:val="109050B3"/>
    <w:rsid w:val="10932F74"/>
    <w:rsid w:val="10953B65"/>
    <w:rsid w:val="10983ED9"/>
    <w:rsid w:val="109909E0"/>
    <w:rsid w:val="10A55DD6"/>
    <w:rsid w:val="10A615FF"/>
    <w:rsid w:val="10A831D2"/>
    <w:rsid w:val="10A90DBD"/>
    <w:rsid w:val="10BB6354"/>
    <w:rsid w:val="10BD172B"/>
    <w:rsid w:val="10BE60B3"/>
    <w:rsid w:val="10C6623A"/>
    <w:rsid w:val="10CC20C5"/>
    <w:rsid w:val="10D112FE"/>
    <w:rsid w:val="10D2220D"/>
    <w:rsid w:val="10D30C45"/>
    <w:rsid w:val="10D80AE3"/>
    <w:rsid w:val="10DC200A"/>
    <w:rsid w:val="10DC46A2"/>
    <w:rsid w:val="10DF4284"/>
    <w:rsid w:val="10E209F4"/>
    <w:rsid w:val="10E4478A"/>
    <w:rsid w:val="10EA21E3"/>
    <w:rsid w:val="10ED18B1"/>
    <w:rsid w:val="10EE5096"/>
    <w:rsid w:val="10EE7CD5"/>
    <w:rsid w:val="10F12501"/>
    <w:rsid w:val="10F40251"/>
    <w:rsid w:val="10FA36D2"/>
    <w:rsid w:val="10FA4A32"/>
    <w:rsid w:val="10FA6F1E"/>
    <w:rsid w:val="11027951"/>
    <w:rsid w:val="110629F2"/>
    <w:rsid w:val="11066308"/>
    <w:rsid w:val="11087971"/>
    <w:rsid w:val="11092A2E"/>
    <w:rsid w:val="110A6A6D"/>
    <w:rsid w:val="110E102A"/>
    <w:rsid w:val="11116F42"/>
    <w:rsid w:val="11177CF2"/>
    <w:rsid w:val="111C6B8C"/>
    <w:rsid w:val="11217B81"/>
    <w:rsid w:val="112600EA"/>
    <w:rsid w:val="11290BE5"/>
    <w:rsid w:val="112A45B0"/>
    <w:rsid w:val="112B29EB"/>
    <w:rsid w:val="112D3568"/>
    <w:rsid w:val="11306797"/>
    <w:rsid w:val="113410E7"/>
    <w:rsid w:val="11355D24"/>
    <w:rsid w:val="11381BCB"/>
    <w:rsid w:val="114A719D"/>
    <w:rsid w:val="114E421E"/>
    <w:rsid w:val="11516126"/>
    <w:rsid w:val="11584FD7"/>
    <w:rsid w:val="11592016"/>
    <w:rsid w:val="115A2518"/>
    <w:rsid w:val="11607AF4"/>
    <w:rsid w:val="11653C6F"/>
    <w:rsid w:val="116653FE"/>
    <w:rsid w:val="11676856"/>
    <w:rsid w:val="116D56DA"/>
    <w:rsid w:val="116E4C1F"/>
    <w:rsid w:val="1173023F"/>
    <w:rsid w:val="11737975"/>
    <w:rsid w:val="11742469"/>
    <w:rsid w:val="11754D4F"/>
    <w:rsid w:val="11771D9B"/>
    <w:rsid w:val="117B285F"/>
    <w:rsid w:val="117C57F6"/>
    <w:rsid w:val="117D5441"/>
    <w:rsid w:val="117E25DB"/>
    <w:rsid w:val="117F4C0D"/>
    <w:rsid w:val="11812028"/>
    <w:rsid w:val="11840A2A"/>
    <w:rsid w:val="118447E2"/>
    <w:rsid w:val="118A0B35"/>
    <w:rsid w:val="118A36F3"/>
    <w:rsid w:val="118D6225"/>
    <w:rsid w:val="119A73A1"/>
    <w:rsid w:val="119C22B6"/>
    <w:rsid w:val="11AC1153"/>
    <w:rsid w:val="11AD760A"/>
    <w:rsid w:val="11B075F1"/>
    <w:rsid w:val="11BA1E42"/>
    <w:rsid w:val="11C776F6"/>
    <w:rsid w:val="11CC25FC"/>
    <w:rsid w:val="11CD53DA"/>
    <w:rsid w:val="11D0727D"/>
    <w:rsid w:val="11D64896"/>
    <w:rsid w:val="11D71C41"/>
    <w:rsid w:val="11DC26AE"/>
    <w:rsid w:val="11E05239"/>
    <w:rsid w:val="11E55A30"/>
    <w:rsid w:val="11ED0A0F"/>
    <w:rsid w:val="11EE2ABD"/>
    <w:rsid w:val="11F15B69"/>
    <w:rsid w:val="11FE5ED5"/>
    <w:rsid w:val="12004F21"/>
    <w:rsid w:val="120568DE"/>
    <w:rsid w:val="120B463F"/>
    <w:rsid w:val="120B7767"/>
    <w:rsid w:val="121160BE"/>
    <w:rsid w:val="12184EEE"/>
    <w:rsid w:val="12196DCC"/>
    <w:rsid w:val="121A298B"/>
    <w:rsid w:val="121E4B83"/>
    <w:rsid w:val="122133B2"/>
    <w:rsid w:val="12224B7B"/>
    <w:rsid w:val="12275F6D"/>
    <w:rsid w:val="122F469B"/>
    <w:rsid w:val="12431359"/>
    <w:rsid w:val="1244517B"/>
    <w:rsid w:val="12480348"/>
    <w:rsid w:val="12481086"/>
    <w:rsid w:val="124822B1"/>
    <w:rsid w:val="124D1E90"/>
    <w:rsid w:val="124D6A4A"/>
    <w:rsid w:val="124F73DA"/>
    <w:rsid w:val="1257267A"/>
    <w:rsid w:val="125A6EC2"/>
    <w:rsid w:val="125C5260"/>
    <w:rsid w:val="125D1534"/>
    <w:rsid w:val="125D4085"/>
    <w:rsid w:val="125E68AE"/>
    <w:rsid w:val="125F18FB"/>
    <w:rsid w:val="12747407"/>
    <w:rsid w:val="127510C4"/>
    <w:rsid w:val="127875C5"/>
    <w:rsid w:val="12821A77"/>
    <w:rsid w:val="12882C85"/>
    <w:rsid w:val="12885DBC"/>
    <w:rsid w:val="1289579C"/>
    <w:rsid w:val="128A7701"/>
    <w:rsid w:val="128F1438"/>
    <w:rsid w:val="128F1906"/>
    <w:rsid w:val="128F46AB"/>
    <w:rsid w:val="12944C2C"/>
    <w:rsid w:val="12970A71"/>
    <w:rsid w:val="129E03A4"/>
    <w:rsid w:val="12A02B01"/>
    <w:rsid w:val="12A472D8"/>
    <w:rsid w:val="12A57F5C"/>
    <w:rsid w:val="12AC2402"/>
    <w:rsid w:val="12AC72F5"/>
    <w:rsid w:val="12AF6D68"/>
    <w:rsid w:val="12B25699"/>
    <w:rsid w:val="12B40AD2"/>
    <w:rsid w:val="12B47087"/>
    <w:rsid w:val="12B67682"/>
    <w:rsid w:val="12B74DE2"/>
    <w:rsid w:val="12C03902"/>
    <w:rsid w:val="12CE1547"/>
    <w:rsid w:val="12CF03B4"/>
    <w:rsid w:val="12D621D3"/>
    <w:rsid w:val="12DE4561"/>
    <w:rsid w:val="12E21403"/>
    <w:rsid w:val="12E27FF9"/>
    <w:rsid w:val="12EC3893"/>
    <w:rsid w:val="12EC75CC"/>
    <w:rsid w:val="12F1388B"/>
    <w:rsid w:val="12F45B17"/>
    <w:rsid w:val="12FA28CA"/>
    <w:rsid w:val="12FE321B"/>
    <w:rsid w:val="130068A2"/>
    <w:rsid w:val="130859B8"/>
    <w:rsid w:val="1312434E"/>
    <w:rsid w:val="13145C9D"/>
    <w:rsid w:val="1316061F"/>
    <w:rsid w:val="13176887"/>
    <w:rsid w:val="131C3030"/>
    <w:rsid w:val="13221190"/>
    <w:rsid w:val="1345271D"/>
    <w:rsid w:val="13453E44"/>
    <w:rsid w:val="134C196B"/>
    <w:rsid w:val="134D24E1"/>
    <w:rsid w:val="135349F3"/>
    <w:rsid w:val="135A4E58"/>
    <w:rsid w:val="135C0C18"/>
    <w:rsid w:val="137100CA"/>
    <w:rsid w:val="13762C7F"/>
    <w:rsid w:val="13766EF8"/>
    <w:rsid w:val="13773898"/>
    <w:rsid w:val="13793D65"/>
    <w:rsid w:val="1380021A"/>
    <w:rsid w:val="138059F0"/>
    <w:rsid w:val="13807F3A"/>
    <w:rsid w:val="13835C4C"/>
    <w:rsid w:val="13884156"/>
    <w:rsid w:val="138D596D"/>
    <w:rsid w:val="138E2CEC"/>
    <w:rsid w:val="138F6387"/>
    <w:rsid w:val="13967B51"/>
    <w:rsid w:val="13A04BED"/>
    <w:rsid w:val="13A41A08"/>
    <w:rsid w:val="13A87FB1"/>
    <w:rsid w:val="13A94132"/>
    <w:rsid w:val="13AD3F73"/>
    <w:rsid w:val="13AD69D7"/>
    <w:rsid w:val="13AE2908"/>
    <w:rsid w:val="13B37D94"/>
    <w:rsid w:val="13B518D3"/>
    <w:rsid w:val="13B8172A"/>
    <w:rsid w:val="13B970B1"/>
    <w:rsid w:val="13BF224B"/>
    <w:rsid w:val="13C05459"/>
    <w:rsid w:val="13C175F1"/>
    <w:rsid w:val="13C45FF6"/>
    <w:rsid w:val="13CB58FE"/>
    <w:rsid w:val="13CC3CA7"/>
    <w:rsid w:val="13CD61F9"/>
    <w:rsid w:val="13D67C5A"/>
    <w:rsid w:val="13D8502C"/>
    <w:rsid w:val="13DC1546"/>
    <w:rsid w:val="13DE7C59"/>
    <w:rsid w:val="13E004D9"/>
    <w:rsid w:val="13E00EE1"/>
    <w:rsid w:val="13E600C1"/>
    <w:rsid w:val="13E8012B"/>
    <w:rsid w:val="13EA418D"/>
    <w:rsid w:val="13ED73E3"/>
    <w:rsid w:val="13EE1667"/>
    <w:rsid w:val="13F00534"/>
    <w:rsid w:val="13F5396C"/>
    <w:rsid w:val="140378B7"/>
    <w:rsid w:val="14054947"/>
    <w:rsid w:val="14067DEC"/>
    <w:rsid w:val="14070526"/>
    <w:rsid w:val="141011A8"/>
    <w:rsid w:val="14170EB6"/>
    <w:rsid w:val="141E1DC1"/>
    <w:rsid w:val="141F2191"/>
    <w:rsid w:val="14214BD2"/>
    <w:rsid w:val="14237512"/>
    <w:rsid w:val="14237CB2"/>
    <w:rsid w:val="142B0D1B"/>
    <w:rsid w:val="14360597"/>
    <w:rsid w:val="14380455"/>
    <w:rsid w:val="1442017F"/>
    <w:rsid w:val="144224FD"/>
    <w:rsid w:val="14495CD5"/>
    <w:rsid w:val="144E5B92"/>
    <w:rsid w:val="145056A2"/>
    <w:rsid w:val="145474E1"/>
    <w:rsid w:val="145C5252"/>
    <w:rsid w:val="145E087A"/>
    <w:rsid w:val="1468135B"/>
    <w:rsid w:val="146D577D"/>
    <w:rsid w:val="146E194B"/>
    <w:rsid w:val="146F11C4"/>
    <w:rsid w:val="14735DD9"/>
    <w:rsid w:val="147627D4"/>
    <w:rsid w:val="147A43E7"/>
    <w:rsid w:val="147D6011"/>
    <w:rsid w:val="14825AF1"/>
    <w:rsid w:val="148370BF"/>
    <w:rsid w:val="1489162B"/>
    <w:rsid w:val="148A587B"/>
    <w:rsid w:val="149162A0"/>
    <w:rsid w:val="1494573E"/>
    <w:rsid w:val="14961E83"/>
    <w:rsid w:val="14970691"/>
    <w:rsid w:val="14982B8E"/>
    <w:rsid w:val="1498767C"/>
    <w:rsid w:val="149A3792"/>
    <w:rsid w:val="149B27C3"/>
    <w:rsid w:val="149B4F3A"/>
    <w:rsid w:val="149C1867"/>
    <w:rsid w:val="149F123B"/>
    <w:rsid w:val="14A01549"/>
    <w:rsid w:val="14A167A1"/>
    <w:rsid w:val="14A16DD7"/>
    <w:rsid w:val="14A348BA"/>
    <w:rsid w:val="14A731DA"/>
    <w:rsid w:val="14A7624A"/>
    <w:rsid w:val="14A958AD"/>
    <w:rsid w:val="14AE0F31"/>
    <w:rsid w:val="14B052E3"/>
    <w:rsid w:val="14B92C1D"/>
    <w:rsid w:val="14B946A1"/>
    <w:rsid w:val="14BD4F3E"/>
    <w:rsid w:val="14BF7811"/>
    <w:rsid w:val="14C0663B"/>
    <w:rsid w:val="14C15F25"/>
    <w:rsid w:val="14C5725C"/>
    <w:rsid w:val="14C662A4"/>
    <w:rsid w:val="14C713F9"/>
    <w:rsid w:val="14C87EC0"/>
    <w:rsid w:val="14C96096"/>
    <w:rsid w:val="14CC64F0"/>
    <w:rsid w:val="14CE5855"/>
    <w:rsid w:val="14D33605"/>
    <w:rsid w:val="14D343E8"/>
    <w:rsid w:val="14E52CD1"/>
    <w:rsid w:val="14E7016E"/>
    <w:rsid w:val="14EC42BC"/>
    <w:rsid w:val="14ED045E"/>
    <w:rsid w:val="14EE5A54"/>
    <w:rsid w:val="14F52B9C"/>
    <w:rsid w:val="14FE02FC"/>
    <w:rsid w:val="15093F64"/>
    <w:rsid w:val="15134927"/>
    <w:rsid w:val="1517488E"/>
    <w:rsid w:val="15211C3E"/>
    <w:rsid w:val="152328B2"/>
    <w:rsid w:val="15240066"/>
    <w:rsid w:val="1524635F"/>
    <w:rsid w:val="15272471"/>
    <w:rsid w:val="15285DA9"/>
    <w:rsid w:val="15304659"/>
    <w:rsid w:val="153C6E9C"/>
    <w:rsid w:val="15405E48"/>
    <w:rsid w:val="15545D66"/>
    <w:rsid w:val="155A4C9E"/>
    <w:rsid w:val="155C2E23"/>
    <w:rsid w:val="1561569E"/>
    <w:rsid w:val="15676606"/>
    <w:rsid w:val="156E2084"/>
    <w:rsid w:val="157028B9"/>
    <w:rsid w:val="157268C9"/>
    <w:rsid w:val="15741632"/>
    <w:rsid w:val="1575AEB2"/>
    <w:rsid w:val="15774686"/>
    <w:rsid w:val="15787CDA"/>
    <w:rsid w:val="1579497C"/>
    <w:rsid w:val="157967EE"/>
    <w:rsid w:val="15824EE1"/>
    <w:rsid w:val="158A1230"/>
    <w:rsid w:val="158A354E"/>
    <w:rsid w:val="158C5405"/>
    <w:rsid w:val="1593537C"/>
    <w:rsid w:val="15935974"/>
    <w:rsid w:val="159409F9"/>
    <w:rsid w:val="15973D54"/>
    <w:rsid w:val="159A37A0"/>
    <w:rsid w:val="159E78ED"/>
    <w:rsid w:val="15A22D5C"/>
    <w:rsid w:val="15AE373F"/>
    <w:rsid w:val="15B31A9F"/>
    <w:rsid w:val="15B31E71"/>
    <w:rsid w:val="15B7304D"/>
    <w:rsid w:val="15C0038A"/>
    <w:rsid w:val="15C816BB"/>
    <w:rsid w:val="15C9498A"/>
    <w:rsid w:val="15CA3F94"/>
    <w:rsid w:val="15CC1747"/>
    <w:rsid w:val="15CC20E6"/>
    <w:rsid w:val="15CC7FCA"/>
    <w:rsid w:val="15CD0A71"/>
    <w:rsid w:val="15E03DBF"/>
    <w:rsid w:val="15E37A61"/>
    <w:rsid w:val="15EE136C"/>
    <w:rsid w:val="15EE7E27"/>
    <w:rsid w:val="15F13586"/>
    <w:rsid w:val="15F84377"/>
    <w:rsid w:val="15FB7F36"/>
    <w:rsid w:val="15FF61CA"/>
    <w:rsid w:val="161519DC"/>
    <w:rsid w:val="16181234"/>
    <w:rsid w:val="1618327E"/>
    <w:rsid w:val="161C46D5"/>
    <w:rsid w:val="161C5381"/>
    <w:rsid w:val="16215696"/>
    <w:rsid w:val="16227EB2"/>
    <w:rsid w:val="16251A3F"/>
    <w:rsid w:val="16253C79"/>
    <w:rsid w:val="162C0344"/>
    <w:rsid w:val="162D01A3"/>
    <w:rsid w:val="162E3333"/>
    <w:rsid w:val="162E40D1"/>
    <w:rsid w:val="16382A61"/>
    <w:rsid w:val="164035E0"/>
    <w:rsid w:val="16407BF6"/>
    <w:rsid w:val="164461D0"/>
    <w:rsid w:val="16491B4B"/>
    <w:rsid w:val="164F6499"/>
    <w:rsid w:val="164F7F6D"/>
    <w:rsid w:val="165D61C4"/>
    <w:rsid w:val="165E068A"/>
    <w:rsid w:val="1665674D"/>
    <w:rsid w:val="166810DA"/>
    <w:rsid w:val="16720C28"/>
    <w:rsid w:val="16753962"/>
    <w:rsid w:val="1676395A"/>
    <w:rsid w:val="167D52A4"/>
    <w:rsid w:val="167F4DBF"/>
    <w:rsid w:val="168B1D7E"/>
    <w:rsid w:val="168C43D9"/>
    <w:rsid w:val="1692183F"/>
    <w:rsid w:val="16932A89"/>
    <w:rsid w:val="169E19A1"/>
    <w:rsid w:val="169F7B33"/>
    <w:rsid w:val="16A46389"/>
    <w:rsid w:val="16A67010"/>
    <w:rsid w:val="16A9264F"/>
    <w:rsid w:val="16AB0532"/>
    <w:rsid w:val="16B11327"/>
    <w:rsid w:val="16BD2E0C"/>
    <w:rsid w:val="16D24A1C"/>
    <w:rsid w:val="16E82EFF"/>
    <w:rsid w:val="16EB32B6"/>
    <w:rsid w:val="16EC16DB"/>
    <w:rsid w:val="16F003E9"/>
    <w:rsid w:val="16F46CB6"/>
    <w:rsid w:val="16F746B4"/>
    <w:rsid w:val="16FB054F"/>
    <w:rsid w:val="16FB39F9"/>
    <w:rsid w:val="16FC6DC8"/>
    <w:rsid w:val="16FF2F8B"/>
    <w:rsid w:val="170010DB"/>
    <w:rsid w:val="17011A9B"/>
    <w:rsid w:val="1702D3F2"/>
    <w:rsid w:val="17053664"/>
    <w:rsid w:val="17071AF4"/>
    <w:rsid w:val="17082B6D"/>
    <w:rsid w:val="170E6C53"/>
    <w:rsid w:val="17131384"/>
    <w:rsid w:val="17192555"/>
    <w:rsid w:val="171D2E2E"/>
    <w:rsid w:val="17214315"/>
    <w:rsid w:val="17254152"/>
    <w:rsid w:val="17272126"/>
    <w:rsid w:val="172C199F"/>
    <w:rsid w:val="172E1D3F"/>
    <w:rsid w:val="17326943"/>
    <w:rsid w:val="173713C7"/>
    <w:rsid w:val="17372D91"/>
    <w:rsid w:val="173A23F6"/>
    <w:rsid w:val="173B1426"/>
    <w:rsid w:val="173C42A0"/>
    <w:rsid w:val="173C643D"/>
    <w:rsid w:val="173D55EE"/>
    <w:rsid w:val="173E0B0A"/>
    <w:rsid w:val="174402B5"/>
    <w:rsid w:val="174C39A4"/>
    <w:rsid w:val="174D6A64"/>
    <w:rsid w:val="174F2A08"/>
    <w:rsid w:val="1755020F"/>
    <w:rsid w:val="1755533D"/>
    <w:rsid w:val="175A242D"/>
    <w:rsid w:val="175D38D9"/>
    <w:rsid w:val="17616319"/>
    <w:rsid w:val="176C151F"/>
    <w:rsid w:val="17732990"/>
    <w:rsid w:val="17754065"/>
    <w:rsid w:val="178135F9"/>
    <w:rsid w:val="17837B87"/>
    <w:rsid w:val="178543FB"/>
    <w:rsid w:val="178668AF"/>
    <w:rsid w:val="178903F0"/>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C700B1"/>
    <w:rsid w:val="17D23C1D"/>
    <w:rsid w:val="17D73A5D"/>
    <w:rsid w:val="17E6256E"/>
    <w:rsid w:val="17E634FB"/>
    <w:rsid w:val="17E71314"/>
    <w:rsid w:val="17E972DA"/>
    <w:rsid w:val="17EA66C6"/>
    <w:rsid w:val="17EF58FF"/>
    <w:rsid w:val="17F26647"/>
    <w:rsid w:val="17F34DFC"/>
    <w:rsid w:val="17F503D1"/>
    <w:rsid w:val="17F72BA5"/>
    <w:rsid w:val="17FC6963"/>
    <w:rsid w:val="1802254F"/>
    <w:rsid w:val="18041871"/>
    <w:rsid w:val="18053890"/>
    <w:rsid w:val="180B054C"/>
    <w:rsid w:val="180E6396"/>
    <w:rsid w:val="18103EC3"/>
    <w:rsid w:val="181B0B92"/>
    <w:rsid w:val="181F04F4"/>
    <w:rsid w:val="181F11EC"/>
    <w:rsid w:val="182A701A"/>
    <w:rsid w:val="1836235E"/>
    <w:rsid w:val="18370DBD"/>
    <w:rsid w:val="18462D10"/>
    <w:rsid w:val="18474C1A"/>
    <w:rsid w:val="185965D9"/>
    <w:rsid w:val="185C2172"/>
    <w:rsid w:val="185C7756"/>
    <w:rsid w:val="186C4E5F"/>
    <w:rsid w:val="186F34E6"/>
    <w:rsid w:val="187156D8"/>
    <w:rsid w:val="187362EB"/>
    <w:rsid w:val="18771159"/>
    <w:rsid w:val="187874C7"/>
    <w:rsid w:val="187D6DAF"/>
    <w:rsid w:val="18811CAB"/>
    <w:rsid w:val="18815C4C"/>
    <w:rsid w:val="18827A62"/>
    <w:rsid w:val="18856C44"/>
    <w:rsid w:val="188D2058"/>
    <w:rsid w:val="18924DF3"/>
    <w:rsid w:val="18954A7E"/>
    <w:rsid w:val="189A6A9B"/>
    <w:rsid w:val="189D6562"/>
    <w:rsid w:val="189E5871"/>
    <w:rsid w:val="189E682A"/>
    <w:rsid w:val="189F0A32"/>
    <w:rsid w:val="18AF105C"/>
    <w:rsid w:val="18B8149C"/>
    <w:rsid w:val="18B90EE1"/>
    <w:rsid w:val="18BA7603"/>
    <w:rsid w:val="18BE2016"/>
    <w:rsid w:val="18BF6AE6"/>
    <w:rsid w:val="18BF7F4F"/>
    <w:rsid w:val="18C06DF9"/>
    <w:rsid w:val="18C258F8"/>
    <w:rsid w:val="18C33FA3"/>
    <w:rsid w:val="18C411D3"/>
    <w:rsid w:val="18C62B31"/>
    <w:rsid w:val="18C81AE8"/>
    <w:rsid w:val="18CC21AF"/>
    <w:rsid w:val="18D10624"/>
    <w:rsid w:val="18D2086C"/>
    <w:rsid w:val="18D5262F"/>
    <w:rsid w:val="18E47E47"/>
    <w:rsid w:val="18F04933"/>
    <w:rsid w:val="18FA34CF"/>
    <w:rsid w:val="18FD3F86"/>
    <w:rsid w:val="190102B6"/>
    <w:rsid w:val="1903443B"/>
    <w:rsid w:val="1907293C"/>
    <w:rsid w:val="190769D0"/>
    <w:rsid w:val="19083C53"/>
    <w:rsid w:val="190A44EC"/>
    <w:rsid w:val="1913066A"/>
    <w:rsid w:val="1916353E"/>
    <w:rsid w:val="192000D8"/>
    <w:rsid w:val="19200779"/>
    <w:rsid w:val="192408C5"/>
    <w:rsid w:val="192B740B"/>
    <w:rsid w:val="192D0A9D"/>
    <w:rsid w:val="192D26FC"/>
    <w:rsid w:val="192D6361"/>
    <w:rsid w:val="193168AE"/>
    <w:rsid w:val="193405F5"/>
    <w:rsid w:val="19397D92"/>
    <w:rsid w:val="193A4304"/>
    <w:rsid w:val="19450AA3"/>
    <w:rsid w:val="19473626"/>
    <w:rsid w:val="19481FB4"/>
    <w:rsid w:val="1950097F"/>
    <w:rsid w:val="19553F64"/>
    <w:rsid w:val="195A1BB3"/>
    <w:rsid w:val="195F205A"/>
    <w:rsid w:val="19605072"/>
    <w:rsid w:val="19654572"/>
    <w:rsid w:val="19657F1D"/>
    <w:rsid w:val="196B714D"/>
    <w:rsid w:val="196B7982"/>
    <w:rsid w:val="196E7E23"/>
    <w:rsid w:val="197344A8"/>
    <w:rsid w:val="197465B5"/>
    <w:rsid w:val="197517B6"/>
    <w:rsid w:val="19784979"/>
    <w:rsid w:val="197C2501"/>
    <w:rsid w:val="1980285D"/>
    <w:rsid w:val="19816EB4"/>
    <w:rsid w:val="198338C6"/>
    <w:rsid w:val="19851E90"/>
    <w:rsid w:val="19854345"/>
    <w:rsid w:val="19856DAB"/>
    <w:rsid w:val="19973AB5"/>
    <w:rsid w:val="199F4F8D"/>
    <w:rsid w:val="19A473D4"/>
    <w:rsid w:val="19A96CAC"/>
    <w:rsid w:val="19B61EF4"/>
    <w:rsid w:val="19B816B6"/>
    <w:rsid w:val="19B9178F"/>
    <w:rsid w:val="19BA0598"/>
    <w:rsid w:val="19BA1958"/>
    <w:rsid w:val="19BC14C4"/>
    <w:rsid w:val="19BD0F0A"/>
    <w:rsid w:val="19C12B2C"/>
    <w:rsid w:val="19C72B70"/>
    <w:rsid w:val="19C92311"/>
    <w:rsid w:val="19CE3B22"/>
    <w:rsid w:val="19CF5864"/>
    <w:rsid w:val="19D026EA"/>
    <w:rsid w:val="19D33DBD"/>
    <w:rsid w:val="19D56A81"/>
    <w:rsid w:val="19D87F86"/>
    <w:rsid w:val="19D91189"/>
    <w:rsid w:val="19DC4147"/>
    <w:rsid w:val="19DD74A7"/>
    <w:rsid w:val="19EB3AB4"/>
    <w:rsid w:val="19F202B3"/>
    <w:rsid w:val="19F230B4"/>
    <w:rsid w:val="19F768B7"/>
    <w:rsid w:val="19FA3CE3"/>
    <w:rsid w:val="19FA5669"/>
    <w:rsid w:val="19FB7666"/>
    <w:rsid w:val="19FE2584"/>
    <w:rsid w:val="1A06762E"/>
    <w:rsid w:val="1A094D27"/>
    <w:rsid w:val="1A107D5F"/>
    <w:rsid w:val="1A12638E"/>
    <w:rsid w:val="1A1769AC"/>
    <w:rsid w:val="1A184929"/>
    <w:rsid w:val="1A1C5725"/>
    <w:rsid w:val="1A2630F4"/>
    <w:rsid w:val="1A26347B"/>
    <w:rsid w:val="1A272E66"/>
    <w:rsid w:val="1A2A7B61"/>
    <w:rsid w:val="1A313F73"/>
    <w:rsid w:val="1A317592"/>
    <w:rsid w:val="1A3A6DAD"/>
    <w:rsid w:val="1A3E7889"/>
    <w:rsid w:val="1A435689"/>
    <w:rsid w:val="1A4379DC"/>
    <w:rsid w:val="1A4A3F76"/>
    <w:rsid w:val="1A4C37D1"/>
    <w:rsid w:val="1A514204"/>
    <w:rsid w:val="1A533B4A"/>
    <w:rsid w:val="1A640DF3"/>
    <w:rsid w:val="1A643172"/>
    <w:rsid w:val="1A6A5633"/>
    <w:rsid w:val="1A722E42"/>
    <w:rsid w:val="1A733145"/>
    <w:rsid w:val="1A742D8F"/>
    <w:rsid w:val="1A79697F"/>
    <w:rsid w:val="1A7A4202"/>
    <w:rsid w:val="1A8410EE"/>
    <w:rsid w:val="1A854C1F"/>
    <w:rsid w:val="1A870B38"/>
    <w:rsid w:val="1A8A2B54"/>
    <w:rsid w:val="1A8A5868"/>
    <w:rsid w:val="1A933C3D"/>
    <w:rsid w:val="1A98037E"/>
    <w:rsid w:val="1A9901D8"/>
    <w:rsid w:val="1A9A5334"/>
    <w:rsid w:val="1A9C0134"/>
    <w:rsid w:val="1A9C2FB0"/>
    <w:rsid w:val="1AA90A54"/>
    <w:rsid w:val="1AAA63A8"/>
    <w:rsid w:val="1AAD745E"/>
    <w:rsid w:val="1AAF6324"/>
    <w:rsid w:val="1AB00BAB"/>
    <w:rsid w:val="1AB77967"/>
    <w:rsid w:val="1ABB1B2E"/>
    <w:rsid w:val="1AD65318"/>
    <w:rsid w:val="1ADA50C7"/>
    <w:rsid w:val="1ADB3941"/>
    <w:rsid w:val="1AE173B8"/>
    <w:rsid w:val="1AE51A94"/>
    <w:rsid w:val="1AE64304"/>
    <w:rsid w:val="1AE93C64"/>
    <w:rsid w:val="1AEC59FB"/>
    <w:rsid w:val="1AEF03C3"/>
    <w:rsid w:val="1AF05A35"/>
    <w:rsid w:val="1AF10F70"/>
    <w:rsid w:val="1AF13E46"/>
    <w:rsid w:val="1AF22328"/>
    <w:rsid w:val="1AF8045F"/>
    <w:rsid w:val="1B0254BE"/>
    <w:rsid w:val="1B087A9B"/>
    <w:rsid w:val="1B0A28F2"/>
    <w:rsid w:val="1B0B68C7"/>
    <w:rsid w:val="1B132EC5"/>
    <w:rsid w:val="1B197280"/>
    <w:rsid w:val="1B1A7F5D"/>
    <w:rsid w:val="1B1F58EA"/>
    <w:rsid w:val="1B2E6DC7"/>
    <w:rsid w:val="1B3A5542"/>
    <w:rsid w:val="1B511490"/>
    <w:rsid w:val="1B515873"/>
    <w:rsid w:val="1B5316CE"/>
    <w:rsid w:val="1B535DEA"/>
    <w:rsid w:val="1B5771AB"/>
    <w:rsid w:val="1B5A3754"/>
    <w:rsid w:val="1B5B7316"/>
    <w:rsid w:val="1B5E59D2"/>
    <w:rsid w:val="1B6C78F7"/>
    <w:rsid w:val="1B7133D7"/>
    <w:rsid w:val="1B746E5A"/>
    <w:rsid w:val="1B764C67"/>
    <w:rsid w:val="1B791A0E"/>
    <w:rsid w:val="1B892AAD"/>
    <w:rsid w:val="1B8B0272"/>
    <w:rsid w:val="1B8F4C69"/>
    <w:rsid w:val="1B950C39"/>
    <w:rsid w:val="1B96658D"/>
    <w:rsid w:val="1B9A6F03"/>
    <w:rsid w:val="1B9C2374"/>
    <w:rsid w:val="1B9F7ADA"/>
    <w:rsid w:val="1BA62B50"/>
    <w:rsid w:val="1BA91EC8"/>
    <w:rsid w:val="1BAD5E5A"/>
    <w:rsid w:val="1BAF7AA0"/>
    <w:rsid w:val="1BB6214A"/>
    <w:rsid w:val="1BBE4E2B"/>
    <w:rsid w:val="1BCA09C6"/>
    <w:rsid w:val="1BCD01D5"/>
    <w:rsid w:val="1BCF5E8F"/>
    <w:rsid w:val="1BD44A3C"/>
    <w:rsid w:val="1BD73554"/>
    <w:rsid w:val="1BD842B3"/>
    <w:rsid w:val="1BDC2DFC"/>
    <w:rsid w:val="1BE20310"/>
    <w:rsid w:val="1BE44F38"/>
    <w:rsid w:val="1BEF1F2E"/>
    <w:rsid w:val="1BF12618"/>
    <w:rsid w:val="1BF25B55"/>
    <w:rsid w:val="1BF850D6"/>
    <w:rsid w:val="1BFE21E7"/>
    <w:rsid w:val="1C000F1C"/>
    <w:rsid w:val="1C013D01"/>
    <w:rsid w:val="1C040860"/>
    <w:rsid w:val="1C0521BD"/>
    <w:rsid w:val="1C0647F0"/>
    <w:rsid w:val="1C0A1883"/>
    <w:rsid w:val="1C0A6386"/>
    <w:rsid w:val="1C126188"/>
    <w:rsid w:val="1C1C426B"/>
    <w:rsid w:val="1C2168C5"/>
    <w:rsid w:val="1C274E0F"/>
    <w:rsid w:val="1C2873F8"/>
    <w:rsid w:val="1C31262A"/>
    <w:rsid w:val="1C337123"/>
    <w:rsid w:val="1C3A056B"/>
    <w:rsid w:val="1C3D5E7B"/>
    <w:rsid w:val="1C3F45B2"/>
    <w:rsid w:val="1C4026A7"/>
    <w:rsid w:val="1C431D26"/>
    <w:rsid w:val="1C435FE6"/>
    <w:rsid w:val="1C49621F"/>
    <w:rsid w:val="1C530723"/>
    <w:rsid w:val="1C53426F"/>
    <w:rsid w:val="1C5527CE"/>
    <w:rsid w:val="1C56046E"/>
    <w:rsid w:val="1C6247BD"/>
    <w:rsid w:val="1C690702"/>
    <w:rsid w:val="1C6B3FF0"/>
    <w:rsid w:val="1C6F7589"/>
    <w:rsid w:val="1C74363C"/>
    <w:rsid w:val="1C766428"/>
    <w:rsid w:val="1C770067"/>
    <w:rsid w:val="1C7B1588"/>
    <w:rsid w:val="1C7E50A6"/>
    <w:rsid w:val="1C7F002D"/>
    <w:rsid w:val="1C8031D3"/>
    <w:rsid w:val="1C847B8E"/>
    <w:rsid w:val="1C88432A"/>
    <w:rsid w:val="1C8A68B2"/>
    <w:rsid w:val="1C8B1F0F"/>
    <w:rsid w:val="1C921230"/>
    <w:rsid w:val="1C942438"/>
    <w:rsid w:val="1C957505"/>
    <w:rsid w:val="1C975402"/>
    <w:rsid w:val="1C9E0268"/>
    <w:rsid w:val="1CB2732D"/>
    <w:rsid w:val="1CB626A2"/>
    <w:rsid w:val="1CB6462E"/>
    <w:rsid w:val="1CBC0F0C"/>
    <w:rsid w:val="1CBE3AA4"/>
    <w:rsid w:val="1CBF740D"/>
    <w:rsid w:val="1CC02EEB"/>
    <w:rsid w:val="1CC238B2"/>
    <w:rsid w:val="1CD40498"/>
    <w:rsid w:val="1CD55E49"/>
    <w:rsid w:val="1CD97BDC"/>
    <w:rsid w:val="1CDB419E"/>
    <w:rsid w:val="1CE06561"/>
    <w:rsid w:val="1CE16E3F"/>
    <w:rsid w:val="1CE23DBC"/>
    <w:rsid w:val="1CE711D0"/>
    <w:rsid w:val="1CE95E3C"/>
    <w:rsid w:val="1CEB33FB"/>
    <w:rsid w:val="1CEB388F"/>
    <w:rsid w:val="1CFF49CD"/>
    <w:rsid w:val="1D04636B"/>
    <w:rsid w:val="1D0D225C"/>
    <w:rsid w:val="1D101D4F"/>
    <w:rsid w:val="1D134D92"/>
    <w:rsid w:val="1D165B2C"/>
    <w:rsid w:val="1D1A2915"/>
    <w:rsid w:val="1D1D778E"/>
    <w:rsid w:val="1D1E1799"/>
    <w:rsid w:val="1D2355A7"/>
    <w:rsid w:val="1D266977"/>
    <w:rsid w:val="1D286028"/>
    <w:rsid w:val="1D2F1C53"/>
    <w:rsid w:val="1D374904"/>
    <w:rsid w:val="1D391E5B"/>
    <w:rsid w:val="1D396B8B"/>
    <w:rsid w:val="1D3A0DF3"/>
    <w:rsid w:val="1D3F3066"/>
    <w:rsid w:val="1D44359A"/>
    <w:rsid w:val="1D465FAC"/>
    <w:rsid w:val="1D493039"/>
    <w:rsid w:val="1D49718E"/>
    <w:rsid w:val="1D4E5EA8"/>
    <w:rsid w:val="1D520D94"/>
    <w:rsid w:val="1D5D0A0F"/>
    <w:rsid w:val="1D6154B6"/>
    <w:rsid w:val="1D623C81"/>
    <w:rsid w:val="1D6262D7"/>
    <w:rsid w:val="1D71716D"/>
    <w:rsid w:val="1D782AD9"/>
    <w:rsid w:val="1D833CB2"/>
    <w:rsid w:val="1D8435B4"/>
    <w:rsid w:val="1D8B00B5"/>
    <w:rsid w:val="1D90647C"/>
    <w:rsid w:val="1D9314FF"/>
    <w:rsid w:val="1D944A05"/>
    <w:rsid w:val="1D9A7D34"/>
    <w:rsid w:val="1D9E351E"/>
    <w:rsid w:val="1DA94552"/>
    <w:rsid w:val="1DAE554F"/>
    <w:rsid w:val="1DB03FAC"/>
    <w:rsid w:val="1DBA20BB"/>
    <w:rsid w:val="1DC065A6"/>
    <w:rsid w:val="1DD43922"/>
    <w:rsid w:val="1DD50930"/>
    <w:rsid w:val="1DD814FB"/>
    <w:rsid w:val="1DDC47CF"/>
    <w:rsid w:val="1DDE00FD"/>
    <w:rsid w:val="1DE10EDF"/>
    <w:rsid w:val="1DE811C7"/>
    <w:rsid w:val="1DEB4B2B"/>
    <w:rsid w:val="1DED098A"/>
    <w:rsid w:val="1DF407BB"/>
    <w:rsid w:val="1DF42721"/>
    <w:rsid w:val="1DF46CA5"/>
    <w:rsid w:val="1DFC2C19"/>
    <w:rsid w:val="1E11769E"/>
    <w:rsid w:val="1E275617"/>
    <w:rsid w:val="1E2F0085"/>
    <w:rsid w:val="1E38003B"/>
    <w:rsid w:val="1E3872AA"/>
    <w:rsid w:val="1E474F55"/>
    <w:rsid w:val="1E4C2FD0"/>
    <w:rsid w:val="1E4F3F1B"/>
    <w:rsid w:val="1E515DC0"/>
    <w:rsid w:val="1E536A90"/>
    <w:rsid w:val="1E577FAD"/>
    <w:rsid w:val="1E6C55AF"/>
    <w:rsid w:val="1E7936C7"/>
    <w:rsid w:val="1E7A5C67"/>
    <w:rsid w:val="1E814BED"/>
    <w:rsid w:val="1E8C5017"/>
    <w:rsid w:val="1E95051D"/>
    <w:rsid w:val="1E957254"/>
    <w:rsid w:val="1EA257B4"/>
    <w:rsid w:val="1EA41854"/>
    <w:rsid w:val="1EAD134B"/>
    <w:rsid w:val="1EAF3A9E"/>
    <w:rsid w:val="1EB11356"/>
    <w:rsid w:val="1EB625DF"/>
    <w:rsid w:val="1EB815C1"/>
    <w:rsid w:val="1EBD30AC"/>
    <w:rsid w:val="1EC0347E"/>
    <w:rsid w:val="1EC06F01"/>
    <w:rsid w:val="1EC2150F"/>
    <w:rsid w:val="1EC57F07"/>
    <w:rsid w:val="1EC74C89"/>
    <w:rsid w:val="1EC75423"/>
    <w:rsid w:val="1ED07479"/>
    <w:rsid w:val="1ED10F31"/>
    <w:rsid w:val="1ED35CB8"/>
    <w:rsid w:val="1ED958C1"/>
    <w:rsid w:val="1EDD650F"/>
    <w:rsid w:val="1EE16AA1"/>
    <w:rsid w:val="1EE34773"/>
    <w:rsid w:val="1EE835C8"/>
    <w:rsid w:val="1EE936C2"/>
    <w:rsid w:val="1EEA6D3E"/>
    <w:rsid w:val="1EEC3209"/>
    <w:rsid w:val="1EF46E54"/>
    <w:rsid w:val="1EF72B4D"/>
    <w:rsid w:val="1F0602EA"/>
    <w:rsid w:val="1F09407C"/>
    <w:rsid w:val="1F134ECF"/>
    <w:rsid w:val="1F162448"/>
    <w:rsid w:val="1F21112B"/>
    <w:rsid w:val="1F242DA3"/>
    <w:rsid w:val="1F257D9C"/>
    <w:rsid w:val="1F272706"/>
    <w:rsid w:val="1F277FFB"/>
    <w:rsid w:val="1F2E0C61"/>
    <w:rsid w:val="1F33651C"/>
    <w:rsid w:val="1F361783"/>
    <w:rsid w:val="1F391D93"/>
    <w:rsid w:val="1F40433C"/>
    <w:rsid w:val="1F423B7B"/>
    <w:rsid w:val="1F4413D3"/>
    <w:rsid w:val="1F442D29"/>
    <w:rsid w:val="1F446B6C"/>
    <w:rsid w:val="1F4A28B3"/>
    <w:rsid w:val="1F511BAF"/>
    <w:rsid w:val="1F566954"/>
    <w:rsid w:val="1F656111"/>
    <w:rsid w:val="1F6C697F"/>
    <w:rsid w:val="1F6D42B8"/>
    <w:rsid w:val="1F6F0FF4"/>
    <w:rsid w:val="1F701492"/>
    <w:rsid w:val="1F711EF6"/>
    <w:rsid w:val="1F7734D5"/>
    <w:rsid w:val="1F783563"/>
    <w:rsid w:val="1F7C3963"/>
    <w:rsid w:val="1F7E10BF"/>
    <w:rsid w:val="1F850095"/>
    <w:rsid w:val="1F8636DD"/>
    <w:rsid w:val="1F897673"/>
    <w:rsid w:val="1F8E194E"/>
    <w:rsid w:val="1F8E1B4A"/>
    <w:rsid w:val="1F8F030F"/>
    <w:rsid w:val="1F900A1F"/>
    <w:rsid w:val="1F9470CE"/>
    <w:rsid w:val="1F950507"/>
    <w:rsid w:val="1F9F72F2"/>
    <w:rsid w:val="1FAA11A6"/>
    <w:rsid w:val="1FAF0784"/>
    <w:rsid w:val="1FB1409B"/>
    <w:rsid w:val="1FB91CD0"/>
    <w:rsid w:val="1FBE0700"/>
    <w:rsid w:val="1FC13917"/>
    <w:rsid w:val="1FC2198B"/>
    <w:rsid w:val="1FC24575"/>
    <w:rsid w:val="1FC66606"/>
    <w:rsid w:val="1FC92BA8"/>
    <w:rsid w:val="1FCD35E0"/>
    <w:rsid w:val="1FD03E60"/>
    <w:rsid w:val="1FD17DCA"/>
    <w:rsid w:val="1FD4363C"/>
    <w:rsid w:val="1FD84FD0"/>
    <w:rsid w:val="1FE55F1B"/>
    <w:rsid w:val="1FE61141"/>
    <w:rsid w:val="1FE817AE"/>
    <w:rsid w:val="1FEB0460"/>
    <w:rsid w:val="1FEB5923"/>
    <w:rsid w:val="1FF90225"/>
    <w:rsid w:val="2002255F"/>
    <w:rsid w:val="20056A6B"/>
    <w:rsid w:val="2008097C"/>
    <w:rsid w:val="200B005D"/>
    <w:rsid w:val="20107E68"/>
    <w:rsid w:val="2013006C"/>
    <w:rsid w:val="201619F3"/>
    <w:rsid w:val="201D7D91"/>
    <w:rsid w:val="20212747"/>
    <w:rsid w:val="20275F86"/>
    <w:rsid w:val="202C2862"/>
    <w:rsid w:val="203068D8"/>
    <w:rsid w:val="20321585"/>
    <w:rsid w:val="20372D15"/>
    <w:rsid w:val="203B4E88"/>
    <w:rsid w:val="203D32A1"/>
    <w:rsid w:val="20415EC8"/>
    <w:rsid w:val="20436D0D"/>
    <w:rsid w:val="204A19BF"/>
    <w:rsid w:val="204B2B2E"/>
    <w:rsid w:val="204D2D3F"/>
    <w:rsid w:val="204D4EAA"/>
    <w:rsid w:val="20501550"/>
    <w:rsid w:val="2050668D"/>
    <w:rsid w:val="20540B47"/>
    <w:rsid w:val="206560E5"/>
    <w:rsid w:val="206854C6"/>
    <w:rsid w:val="206930BB"/>
    <w:rsid w:val="206A06FD"/>
    <w:rsid w:val="206C058A"/>
    <w:rsid w:val="206F06F0"/>
    <w:rsid w:val="2076033D"/>
    <w:rsid w:val="207B6EE5"/>
    <w:rsid w:val="208C44E7"/>
    <w:rsid w:val="208E5D74"/>
    <w:rsid w:val="20910CB1"/>
    <w:rsid w:val="209162EB"/>
    <w:rsid w:val="20966AFA"/>
    <w:rsid w:val="209D7DC9"/>
    <w:rsid w:val="20A00DB9"/>
    <w:rsid w:val="20A20592"/>
    <w:rsid w:val="20A22B62"/>
    <w:rsid w:val="20A54A32"/>
    <w:rsid w:val="20A767BC"/>
    <w:rsid w:val="20B15842"/>
    <w:rsid w:val="20B341BB"/>
    <w:rsid w:val="20B675AD"/>
    <w:rsid w:val="20BA2550"/>
    <w:rsid w:val="20BA48F3"/>
    <w:rsid w:val="20BC36F9"/>
    <w:rsid w:val="20C27C9C"/>
    <w:rsid w:val="20C513FD"/>
    <w:rsid w:val="20CD42FE"/>
    <w:rsid w:val="20D27F51"/>
    <w:rsid w:val="20D55A11"/>
    <w:rsid w:val="20D73053"/>
    <w:rsid w:val="20D75BC9"/>
    <w:rsid w:val="20D75C44"/>
    <w:rsid w:val="20D869AA"/>
    <w:rsid w:val="20DD53B9"/>
    <w:rsid w:val="20DE1C0D"/>
    <w:rsid w:val="20E65374"/>
    <w:rsid w:val="20EC167F"/>
    <w:rsid w:val="20F12234"/>
    <w:rsid w:val="20F66342"/>
    <w:rsid w:val="20F7612C"/>
    <w:rsid w:val="20FA1D55"/>
    <w:rsid w:val="21006990"/>
    <w:rsid w:val="21035A99"/>
    <w:rsid w:val="210F064D"/>
    <w:rsid w:val="2112352A"/>
    <w:rsid w:val="211351C4"/>
    <w:rsid w:val="21143A1A"/>
    <w:rsid w:val="211B2C8A"/>
    <w:rsid w:val="2120793E"/>
    <w:rsid w:val="21232C0B"/>
    <w:rsid w:val="212742D6"/>
    <w:rsid w:val="21282288"/>
    <w:rsid w:val="212A598D"/>
    <w:rsid w:val="2132548E"/>
    <w:rsid w:val="213A3390"/>
    <w:rsid w:val="213A390E"/>
    <w:rsid w:val="213A57BC"/>
    <w:rsid w:val="213A5F8D"/>
    <w:rsid w:val="213E3E0F"/>
    <w:rsid w:val="213F39F5"/>
    <w:rsid w:val="214B7512"/>
    <w:rsid w:val="214E3529"/>
    <w:rsid w:val="215E049D"/>
    <w:rsid w:val="215E591E"/>
    <w:rsid w:val="215F2B1C"/>
    <w:rsid w:val="21631666"/>
    <w:rsid w:val="21636B9E"/>
    <w:rsid w:val="2166029A"/>
    <w:rsid w:val="216745D4"/>
    <w:rsid w:val="216D14BF"/>
    <w:rsid w:val="216D420E"/>
    <w:rsid w:val="216F48F7"/>
    <w:rsid w:val="217162C8"/>
    <w:rsid w:val="21781EB9"/>
    <w:rsid w:val="217D5F2C"/>
    <w:rsid w:val="218175FD"/>
    <w:rsid w:val="21833C6C"/>
    <w:rsid w:val="2197256D"/>
    <w:rsid w:val="219A0A21"/>
    <w:rsid w:val="219B695D"/>
    <w:rsid w:val="21A05579"/>
    <w:rsid w:val="21A7659A"/>
    <w:rsid w:val="21A92678"/>
    <w:rsid w:val="21AD0F39"/>
    <w:rsid w:val="21AF1FCD"/>
    <w:rsid w:val="21B15D7D"/>
    <w:rsid w:val="21B17819"/>
    <w:rsid w:val="21B45D19"/>
    <w:rsid w:val="21BA3DD3"/>
    <w:rsid w:val="21BF389F"/>
    <w:rsid w:val="21C00194"/>
    <w:rsid w:val="21CA2E68"/>
    <w:rsid w:val="21CC7054"/>
    <w:rsid w:val="21CE5C50"/>
    <w:rsid w:val="21D56EAF"/>
    <w:rsid w:val="21D712DB"/>
    <w:rsid w:val="21DA12FC"/>
    <w:rsid w:val="21DC07C9"/>
    <w:rsid w:val="21DD571D"/>
    <w:rsid w:val="21E65091"/>
    <w:rsid w:val="21E82CC4"/>
    <w:rsid w:val="21EE1F49"/>
    <w:rsid w:val="21F175AB"/>
    <w:rsid w:val="21F37E72"/>
    <w:rsid w:val="21F8558D"/>
    <w:rsid w:val="21FD441A"/>
    <w:rsid w:val="22010C68"/>
    <w:rsid w:val="220426EB"/>
    <w:rsid w:val="22052AD0"/>
    <w:rsid w:val="220632E2"/>
    <w:rsid w:val="22071FC4"/>
    <w:rsid w:val="220C62F2"/>
    <w:rsid w:val="22120F4E"/>
    <w:rsid w:val="221659E0"/>
    <w:rsid w:val="22165BDC"/>
    <w:rsid w:val="22175AD6"/>
    <w:rsid w:val="22187137"/>
    <w:rsid w:val="22195053"/>
    <w:rsid w:val="222778C7"/>
    <w:rsid w:val="222B77A4"/>
    <w:rsid w:val="222D6570"/>
    <w:rsid w:val="22303D18"/>
    <w:rsid w:val="22367433"/>
    <w:rsid w:val="223A5BD1"/>
    <w:rsid w:val="223F2F6D"/>
    <w:rsid w:val="2245647E"/>
    <w:rsid w:val="22466B51"/>
    <w:rsid w:val="224B3BAA"/>
    <w:rsid w:val="224D1C5F"/>
    <w:rsid w:val="225362A7"/>
    <w:rsid w:val="225443B2"/>
    <w:rsid w:val="225617FC"/>
    <w:rsid w:val="22597D1D"/>
    <w:rsid w:val="22687909"/>
    <w:rsid w:val="22690F76"/>
    <w:rsid w:val="226A79E6"/>
    <w:rsid w:val="2276741B"/>
    <w:rsid w:val="227A2028"/>
    <w:rsid w:val="227C2816"/>
    <w:rsid w:val="22881DDC"/>
    <w:rsid w:val="228A36EF"/>
    <w:rsid w:val="228F2BA0"/>
    <w:rsid w:val="22913EC8"/>
    <w:rsid w:val="2291716A"/>
    <w:rsid w:val="2295663B"/>
    <w:rsid w:val="229C0AB4"/>
    <w:rsid w:val="22A24DA8"/>
    <w:rsid w:val="22A82526"/>
    <w:rsid w:val="22BE737C"/>
    <w:rsid w:val="22C22FF5"/>
    <w:rsid w:val="22C563E8"/>
    <w:rsid w:val="22C81CCB"/>
    <w:rsid w:val="22CA59E5"/>
    <w:rsid w:val="22CC4AC7"/>
    <w:rsid w:val="22CD3F55"/>
    <w:rsid w:val="22CF6319"/>
    <w:rsid w:val="22D12633"/>
    <w:rsid w:val="22D345CF"/>
    <w:rsid w:val="22D623DE"/>
    <w:rsid w:val="22DD14F5"/>
    <w:rsid w:val="22DE0BD0"/>
    <w:rsid w:val="22E53F24"/>
    <w:rsid w:val="22E66782"/>
    <w:rsid w:val="22E919B7"/>
    <w:rsid w:val="22ED5705"/>
    <w:rsid w:val="22F03980"/>
    <w:rsid w:val="22F041B5"/>
    <w:rsid w:val="22F2579F"/>
    <w:rsid w:val="22FB7956"/>
    <w:rsid w:val="22FE2795"/>
    <w:rsid w:val="2305291D"/>
    <w:rsid w:val="23053399"/>
    <w:rsid w:val="23087411"/>
    <w:rsid w:val="230A6E10"/>
    <w:rsid w:val="231654DF"/>
    <w:rsid w:val="231701A4"/>
    <w:rsid w:val="23196A60"/>
    <w:rsid w:val="231B7EAE"/>
    <w:rsid w:val="231E4B98"/>
    <w:rsid w:val="23260AD4"/>
    <w:rsid w:val="23294C37"/>
    <w:rsid w:val="232D30A1"/>
    <w:rsid w:val="232E5A1D"/>
    <w:rsid w:val="23355861"/>
    <w:rsid w:val="2339378E"/>
    <w:rsid w:val="233E2208"/>
    <w:rsid w:val="2349503D"/>
    <w:rsid w:val="234D7BD5"/>
    <w:rsid w:val="23611021"/>
    <w:rsid w:val="23676492"/>
    <w:rsid w:val="23680C07"/>
    <w:rsid w:val="23691860"/>
    <w:rsid w:val="236959BD"/>
    <w:rsid w:val="23713BDA"/>
    <w:rsid w:val="237A6D82"/>
    <w:rsid w:val="23843883"/>
    <w:rsid w:val="2386713C"/>
    <w:rsid w:val="238B15F3"/>
    <w:rsid w:val="238C7A41"/>
    <w:rsid w:val="238E08BE"/>
    <w:rsid w:val="238F0272"/>
    <w:rsid w:val="239D2C5E"/>
    <w:rsid w:val="239E142D"/>
    <w:rsid w:val="23A661D9"/>
    <w:rsid w:val="23A705B7"/>
    <w:rsid w:val="23A779A9"/>
    <w:rsid w:val="23A77B9A"/>
    <w:rsid w:val="23BD1EF4"/>
    <w:rsid w:val="23C53BBB"/>
    <w:rsid w:val="23C72518"/>
    <w:rsid w:val="23C824B3"/>
    <w:rsid w:val="23CA4A13"/>
    <w:rsid w:val="23CA605E"/>
    <w:rsid w:val="23CF6EF0"/>
    <w:rsid w:val="23D32E2E"/>
    <w:rsid w:val="23D44F55"/>
    <w:rsid w:val="23D52FCB"/>
    <w:rsid w:val="23D61A36"/>
    <w:rsid w:val="23D915CF"/>
    <w:rsid w:val="23DA0F03"/>
    <w:rsid w:val="23DA547C"/>
    <w:rsid w:val="23DD780B"/>
    <w:rsid w:val="23DE1FFC"/>
    <w:rsid w:val="23DE739A"/>
    <w:rsid w:val="23DF00DB"/>
    <w:rsid w:val="23E37387"/>
    <w:rsid w:val="23E9474C"/>
    <w:rsid w:val="23F27A3E"/>
    <w:rsid w:val="23F376B1"/>
    <w:rsid w:val="23FC448A"/>
    <w:rsid w:val="23FD56C8"/>
    <w:rsid w:val="24000F03"/>
    <w:rsid w:val="2400517C"/>
    <w:rsid w:val="240233E2"/>
    <w:rsid w:val="24025423"/>
    <w:rsid w:val="240854EC"/>
    <w:rsid w:val="240B7571"/>
    <w:rsid w:val="240E0806"/>
    <w:rsid w:val="241608B8"/>
    <w:rsid w:val="241A0BF8"/>
    <w:rsid w:val="241A3821"/>
    <w:rsid w:val="241D29F8"/>
    <w:rsid w:val="24247610"/>
    <w:rsid w:val="24271AA7"/>
    <w:rsid w:val="24286167"/>
    <w:rsid w:val="24303CA0"/>
    <w:rsid w:val="2431688A"/>
    <w:rsid w:val="24391FC3"/>
    <w:rsid w:val="24392716"/>
    <w:rsid w:val="24426B9E"/>
    <w:rsid w:val="24442DFA"/>
    <w:rsid w:val="24467854"/>
    <w:rsid w:val="244744A5"/>
    <w:rsid w:val="244B1916"/>
    <w:rsid w:val="244E1B6A"/>
    <w:rsid w:val="2452163D"/>
    <w:rsid w:val="245547A7"/>
    <w:rsid w:val="24563E6E"/>
    <w:rsid w:val="245870DE"/>
    <w:rsid w:val="245941F5"/>
    <w:rsid w:val="245A3461"/>
    <w:rsid w:val="245B0A85"/>
    <w:rsid w:val="245D71FE"/>
    <w:rsid w:val="245E54A0"/>
    <w:rsid w:val="246003AF"/>
    <w:rsid w:val="24646310"/>
    <w:rsid w:val="2465109A"/>
    <w:rsid w:val="2466127A"/>
    <w:rsid w:val="24692005"/>
    <w:rsid w:val="246D0415"/>
    <w:rsid w:val="247002E8"/>
    <w:rsid w:val="24703C57"/>
    <w:rsid w:val="247247A7"/>
    <w:rsid w:val="2473146A"/>
    <w:rsid w:val="2476472D"/>
    <w:rsid w:val="2478572D"/>
    <w:rsid w:val="247F7D5F"/>
    <w:rsid w:val="24847D8E"/>
    <w:rsid w:val="248B36C2"/>
    <w:rsid w:val="249167D9"/>
    <w:rsid w:val="24977D53"/>
    <w:rsid w:val="24977FC5"/>
    <w:rsid w:val="249850D6"/>
    <w:rsid w:val="249907E5"/>
    <w:rsid w:val="24990B16"/>
    <w:rsid w:val="249B049B"/>
    <w:rsid w:val="24A66B43"/>
    <w:rsid w:val="24A707D4"/>
    <w:rsid w:val="24A964F5"/>
    <w:rsid w:val="24A96BF9"/>
    <w:rsid w:val="24B00BB6"/>
    <w:rsid w:val="24B2167C"/>
    <w:rsid w:val="24B36AED"/>
    <w:rsid w:val="24B73480"/>
    <w:rsid w:val="24BC5BF2"/>
    <w:rsid w:val="24BF7FAA"/>
    <w:rsid w:val="24C11432"/>
    <w:rsid w:val="24C5471A"/>
    <w:rsid w:val="24C60A12"/>
    <w:rsid w:val="24D0128B"/>
    <w:rsid w:val="24D430A1"/>
    <w:rsid w:val="24D84E1A"/>
    <w:rsid w:val="24DA0086"/>
    <w:rsid w:val="24DD2FEC"/>
    <w:rsid w:val="24DE0A5C"/>
    <w:rsid w:val="24DE29EF"/>
    <w:rsid w:val="24DF0D0C"/>
    <w:rsid w:val="24E4710B"/>
    <w:rsid w:val="24E91B6F"/>
    <w:rsid w:val="24ED7088"/>
    <w:rsid w:val="24F12367"/>
    <w:rsid w:val="24FC5A8F"/>
    <w:rsid w:val="25064473"/>
    <w:rsid w:val="250A6363"/>
    <w:rsid w:val="250D371F"/>
    <w:rsid w:val="250E5493"/>
    <w:rsid w:val="25133AD0"/>
    <w:rsid w:val="251A2EEC"/>
    <w:rsid w:val="251C5418"/>
    <w:rsid w:val="251D05A1"/>
    <w:rsid w:val="252177A6"/>
    <w:rsid w:val="25261551"/>
    <w:rsid w:val="252707DF"/>
    <w:rsid w:val="252E0CC9"/>
    <w:rsid w:val="252F3D6C"/>
    <w:rsid w:val="25301E7E"/>
    <w:rsid w:val="25304F26"/>
    <w:rsid w:val="25312786"/>
    <w:rsid w:val="25373D9E"/>
    <w:rsid w:val="253D2F67"/>
    <w:rsid w:val="2540315E"/>
    <w:rsid w:val="25457EEC"/>
    <w:rsid w:val="25491183"/>
    <w:rsid w:val="254D6915"/>
    <w:rsid w:val="254F4325"/>
    <w:rsid w:val="2560279C"/>
    <w:rsid w:val="256E4FBC"/>
    <w:rsid w:val="2574300D"/>
    <w:rsid w:val="2575197F"/>
    <w:rsid w:val="257D0CA0"/>
    <w:rsid w:val="2580339A"/>
    <w:rsid w:val="258B6E3E"/>
    <w:rsid w:val="2590520E"/>
    <w:rsid w:val="259750A1"/>
    <w:rsid w:val="259926AC"/>
    <w:rsid w:val="259F27DF"/>
    <w:rsid w:val="259F5A10"/>
    <w:rsid w:val="25A54C8C"/>
    <w:rsid w:val="25A97BA4"/>
    <w:rsid w:val="25AA5DE4"/>
    <w:rsid w:val="25AC5C7A"/>
    <w:rsid w:val="25B124FC"/>
    <w:rsid w:val="25B95F6C"/>
    <w:rsid w:val="25BC7187"/>
    <w:rsid w:val="25BD52EC"/>
    <w:rsid w:val="25DC1806"/>
    <w:rsid w:val="25E62A0A"/>
    <w:rsid w:val="25EE1D1B"/>
    <w:rsid w:val="25F76CBA"/>
    <w:rsid w:val="25F814DD"/>
    <w:rsid w:val="25F93858"/>
    <w:rsid w:val="26023B51"/>
    <w:rsid w:val="2608141F"/>
    <w:rsid w:val="2608656A"/>
    <w:rsid w:val="260C39E8"/>
    <w:rsid w:val="26152CC2"/>
    <w:rsid w:val="26162677"/>
    <w:rsid w:val="26166BCB"/>
    <w:rsid w:val="261C3714"/>
    <w:rsid w:val="261E5423"/>
    <w:rsid w:val="26211AE1"/>
    <w:rsid w:val="26230FC6"/>
    <w:rsid w:val="26236782"/>
    <w:rsid w:val="26276462"/>
    <w:rsid w:val="263024B8"/>
    <w:rsid w:val="26325D18"/>
    <w:rsid w:val="264374E0"/>
    <w:rsid w:val="264D17ED"/>
    <w:rsid w:val="2651036C"/>
    <w:rsid w:val="26511A1A"/>
    <w:rsid w:val="26556F3A"/>
    <w:rsid w:val="26572913"/>
    <w:rsid w:val="265E3992"/>
    <w:rsid w:val="26617DE6"/>
    <w:rsid w:val="26667025"/>
    <w:rsid w:val="266D730F"/>
    <w:rsid w:val="2671558B"/>
    <w:rsid w:val="26723621"/>
    <w:rsid w:val="26731460"/>
    <w:rsid w:val="267401EB"/>
    <w:rsid w:val="26770560"/>
    <w:rsid w:val="26784711"/>
    <w:rsid w:val="267C010D"/>
    <w:rsid w:val="267C0DF5"/>
    <w:rsid w:val="267D125D"/>
    <w:rsid w:val="267F55F5"/>
    <w:rsid w:val="268326D6"/>
    <w:rsid w:val="26837FA4"/>
    <w:rsid w:val="26863752"/>
    <w:rsid w:val="268A222E"/>
    <w:rsid w:val="268B0D62"/>
    <w:rsid w:val="268B721D"/>
    <w:rsid w:val="268F7643"/>
    <w:rsid w:val="26953CDC"/>
    <w:rsid w:val="26A12EE7"/>
    <w:rsid w:val="26A205F1"/>
    <w:rsid w:val="26AF3A53"/>
    <w:rsid w:val="26B40044"/>
    <w:rsid w:val="26B86EEC"/>
    <w:rsid w:val="26BA4B13"/>
    <w:rsid w:val="26BB32FA"/>
    <w:rsid w:val="26C36A71"/>
    <w:rsid w:val="26C60353"/>
    <w:rsid w:val="26C90679"/>
    <w:rsid w:val="26CA3823"/>
    <w:rsid w:val="26D25924"/>
    <w:rsid w:val="26D33B9F"/>
    <w:rsid w:val="26DD2C66"/>
    <w:rsid w:val="26DF00D9"/>
    <w:rsid w:val="26E82D42"/>
    <w:rsid w:val="26EA2FF6"/>
    <w:rsid w:val="26EE7123"/>
    <w:rsid w:val="26EF7C9C"/>
    <w:rsid w:val="26F03711"/>
    <w:rsid w:val="26F0685B"/>
    <w:rsid w:val="26F35BFD"/>
    <w:rsid w:val="26F5428B"/>
    <w:rsid w:val="26F60EF2"/>
    <w:rsid w:val="26F71D91"/>
    <w:rsid w:val="26F85B06"/>
    <w:rsid w:val="2703649E"/>
    <w:rsid w:val="27077253"/>
    <w:rsid w:val="270F2DBA"/>
    <w:rsid w:val="27124C40"/>
    <w:rsid w:val="2712727C"/>
    <w:rsid w:val="27155FE9"/>
    <w:rsid w:val="271D25D6"/>
    <w:rsid w:val="2723391A"/>
    <w:rsid w:val="27246597"/>
    <w:rsid w:val="272C1CCE"/>
    <w:rsid w:val="272E5233"/>
    <w:rsid w:val="27310320"/>
    <w:rsid w:val="27313DD1"/>
    <w:rsid w:val="27323917"/>
    <w:rsid w:val="273274A8"/>
    <w:rsid w:val="273A6BF4"/>
    <w:rsid w:val="27481085"/>
    <w:rsid w:val="274D7769"/>
    <w:rsid w:val="274F3229"/>
    <w:rsid w:val="27557FB5"/>
    <w:rsid w:val="2758206A"/>
    <w:rsid w:val="275B208F"/>
    <w:rsid w:val="27612735"/>
    <w:rsid w:val="276850C1"/>
    <w:rsid w:val="276D2397"/>
    <w:rsid w:val="277055F4"/>
    <w:rsid w:val="27724BB1"/>
    <w:rsid w:val="27737D24"/>
    <w:rsid w:val="277F79D3"/>
    <w:rsid w:val="27804F47"/>
    <w:rsid w:val="27864A32"/>
    <w:rsid w:val="27922460"/>
    <w:rsid w:val="279331DE"/>
    <w:rsid w:val="27953CBD"/>
    <w:rsid w:val="27A9619F"/>
    <w:rsid w:val="27AA640E"/>
    <w:rsid w:val="27AC724C"/>
    <w:rsid w:val="27AE2CB6"/>
    <w:rsid w:val="27AF530C"/>
    <w:rsid w:val="27B03926"/>
    <w:rsid w:val="27B07FDF"/>
    <w:rsid w:val="27B241D4"/>
    <w:rsid w:val="27BE076B"/>
    <w:rsid w:val="27C5366D"/>
    <w:rsid w:val="27C536BB"/>
    <w:rsid w:val="27C73AAE"/>
    <w:rsid w:val="27C86EE4"/>
    <w:rsid w:val="27CA40F7"/>
    <w:rsid w:val="27CA6590"/>
    <w:rsid w:val="27D64832"/>
    <w:rsid w:val="27D70942"/>
    <w:rsid w:val="27D762EE"/>
    <w:rsid w:val="27DD67CA"/>
    <w:rsid w:val="27DE54E3"/>
    <w:rsid w:val="27DF0EB7"/>
    <w:rsid w:val="27E851E8"/>
    <w:rsid w:val="27EC50AD"/>
    <w:rsid w:val="27F04DBE"/>
    <w:rsid w:val="27F1566B"/>
    <w:rsid w:val="27F216D2"/>
    <w:rsid w:val="27F433A6"/>
    <w:rsid w:val="27F648C9"/>
    <w:rsid w:val="280245CD"/>
    <w:rsid w:val="28063541"/>
    <w:rsid w:val="28080D80"/>
    <w:rsid w:val="2808160E"/>
    <w:rsid w:val="28133AA0"/>
    <w:rsid w:val="28135CD6"/>
    <w:rsid w:val="2817615E"/>
    <w:rsid w:val="281C61A7"/>
    <w:rsid w:val="281D1B18"/>
    <w:rsid w:val="282073E9"/>
    <w:rsid w:val="282117BE"/>
    <w:rsid w:val="2821309B"/>
    <w:rsid w:val="282B7A59"/>
    <w:rsid w:val="282E2362"/>
    <w:rsid w:val="283A4655"/>
    <w:rsid w:val="283B0C53"/>
    <w:rsid w:val="28402202"/>
    <w:rsid w:val="284755E2"/>
    <w:rsid w:val="285028AB"/>
    <w:rsid w:val="2852106D"/>
    <w:rsid w:val="28531277"/>
    <w:rsid w:val="285A1332"/>
    <w:rsid w:val="285A1A44"/>
    <w:rsid w:val="285F590E"/>
    <w:rsid w:val="286033A6"/>
    <w:rsid w:val="28644354"/>
    <w:rsid w:val="28654A82"/>
    <w:rsid w:val="28690808"/>
    <w:rsid w:val="28694791"/>
    <w:rsid w:val="28697AFC"/>
    <w:rsid w:val="286C341D"/>
    <w:rsid w:val="286C4AD3"/>
    <w:rsid w:val="286E0724"/>
    <w:rsid w:val="2870563E"/>
    <w:rsid w:val="2872429A"/>
    <w:rsid w:val="28761B78"/>
    <w:rsid w:val="287C11F9"/>
    <w:rsid w:val="28826B87"/>
    <w:rsid w:val="28876F9D"/>
    <w:rsid w:val="28891950"/>
    <w:rsid w:val="289149FD"/>
    <w:rsid w:val="289255B2"/>
    <w:rsid w:val="28933990"/>
    <w:rsid w:val="28960B9D"/>
    <w:rsid w:val="2899683F"/>
    <w:rsid w:val="289A0E87"/>
    <w:rsid w:val="28A63E9F"/>
    <w:rsid w:val="28A70754"/>
    <w:rsid w:val="28AB4124"/>
    <w:rsid w:val="28AC59FB"/>
    <w:rsid w:val="28B07E55"/>
    <w:rsid w:val="28B25FA6"/>
    <w:rsid w:val="28B54AA2"/>
    <w:rsid w:val="28BF78DB"/>
    <w:rsid w:val="28C516AF"/>
    <w:rsid w:val="28C51A09"/>
    <w:rsid w:val="28C77C30"/>
    <w:rsid w:val="28D00898"/>
    <w:rsid w:val="28DC5335"/>
    <w:rsid w:val="28E1455A"/>
    <w:rsid w:val="28E3527B"/>
    <w:rsid w:val="28E43D3B"/>
    <w:rsid w:val="28ED4C58"/>
    <w:rsid w:val="28F2148D"/>
    <w:rsid w:val="28F37F86"/>
    <w:rsid w:val="28F47341"/>
    <w:rsid w:val="28F67EDE"/>
    <w:rsid w:val="28FB11FC"/>
    <w:rsid w:val="29010D1F"/>
    <w:rsid w:val="290D04CF"/>
    <w:rsid w:val="290E5ED2"/>
    <w:rsid w:val="291048F5"/>
    <w:rsid w:val="29107485"/>
    <w:rsid w:val="291D71C1"/>
    <w:rsid w:val="291F226A"/>
    <w:rsid w:val="29251145"/>
    <w:rsid w:val="29275F39"/>
    <w:rsid w:val="292A5263"/>
    <w:rsid w:val="292C7E23"/>
    <w:rsid w:val="2938652D"/>
    <w:rsid w:val="293B11E8"/>
    <w:rsid w:val="293B26B7"/>
    <w:rsid w:val="293E1F91"/>
    <w:rsid w:val="293F6ED9"/>
    <w:rsid w:val="29442CD5"/>
    <w:rsid w:val="294516DF"/>
    <w:rsid w:val="2946251E"/>
    <w:rsid w:val="294F62C5"/>
    <w:rsid w:val="295053D0"/>
    <w:rsid w:val="29552406"/>
    <w:rsid w:val="29576B4B"/>
    <w:rsid w:val="295A76BB"/>
    <w:rsid w:val="295E7BE5"/>
    <w:rsid w:val="2966385B"/>
    <w:rsid w:val="296B0BC4"/>
    <w:rsid w:val="29717CBB"/>
    <w:rsid w:val="29734028"/>
    <w:rsid w:val="29765AC2"/>
    <w:rsid w:val="297F342E"/>
    <w:rsid w:val="297F6B81"/>
    <w:rsid w:val="298132B3"/>
    <w:rsid w:val="29833F58"/>
    <w:rsid w:val="2988594D"/>
    <w:rsid w:val="298A45E1"/>
    <w:rsid w:val="298E1846"/>
    <w:rsid w:val="29911C77"/>
    <w:rsid w:val="29A807B1"/>
    <w:rsid w:val="29AA42B8"/>
    <w:rsid w:val="29BB3803"/>
    <w:rsid w:val="29BD7DAD"/>
    <w:rsid w:val="29C7044C"/>
    <w:rsid w:val="29C853EA"/>
    <w:rsid w:val="29D1437C"/>
    <w:rsid w:val="29D168CB"/>
    <w:rsid w:val="29D33FEE"/>
    <w:rsid w:val="29D42A0F"/>
    <w:rsid w:val="29D6709C"/>
    <w:rsid w:val="29D71EF9"/>
    <w:rsid w:val="29DB3750"/>
    <w:rsid w:val="29DC7AE7"/>
    <w:rsid w:val="29E152ED"/>
    <w:rsid w:val="29E456F4"/>
    <w:rsid w:val="29E80DDC"/>
    <w:rsid w:val="29EB7928"/>
    <w:rsid w:val="29EE766E"/>
    <w:rsid w:val="29EF6E46"/>
    <w:rsid w:val="29F47A12"/>
    <w:rsid w:val="29F575E7"/>
    <w:rsid w:val="29F81B88"/>
    <w:rsid w:val="2A0C142B"/>
    <w:rsid w:val="2A0D40E1"/>
    <w:rsid w:val="2A0F0B23"/>
    <w:rsid w:val="2A1112A6"/>
    <w:rsid w:val="2A11158C"/>
    <w:rsid w:val="2A116634"/>
    <w:rsid w:val="2A185015"/>
    <w:rsid w:val="2A22390C"/>
    <w:rsid w:val="2A2649F7"/>
    <w:rsid w:val="2A2A0DEC"/>
    <w:rsid w:val="2A373628"/>
    <w:rsid w:val="2A4524E1"/>
    <w:rsid w:val="2A491C68"/>
    <w:rsid w:val="2A4A1E96"/>
    <w:rsid w:val="2A4F49CD"/>
    <w:rsid w:val="2A5576E9"/>
    <w:rsid w:val="2A56075F"/>
    <w:rsid w:val="2A646164"/>
    <w:rsid w:val="2A6A4F1D"/>
    <w:rsid w:val="2A6F01A5"/>
    <w:rsid w:val="2A6F4E94"/>
    <w:rsid w:val="2A71440E"/>
    <w:rsid w:val="2A73203C"/>
    <w:rsid w:val="2A7850D4"/>
    <w:rsid w:val="2A7A22FA"/>
    <w:rsid w:val="2A7C2580"/>
    <w:rsid w:val="2A7D2D65"/>
    <w:rsid w:val="2A80287E"/>
    <w:rsid w:val="2A83544C"/>
    <w:rsid w:val="2A871A96"/>
    <w:rsid w:val="2A893D90"/>
    <w:rsid w:val="2A8B16EE"/>
    <w:rsid w:val="2A8B3475"/>
    <w:rsid w:val="2A9040AD"/>
    <w:rsid w:val="2A932738"/>
    <w:rsid w:val="2A93739C"/>
    <w:rsid w:val="2A9A305C"/>
    <w:rsid w:val="2A9D552B"/>
    <w:rsid w:val="2A9F416B"/>
    <w:rsid w:val="2AA7781D"/>
    <w:rsid w:val="2AAE22FA"/>
    <w:rsid w:val="2AAE60AD"/>
    <w:rsid w:val="2AB52908"/>
    <w:rsid w:val="2AB57865"/>
    <w:rsid w:val="2AB64078"/>
    <w:rsid w:val="2ABB695C"/>
    <w:rsid w:val="2ABC20E8"/>
    <w:rsid w:val="2ABE21AD"/>
    <w:rsid w:val="2AC2176E"/>
    <w:rsid w:val="2AC4171C"/>
    <w:rsid w:val="2ACB1712"/>
    <w:rsid w:val="2ACF5B3F"/>
    <w:rsid w:val="2AD51E2F"/>
    <w:rsid w:val="2AD76E05"/>
    <w:rsid w:val="2AD92D1D"/>
    <w:rsid w:val="2AD974A6"/>
    <w:rsid w:val="2ADE499D"/>
    <w:rsid w:val="2ADF31BB"/>
    <w:rsid w:val="2AE10C92"/>
    <w:rsid w:val="2AE73CC5"/>
    <w:rsid w:val="2AEC3594"/>
    <w:rsid w:val="2AED4F52"/>
    <w:rsid w:val="2AEE15BD"/>
    <w:rsid w:val="2AF143FE"/>
    <w:rsid w:val="2AF2069C"/>
    <w:rsid w:val="2AF66E57"/>
    <w:rsid w:val="2AFA73F4"/>
    <w:rsid w:val="2AFE1289"/>
    <w:rsid w:val="2AFE2B7E"/>
    <w:rsid w:val="2AFE7E21"/>
    <w:rsid w:val="2B011F16"/>
    <w:rsid w:val="2B0153C7"/>
    <w:rsid w:val="2B057C0D"/>
    <w:rsid w:val="2B081263"/>
    <w:rsid w:val="2B0F7C81"/>
    <w:rsid w:val="2B1A0DB1"/>
    <w:rsid w:val="2B1A73FE"/>
    <w:rsid w:val="2B1C5D0E"/>
    <w:rsid w:val="2B200361"/>
    <w:rsid w:val="2B26248E"/>
    <w:rsid w:val="2B264417"/>
    <w:rsid w:val="2B266AED"/>
    <w:rsid w:val="2B27136A"/>
    <w:rsid w:val="2B2C15F3"/>
    <w:rsid w:val="2B2C46ED"/>
    <w:rsid w:val="2B2E1C13"/>
    <w:rsid w:val="2B3D1032"/>
    <w:rsid w:val="2B3F1C6E"/>
    <w:rsid w:val="2B422202"/>
    <w:rsid w:val="2B44332C"/>
    <w:rsid w:val="2B523909"/>
    <w:rsid w:val="2B527EC9"/>
    <w:rsid w:val="2B5B0BB9"/>
    <w:rsid w:val="2B5C5180"/>
    <w:rsid w:val="2B65238B"/>
    <w:rsid w:val="2B6B3E56"/>
    <w:rsid w:val="2B6B564C"/>
    <w:rsid w:val="2B7963F9"/>
    <w:rsid w:val="2B7C7B91"/>
    <w:rsid w:val="2B8C39EA"/>
    <w:rsid w:val="2B9D4330"/>
    <w:rsid w:val="2B9D5056"/>
    <w:rsid w:val="2B9E38A5"/>
    <w:rsid w:val="2BA45D52"/>
    <w:rsid w:val="2BAA4665"/>
    <w:rsid w:val="2BAB18EA"/>
    <w:rsid w:val="2BAE5D9E"/>
    <w:rsid w:val="2BB25377"/>
    <w:rsid w:val="2BB2614A"/>
    <w:rsid w:val="2BB27AA5"/>
    <w:rsid w:val="2BB463B8"/>
    <w:rsid w:val="2BB626AB"/>
    <w:rsid w:val="2BBE43E0"/>
    <w:rsid w:val="2BBE56E2"/>
    <w:rsid w:val="2BC7647E"/>
    <w:rsid w:val="2BC87161"/>
    <w:rsid w:val="2BD204B0"/>
    <w:rsid w:val="2BD353D3"/>
    <w:rsid w:val="2BD65D28"/>
    <w:rsid w:val="2BD8692E"/>
    <w:rsid w:val="2BDC10D5"/>
    <w:rsid w:val="2BDC3485"/>
    <w:rsid w:val="2BDC49C4"/>
    <w:rsid w:val="2BDE3D7F"/>
    <w:rsid w:val="2BDF29BF"/>
    <w:rsid w:val="2BF86A78"/>
    <w:rsid w:val="2BFF7270"/>
    <w:rsid w:val="2C014629"/>
    <w:rsid w:val="2C04151A"/>
    <w:rsid w:val="2C0B76E0"/>
    <w:rsid w:val="2C0D4BB8"/>
    <w:rsid w:val="2C1003F1"/>
    <w:rsid w:val="2C123502"/>
    <w:rsid w:val="2C1407A5"/>
    <w:rsid w:val="2C151164"/>
    <w:rsid w:val="2C216E03"/>
    <w:rsid w:val="2C242B32"/>
    <w:rsid w:val="2C244442"/>
    <w:rsid w:val="2C25282D"/>
    <w:rsid w:val="2C2714A4"/>
    <w:rsid w:val="2C2927B7"/>
    <w:rsid w:val="2C46427F"/>
    <w:rsid w:val="2C4759F1"/>
    <w:rsid w:val="2C4A020E"/>
    <w:rsid w:val="2C4B2DB5"/>
    <w:rsid w:val="2C4F6B88"/>
    <w:rsid w:val="2C5272E2"/>
    <w:rsid w:val="2C577339"/>
    <w:rsid w:val="2C5B2011"/>
    <w:rsid w:val="2C5F474C"/>
    <w:rsid w:val="2C617D9E"/>
    <w:rsid w:val="2C650AEA"/>
    <w:rsid w:val="2C6C747A"/>
    <w:rsid w:val="2C7133D7"/>
    <w:rsid w:val="2C7A2649"/>
    <w:rsid w:val="2C7D27C5"/>
    <w:rsid w:val="2C7F2C6E"/>
    <w:rsid w:val="2C893999"/>
    <w:rsid w:val="2C897951"/>
    <w:rsid w:val="2C967633"/>
    <w:rsid w:val="2C9864C2"/>
    <w:rsid w:val="2C9A5ECC"/>
    <w:rsid w:val="2CA16798"/>
    <w:rsid w:val="2CB140D6"/>
    <w:rsid w:val="2CB23183"/>
    <w:rsid w:val="2CB423F3"/>
    <w:rsid w:val="2CB52624"/>
    <w:rsid w:val="2CB865AC"/>
    <w:rsid w:val="2CB941DC"/>
    <w:rsid w:val="2CC129D0"/>
    <w:rsid w:val="2CC27CE4"/>
    <w:rsid w:val="2CCD335C"/>
    <w:rsid w:val="2CCD60CD"/>
    <w:rsid w:val="2CD257C2"/>
    <w:rsid w:val="2CD80A39"/>
    <w:rsid w:val="2CD836EB"/>
    <w:rsid w:val="2CE11B3A"/>
    <w:rsid w:val="2CEB5904"/>
    <w:rsid w:val="2CEB707C"/>
    <w:rsid w:val="2CEC275F"/>
    <w:rsid w:val="2CEF0CAE"/>
    <w:rsid w:val="2CF00B17"/>
    <w:rsid w:val="2CF04E98"/>
    <w:rsid w:val="2CF43B4B"/>
    <w:rsid w:val="2CFD1F31"/>
    <w:rsid w:val="2CFF7F2B"/>
    <w:rsid w:val="2D0B1497"/>
    <w:rsid w:val="2D10233A"/>
    <w:rsid w:val="2D1601F9"/>
    <w:rsid w:val="2D184D42"/>
    <w:rsid w:val="2D1B56F7"/>
    <w:rsid w:val="2D1E0A71"/>
    <w:rsid w:val="2D2714B8"/>
    <w:rsid w:val="2D3012D2"/>
    <w:rsid w:val="2D304633"/>
    <w:rsid w:val="2D340166"/>
    <w:rsid w:val="2D345985"/>
    <w:rsid w:val="2D354CF4"/>
    <w:rsid w:val="2D363F89"/>
    <w:rsid w:val="2D376513"/>
    <w:rsid w:val="2D3A56DA"/>
    <w:rsid w:val="2D3C1CBA"/>
    <w:rsid w:val="2D3C3994"/>
    <w:rsid w:val="2D3F2C8E"/>
    <w:rsid w:val="2D400AC7"/>
    <w:rsid w:val="2D470923"/>
    <w:rsid w:val="2D475459"/>
    <w:rsid w:val="2D4C1C5D"/>
    <w:rsid w:val="2D4D5161"/>
    <w:rsid w:val="2D4F3143"/>
    <w:rsid w:val="2D54233D"/>
    <w:rsid w:val="2D5441A7"/>
    <w:rsid w:val="2D581920"/>
    <w:rsid w:val="2D5A28A3"/>
    <w:rsid w:val="2D5F0415"/>
    <w:rsid w:val="2D60780A"/>
    <w:rsid w:val="2D6F77F9"/>
    <w:rsid w:val="2D712C0B"/>
    <w:rsid w:val="2D751FC3"/>
    <w:rsid w:val="2D76622D"/>
    <w:rsid w:val="2D777FFD"/>
    <w:rsid w:val="2D7A02EA"/>
    <w:rsid w:val="2D811F12"/>
    <w:rsid w:val="2D835B24"/>
    <w:rsid w:val="2D8922CF"/>
    <w:rsid w:val="2D8E6FBA"/>
    <w:rsid w:val="2D912CC0"/>
    <w:rsid w:val="2D924A6C"/>
    <w:rsid w:val="2D985826"/>
    <w:rsid w:val="2D9A08AB"/>
    <w:rsid w:val="2DB74CE3"/>
    <w:rsid w:val="2DB955EB"/>
    <w:rsid w:val="2DC703BC"/>
    <w:rsid w:val="2DC863F1"/>
    <w:rsid w:val="2DC9507C"/>
    <w:rsid w:val="2DC95322"/>
    <w:rsid w:val="2DCF159F"/>
    <w:rsid w:val="2DD001BF"/>
    <w:rsid w:val="2DD04E1E"/>
    <w:rsid w:val="2DD1356E"/>
    <w:rsid w:val="2DD43965"/>
    <w:rsid w:val="2DE240F9"/>
    <w:rsid w:val="2DE53834"/>
    <w:rsid w:val="2DF17D1D"/>
    <w:rsid w:val="2DF54FEA"/>
    <w:rsid w:val="2DF578C2"/>
    <w:rsid w:val="2DFB41DC"/>
    <w:rsid w:val="2E005E0D"/>
    <w:rsid w:val="2E0129C5"/>
    <w:rsid w:val="2E0C46AF"/>
    <w:rsid w:val="2E153022"/>
    <w:rsid w:val="2E170BE8"/>
    <w:rsid w:val="2E1800B1"/>
    <w:rsid w:val="2E1D3301"/>
    <w:rsid w:val="2E1E48FE"/>
    <w:rsid w:val="2E1F4B06"/>
    <w:rsid w:val="2E2667F8"/>
    <w:rsid w:val="2E2711ED"/>
    <w:rsid w:val="2E2A1797"/>
    <w:rsid w:val="2E2C2EEC"/>
    <w:rsid w:val="2E2E4F9D"/>
    <w:rsid w:val="2E350033"/>
    <w:rsid w:val="2E3567A3"/>
    <w:rsid w:val="2E3C3409"/>
    <w:rsid w:val="2E3F3639"/>
    <w:rsid w:val="2E4451E9"/>
    <w:rsid w:val="2E4D2F34"/>
    <w:rsid w:val="2E4F6A02"/>
    <w:rsid w:val="2E5539EB"/>
    <w:rsid w:val="2E5D5B89"/>
    <w:rsid w:val="2E5F4D48"/>
    <w:rsid w:val="2E625311"/>
    <w:rsid w:val="2E650B39"/>
    <w:rsid w:val="2E6615C3"/>
    <w:rsid w:val="2E664B0D"/>
    <w:rsid w:val="2E6B72CE"/>
    <w:rsid w:val="2E6D6806"/>
    <w:rsid w:val="2E6E46F5"/>
    <w:rsid w:val="2E727BA1"/>
    <w:rsid w:val="2E7557CB"/>
    <w:rsid w:val="2E7762F6"/>
    <w:rsid w:val="2E830FBA"/>
    <w:rsid w:val="2E8A6812"/>
    <w:rsid w:val="2E930D3B"/>
    <w:rsid w:val="2E9C1CE2"/>
    <w:rsid w:val="2EA17893"/>
    <w:rsid w:val="2EA258B5"/>
    <w:rsid w:val="2EA42040"/>
    <w:rsid w:val="2EA9617B"/>
    <w:rsid w:val="2EAB5BAA"/>
    <w:rsid w:val="2EAE48EB"/>
    <w:rsid w:val="2EB72406"/>
    <w:rsid w:val="2EBE2ED6"/>
    <w:rsid w:val="2EC86B29"/>
    <w:rsid w:val="2ECB5A2C"/>
    <w:rsid w:val="2ECE624D"/>
    <w:rsid w:val="2ED050E1"/>
    <w:rsid w:val="2ED05CD8"/>
    <w:rsid w:val="2ED371F8"/>
    <w:rsid w:val="2ED5463C"/>
    <w:rsid w:val="2ED9148D"/>
    <w:rsid w:val="2EE22BB8"/>
    <w:rsid w:val="2EE52170"/>
    <w:rsid w:val="2EE70C86"/>
    <w:rsid w:val="2EEB3772"/>
    <w:rsid w:val="2EEF6581"/>
    <w:rsid w:val="2EF91659"/>
    <w:rsid w:val="2EFD59B2"/>
    <w:rsid w:val="2F0B064C"/>
    <w:rsid w:val="2F10404A"/>
    <w:rsid w:val="2F15706D"/>
    <w:rsid w:val="2F163EF4"/>
    <w:rsid w:val="2F190A67"/>
    <w:rsid w:val="2F1A0FE3"/>
    <w:rsid w:val="2F2367DE"/>
    <w:rsid w:val="2F2413CA"/>
    <w:rsid w:val="2F274716"/>
    <w:rsid w:val="2F28642B"/>
    <w:rsid w:val="2F3729A7"/>
    <w:rsid w:val="2F387AFB"/>
    <w:rsid w:val="2F3D403E"/>
    <w:rsid w:val="2F4041F3"/>
    <w:rsid w:val="2F41414E"/>
    <w:rsid w:val="2F504C38"/>
    <w:rsid w:val="2F5118EC"/>
    <w:rsid w:val="2F552B9C"/>
    <w:rsid w:val="2F5539CB"/>
    <w:rsid w:val="2F56537D"/>
    <w:rsid w:val="2F565F15"/>
    <w:rsid w:val="2F5809FF"/>
    <w:rsid w:val="2F583AE5"/>
    <w:rsid w:val="2F585B17"/>
    <w:rsid w:val="2F5E7182"/>
    <w:rsid w:val="2F61364B"/>
    <w:rsid w:val="2F6B66AE"/>
    <w:rsid w:val="2F767C64"/>
    <w:rsid w:val="2F79682A"/>
    <w:rsid w:val="2F7B51DA"/>
    <w:rsid w:val="2F817F6D"/>
    <w:rsid w:val="2F8779AF"/>
    <w:rsid w:val="2F884948"/>
    <w:rsid w:val="2F89712F"/>
    <w:rsid w:val="2F8B5C51"/>
    <w:rsid w:val="2F8C4466"/>
    <w:rsid w:val="2F8D682E"/>
    <w:rsid w:val="2F925A7F"/>
    <w:rsid w:val="2F930E7A"/>
    <w:rsid w:val="2F9D5946"/>
    <w:rsid w:val="2FA7496F"/>
    <w:rsid w:val="2FA77514"/>
    <w:rsid w:val="2FB076CF"/>
    <w:rsid w:val="2FB524B6"/>
    <w:rsid w:val="2FB97988"/>
    <w:rsid w:val="2FBD51C6"/>
    <w:rsid w:val="2FBF7340"/>
    <w:rsid w:val="2FC01EEA"/>
    <w:rsid w:val="2FC44C20"/>
    <w:rsid w:val="2FCA6D51"/>
    <w:rsid w:val="2FD167F6"/>
    <w:rsid w:val="2FD21B30"/>
    <w:rsid w:val="2FD27D5B"/>
    <w:rsid w:val="2FD838CE"/>
    <w:rsid w:val="2FDA6715"/>
    <w:rsid w:val="2FDD0A77"/>
    <w:rsid w:val="2FDF41BB"/>
    <w:rsid w:val="2FE60C55"/>
    <w:rsid w:val="2FE97425"/>
    <w:rsid w:val="2FEA29BD"/>
    <w:rsid w:val="2FF110E0"/>
    <w:rsid w:val="2FF91044"/>
    <w:rsid w:val="300535F2"/>
    <w:rsid w:val="30114763"/>
    <w:rsid w:val="30124A74"/>
    <w:rsid w:val="301308C9"/>
    <w:rsid w:val="301370F0"/>
    <w:rsid w:val="301D36A5"/>
    <w:rsid w:val="301F1D29"/>
    <w:rsid w:val="302643C6"/>
    <w:rsid w:val="30285DE5"/>
    <w:rsid w:val="302B0804"/>
    <w:rsid w:val="302F40F3"/>
    <w:rsid w:val="30343DF4"/>
    <w:rsid w:val="30356A26"/>
    <w:rsid w:val="3037049B"/>
    <w:rsid w:val="303C6101"/>
    <w:rsid w:val="303D1F5F"/>
    <w:rsid w:val="304805A7"/>
    <w:rsid w:val="304A7347"/>
    <w:rsid w:val="304A73BA"/>
    <w:rsid w:val="304B23EB"/>
    <w:rsid w:val="30540033"/>
    <w:rsid w:val="30564233"/>
    <w:rsid w:val="305B0F66"/>
    <w:rsid w:val="305F2F07"/>
    <w:rsid w:val="30601ACB"/>
    <w:rsid w:val="3067347C"/>
    <w:rsid w:val="306E74D6"/>
    <w:rsid w:val="30742839"/>
    <w:rsid w:val="30762D5C"/>
    <w:rsid w:val="30800823"/>
    <w:rsid w:val="30822A29"/>
    <w:rsid w:val="308B04D9"/>
    <w:rsid w:val="308F3B3D"/>
    <w:rsid w:val="30A668E3"/>
    <w:rsid w:val="30A91EBC"/>
    <w:rsid w:val="30B73C97"/>
    <w:rsid w:val="30B9642B"/>
    <w:rsid w:val="30BB7D09"/>
    <w:rsid w:val="30C3110E"/>
    <w:rsid w:val="30CB3E72"/>
    <w:rsid w:val="30CB4EAE"/>
    <w:rsid w:val="30D40048"/>
    <w:rsid w:val="30D50BF6"/>
    <w:rsid w:val="30D60896"/>
    <w:rsid w:val="30D94F35"/>
    <w:rsid w:val="30DA6039"/>
    <w:rsid w:val="30EB1E83"/>
    <w:rsid w:val="30ED3A54"/>
    <w:rsid w:val="30F84041"/>
    <w:rsid w:val="30F96ACD"/>
    <w:rsid w:val="30FB19DC"/>
    <w:rsid w:val="30FE5AAA"/>
    <w:rsid w:val="31061049"/>
    <w:rsid w:val="3107240D"/>
    <w:rsid w:val="310A1A8E"/>
    <w:rsid w:val="310C733B"/>
    <w:rsid w:val="31113DF0"/>
    <w:rsid w:val="31222E66"/>
    <w:rsid w:val="31314FAD"/>
    <w:rsid w:val="31356E65"/>
    <w:rsid w:val="313647B0"/>
    <w:rsid w:val="31375917"/>
    <w:rsid w:val="313D6C58"/>
    <w:rsid w:val="31440497"/>
    <w:rsid w:val="31444418"/>
    <w:rsid w:val="314476E1"/>
    <w:rsid w:val="31453A87"/>
    <w:rsid w:val="314C4DBC"/>
    <w:rsid w:val="314F0B36"/>
    <w:rsid w:val="315355E8"/>
    <w:rsid w:val="31537121"/>
    <w:rsid w:val="31542D3B"/>
    <w:rsid w:val="31555104"/>
    <w:rsid w:val="315A625B"/>
    <w:rsid w:val="315B6AC7"/>
    <w:rsid w:val="315E3DF0"/>
    <w:rsid w:val="31661D65"/>
    <w:rsid w:val="3166748C"/>
    <w:rsid w:val="316724C4"/>
    <w:rsid w:val="31672CB8"/>
    <w:rsid w:val="316A2501"/>
    <w:rsid w:val="31736F03"/>
    <w:rsid w:val="31771C46"/>
    <w:rsid w:val="317B72F4"/>
    <w:rsid w:val="3186497B"/>
    <w:rsid w:val="31893797"/>
    <w:rsid w:val="318D679E"/>
    <w:rsid w:val="31900E67"/>
    <w:rsid w:val="319200EC"/>
    <w:rsid w:val="31981A99"/>
    <w:rsid w:val="319D2018"/>
    <w:rsid w:val="31A15E0E"/>
    <w:rsid w:val="31AB1803"/>
    <w:rsid w:val="31AC2782"/>
    <w:rsid w:val="31B818B6"/>
    <w:rsid w:val="31B84EA7"/>
    <w:rsid w:val="31B96E24"/>
    <w:rsid w:val="31C065EF"/>
    <w:rsid w:val="31C1324B"/>
    <w:rsid w:val="31C453DD"/>
    <w:rsid w:val="31CA3A99"/>
    <w:rsid w:val="31CA5008"/>
    <w:rsid w:val="31CC4DFF"/>
    <w:rsid w:val="31D013A9"/>
    <w:rsid w:val="31D072A9"/>
    <w:rsid w:val="31D20E43"/>
    <w:rsid w:val="31D249E0"/>
    <w:rsid w:val="31D33F7B"/>
    <w:rsid w:val="31D84BD1"/>
    <w:rsid w:val="31E14433"/>
    <w:rsid w:val="31E34B19"/>
    <w:rsid w:val="31E52F63"/>
    <w:rsid w:val="31E652D1"/>
    <w:rsid w:val="31EB4E23"/>
    <w:rsid w:val="31ED0D78"/>
    <w:rsid w:val="31EE0C0B"/>
    <w:rsid w:val="31EF241F"/>
    <w:rsid w:val="31F326B4"/>
    <w:rsid w:val="31F52ACE"/>
    <w:rsid w:val="31F67A8F"/>
    <w:rsid w:val="32083099"/>
    <w:rsid w:val="320936A0"/>
    <w:rsid w:val="32097459"/>
    <w:rsid w:val="320C1001"/>
    <w:rsid w:val="320C5374"/>
    <w:rsid w:val="32120582"/>
    <w:rsid w:val="321A69EE"/>
    <w:rsid w:val="322049C8"/>
    <w:rsid w:val="32303C08"/>
    <w:rsid w:val="3232786D"/>
    <w:rsid w:val="323B4B00"/>
    <w:rsid w:val="323F36BA"/>
    <w:rsid w:val="32431C39"/>
    <w:rsid w:val="324568C8"/>
    <w:rsid w:val="32471AB0"/>
    <w:rsid w:val="324E50A2"/>
    <w:rsid w:val="324F2751"/>
    <w:rsid w:val="324F3F4C"/>
    <w:rsid w:val="325E08EE"/>
    <w:rsid w:val="32635D59"/>
    <w:rsid w:val="32653E6F"/>
    <w:rsid w:val="32685929"/>
    <w:rsid w:val="326C75AB"/>
    <w:rsid w:val="32727037"/>
    <w:rsid w:val="32832752"/>
    <w:rsid w:val="32835EA5"/>
    <w:rsid w:val="32893A0F"/>
    <w:rsid w:val="328B4B02"/>
    <w:rsid w:val="328E157E"/>
    <w:rsid w:val="32924BFC"/>
    <w:rsid w:val="329823DC"/>
    <w:rsid w:val="329C3E9F"/>
    <w:rsid w:val="329F0F1C"/>
    <w:rsid w:val="329F431C"/>
    <w:rsid w:val="32A11814"/>
    <w:rsid w:val="32A252C9"/>
    <w:rsid w:val="32A35ED1"/>
    <w:rsid w:val="32A7541A"/>
    <w:rsid w:val="32AE1FBA"/>
    <w:rsid w:val="32AF5E9C"/>
    <w:rsid w:val="32B563EF"/>
    <w:rsid w:val="32B81B81"/>
    <w:rsid w:val="32BF5088"/>
    <w:rsid w:val="32C96226"/>
    <w:rsid w:val="32D274AB"/>
    <w:rsid w:val="32D52EFA"/>
    <w:rsid w:val="32DE000F"/>
    <w:rsid w:val="32E12013"/>
    <w:rsid w:val="32E53D1D"/>
    <w:rsid w:val="32E81ECD"/>
    <w:rsid w:val="32E83BC0"/>
    <w:rsid w:val="32EB6C7A"/>
    <w:rsid w:val="32F50273"/>
    <w:rsid w:val="32F60B52"/>
    <w:rsid w:val="32F87263"/>
    <w:rsid w:val="32FE23BF"/>
    <w:rsid w:val="330055D5"/>
    <w:rsid w:val="33006CB2"/>
    <w:rsid w:val="330074BD"/>
    <w:rsid w:val="3301097C"/>
    <w:rsid w:val="33043C6D"/>
    <w:rsid w:val="33081B04"/>
    <w:rsid w:val="330E2859"/>
    <w:rsid w:val="330E6893"/>
    <w:rsid w:val="33120033"/>
    <w:rsid w:val="33137C7A"/>
    <w:rsid w:val="33157E72"/>
    <w:rsid w:val="331B008A"/>
    <w:rsid w:val="33214D40"/>
    <w:rsid w:val="33244DA0"/>
    <w:rsid w:val="332758D9"/>
    <w:rsid w:val="333057C8"/>
    <w:rsid w:val="33307D8F"/>
    <w:rsid w:val="333608DD"/>
    <w:rsid w:val="33381812"/>
    <w:rsid w:val="33391B01"/>
    <w:rsid w:val="33404DD3"/>
    <w:rsid w:val="33430644"/>
    <w:rsid w:val="33433DB9"/>
    <w:rsid w:val="33483F3E"/>
    <w:rsid w:val="334B175C"/>
    <w:rsid w:val="334B55B9"/>
    <w:rsid w:val="334B7860"/>
    <w:rsid w:val="334C0976"/>
    <w:rsid w:val="33527FAB"/>
    <w:rsid w:val="3357055C"/>
    <w:rsid w:val="335E42BE"/>
    <w:rsid w:val="33601594"/>
    <w:rsid w:val="33663E5D"/>
    <w:rsid w:val="336670C8"/>
    <w:rsid w:val="336B3089"/>
    <w:rsid w:val="336C133B"/>
    <w:rsid w:val="336C62D1"/>
    <w:rsid w:val="336E0D68"/>
    <w:rsid w:val="33710CCF"/>
    <w:rsid w:val="337134CD"/>
    <w:rsid w:val="337326FC"/>
    <w:rsid w:val="33760D3C"/>
    <w:rsid w:val="337642C5"/>
    <w:rsid w:val="337A17A9"/>
    <w:rsid w:val="337A7206"/>
    <w:rsid w:val="337F7242"/>
    <w:rsid w:val="33827D86"/>
    <w:rsid w:val="3384134E"/>
    <w:rsid w:val="33866081"/>
    <w:rsid w:val="338E0579"/>
    <w:rsid w:val="338F0D4E"/>
    <w:rsid w:val="33917631"/>
    <w:rsid w:val="33953120"/>
    <w:rsid w:val="33962107"/>
    <w:rsid w:val="339D084B"/>
    <w:rsid w:val="33A10443"/>
    <w:rsid w:val="33A1742F"/>
    <w:rsid w:val="33A7093A"/>
    <w:rsid w:val="33AC7605"/>
    <w:rsid w:val="33B61C27"/>
    <w:rsid w:val="33BA5CAE"/>
    <w:rsid w:val="33BC4058"/>
    <w:rsid w:val="33BF5AC8"/>
    <w:rsid w:val="33C34B0C"/>
    <w:rsid w:val="33CF7427"/>
    <w:rsid w:val="33D9032C"/>
    <w:rsid w:val="33DD7948"/>
    <w:rsid w:val="33DE0CB9"/>
    <w:rsid w:val="33E44452"/>
    <w:rsid w:val="33E721D9"/>
    <w:rsid w:val="33E97D1A"/>
    <w:rsid w:val="33EB6215"/>
    <w:rsid w:val="33EC1A91"/>
    <w:rsid w:val="33ED06CE"/>
    <w:rsid w:val="33F33F6C"/>
    <w:rsid w:val="33F55690"/>
    <w:rsid w:val="33F66920"/>
    <w:rsid w:val="33F91975"/>
    <w:rsid w:val="33F943C2"/>
    <w:rsid w:val="33FF67A7"/>
    <w:rsid w:val="3401171E"/>
    <w:rsid w:val="34024A5E"/>
    <w:rsid w:val="34113A9D"/>
    <w:rsid w:val="34115448"/>
    <w:rsid w:val="34121C23"/>
    <w:rsid w:val="341A1234"/>
    <w:rsid w:val="341E1599"/>
    <w:rsid w:val="341F3B58"/>
    <w:rsid w:val="341F67A9"/>
    <w:rsid w:val="34221AA7"/>
    <w:rsid w:val="342A563C"/>
    <w:rsid w:val="342E6349"/>
    <w:rsid w:val="34363B66"/>
    <w:rsid w:val="343953F8"/>
    <w:rsid w:val="343B1981"/>
    <w:rsid w:val="343E4920"/>
    <w:rsid w:val="343F5B30"/>
    <w:rsid w:val="34461684"/>
    <w:rsid w:val="34464B7E"/>
    <w:rsid w:val="34486300"/>
    <w:rsid w:val="344D0CBD"/>
    <w:rsid w:val="344F7A97"/>
    <w:rsid w:val="345079E1"/>
    <w:rsid w:val="345D2959"/>
    <w:rsid w:val="345E7B43"/>
    <w:rsid w:val="34680CAF"/>
    <w:rsid w:val="34706652"/>
    <w:rsid w:val="347100B1"/>
    <w:rsid w:val="3471725A"/>
    <w:rsid w:val="347C0355"/>
    <w:rsid w:val="347C34BB"/>
    <w:rsid w:val="348221CB"/>
    <w:rsid w:val="348506C0"/>
    <w:rsid w:val="3492547B"/>
    <w:rsid w:val="349B487F"/>
    <w:rsid w:val="34A10D5E"/>
    <w:rsid w:val="34A46878"/>
    <w:rsid w:val="34A476A6"/>
    <w:rsid w:val="34A70444"/>
    <w:rsid w:val="34AB7E73"/>
    <w:rsid w:val="34AD03DC"/>
    <w:rsid w:val="34B547D4"/>
    <w:rsid w:val="34B64DFE"/>
    <w:rsid w:val="34BF3085"/>
    <w:rsid w:val="34C00879"/>
    <w:rsid w:val="34C026A1"/>
    <w:rsid w:val="34C22ECB"/>
    <w:rsid w:val="34C47773"/>
    <w:rsid w:val="34CA7C0D"/>
    <w:rsid w:val="34CC2CE0"/>
    <w:rsid w:val="34D16647"/>
    <w:rsid w:val="34D2513C"/>
    <w:rsid w:val="34D543EF"/>
    <w:rsid w:val="34DC6E20"/>
    <w:rsid w:val="34DF572A"/>
    <w:rsid w:val="34E12EA4"/>
    <w:rsid w:val="34E25439"/>
    <w:rsid w:val="34E65564"/>
    <w:rsid w:val="34E867E5"/>
    <w:rsid w:val="34E93ED6"/>
    <w:rsid w:val="34EC38A7"/>
    <w:rsid w:val="34ED4B5A"/>
    <w:rsid w:val="34EE755C"/>
    <w:rsid w:val="34FC253D"/>
    <w:rsid w:val="34FD6548"/>
    <w:rsid w:val="35084FC8"/>
    <w:rsid w:val="35093C6A"/>
    <w:rsid w:val="350A306D"/>
    <w:rsid w:val="350B339F"/>
    <w:rsid w:val="3511129D"/>
    <w:rsid w:val="35142335"/>
    <w:rsid w:val="351F3ADB"/>
    <w:rsid w:val="3523289E"/>
    <w:rsid w:val="3524117F"/>
    <w:rsid w:val="352A504B"/>
    <w:rsid w:val="352B5943"/>
    <w:rsid w:val="3533076B"/>
    <w:rsid w:val="353F7346"/>
    <w:rsid w:val="35486839"/>
    <w:rsid w:val="354B6A0B"/>
    <w:rsid w:val="35573E67"/>
    <w:rsid w:val="355870C4"/>
    <w:rsid w:val="355C0AFF"/>
    <w:rsid w:val="3561431D"/>
    <w:rsid w:val="35631116"/>
    <w:rsid w:val="3568033C"/>
    <w:rsid w:val="356940A4"/>
    <w:rsid w:val="356D7CC6"/>
    <w:rsid w:val="3573030D"/>
    <w:rsid w:val="35742CCA"/>
    <w:rsid w:val="357549A9"/>
    <w:rsid w:val="35823170"/>
    <w:rsid w:val="358333AD"/>
    <w:rsid w:val="3590226F"/>
    <w:rsid w:val="359455FE"/>
    <w:rsid w:val="35983E1E"/>
    <w:rsid w:val="35A11EC8"/>
    <w:rsid w:val="35A679DA"/>
    <w:rsid w:val="35A94F02"/>
    <w:rsid w:val="35AF0564"/>
    <w:rsid w:val="35B7232C"/>
    <w:rsid w:val="35BA4AD9"/>
    <w:rsid w:val="35C02B1F"/>
    <w:rsid w:val="35D142B5"/>
    <w:rsid w:val="35D15C3B"/>
    <w:rsid w:val="35D17D66"/>
    <w:rsid w:val="35D570C2"/>
    <w:rsid w:val="35D66ED6"/>
    <w:rsid w:val="35DE77EA"/>
    <w:rsid w:val="35E37771"/>
    <w:rsid w:val="35E51D69"/>
    <w:rsid w:val="35EA1B04"/>
    <w:rsid w:val="35F64E39"/>
    <w:rsid w:val="36002D7A"/>
    <w:rsid w:val="36054990"/>
    <w:rsid w:val="36091FD3"/>
    <w:rsid w:val="36125DD1"/>
    <w:rsid w:val="36171441"/>
    <w:rsid w:val="361E10B1"/>
    <w:rsid w:val="361E548A"/>
    <w:rsid w:val="36211586"/>
    <w:rsid w:val="36213006"/>
    <w:rsid w:val="36293D90"/>
    <w:rsid w:val="36312939"/>
    <w:rsid w:val="363A2D06"/>
    <w:rsid w:val="363B22B3"/>
    <w:rsid w:val="363C7FFB"/>
    <w:rsid w:val="36433406"/>
    <w:rsid w:val="364534CE"/>
    <w:rsid w:val="364B5871"/>
    <w:rsid w:val="364F5ED1"/>
    <w:rsid w:val="36557AB7"/>
    <w:rsid w:val="36557E0D"/>
    <w:rsid w:val="365A3CAF"/>
    <w:rsid w:val="365C1E5A"/>
    <w:rsid w:val="365E5923"/>
    <w:rsid w:val="36650EEE"/>
    <w:rsid w:val="36666086"/>
    <w:rsid w:val="366B570F"/>
    <w:rsid w:val="36721E33"/>
    <w:rsid w:val="3677362A"/>
    <w:rsid w:val="367C2296"/>
    <w:rsid w:val="367F04DD"/>
    <w:rsid w:val="36813A35"/>
    <w:rsid w:val="36813E7A"/>
    <w:rsid w:val="368922ED"/>
    <w:rsid w:val="36893D85"/>
    <w:rsid w:val="368D0F0A"/>
    <w:rsid w:val="368D1E49"/>
    <w:rsid w:val="368F6542"/>
    <w:rsid w:val="3694525F"/>
    <w:rsid w:val="36954C70"/>
    <w:rsid w:val="369B02D7"/>
    <w:rsid w:val="369D3BEF"/>
    <w:rsid w:val="36A34665"/>
    <w:rsid w:val="36A3497E"/>
    <w:rsid w:val="36A416CD"/>
    <w:rsid w:val="36A72454"/>
    <w:rsid w:val="36B43102"/>
    <w:rsid w:val="36B54D8D"/>
    <w:rsid w:val="36B56CC8"/>
    <w:rsid w:val="36B773C9"/>
    <w:rsid w:val="36C44F5F"/>
    <w:rsid w:val="36C662C1"/>
    <w:rsid w:val="36CB4799"/>
    <w:rsid w:val="36CD07B0"/>
    <w:rsid w:val="36D2749E"/>
    <w:rsid w:val="36D32BDC"/>
    <w:rsid w:val="36D451FA"/>
    <w:rsid w:val="36DD24D7"/>
    <w:rsid w:val="36DD5894"/>
    <w:rsid w:val="36DE4246"/>
    <w:rsid w:val="36DE4A0D"/>
    <w:rsid w:val="36E72724"/>
    <w:rsid w:val="36E73E9A"/>
    <w:rsid w:val="36F40764"/>
    <w:rsid w:val="36F45A3B"/>
    <w:rsid w:val="36F45EE5"/>
    <w:rsid w:val="36FA593C"/>
    <w:rsid w:val="370538D1"/>
    <w:rsid w:val="37066489"/>
    <w:rsid w:val="37146ACE"/>
    <w:rsid w:val="3714749F"/>
    <w:rsid w:val="371A4228"/>
    <w:rsid w:val="371C62F9"/>
    <w:rsid w:val="372201DB"/>
    <w:rsid w:val="37227A34"/>
    <w:rsid w:val="372318EB"/>
    <w:rsid w:val="372B2A14"/>
    <w:rsid w:val="373242C4"/>
    <w:rsid w:val="37340EF6"/>
    <w:rsid w:val="373A59A9"/>
    <w:rsid w:val="373C5148"/>
    <w:rsid w:val="373E20CB"/>
    <w:rsid w:val="374010BD"/>
    <w:rsid w:val="3744211A"/>
    <w:rsid w:val="3748135D"/>
    <w:rsid w:val="374E08B4"/>
    <w:rsid w:val="374E53E1"/>
    <w:rsid w:val="37514BF0"/>
    <w:rsid w:val="37587B2F"/>
    <w:rsid w:val="375C57D7"/>
    <w:rsid w:val="375F28A3"/>
    <w:rsid w:val="37666E97"/>
    <w:rsid w:val="378A335C"/>
    <w:rsid w:val="378E7B95"/>
    <w:rsid w:val="37924489"/>
    <w:rsid w:val="37980374"/>
    <w:rsid w:val="3799657B"/>
    <w:rsid w:val="379B2FB4"/>
    <w:rsid w:val="379F3967"/>
    <w:rsid w:val="37AA471E"/>
    <w:rsid w:val="37B84C8B"/>
    <w:rsid w:val="37C00418"/>
    <w:rsid w:val="37C116F1"/>
    <w:rsid w:val="37C2543C"/>
    <w:rsid w:val="37CE1E4D"/>
    <w:rsid w:val="37CF762D"/>
    <w:rsid w:val="37D2414A"/>
    <w:rsid w:val="37D51F1E"/>
    <w:rsid w:val="37D634E3"/>
    <w:rsid w:val="37DA2E35"/>
    <w:rsid w:val="37DC7FCC"/>
    <w:rsid w:val="37DD3C99"/>
    <w:rsid w:val="37DD3D73"/>
    <w:rsid w:val="37DD651E"/>
    <w:rsid w:val="37E059A4"/>
    <w:rsid w:val="37E11F4D"/>
    <w:rsid w:val="37E546D6"/>
    <w:rsid w:val="37E929C1"/>
    <w:rsid w:val="37EF53F6"/>
    <w:rsid w:val="37F85B26"/>
    <w:rsid w:val="37FE2B47"/>
    <w:rsid w:val="37FE7B2C"/>
    <w:rsid w:val="38042616"/>
    <w:rsid w:val="380C024F"/>
    <w:rsid w:val="38131675"/>
    <w:rsid w:val="38147D59"/>
    <w:rsid w:val="38147EF1"/>
    <w:rsid w:val="38160737"/>
    <w:rsid w:val="381716A8"/>
    <w:rsid w:val="38190993"/>
    <w:rsid w:val="381A51F4"/>
    <w:rsid w:val="381B1A18"/>
    <w:rsid w:val="381D4ACC"/>
    <w:rsid w:val="381E4B41"/>
    <w:rsid w:val="3820163C"/>
    <w:rsid w:val="38212102"/>
    <w:rsid w:val="38214645"/>
    <w:rsid w:val="382155F5"/>
    <w:rsid w:val="38221C05"/>
    <w:rsid w:val="3823077F"/>
    <w:rsid w:val="38245A25"/>
    <w:rsid w:val="382E4325"/>
    <w:rsid w:val="382E518E"/>
    <w:rsid w:val="3830095D"/>
    <w:rsid w:val="38324437"/>
    <w:rsid w:val="383637D7"/>
    <w:rsid w:val="383A7446"/>
    <w:rsid w:val="383D5EFD"/>
    <w:rsid w:val="38413D6D"/>
    <w:rsid w:val="38421F9C"/>
    <w:rsid w:val="384A456E"/>
    <w:rsid w:val="384D5F06"/>
    <w:rsid w:val="3855258E"/>
    <w:rsid w:val="38565D2D"/>
    <w:rsid w:val="38586AD9"/>
    <w:rsid w:val="385E0AEF"/>
    <w:rsid w:val="385E3F1D"/>
    <w:rsid w:val="38614D6C"/>
    <w:rsid w:val="386C25BE"/>
    <w:rsid w:val="386C5C36"/>
    <w:rsid w:val="386D6D88"/>
    <w:rsid w:val="3880183D"/>
    <w:rsid w:val="38832453"/>
    <w:rsid w:val="389577CF"/>
    <w:rsid w:val="389806DA"/>
    <w:rsid w:val="389E4AD2"/>
    <w:rsid w:val="38A13CF6"/>
    <w:rsid w:val="38A62CD8"/>
    <w:rsid w:val="38AD51B3"/>
    <w:rsid w:val="38AF24C2"/>
    <w:rsid w:val="38B330EE"/>
    <w:rsid w:val="38B443FA"/>
    <w:rsid w:val="38BA113F"/>
    <w:rsid w:val="38BF6A6B"/>
    <w:rsid w:val="38C71673"/>
    <w:rsid w:val="38C90218"/>
    <w:rsid w:val="38CC47E3"/>
    <w:rsid w:val="38D326E1"/>
    <w:rsid w:val="38D451C0"/>
    <w:rsid w:val="38D453EA"/>
    <w:rsid w:val="38E4733C"/>
    <w:rsid w:val="38E5546B"/>
    <w:rsid w:val="38E847E2"/>
    <w:rsid w:val="38EB4F41"/>
    <w:rsid w:val="38EF1DD9"/>
    <w:rsid w:val="38F514B1"/>
    <w:rsid w:val="38FD3554"/>
    <w:rsid w:val="390911D1"/>
    <w:rsid w:val="39127199"/>
    <w:rsid w:val="391311B4"/>
    <w:rsid w:val="392211B8"/>
    <w:rsid w:val="392C1C1F"/>
    <w:rsid w:val="392E18A8"/>
    <w:rsid w:val="39304B5B"/>
    <w:rsid w:val="39321942"/>
    <w:rsid w:val="39331583"/>
    <w:rsid w:val="39362F4F"/>
    <w:rsid w:val="393A6899"/>
    <w:rsid w:val="393B27D8"/>
    <w:rsid w:val="39413E76"/>
    <w:rsid w:val="394376A6"/>
    <w:rsid w:val="39453FC3"/>
    <w:rsid w:val="394F2BCE"/>
    <w:rsid w:val="394F31D7"/>
    <w:rsid w:val="39577F51"/>
    <w:rsid w:val="395B1FCC"/>
    <w:rsid w:val="395C0140"/>
    <w:rsid w:val="3970133E"/>
    <w:rsid w:val="397347DF"/>
    <w:rsid w:val="397A3961"/>
    <w:rsid w:val="398173A7"/>
    <w:rsid w:val="398210E9"/>
    <w:rsid w:val="39863413"/>
    <w:rsid w:val="398A1C52"/>
    <w:rsid w:val="398C3B1E"/>
    <w:rsid w:val="39917989"/>
    <w:rsid w:val="3997134B"/>
    <w:rsid w:val="399A0AAF"/>
    <w:rsid w:val="399D5ACC"/>
    <w:rsid w:val="399E7A08"/>
    <w:rsid w:val="39A10D96"/>
    <w:rsid w:val="39A52BEA"/>
    <w:rsid w:val="39A74AD9"/>
    <w:rsid w:val="39AD45E6"/>
    <w:rsid w:val="39AF529E"/>
    <w:rsid w:val="39B143F6"/>
    <w:rsid w:val="39B5390C"/>
    <w:rsid w:val="39BB105A"/>
    <w:rsid w:val="39BF7E2C"/>
    <w:rsid w:val="39C12067"/>
    <w:rsid w:val="39C26C8A"/>
    <w:rsid w:val="39C42E00"/>
    <w:rsid w:val="39C52E98"/>
    <w:rsid w:val="39C9263A"/>
    <w:rsid w:val="39C93406"/>
    <w:rsid w:val="39DA4AE8"/>
    <w:rsid w:val="39EC668C"/>
    <w:rsid w:val="39ED0B9E"/>
    <w:rsid w:val="39EF35AE"/>
    <w:rsid w:val="39F23BBC"/>
    <w:rsid w:val="39FE5B9D"/>
    <w:rsid w:val="3A044C75"/>
    <w:rsid w:val="3A0D03DF"/>
    <w:rsid w:val="3A112D97"/>
    <w:rsid w:val="3A135075"/>
    <w:rsid w:val="3A19516F"/>
    <w:rsid w:val="3A1C192C"/>
    <w:rsid w:val="3A1E20A7"/>
    <w:rsid w:val="3A271243"/>
    <w:rsid w:val="3A281197"/>
    <w:rsid w:val="3A29296E"/>
    <w:rsid w:val="3A2B0848"/>
    <w:rsid w:val="3A306E2F"/>
    <w:rsid w:val="3A310A68"/>
    <w:rsid w:val="3A362553"/>
    <w:rsid w:val="3A3C65F8"/>
    <w:rsid w:val="3A3D4C3B"/>
    <w:rsid w:val="3A4471DD"/>
    <w:rsid w:val="3A473452"/>
    <w:rsid w:val="3A4E5F0B"/>
    <w:rsid w:val="3A540160"/>
    <w:rsid w:val="3A567F50"/>
    <w:rsid w:val="3A584DB3"/>
    <w:rsid w:val="3A596A14"/>
    <w:rsid w:val="3A64052A"/>
    <w:rsid w:val="3A666E01"/>
    <w:rsid w:val="3A682203"/>
    <w:rsid w:val="3A6A2DEA"/>
    <w:rsid w:val="3A6D5167"/>
    <w:rsid w:val="3A710C0C"/>
    <w:rsid w:val="3A78623B"/>
    <w:rsid w:val="3A7B5770"/>
    <w:rsid w:val="3A821797"/>
    <w:rsid w:val="3A8424B5"/>
    <w:rsid w:val="3A862B49"/>
    <w:rsid w:val="3A864059"/>
    <w:rsid w:val="3A8C0127"/>
    <w:rsid w:val="3A8C7CA5"/>
    <w:rsid w:val="3A8C7F33"/>
    <w:rsid w:val="3A8F4408"/>
    <w:rsid w:val="3A964F44"/>
    <w:rsid w:val="3A9A43F1"/>
    <w:rsid w:val="3AA077D5"/>
    <w:rsid w:val="3AA12DFF"/>
    <w:rsid w:val="3AA72089"/>
    <w:rsid w:val="3AA747F9"/>
    <w:rsid w:val="3AB26456"/>
    <w:rsid w:val="3AB31D0C"/>
    <w:rsid w:val="3AB43E4B"/>
    <w:rsid w:val="3AB825AB"/>
    <w:rsid w:val="3AB958D0"/>
    <w:rsid w:val="3AC9746F"/>
    <w:rsid w:val="3ACF18A8"/>
    <w:rsid w:val="3ACF27E8"/>
    <w:rsid w:val="3ADB00E4"/>
    <w:rsid w:val="3ADF5AD4"/>
    <w:rsid w:val="3AE0079C"/>
    <w:rsid w:val="3AEB1783"/>
    <w:rsid w:val="3AED0E2B"/>
    <w:rsid w:val="3AF20EEE"/>
    <w:rsid w:val="3AF3588F"/>
    <w:rsid w:val="3AF70710"/>
    <w:rsid w:val="3AF82846"/>
    <w:rsid w:val="3B032A76"/>
    <w:rsid w:val="3B0A022D"/>
    <w:rsid w:val="3B0E5515"/>
    <w:rsid w:val="3B1411F6"/>
    <w:rsid w:val="3B192722"/>
    <w:rsid w:val="3B1C1649"/>
    <w:rsid w:val="3B1D4FDC"/>
    <w:rsid w:val="3B2555D9"/>
    <w:rsid w:val="3B261A09"/>
    <w:rsid w:val="3B28360B"/>
    <w:rsid w:val="3B2A095D"/>
    <w:rsid w:val="3B2B3EB2"/>
    <w:rsid w:val="3B2C1E3D"/>
    <w:rsid w:val="3B377E85"/>
    <w:rsid w:val="3B380971"/>
    <w:rsid w:val="3B3D160D"/>
    <w:rsid w:val="3B3E24C6"/>
    <w:rsid w:val="3B3E48C1"/>
    <w:rsid w:val="3B3F1FC4"/>
    <w:rsid w:val="3B410923"/>
    <w:rsid w:val="3B41172C"/>
    <w:rsid w:val="3B414EED"/>
    <w:rsid w:val="3B435DCD"/>
    <w:rsid w:val="3B4543FF"/>
    <w:rsid w:val="3B4A3B53"/>
    <w:rsid w:val="3B5556E7"/>
    <w:rsid w:val="3B624AF8"/>
    <w:rsid w:val="3B644451"/>
    <w:rsid w:val="3B65014E"/>
    <w:rsid w:val="3B667B39"/>
    <w:rsid w:val="3B723EAA"/>
    <w:rsid w:val="3B7849F1"/>
    <w:rsid w:val="3B7C2B2D"/>
    <w:rsid w:val="3B801B58"/>
    <w:rsid w:val="3B827F5E"/>
    <w:rsid w:val="3B834493"/>
    <w:rsid w:val="3B89450F"/>
    <w:rsid w:val="3B8E3D0C"/>
    <w:rsid w:val="3BA30EF4"/>
    <w:rsid w:val="3BAF7E2B"/>
    <w:rsid w:val="3BB55198"/>
    <w:rsid w:val="3BC03D4F"/>
    <w:rsid w:val="3BC25756"/>
    <w:rsid w:val="3BC34233"/>
    <w:rsid w:val="3BC43888"/>
    <w:rsid w:val="3BCA3122"/>
    <w:rsid w:val="3BD034C7"/>
    <w:rsid w:val="3BD14790"/>
    <w:rsid w:val="3BD53EC5"/>
    <w:rsid w:val="3BD97695"/>
    <w:rsid w:val="3BDA3DBC"/>
    <w:rsid w:val="3BE86861"/>
    <w:rsid w:val="3BE965EF"/>
    <w:rsid w:val="3BF40A4A"/>
    <w:rsid w:val="3BF450A0"/>
    <w:rsid w:val="3BF84311"/>
    <w:rsid w:val="3C027391"/>
    <w:rsid w:val="3C0C1714"/>
    <w:rsid w:val="3C0C1C51"/>
    <w:rsid w:val="3C150A5E"/>
    <w:rsid w:val="3C1839C2"/>
    <w:rsid w:val="3C1875E4"/>
    <w:rsid w:val="3C19691B"/>
    <w:rsid w:val="3C1A59D6"/>
    <w:rsid w:val="3C224D3B"/>
    <w:rsid w:val="3C253447"/>
    <w:rsid w:val="3C253C4E"/>
    <w:rsid w:val="3C2D3B81"/>
    <w:rsid w:val="3C2F4C37"/>
    <w:rsid w:val="3C346167"/>
    <w:rsid w:val="3C3F78B2"/>
    <w:rsid w:val="3C4B0653"/>
    <w:rsid w:val="3C53063C"/>
    <w:rsid w:val="3C541711"/>
    <w:rsid w:val="3C580814"/>
    <w:rsid w:val="3C5E68BD"/>
    <w:rsid w:val="3C681B0B"/>
    <w:rsid w:val="3C6A261C"/>
    <w:rsid w:val="3C702180"/>
    <w:rsid w:val="3C740DD3"/>
    <w:rsid w:val="3C74408B"/>
    <w:rsid w:val="3C760A6C"/>
    <w:rsid w:val="3C771BDE"/>
    <w:rsid w:val="3C774083"/>
    <w:rsid w:val="3C7B7DEC"/>
    <w:rsid w:val="3C854690"/>
    <w:rsid w:val="3C871010"/>
    <w:rsid w:val="3C923082"/>
    <w:rsid w:val="3C9645AA"/>
    <w:rsid w:val="3C9C0294"/>
    <w:rsid w:val="3CA13237"/>
    <w:rsid w:val="3CA31B1B"/>
    <w:rsid w:val="3CA348B6"/>
    <w:rsid w:val="3CA74221"/>
    <w:rsid w:val="3CAA62F5"/>
    <w:rsid w:val="3CAB3A56"/>
    <w:rsid w:val="3CAB67DA"/>
    <w:rsid w:val="3CB31111"/>
    <w:rsid w:val="3CC127F1"/>
    <w:rsid w:val="3CC954C4"/>
    <w:rsid w:val="3CCE7DDA"/>
    <w:rsid w:val="3CCF0399"/>
    <w:rsid w:val="3CD1747D"/>
    <w:rsid w:val="3CD42C30"/>
    <w:rsid w:val="3CD82D9E"/>
    <w:rsid w:val="3CD86837"/>
    <w:rsid w:val="3CDF4FB4"/>
    <w:rsid w:val="3CE17DCC"/>
    <w:rsid w:val="3CE678E9"/>
    <w:rsid w:val="3CF228F5"/>
    <w:rsid w:val="3CF32C2E"/>
    <w:rsid w:val="3CF61444"/>
    <w:rsid w:val="3CF769F7"/>
    <w:rsid w:val="3CFC0954"/>
    <w:rsid w:val="3D02484D"/>
    <w:rsid w:val="3D031AEC"/>
    <w:rsid w:val="3D03226A"/>
    <w:rsid w:val="3D032822"/>
    <w:rsid w:val="3D0354C7"/>
    <w:rsid w:val="3D0E06A7"/>
    <w:rsid w:val="3D174CC0"/>
    <w:rsid w:val="3D177D06"/>
    <w:rsid w:val="3D1F3096"/>
    <w:rsid w:val="3D2271A4"/>
    <w:rsid w:val="3D2304B3"/>
    <w:rsid w:val="3D24268B"/>
    <w:rsid w:val="3D2F43C1"/>
    <w:rsid w:val="3D355CC1"/>
    <w:rsid w:val="3D3E09E8"/>
    <w:rsid w:val="3D451ED2"/>
    <w:rsid w:val="3D4877D2"/>
    <w:rsid w:val="3D521E07"/>
    <w:rsid w:val="3D5F55F1"/>
    <w:rsid w:val="3D5F57BE"/>
    <w:rsid w:val="3D6060C8"/>
    <w:rsid w:val="3D66118B"/>
    <w:rsid w:val="3D6D132D"/>
    <w:rsid w:val="3D6E18AA"/>
    <w:rsid w:val="3D7359C7"/>
    <w:rsid w:val="3D7642C9"/>
    <w:rsid w:val="3D772A8F"/>
    <w:rsid w:val="3D7B7A4C"/>
    <w:rsid w:val="3D7E4789"/>
    <w:rsid w:val="3D822D8F"/>
    <w:rsid w:val="3D825401"/>
    <w:rsid w:val="3D836CEF"/>
    <w:rsid w:val="3D8A3765"/>
    <w:rsid w:val="3D8B672B"/>
    <w:rsid w:val="3D911F12"/>
    <w:rsid w:val="3D97308A"/>
    <w:rsid w:val="3D9F7B30"/>
    <w:rsid w:val="3DA55B41"/>
    <w:rsid w:val="3DA62843"/>
    <w:rsid w:val="3DA77ADD"/>
    <w:rsid w:val="3DAA6F13"/>
    <w:rsid w:val="3DAF3153"/>
    <w:rsid w:val="3DAF4610"/>
    <w:rsid w:val="3DB10CFC"/>
    <w:rsid w:val="3DB136C8"/>
    <w:rsid w:val="3DB45BD5"/>
    <w:rsid w:val="3DBB2FF3"/>
    <w:rsid w:val="3DBF75A9"/>
    <w:rsid w:val="3DC236A2"/>
    <w:rsid w:val="3DC55B6F"/>
    <w:rsid w:val="3DC74A49"/>
    <w:rsid w:val="3DCC250D"/>
    <w:rsid w:val="3DCC617C"/>
    <w:rsid w:val="3DDA6D42"/>
    <w:rsid w:val="3DDF5357"/>
    <w:rsid w:val="3DE33CE0"/>
    <w:rsid w:val="3DE6488A"/>
    <w:rsid w:val="3DE717F8"/>
    <w:rsid w:val="3DE725E2"/>
    <w:rsid w:val="3DEE0F35"/>
    <w:rsid w:val="3DEF75C6"/>
    <w:rsid w:val="3DF42B3C"/>
    <w:rsid w:val="3DFA6BAD"/>
    <w:rsid w:val="3DFE683B"/>
    <w:rsid w:val="3DFF13D1"/>
    <w:rsid w:val="3E0024CF"/>
    <w:rsid w:val="3E055E2F"/>
    <w:rsid w:val="3E060464"/>
    <w:rsid w:val="3E0735EF"/>
    <w:rsid w:val="3E1303FF"/>
    <w:rsid w:val="3E16277F"/>
    <w:rsid w:val="3E241E46"/>
    <w:rsid w:val="3E29308A"/>
    <w:rsid w:val="3E2C2651"/>
    <w:rsid w:val="3E352C6E"/>
    <w:rsid w:val="3E3852AC"/>
    <w:rsid w:val="3E3A7708"/>
    <w:rsid w:val="3E43149D"/>
    <w:rsid w:val="3E4835C9"/>
    <w:rsid w:val="3E4F200A"/>
    <w:rsid w:val="3E50739E"/>
    <w:rsid w:val="3E52218A"/>
    <w:rsid w:val="3E53146F"/>
    <w:rsid w:val="3E55652D"/>
    <w:rsid w:val="3E57721A"/>
    <w:rsid w:val="3E5A7E35"/>
    <w:rsid w:val="3E5C3C32"/>
    <w:rsid w:val="3E5E287A"/>
    <w:rsid w:val="3E615694"/>
    <w:rsid w:val="3E6377FB"/>
    <w:rsid w:val="3E644A3A"/>
    <w:rsid w:val="3E671564"/>
    <w:rsid w:val="3E6C69A1"/>
    <w:rsid w:val="3E6E48A1"/>
    <w:rsid w:val="3E701CFD"/>
    <w:rsid w:val="3E705DD2"/>
    <w:rsid w:val="3E71730F"/>
    <w:rsid w:val="3E730E38"/>
    <w:rsid w:val="3E7347F4"/>
    <w:rsid w:val="3E746699"/>
    <w:rsid w:val="3E7C2285"/>
    <w:rsid w:val="3E7F3F0F"/>
    <w:rsid w:val="3E813A46"/>
    <w:rsid w:val="3E8369B8"/>
    <w:rsid w:val="3E8B0629"/>
    <w:rsid w:val="3E8F568C"/>
    <w:rsid w:val="3E914E2A"/>
    <w:rsid w:val="3E95432A"/>
    <w:rsid w:val="3EA03E45"/>
    <w:rsid w:val="3EA26787"/>
    <w:rsid w:val="3EA52E41"/>
    <w:rsid w:val="3EA91FF2"/>
    <w:rsid w:val="3EB54D8E"/>
    <w:rsid w:val="3EC0555E"/>
    <w:rsid w:val="3EC7197F"/>
    <w:rsid w:val="3ECC4B36"/>
    <w:rsid w:val="3ED1126E"/>
    <w:rsid w:val="3ED12DFA"/>
    <w:rsid w:val="3ED52EC1"/>
    <w:rsid w:val="3EDE0BC7"/>
    <w:rsid w:val="3EDF5BDF"/>
    <w:rsid w:val="3EE04EC0"/>
    <w:rsid w:val="3EE9579A"/>
    <w:rsid w:val="3EF1571C"/>
    <w:rsid w:val="3EF33658"/>
    <w:rsid w:val="3EF40224"/>
    <w:rsid w:val="3EF43C1A"/>
    <w:rsid w:val="3EF56C8B"/>
    <w:rsid w:val="3EF83C43"/>
    <w:rsid w:val="3F01664D"/>
    <w:rsid w:val="3F03359F"/>
    <w:rsid w:val="3F035031"/>
    <w:rsid w:val="3F075B50"/>
    <w:rsid w:val="3F112C3B"/>
    <w:rsid w:val="3F150047"/>
    <w:rsid w:val="3F165C36"/>
    <w:rsid w:val="3F175FC8"/>
    <w:rsid w:val="3F194088"/>
    <w:rsid w:val="3F1C51F5"/>
    <w:rsid w:val="3F1F1D3D"/>
    <w:rsid w:val="3F200EF9"/>
    <w:rsid w:val="3F265CDB"/>
    <w:rsid w:val="3F2D6D36"/>
    <w:rsid w:val="3F3042C5"/>
    <w:rsid w:val="3F3A1DE7"/>
    <w:rsid w:val="3F414824"/>
    <w:rsid w:val="3F4261E1"/>
    <w:rsid w:val="3F4436EC"/>
    <w:rsid w:val="3F4530A0"/>
    <w:rsid w:val="3F462047"/>
    <w:rsid w:val="3F471B42"/>
    <w:rsid w:val="3F476F98"/>
    <w:rsid w:val="3F4F2B5D"/>
    <w:rsid w:val="3F4F4A75"/>
    <w:rsid w:val="3F5730B6"/>
    <w:rsid w:val="3F5841C2"/>
    <w:rsid w:val="3F597A1C"/>
    <w:rsid w:val="3F5A7CB3"/>
    <w:rsid w:val="3F5E7441"/>
    <w:rsid w:val="3F641EA8"/>
    <w:rsid w:val="3F662F43"/>
    <w:rsid w:val="3F6A6DA9"/>
    <w:rsid w:val="3F6C5FFF"/>
    <w:rsid w:val="3F6E5E57"/>
    <w:rsid w:val="3F7838A4"/>
    <w:rsid w:val="3F8439F6"/>
    <w:rsid w:val="3F84766B"/>
    <w:rsid w:val="3F9437B6"/>
    <w:rsid w:val="3F954A2D"/>
    <w:rsid w:val="3F962447"/>
    <w:rsid w:val="3F972937"/>
    <w:rsid w:val="3FA119E3"/>
    <w:rsid w:val="3FA607E0"/>
    <w:rsid w:val="3FAD4E12"/>
    <w:rsid w:val="3FB12E13"/>
    <w:rsid w:val="3FB42F29"/>
    <w:rsid w:val="3FB5368A"/>
    <w:rsid w:val="3FBC6194"/>
    <w:rsid w:val="3FBE3800"/>
    <w:rsid w:val="3FCC3BAE"/>
    <w:rsid w:val="3FD010A5"/>
    <w:rsid w:val="3FD13501"/>
    <w:rsid w:val="3FD26C28"/>
    <w:rsid w:val="3FD63706"/>
    <w:rsid w:val="3FD740C5"/>
    <w:rsid w:val="3FDF66F9"/>
    <w:rsid w:val="3FE26834"/>
    <w:rsid w:val="3FE81732"/>
    <w:rsid w:val="3FEB7AE0"/>
    <w:rsid w:val="3FED3C8A"/>
    <w:rsid w:val="3FF33D10"/>
    <w:rsid w:val="3FF917A9"/>
    <w:rsid w:val="40055275"/>
    <w:rsid w:val="40157620"/>
    <w:rsid w:val="401C057F"/>
    <w:rsid w:val="40231305"/>
    <w:rsid w:val="402327C5"/>
    <w:rsid w:val="4025590A"/>
    <w:rsid w:val="402A02D2"/>
    <w:rsid w:val="403240DE"/>
    <w:rsid w:val="403A1FF8"/>
    <w:rsid w:val="40434BA7"/>
    <w:rsid w:val="40440791"/>
    <w:rsid w:val="40496212"/>
    <w:rsid w:val="404E47CF"/>
    <w:rsid w:val="405164C8"/>
    <w:rsid w:val="40520425"/>
    <w:rsid w:val="405A369B"/>
    <w:rsid w:val="405E73CE"/>
    <w:rsid w:val="40631F49"/>
    <w:rsid w:val="4067126D"/>
    <w:rsid w:val="406B1EF2"/>
    <w:rsid w:val="406F7F8E"/>
    <w:rsid w:val="4071487E"/>
    <w:rsid w:val="40727205"/>
    <w:rsid w:val="40785EAA"/>
    <w:rsid w:val="407868C4"/>
    <w:rsid w:val="407A1DEC"/>
    <w:rsid w:val="407A694B"/>
    <w:rsid w:val="407D682F"/>
    <w:rsid w:val="407D7D06"/>
    <w:rsid w:val="407F6CD9"/>
    <w:rsid w:val="40833367"/>
    <w:rsid w:val="40850DCD"/>
    <w:rsid w:val="40956EA3"/>
    <w:rsid w:val="4096643D"/>
    <w:rsid w:val="409D70BE"/>
    <w:rsid w:val="40A46F20"/>
    <w:rsid w:val="40A67728"/>
    <w:rsid w:val="40A768BE"/>
    <w:rsid w:val="40B10028"/>
    <w:rsid w:val="40C85D1E"/>
    <w:rsid w:val="40D35E07"/>
    <w:rsid w:val="40D72391"/>
    <w:rsid w:val="40DF19C2"/>
    <w:rsid w:val="40E37018"/>
    <w:rsid w:val="40E81608"/>
    <w:rsid w:val="40EE4D4C"/>
    <w:rsid w:val="40F14D1E"/>
    <w:rsid w:val="40F40CB8"/>
    <w:rsid w:val="40FA5108"/>
    <w:rsid w:val="4100093E"/>
    <w:rsid w:val="41004808"/>
    <w:rsid w:val="410261B3"/>
    <w:rsid w:val="41054CA2"/>
    <w:rsid w:val="41072421"/>
    <w:rsid w:val="41073A47"/>
    <w:rsid w:val="41082451"/>
    <w:rsid w:val="411276DD"/>
    <w:rsid w:val="41177482"/>
    <w:rsid w:val="411969DE"/>
    <w:rsid w:val="411A3B76"/>
    <w:rsid w:val="41207E7E"/>
    <w:rsid w:val="41224ADA"/>
    <w:rsid w:val="412D3C76"/>
    <w:rsid w:val="412F54A5"/>
    <w:rsid w:val="413637A3"/>
    <w:rsid w:val="4144379D"/>
    <w:rsid w:val="41500C03"/>
    <w:rsid w:val="415455EB"/>
    <w:rsid w:val="4156395A"/>
    <w:rsid w:val="41572F99"/>
    <w:rsid w:val="415B1A42"/>
    <w:rsid w:val="415E5134"/>
    <w:rsid w:val="4162458D"/>
    <w:rsid w:val="416306BC"/>
    <w:rsid w:val="41661CC6"/>
    <w:rsid w:val="41673510"/>
    <w:rsid w:val="41690EA6"/>
    <w:rsid w:val="416A53FD"/>
    <w:rsid w:val="416E3ED3"/>
    <w:rsid w:val="417202DF"/>
    <w:rsid w:val="41741C0D"/>
    <w:rsid w:val="417463EA"/>
    <w:rsid w:val="417F645F"/>
    <w:rsid w:val="4181285A"/>
    <w:rsid w:val="4188742C"/>
    <w:rsid w:val="418B177A"/>
    <w:rsid w:val="41925E98"/>
    <w:rsid w:val="419532ED"/>
    <w:rsid w:val="41984870"/>
    <w:rsid w:val="419B0643"/>
    <w:rsid w:val="419B37FA"/>
    <w:rsid w:val="419D6DC9"/>
    <w:rsid w:val="41A938DA"/>
    <w:rsid w:val="41AC1D9C"/>
    <w:rsid w:val="41AE1144"/>
    <w:rsid w:val="41AE60FB"/>
    <w:rsid w:val="41BC3617"/>
    <w:rsid w:val="41C51A65"/>
    <w:rsid w:val="41C95727"/>
    <w:rsid w:val="41CF7510"/>
    <w:rsid w:val="41D17778"/>
    <w:rsid w:val="41D97C6F"/>
    <w:rsid w:val="41DA5DB1"/>
    <w:rsid w:val="41DD61AB"/>
    <w:rsid w:val="41E44097"/>
    <w:rsid w:val="41E52EA9"/>
    <w:rsid w:val="41EF048A"/>
    <w:rsid w:val="41F243C8"/>
    <w:rsid w:val="41F404C4"/>
    <w:rsid w:val="41FA18AE"/>
    <w:rsid w:val="41FE5598"/>
    <w:rsid w:val="420A62D1"/>
    <w:rsid w:val="420C6272"/>
    <w:rsid w:val="42102487"/>
    <w:rsid w:val="42115033"/>
    <w:rsid w:val="42120AD4"/>
    <w:rsid w:val="421B05E7"/>
    <w:rsid w:val="422C6E50"/>
    <w:rsid w:val="422D1D2D"/>
    <w:rsid w:val="4232159D"/>
    <w:rsid w:val="42335CB0"/>
    <w:rsid w:val="423869C8"/>
    <w:rsid w:val="423D4703"/>
    <w:rsid w:val="423F1455"/>
    <w:rsid w:val="423F16EA"/>
    <w:rsid w:val="423F34B2"/>
    <w:rsid w:val="4242619A"/>
    <w:rsid w:val="42474D62"/>
    <w:rsid w:val="42474F54"/>
    <w:rsid w:val="424765A2"/>
    <w:rsid w:val="42490192"/>
    <w:rsid w:val="424D0146"/>
    <w:rsid w:val="424F6EDD"/>
    <w:rsid w:val="4250400C"/>
    <w:rsid w:val="42530B23"/>
    <w:rsid w:val="42541B47"/>
    <w:rsid w:val="42583D55"/>
    <w:rsid w:val="42584F84"/>
    <w:rsid w:val="425F3D7C"/>
    <w:rsid w:val="426C4D84"/>
    <w:rsid w:val="427347CB"/>
    <w:rsid w:val="4277269F"/>
    <w:rsid w:val="4277739E"/>
    <w:rsid w:val="42782363"/>
    <w:rsid w:val="427A1A59"/>
    <w:rsid w:val="42800DC5"/>
    <w:rsid w:val="42817FC9"/>
    <w:rsid w:val="428528CF"/>
    <w:rsid w:val="428A33E5"/>
    <w:rsid w:val="42925CBD"/>
    <w:rsid w:val="4294079F"/>
    <w:rsid w:val="42955A3F"/>
    <w:rsid w:val="429B4D94"/>
    <w:rsid w:val="429F69EF"/>
    <w:rsid w:val="42A720D2"/>
    <w:rsid w:val="42AB2878"/>
    <w:rsid w:val="42AD65BD"/>
    <w:rsid w:val="42B20782"/>
    <w:rsid w:val="42B84DA1"/>
    <w:rsid w:val="42CC156A"/>
    <w:rsid w:val="42CC4304"/>
    <w:rsid w:val="42D166A2"/>
    <w:rsid w:val="42DF035B"/>
    <w:rsid w:val="42EB540E"/>
    <w:rsid w:val="42EF4BA7"/>
    <w:rsid w:val="42EF6F90"/>
    <w:rsid w:val="42F0564B"/>
    <w:rsid w:val="42F06F70"/>
    <w:rsid w:val="42F07786"/>
    <w:rsid w:val="42F12314"/>
    <w:rsid w:val="42FB7509"/>
    <w:rsid w:val="430A6BB3"/>
    <w:rsid w:val="431516B3"/>
    <w:rsid w:val="4319764F"/>
    <w:rsid w:val="431B38BE"/>
    <w:rsid w:val="431C7361"/>
    <w:rsid w:val="43203B1A"/>
    <w:rsid w:val="432658B9"/>
    <w:rsid w:val="432A2343"/>
    <w:rsid w:val="434303B0"/>
    <w:rsid w:val="434403C6"/>
    <w:rsid w:val="43545F51"/>
    <w:rsid w:val="43552DCE"/>
    <w:rsid w:val="43582DE2"/>
    <w:rsid w:val="435A7110"/>
    <w:rsid w:val="435E2784"/>
    <w:rsid w:val="435F21EE"/>
    <w:rsid w:val="4364291D"/>
    <w:rsid w:val="43694580"/>
    <w:rsid w:val="436A414D"/>
    <w:rsid w:val="436E6EAF"/>
    <w:rsid w:val="43776063"/>
    <w:rsid w:val="437B10F7"/>
    <w:rsid w:val="437D1EDA"/>
    <w:rsid w:val="43825D28"/>
    <w:rsid w:val="4385084F"/>
    <w:rsid w:val="43854D6D"/>
    <w:rsid w:val="439019CE"/>
    <w:rsid w:val="43957AA6"/>
    <w:rsid w:val="4397653F"/>
    <w:rsid w:val="439818DD"/>
    <w:rsid w:val="439A0051"/>
    <w:rsid w:val="439B0C4B"/>
    <w:rsid w:val="439F21F8"/>
    <w:rsid w:val="43A36417"/>
    <w:rsid w:val="43A9448D"/>
    <w:rsid w:val="43BB4645"/>
    <w:rsid w:val="43C00B5A"/>
    <w:rsid w:val="43CC1712"/>
    <w:rsid w:val="43D1281E"/>
    <w:rsid w:val="43D25A3C"/>
    <w:rsid w:val="43DA044A"/>
    <w:rsid w:val="43DD0C6E"/>
    <w:rsid w:val="43E055A6"/>
    <w:rsid w:val="43E14CAC"/>
    <w:rsid w:val="43E22B3C"/>
    <w:rsid w:val="43E4670F"/>
    <w:rsid w:val="43E63674"/>
    <w:rsid w:val="43F50CDD"/>
    <w:rsid w:val="43F53145"/>
    <w:rsid w:val="44113788"/>
    <w:rsid w:val="44140135"/>
    <w:rsid w:val="4414671C"/>
    <w:rsid w:val="4416314D"/>
    <w:rsid w:val="44170277"/>
    <w:rsid w:val="441A4719"/>
    <w:rsid w:val="441E5B1F"/>
    <w:rsid w:val="442202C3"/>
    <w:rsid w:val="442A7375"/>
    <w:rsid w:val="442C40BD"/>
    <w:rsid w:val="44314831"/>
    <w:rsid w:val="443A6E1F"/>
    <w:rsid w:val="44403920"/>
    <w:rsid w:val="444C36F6"/>
    <w:rsid w:val="444C59AA"/>
    <w:rsid w:val="44514524"/>
    <w:rsid w:val="44515728"/>
    <w:rsid w:val="44530DC9"/>
    <w:rsid w:val="44531A84"/>
    <w:rsid w:val="445759B7"/>
    <w:rsid w:val="44654AC8"/>
    <w:rsid w:val="44654F56"/>
    <w:rsid w:val="446B02EE"/>
    <w:rsid w:val="446C2C43"/>
    <w:rsid w:val="44701582"/>
    <w:rsid w:val="447042EE"/>
    <w:rsid w:val="447177A7"/>
    <w:rsid w:val="4472378E"/>
    <w:rsid w:val="44816B60"/>
    <w:rsid w:val="44863056"/>
    <w:rsid w:val="448B071F"/>
    <w:rsid w:val="448D50F7"/>
    <w:rsid w:val="44917C93"/>
    <w:rsid w:val="44926F23"/>
    <w:rsid w:val="44941FE7"/>
    <w:rsid w:val="44A2381C"/>
    <w:rsid w:val="44A5128F"/>
    <w:rsid w:val="44A63C99"/>
    <w:rsid w:val="44AB1E87"/>
    <w:rsid w:val="44AB6ABB"/>
    <w:rsid w:val="44B153DE"/>
    <w:rsid w:val="44B73087"/>
    <w:rsid w:val="44CB4E6D"/>
    <w:rsid w:val="44D932A1"/>
    <w:rsid w:val="44DD4F77"/>
    <w:rsid w:val="44E047DC"/>
    <w:rsid w:val="44E36301"/>
    <w:rsid w:val="44E410F8"/>
    <w:rsid w:val="44EC1660"/>
    <w:rsid w:val="44F76CB2"/>
    <w:rsid w:val="44F96F98"/>
    <w:rsid w:val="45016344"/>
    <w:rsid w:val="450324BA"/>
    <w:rsid w:val="45040171"/>
    <w:rsid w:val="450A7E8C"/>
    <w:rsid w:val="450D5791"/>
    <w:rsid w:val="450D7CAC"/>
    <w:rsid w:val="450E1CCD"/>
    <w:rsid w:val="45163E61"/>
    <w:rsid w:val="451A1558"/>
    <w:rsid w:val="452220F1"/>
    <w:rsid w:val="4522428B"/>
    <w:rsid w:val="45234E49"/>
    <w:rsid w:val="452F0F1D"/>
    <w:rsid w:val="453D314E"/>
    <w:rsid w:val="454F3EF8"/>
    <w:rsid w:val="455547D3"/>
    <w:rsid w:val="4558063E"/>
    <w:rsid w:val="45646A49"/>
    <w:rsid w:val="45684A1E"/>
    <w:rsid w:val="457B0D3D"/>
    <w:rsid w:val="457D3170"/>
    <w:rsid w:val="457E5BED"/>
    <w:rsid w:val="4580003D"/>
    <w:rsid w:val="45835D5A"/>
    <w:rsid w:val="45860D46"/>
    <w:rsid w:val="45876F05"/>
    <w:rsid w:val="45883873"/>
    <w:rsid w:val="458C1C1C"/>
    <w:rsid w:val="45951682"/>
    <w:rsid w:val="459B6C05"/>
    <w:rsid w:val="459B7B9B"/>
    <w:rsid w:val="459F1671"/>
    <w:rsid w:val="45AB33DD"/>
    <w:rsid w:val="45AC23B9"/>
    <w:rsid w:val="45AF69D5"/>
    <w:rsid w:val="45B46ED2"/>
    <w:rsid w:val="45B72D02"/>
    <w:rsid w:val="45B95843"/>
    <w:rsid w:val="45BB715F"/>
    <w:rsid w:val="45BF4853"/>
    <w:rsid w:val="45C73C5D"/>
    <w:rsid w:val="45CA230F"/>
    <w:rsid w:val="45CB2FB6"/>
    <w:rsid w:val="45CE56D5"/>
    <w:rsid w:val="45CE7D31"/>
    <w:rsid w:val="45D0122B"/>
    <w:rsid w:val="45D31FB4"/>
    <w:rsid w:val="45D42316"/>
    <w:rsid w:val="45D631E9"/>
    <w:rsid w:val="45D813F8"/>
    <w:rsid w:val="45D9444D"/>
    <w:rsid w:val="45D97DD2"/>
    <w:rsid w:val="45E27FD3"/>
    <w:rsid w:val="45E46C2C"/>
    <w:rsid w:val="45EF1604"/>
    <w:rsid w:val="46073C22"/>
    <w:rsid w:val="4608170F"/>
    <w:rsid w:val="46136785"/>
    <w:rsid w:val="461B60FA"/>
    <w:rsid w:val="461D1CAB"/>
    <w:rsid w:val="461E6F35"/>
    <w:rsid w:val="46267205"/>
    <w:rsid w:val="462B3A7A"/>
    <w:rsid w:val="462E578F"/>
    <w:rsid w:val="46335ADE"/>
    <w:rsid w:val="463A39F6"/>
    <w:rsid w:val="46412C77"/>
    <w:rsid w:val="46461139"/>
    <w:rsid w:val="46462AC4"/>
    <w:rsid w:val="46487CC3"/>
    <w:rsid w:val="465718F6"/>
    <w:rsid w:val="46685ECA"/>
    <w:rsid w:val="466909FF"/>
    <w:rsid w:val="46696076"/>
    <w:rsid w:val="466B54D0"/>
    <w:rsid w:val="4673563B"/>
    <w:rsid w:val="467420A1"/>
    <w:rsid w:val="46754260"/>
    <w:rsid w:val="4677062D"/>
    <w:rsid w:val="467E23B8"/>
    <w:rsid w:val="467F4FDE"/>
    <w:rsid w:val="4682288F"/>
    <w:rsid w:val="46846538"/>
    <w:rsid w:val="468C2C64"/>
    <w:rsid w:val="46906524"/>
    <w:rsid w:val="4698217C"/>
    <w:rsid w:val="469A688A"/>
    <w:rsid w:val="469B258C"/>
    <w:rsid w:val="469F185B"/>
    <w:rsid w:val="46A04CF4"/>
    <w:rsid w:val="46A24BDF"/>
    <w:rsid w:val="46A462DC"/>
    <w:rsid w:val="46A851AB"/>
    <w:rsid w:val="46AD7E22"/>
    <w:rsid w:val="46B5344F"/>
    <w:rsid w:val="46BB46A1"/>
    <w:rsid w:val="46BE174E"/>
    <w:rsid w:val="46BE321D"/>
    <w:rsid w:val="46BF7FF6"/>
    <w:rsid w:val="46C24EF5"/>
    <w:rsid w:val="46CB56C5"/>
    <w:rsid w:val="46CC1F63"/>
    <w:rsid w:val="46D41E44"/>
    <w:rsid w:val="46DD7997"/>
    <w:rsid w:val="46E11DFA"/>
    <w:rsid w:val="46E80C43"/>
    <w:rsid w:val="46EA55E6"/>
    <w:rsid w:val="46FD3E99"/>
    <w:rsid w:val="47010A7C"/>
    <w:rsid w:val="47073E82"/>
    <w:rsid w:val="47074F24"/>
    <w:rsid w:val="470A794E"/>
    <w:rsid w:val="470B67D4"/>
    <w:rsid w:val="470C1A9F"/>
    <w:rsid w:val="47123540"/>
    <w:rsid w:val="471D0504"/>
    <w:rsid w:val="471D2782"/>
    <w:rsid w:val="471D560B"/>
    <w:rsid w:val="47203E06"/>
    <w:rsid w:val="472819D3"/>
    <w:rsid w:val="472A256D"/>
    <w:rsid w:val="472D41FA"/>
    <w:rsid w:val="47340F18"/>
    <w:rsid w:val="473646A5"/>
    <w:rsid w:val="47407060"/>
    <w:rsid w:val="47420214"/>
    <w:rsid w:val="47431A0D"/>
    <w:rsid w:val="474555A9"/>
    <w:rsid w:val="474565BE"/>
    <w:rsid w:val="474568FA"/>
    <w:rsid w:val="474912D7"/>
    <w:rsid w:val="47491760"/>
    <w:rsid w:val="474A363F"/>
    <w:rsid w:val="474C3F83"/>
    <w:rsid w:val="474D33FD"/>
    <w:rsid w:val="475C1F60"/>
    <w:rsid w:val="47633E75"/>
    <w:rsid w:val="476F2435"/>
    <w:rsid w:val="477320B5"/>
    <w:rsid w:val="47753D03"/>
    <w:rsid w:val="477738D4"/>
    <w:rsid w:val="47791DD8"/>
    <w:rsid w:val="477D29BB"/>
    <w:rsid w:val="477D576A"/>
    <w:rsid w:val="47865F63"/>
    <w:rsid w:val="478A3168"/>
    <w:rsid w:val="4790349A"/>
    <w:rsid w:val="479416B5"/>
    <w:rsid w:val="479438B2"/>
    <w:rsid w:val="47946CE6"/>
    <w:rsid w:val="479A09A1"/>
    <w:rsid w:val="479C0525"/>
    <w:rsid w:val="479C65A6"/>
    <w:rsid w:val="479E0101"/>
    <w:rsid w:val="479F1C5F"/>
    <w:rsid w:val="47A5512E"/>
    <w:rsid w:val="47AC1285"/>
    <w:rsid w:val="47AD1F71"/>
    <w:rsid w:val="47AE2F53"/>
    <w:rsid w:val="47AF3417"/>
    <w:rsid w:val="47B70F87"/>
    <w:rsid w:val="47BE00D3"/>
    <w:rsid w:val="47C10334"/>
    <w:rsid w:val="47C17B56"/>
    <w:rsid w:val="47C664F3"/>
    <w:rsid w:val="47CA6DAC"/>
    <w:rsid w:val="47D06EAA"/>
    <w:rsid w:val="47D364A7"/>
    <w:rsid w:val="47D873E3"/>
    <w:rsid w:val="47D90B69"/>
    <w:rsid w:val="47D95350"/>
    <w:rsid w:val="47DC0169"/>
    <w:rsid w:val="47E01E66"/>
    <w:rsid w:val="47E3019B"/>
    <w:rsid w:val="47E53731"/>
    <w:rsid w:val="47EA4F75"/>
    <w:rsid w:val="47EB7817"/>
    <w:rsid w:val="47F32974"/>
    <w:rsid w:val="47FD6919"/>
    <w:rsid w:val="47FF19BB"/>
    <w:rsid w:val="48007412"/>
    <w:rsid w:val="48065CB8"/>
    <w:rsid w:val="480930A0"/>
    <w:rsid w:val="481360AE"/>
    <w:rsid w:val="48191DA6"/>
    <w:rsid w:val="48202D76"/>
    <w:rsid w:val="48212C19"/>
    <w:rsid w:val="482539AB"/>
    <w:rsid w:val="482C1866"/>
    <w:rsid w:val="4832403D"/>
    <w:rsid w:val="4838091D"/>
    <w:rsid w:val="484372F2"/>
    <w:rsid w:val="48492D1F"/>
    <w:rsid w:val="484E1A4E"/>
    <w:rsid w:val="484E7A4D"/>
    <w:rsid w:val="48523B66"/>
    <w:rsid w:val="48594BBA"/>
    <w:rsid w:val="485E3370"/>
    <w:rsid w:val="485F6BC9"/>
    <w:rsid w:val="48614B6B"/>
    <w:rsid w:val="48681F84"/>
    <w:rsid w:val="486E7189"/>
    <w:rsid w:val="486F5A81"/>
    <w:rsid w:val="48711639"/>
    <w:rsid w:val="48797DAE"/>
    <w:rsid w:val="487A61EE"/>
    <w:rsid w:val="487D6F27"/>
    <w:rsid w:val="487F27F5"/>
    <w:rsid w:val="488A4398"/>
    <w:rsid w:val="488C69C4"/>
    <w:rsid w:val="48967719"/>
    <w:rsid w:val="489B0901"/>
    <w:rsid w:val="489B7574"/>
    <w:rsid w:val="48A07461"/>
    <w:rsid w:val="48A935C0"/>
    <w:rsid w:val="48AA3D7D"/>
    <w:rsid w:val="48B20E3A"/>
    <w:rsid w:val="48B57CA0"/>
    <w:rsid w:val="48BF7C45"/>
    <w:rsid w:val="48C0246C"/>
    <w:rsid w:val="48C10BC1"/>
    <w:rsid w:val="48C438B7"/>
    <w:rsid w:val="48C71F0C"/>
    <w:rsid w:val="48D533BD"/>
    <w:rsid w:val="48D9516C"/>
    <w:rsid w:val="48DA095C"/>
    <w:rsid w:val="48DC7290"/>
    <w:rsid w:val="48E51C30"/>
    <w:rsid w:val="48E9420F"/>
    <w:rsid w:val="48F05D5F"/>
    <w:rsid w:val="48F6451E"/>
    <w:rsid w:val="48F755B3"/>
    <w:rsid w:val="48FF0CEA"/>
    <w:rsid w:val="48FF1579"/>
    <w:rsid w:val="49075E8E"/>
    <w:rsid w:val="4908651F"/>
    <w:rsid w:val="490950E2"/>
    <w:rsid w:val="490D2FCC"/>
    <w:rsid w:val="49131CB3"/>
    <w:rsid w:val="492013EB"/>
    <w:rsid w:val="49216A6A"/>
    <w:rsid w:val="49221B3F"/>
    <w:rsid w:val="49257E8A"/>
    <w:rsid w:val="49265432"/>
    <w:rsid w:val="49297928"/>
    <w:rsid w:val="49372226"/>
    <w:rsid w:val="493A0F7A"/>
    <w:rsid w:val="493D7BC8"/>
    <w:rsid w:val="49430403"/>
    <w:rsid w:val="494A3EAD"/>
    <w:rsid w:val="494A54AD"/>
    <w:rsid w:val="494D7366"/>
    <w:rsid w:val="494E5D39"/>
    <w:rsid w:val="494F7537"/>
    <w:rsid w:val="49502142"/>
    <w:rsid w:val="49503F36"/>
    <w:rsid w:val="49507515"/>
    <w:rsid w:val="4951394D"/>
    <w:rsid w:val="495A03AF"/>
    <w:rsid w:val="495A630C"/>
    <w:rsid w:val="495F6F37"/>
    <w:rsid w:val="496938E0"/>
    <w:rsid w:val="496B37C1"/>
    <w:rsid w:val="496F7729"/>
    <w:rsid w:val="49702595"/>
    <w:rsid w:val="4972536D"/>
    <w:rsid w:val="4973690C"/>
    <w:rsid w:val="49775ED5"/>
    <w:rsid w:val="4979473E"/>
    <w:rsid w:val="497F21F2"/>
    <w:rsid w:val="497F6331"/>
    <w:rsid w:val="498139DF"/>
    <w:rsid w:val="49820557"/>
    <w:rsid w:val="49882B35"/>
    <w:rsid w:val="4992217D"/>
    <w:rsid w:val="4993297A"/>
    <w:rsid w:val="49936DEF"/>
    <w:rsid w:val="499629D6"/>
    <w:rsid w:val="49990C64"/>
    <w:rsid w:val="49A2285B"/>
    <w:rsid w:val="49A81F0D"/>
    <w:rsid w:val="49AD08C2"/>
    <w:rsid w:val="49AD29FF"/>
    <w:rsid w:val="49AF5BE6"/>
    <w:rsid w:val="49B73EEF"/>
    <w:rsid w:val="49B9234B"/>
    <w:rsid w:val="49BB52D6"/>
    <w:rsid w:val="49C26CA6"/>
    <w:rsid w:val="49C44B33"/>
    <w:rsid w:val="49C718C0"/>
    <w:rsid w:val="49CA2943"/>
    <w:rsid w:val="49CA682B"/>
    <w:rsid w:val="49D208F5"/>
    <w:rsid w:val="49D34E7F"/>
    <w:rsid w:val="49D45229"/>
    <w:rsid w:val="49DB1B29"/>
    <w:rsid w:val="49DB4BB0"/>
    <w:rsid w:val="49E862D2"/>
    <w:rsid w:val="49ED6CAE"/>
    <w:rsid w:val="49F011FC"/>
    <w:rsid w:val="49F6051E"/>
    <w:rsid w:val="49F9006A"/>
    <w:rsid w:val="49FF6DD7"/>
    <w:rsid w:val="4A043617"/>
    <w:rsid w:val="4A06462D"/>
    <w:rsid w:val="4A06678E"/>
    <w:rsid w:val="4A09239A"/>
    <w:rsid w:val="4A0D0F16"/>
    <w:rsid w:val="4A0D4490"/>
    <w:rsid w:val="4A100603"/>
    <w:rsid w:val="4A105FEA"/>
    <w:rsid w:val="4A1B383D"/>
    <w:rsid w:val="4A1D0D2F"/>
    <w:rsid w:val="4A1E2AF0"/>
    <w:rsid w:val="4A23719C"/>
    <w:rsid w:val="4A2461B0"/>
    <w:rsid w:val="4A2550B5"/>
    <w:rsid w:val="4A332D38"/>
    <w:rsid w:val="4A3565C2"/>
    <w:rsid w:val="4A3A6FD1"/>
    <w:rsid w:val="4A3B1518"/>
    <w:rsid w:val="4A432334"/>
    <w:rsid w:val="4A456581"/>
    <w:rsid w:val="4A474F68"/>
    <w:rsid w:val="4A4C05F4"/>
    <w:rsid w:val="4A500B8C"/>
    <w:rsid w:val="4A5358F3"/>
    <w:rsid w:val="4A5B1F82"/>
    <w:rsid w:val="4A5B26F6"/>
    <w:rsid w:val="4A5C266D"/>
    <w:rsid w:val="4A5C7DD4"/>
    <w:rsid w:val="4A690FF0"/>
    <w:rsid w:val="4A6E7D91"/>
    <w:rsid w:val="4A7C2A22"/>
    <w:rsid w:val="4A7D2786"/>
    <w:rsid w:val="4A7F6ABD"/>
    <w:rsid w:val="4A84371D"/>
    <w:rsid w:val="4A890347"/>
    <w:rsid w:val="4A8A0034"/>
    <w:rsid w:val="4A8D0284"/>
    <w:rsid w:val="4A96224F"/>
    <w:rsid w:val="4A9E2EE8"/>
    <w:rsid w:val="4AA16114"/>
    <w:rsid w:val="4AA21618"/>
    <w:rsid w:val="4AAA05F1"/>
    <w:rsid w:val="4AB565D7"/>
    <w:rsid w:val="4AC94DB8"/>
    <w:rsid w:val="4ACA024D"/>
    <w:rsid w:val="4AD91C76"/>
    <w:rsid w:val="4ADC5E5F"/>
    <w:rsid w:val="4ADC6225"/>
    <w:rsid w:val="4AE00D89"/>
    <w:rsid w:val="4AE267B0"/>
    <w:rsid w:val="4AE37C42"/>
    <w:rsid w:val="4AE4753D"/>
    <w:rsid w:val="4AEE5BD9"/>
    <w:rsid w:val="4AF02E12"/>
    <w:rsid w:val="4AFD0E54"/>
    <w:rsid w:val="4AFE0DE7"/>
    <w:rsid w:val="4B0201AF"/>
    <w:rsid w:val="4B02194A"/>
    <w:rsid w:val="4B0F3A95"/>
    <w:rsid w:val="4B104ABC"/>
    <w:rsid w:val="4B15472B"/>
    <w:rsid w:val="4B161804"/>
    <w:rsid w:val="4B163E32"/>
    <w:rsid w:val="4B171ADB"/>
    <w:rsid w:val="4B1839D5"/>
    <w:rsid w:val="4B204EF7"/>
    <w:rsid w:val="4B233881"/>
    <w:rsid w:val="4B255188"/>
    <w:rsid w:val="4B26784E"/>
    <w:rsid w:val="4B2B7716"/>
    <w:rsid w:val="4B2E5E75"/>
    <w:rsid w:val="4B3872E6"/>
    <w:rsid w:val="4B3A2189"/>
    <w:rsid w:val="4B41154A"/>
    <w:rsid w:val="4B42510B"/>
    <w:rsid w:val="4B433D7F"/>
    <w:rsid w:val="4B453273"/>
    <w:rsid w:val="4B4D4A4C"/>
    <w:rsid w:val="4B526D06"/>
    <w:rsid w:val="4B5A072F"/>
    <w:rsid w:val="4B5C765F"/>
    <w:rsid w:val="4B610550"/>
    <w:rsid w:val="4B622322"/>
    <w:rsid w:val="4B6865D5"/>
    <w:rsid w:val="4B6B2864"/>
    <w:rsid w:val="4B6B5B05"/>
    <w:rsid w:val="4B6B61D0"/>
    <w:rsid w:val="4B6D19C0"/>
    <w:rsid w:val="4B726C1D"/>
    <w:rsid w:val="4B7F05B4"/>
    <w:rsid w:val="4B867C3C"/>
    <w:rsid w:val="4B8A64B3"/>
    <w:rsid w:val="4B9C54D0"/>
    <w:rsid w:val="4BA0426D"/>
    <w:rsid w:val="4BA231B8"/>
    <w:rsid w:val="4BA518B4"/>
    <w:rsid w:val="4BAF74B2"/>
    <w:rsid w:val="4BBD52A9"/>
    <w:rsid w:val="4BBD7395"/>
    <w:rsid w:val="4BBE3C26"/>
    <w:rsid w:val="4BC33515"/>
    <w:rsid w:val="4BCA0120"/>
    <w:rsid w:val="4BCF0C59"/>
    <w:rsid w:val="4BD812EC"/>
    <w:rsid w:val="4BE632E7"/>
    <w:rsid w:val="4BE6563D"/>
    <w:rsid w:val="4BEC3E41"/>
    <w:rsid w:val="4BEC5DA9"/>
    <w:rsid w:val="4BED2A5E"/>
    <w:rsid w:val="4BEE3BD0"/>
    <w:rsid w:val="4BF32D75"/>
    <w:rsid w:val="4BF95598"/>
    <w:rsid w:val="4BFB60F8"/>
    <w:rsid w:val="4C024B9C"/>
    <w:rsid w:val="4C033DD8"/>
    <w:rsid w:val="4C062DF1"/>
    <w:rsid w:val="4C0B1A5F"/>
    <w:rsid w:val="4C0E20AE"/>
    <w:rsid w:val="4C140DFC"/>
    <w:rsid w:val="4C144407"/>
    <w:rsid w:val="4C197562"/>
    <w:rsid w:val="4C2123D7"/>
    <w:rsid w:val="4C213E32"/>
    <w:rsid w:val="4C266C25"/>
    <w:rsid w:val="4C2A14A0"/>
    <w:rsid w:val="4C31026D"/>
    <w:rsid w:val="4C343101"/>
    <w:rsid w:val="4C3A1522"/>
    <w:rsid w:val="4C3D234F"/>
    <w:rsid w:val="4C3E45A0"/>
    <w:rsid w:val="4C3F02C7"/>
    <w:rsid w:val="4C403248"/>
    <w:rsid w:val="4C422A16"/>
    <w:rsid w:val="4C447274"/>
    <w:rsid w:val="4C4A1BC9"/>
    <w:rsid w:val="4C4B531E"/>
    <w:rsid w:val="4C4C241C"/>
    <w:rsid w:val="4C4D0931"/>
    <w:rsid w:val="4C4E542B"/>
    <w:rsid w:val="4C5604A8"/>
    <w:rsid w:val="4C5769BE"/>
    <w:rsid w:val="4C5F2097"/>
    <w:rsid w:val="4C6456A4"/>
    <w:rsid w:val="4C663AC8"/>
    <w:rsid w:val="4C695275"/>
    <w:rsid w:val="4C6C2863"/>
    <w:rsid w:val="4C6D0539"/>
    <w:rsid w:val="4C741EA0"/>
    <w:rsid w:val="4C790381"/>
    <w:rsid w:val="4C7A167B"/>
    <w:rsid w:val="4C7C474C"/>
    <w:rsid w:val="4C7C7C69"/>
    <w:rsid w:val="4C7F0342"/>
    <w:rsid w:val="4C825E9E"/>
    <w:rsid w:val="4C826F8F"/>
    <w:rsid w:val="4C8273C2"/>
    <w:rsid w:val="4C830858"/>
    <w:rsid w:val="4C9059FE"/>
    <w:rsid w:val="4C941AE3"/>
    <w:rsid w:val="4C953430"/>
    <w:rsid w:val="4C982F4B"/>
    <w:rsid w:val="4C987828"/>
    <w:rsid w:val="4CA00132"/>
    <w:rsid w:val="4CA149AE"/>
    <w:rsid w:val="4CAA1D72"/>
    <w:rsid w:val="4CAA6BBC"/>
    <w:rsid w:val="4CB51E1C"/>
    <w:rsid w:val="4CC16768"/>
    <w:rsid w:val="4CCA4CB3"/>
    <w:rsid w:val="4CCB4EB1"/>
    <w:rsid w:val="4CCE42B5"/>
    <w:rsid w:val="4CE35106"/>
    <w:rsid w:val="4CE56C41"/>
    <w:rsid w:val="4CE62E61"/>
    <w:rsid w:val="4CE945C8"/>
    <w:rsid w:val="4CEA2EDD"/>
    <w:rsid w:val="4CEE3B76"/>
    <w:rsid w:val="4CF10AAC"/>
    <w:rsid w:val="4CF63E65"/>
    <w:rsid w:val="4CFC5926"/>
    <w:rsid w:val="4D045330"/>
    <w:rsid w:val="4D047C97"/>
    <w:rsid w:val="4D0737ED"/>
    <w:rsid w:val="4D075D04"/>
    <w:rsid w:val="4D0815CB"/>
    <w:rsid w:val="4D0E2EFF"/>
    <w:rsid w:val="4D125CB9"/>
    <w:rsid w:val="4D12649A"/>
    <w:rsid w:val="4D1579E2"/>
    <w:rsid w:val="4D1D32D0"/>
    <w:rsid w:val="4D211671"/>
    <w:rsid w:val="4D221584"/>
    <w:rsid w:val="4D255EAF"/>
    <w:rsid w:val="4D266A3F"/>
    <w:rsid w:val="4D2E4BC8"/>
    <w:rsid w:val="4D335A41"/>
    <w:rsid w:val="4D3741CF"/>
    <w:rsid w:val="4D396E23"/>
    <w:rsid w:val="4D3B1F0B"/>
    <w:rsid w:val="4D3D215D"/>
    <w:rsid w:val="4D4129A8"/>
    <w:rsid w:val="4D422C2E"/>
    <w:rsid w:val="4D446B6E"/>
    <w:rsid w:val="4D456163"/>
    <w:rsid w:val="4D4C47D0"/>
    <w:rsid w:val="4D4C6CC0"/>
    <w:rsid w:val="4D4D361E"/>
    <w:rsid w:val="4D566979"/>
    <w:rsid w:val="4D58058E"/>
    <w:rsid w:val="4D5F7356"/>
    <w:rsid w:val="4D64687B"/>
    <w:rsid w:val="4D692A73"/>
    <w:rsid w:val="4D6B3B52"/>
    <w:rsid w:val="4D707F9D"/>
    <w:rsid w:val="4D75070C"/>
    <w:rsid w:val="4D794632"/>
    <w:rsid w:val="4D7B7F9E"/>
    <w:rsid w:val="4D7E32E6"/>
    <w:rsid w:val="4D825273"/>
    <w:rsid w:val="4D83312C"/>
    <w:rsid w:val="4D8F0276"/>
    <w:rsid w:val="4D914D2A"/>
    <w:rsid w:val="4D975E79"/>
    <w:rsid w:val="4D9A5861"/>
    <w:rsid w:val="4DA01122"/>
    <w:rsid w:val="4DA55B68"/>
    <w:rsid w:val="4DA631FF"/>
    <w:rsid w:val="4DAA28EB"/>
    <w:rsid w:val="4DAB7F4E"/>
    <w:rsid w:val="4DAC47E9"/>
    <w:rsid w:val="4DAE0BFE"/>
    <w:rsid w:val="4DB0348E"/>
    <w:rsid w:val="4DB45226"/>
    <w:rsid w:val="4DBD2D1D"/>
    <w:rsid w:val="4DBF7CD0"/>
    <w:rsid w:val="4DC276AB"/>
    <w:rsid w:val="4DCB4DD6"/>
    <w:rsid w:val="4DD15DA1"/>
    <w:rsid w:val="4DD2402C"/>
    <w:rsid w:val="4DD311EE"/>
    <w:rsid w:val="4DD84AE7"/>
    <w:rsid w:val="4DEF28FB"/>
    <w:rsid w:val="4DF3509D"/>
    <w:rsid w:val="4DF51404"/>
    <w:rsid w:val="4DF61AF0"/>
    <w:rsid w:val="4DF96C1E"/>
    <w:rsid w:val="4DFA40A2"/>
    <w:rsid w:val="4DFA68BB"/>
    <w:rsid w:val="4E003728"/>
    <w:rsid w:val="4E0C771B"/>
    <w:rsid w:val="4E0E6C1B"/>
    <w:rsid w:val="4E0E7696"/>
    <w:rsid w:val="4E1743D4"/>
    <w:rsid w:val="4E1817E9"/>
    <w:rsid w:val="4E195BE8"/>
    <w:rsid w:val="4E1D6C8E"/>
    <w:rsid w:val="4E271D42"/>
    <w:rsid w:val="4E27495B"/>
    <w:rsid w:val="4E293544"/>
    <w:rsid w:val="4E33115B"/>
    <w:rsid w:val="4E360E7D"/>
    <w:rsid w:val="4E362813"/>
    <w:rsid w:val="4E365CD4"/>
    <w:rsid w:val="4E383392"/>
    <w:rsid w:val="4E3B26FE"/>
    <w:rsid w:val="4E3D4FB9"/>
    <w:rsid w:val="4E3F04B9"/>
    <w:rsid w:val="4E412430"/>
    <w:rsid w:val="4E413F9C"/>
    <w:rsid w:val="4E4221FB"/>
    <w:rsid w:val="4E462105"/>
    <w:rsid w:val="4E466C4F"/>
    <w:rsid w:val="4E483ED3"/>
    <w:rsid w:val="4E4B64B2"/>
    <w:rsid w:val="4E4E1874"/>
    <w:rsid w:val="4E514D97"/>
    <w:rsid w:val="4E5633F4"/>
    <w:rsid w:val="4E580290"/>
    <w:rsid w:val="4E5A0F13"/>
    <w:rsid w:val="4E5B00E8"/>
    <w:rsid w:val="4E5E2A92"/>
    <w:rsid w:val="4E65134E"/>
    <w:rsid w:val="4E6B7572"/>
    <w:rsid w:val="4E6E1633"/>
    <w:rsid w:val="4E6E4C83"/>
    <w:rsid w:val="4E714B13"/>
    <w:rsid w:val="4E715545"/>
    <w:rsid w:val="4E7403A0"/>
    <w:rsid w:val="4E7740D9"/>
    <w:rsid w:val="4E784D9E"/>
    <w:rsid w:val="4E7F3611"/>
    <w:rsid w:val="4E8342C9"/>
    <w:rsid w:val="4E8C18AF"/>
    <w:rsid w:val="4E91454F"/>
    <w:rsid w:val="4E954D8C"/>
    <w:rsid w:val="4E977981"/>
    <w:rsid w:val="4E9A2B3C"/>
    <w:rsid w:val="4E9F3E8A"/>
    <w:rsid w:val="4EA26740"/>
    <w:rsid w:val="4EA575AE"/>
    <w:rsid w:val="4EAC0AFF"/>
    <w:rsid w:val="4EB2173F"/>
    <w:rsid w:val="4EB35074"/>
    <w:rsid w:val="4EBB4FC0"/>
    <w:rsid w:val="4EBC5D0E"/>
    <w:rsid w:val="4EBD6AF2"/>
    <w:rsid w:val="4EC112C1"/>
    <w:rsid w:val="4EC2021D"/>
    <w:rsid w:val="4EC83845"/>
    <w:rsid w:val="4ECD4FB5"/>
    <w:rsid w:val="4EDC5665"/>
    <w:rsid w:val="4EDD5E49"/>
    <w:rsid w:val="4EF474A8"/>
    <w:rsid w:val="4EF5259E"/>
    <w:rsid w:val="4EFE7B81"/>
    <w:rsid w:val="4F001CA3"/>
    <w:rsid w:val="4F083F87"/>
    <w:rsid w:val="4F092286"/>
    <w:rsid w:val="4F111439"/>
    <w:rsid w:val="4F171AB4"/>
    <w:rsid w:val="4F173C88"/>
    <w:rsid w:val="4F182FE0"/>
    <w:rsid w:val="4F1A0F39"/>
    <w:rsid w:val="4F1F247C"/>
    <w:rsid w:val="4F22323F"/>
    <w:rsid w:val="4F22645E"/>
    <w:rsid w:val="4F230B99"/>
    <w:rsid w:val="4F23313F"/>
    <w:rsid w:val="4F293CB4"/>
    <w:rsid w:val="4F2E2A00"/>
    <w:rsid w:val="4F2E7ADE"/>
    <w:rsid w:val="4F303DD1"/>
    <w:rsid w:val="4F351484"/>
    <w:rsid w:val="4F3A1717"/>
    <w:rsid w:val="4F400AF4"/>
    <w:rsid w:val="4F40293D"/>
    <w:rsid w:val="4F41247F"/>
    <w:rsid w:val="4F433701"/>
    <w:rsid w:val="4F443214"/>
    <w:rsid w:val="4F453E44"/>
    <w:rsid w:val="4F467DFA"/>
    <w:rsid w:val="4F475D30"/>
    <w:rsid w:val="4F4A418E"/>
    <w:rsid w:val="4F5400E7"/>
    <w:rsid w:val="4F551C63"/>
    <w:rsid w:val="4F5A42EC"/>
    <w:rsid w:val="4F5C4620"/>
    <w:rsid w:val="4F5E7D2B"/>
    <w:rsid w:val="4F6B064F"/>
    <w:rsid w:val="4F7E51CE"/>
    <w:rsid w:val="4F8012D1"/>
    <w:rsid w:val="4F862DBE"/>
    <w:rsid w:val="4F891B62"/>
    <w:rsid w:val="4F89317D"/>
    <w:rsid w:val="4F9414AE"/>
    <w:rsid w:val="4F9809DA"/>
    <w:rsid w:val="4F99096E"/>
    <w:rsid w:val="4F990BB6"/>
    <w:rsid w:val="4F9D08D3"/>
    <w:rsid w:val="4FA20095"/>
    <w:rsid w:val="4FA55E20"/>
    <w:rsid w:val="4FAC2061"/>
    <w:rsid w:val="4FAD039C"/>
    <w:rsid w:val="4FB03285"/>
    <w:rsid w:val="4FC07107"/>
    <w:rsid w:val="4FC2000E"/>
    <w:rsid w:val="4FC321CB"/>
    <w:rsid w:val="4FC67BC3"/>
    <w:rsid w:val="4FC7152F"/>
    <w:rsid w:val="4FCE2FE1"/>
    <w:rsid w:val="4FD211A5"/>
    <w:rsid w:val="4FD21776"/>
    <w:rsid w:val="4FD564AF"/>
    <w:rsid w:val="4FD87E78"/>
    <w:rsid w:val="4FDD1BFF"/>
    <w:rsid w:val="4FDF20A7"/>
    <w:rsid w:val="4FE321A4"/>
    <w:rsid w:val="4FE75A8D"/>
    <w:rsid w:val="4FE9429E"/>
    <w:rsid w:val="4FF05070"/>
    <w:rsid w:val="4FF218E7"/>
    <w:rsid w:val="4FF50A51"/>
    <w:rsid w:val="4FF9514A"/>
    <w:rsid w:val="50036E2B"/>
    <w:rsid w:val="501820D7"/>
    <w:rsid w:val="50251681"/>
    <w:rsid w:val="50265FF4"/>
    <w:rsid w:val="50296B22"/>
    <w:rsid w:val="502B00CD"/>
    <w:rsid w:val="502B5B9F"/>
    <w:rsid w:val="502F7088"/>
    <w:rsid w:val="503224FB"/>
    <w:rsid w:val="50330F8F"/>
    <w:rsid w:val="5036268A"/>
    <w:rsid w:val="5038428B"/>
    <w:rsid w:val="503A5FDF"/>
    <w:rsid w:val="503F6217"/>
    <w:rsid w:val="50465F34"/>
    <w:rsid w:val="504F3172"/>
    <w:rsid w:val="50510E8E"/>
    <w:rsid w:val="50556BEA"/>
    <w:rsid w:val="50572D5D"/>
    <w:rsid w:val="50580E3F"/>
    <w:rsid w:val="50592548"/>
    <w:rsid w:val="505B36DD"/>
    <w:rsid w:val="505C330B"/>
    <w:rsid w:val="50634020"/>
    <w:rsid w:val="506771B5"/>
    <w:rsid w:val="506F4365"/>
    <w:rsid w:val="5072679B"/>
    <w:rsid w:val="507304C8"/>
    <w:rsid w:val="50766729"/>
    <w:rsid w:val="50792D2F"/>
    <w:rsid w:val="507E5741"/>
    <w:rsid w:val="50884174"/>
    <w:rsid w:val="50892A71"/>
    <w:rsid w:val="508A019C"/>
    <w:rsid w:val="508F0120"/>
    <w:rsid w:val="509E060C"/>
    <w:rsid w:val="509F281D"/>
    <w:rsid w:val="50A13F9D"/>
    <w:rsid w:val="50A85434"/>
    <w:rsid w:val="50A92651"/>
    <w:rsid w:val="50AE4527"/>
    <w:rsid w:val="50B35822"/>
    <w:rsid w:val="50BA362B"/>
    <w:rsid w:val="50D51998"/>
    <w:rsid w:val="50D81FCD"/>
    <w:rsid w:val="50D8480F"/>
    <w:rsid w:val="50E00929"/>
    <w:rsid w:val="50E337D7"/>
    <w:rsid w:val="50E37998"/>
    <w:rsid w:val="50E517C2"/>
    <w:rsid w:val="50E814C0"/>
    <w:rsid w:val="50EC05EE"/>
    <w:rsid w:val="50ED7C0E"/>
    <w:rsid w:val="50EE2718"/>
    <w:rsid w:val="50F15DB0"/>
    <w:rsid w:val="50F46A00"/>
    <w:rsid w:val="50F51BBA"/>
    <w:rsid w:val="50FD13B2"/>
    <w:rsid w:val="51091FFE"/>
    <w:rsid w:val="510C73C0"/>
    <w:rsid w:val="510F100B"/>
    <w:rsid w:val="51102354"/>
    <w:rsid w:val="511200A6"/>
    <w:rsid w:val="5112717E"/>
    <w:rsid w:val="51150E2A"/>
    <w:rsid w:val="51274DA9"/>
    <w:rsid w:val="51282D4D"/>
    <w:rsid w:val="512D72EA"/>
    <w:rsid w:val="51302231"/>
    <w:rsid w:val="51327881"/>
    <w:rsid w:val="51370032"/>
    <w:rsid w:val="51385D79"/>
    <w:rsid w:val="513922A7"/>
    <w:rsid w:val="513C0E11"/>
    <w:rsid w:val="51401E29"/>
    <w:rsid w:val="51412CC7"/>
    <w:rsid w:val="514A33C1"/>
    <w:rsid w:val="51531B22"/>
    <w:rsid w:val="51534A8D"/>
    <w:rsid w:val="51586ADA"/>
    <w:rsid w:val="51617923"/>
    <w:rsid w:val="51730C31"/>
    <w:rsid w:val="51744736"/>
    <w:rsid w:val="5174748D"/>
    <w:rsid w:val="51753E58"/>
    <w:rsid w:val="51766BED"/>
    <w:rsid w:val="517A18FE"/>
    <w:rsid w:val="518315A5"/>
    <w:rsid w:val="518767C8"/>
    <w:rsid w:val="51892B1A"/>
    <w:rsid w:val="518D51FF"/>
    <w:rsid w:val="518F08A8"/>
    <w:rsid w:val="51927FEB"/>
    <w:rsid w:val="5194382F"/>
    <w:rsid w:val="51966D42"/>
    <w:rsid w:val="519A4335"/>
    <w:rsid w:val="519D1C36"/>
    <w:rsid w:val="519F7170"/>
    <w:rsid w:val="51A44E07"/>
    <w:rsid w:val="51A5711B"/>
    <w:rsid w:val="51AA2C39"/>
    <w:rsid w:val="51AC3DA6"/>
    <w:rsid w:val="51AD30BE"/>
    <w:rsid w:val="51AE7C8B"/>
    <w:rsid w:val="51BA25F0"/>
    <w:rsid w:val="51C9551B"/>
    <w:rsid w:val="51CC37EA"/>
    <w:rsid w:val="51D436EE"/>
    <w:rsid w:val="51DF1D21"/>
    <w:rsid w:val="51E1011A"/>
    <w:rsid w:val="51E15405"/>
    <w:rsid w:val="51E51511"/>
    <w:rsid w:val="51EB3FFE"/>
    <w:rsid w:val="51EC7E67"/>
    <w:rsid w:val="51FE3061"/>
    <w:rsid w:val="52001D41"/>
    <w:rsid w:val="52014C2A"/>
    <w:rsid w:val="52020751"/>
    <w:rsid w:val="52103B7C"/>
    <w:rsid w:val="52123307"/>
    <w:rsid w:val="521A16B8"/>
    <w:rsid w:val="521B4163"/>
    <w:rsid w:val="521B7D4A"/>
    <w:rsid w:val="522646BC"/>
    <w:rsid w:val="522E340F"/>
    <w:rsid w:val="522F40A4"/>
    <w:rsid w:val="523844B4"/>
    <w:rsid w:val="523B3152"/>
    <w:rsid w:val="523D48F2"/>
    <w:rsid w:val="52441D08"/>
    <w:rsid w:val="52450C04"/>
    <w:rsid w:val="52452CA7"/>
    <w:rsid w:val="5246628D"/>
    <w:rsid w:val="524A1599"/>
    <w:rsid w:val="524A5E4E"/>
    <w:rsid w:val="524E359A"/>
    <w:rsid w:val="52502E1F"/>
    <w:rsid w:val="52506DE2"/>
    <w:rsid w:val="52530388"/>
    <w:rsid w:val="525306AA"/>
    <w:rsid w:val="52554011"/>
    <w:rsid w:val="52580677"/>
    <w:rsid w:val="525C0A1C"/>
    <w:rsid w:val="525D519A"/>
    <w:rsid w:val="5268561B"/>
    <w:rsid w:val="52685A80"/>
    <w:rsid w:val="52686FA9"/>
    <w:rsid w:val="526C7888"/>
    <w:rsid w:val="527300BA"/>
    <w:rsid w:val="527559D8"/>
    <w:rsid w:val="5278780F"/>
    <w:rsid w:val="527D2098"/>
    <w:rsid w:val="527E7DCD"/>
    <w:rsid w:val="528057BB"/>
    <w:rsid w:val="5286171B"/>
    <w:rsid w:val="529734C2"/>
    <w:rsid w:val="529C1358"/>
    <w:rsid w:val="529D1FEA"/>
    <w:rsid w:val="52A64288"/>
    <w:rsid w:val="52B410A0"/>
    <w:rsid w:val="52C324B8"/>
    <w:rsid w:val="52C62C01"/>
    <w:rsid w:val="52C97068"/>
    <w:rsid w:val="52CA1C19"/>
    <w:rsid w:val="52D61610"/>
    <w:rsid w:val="52D9178A"/>
    <w:rsid w:val="52DA1DB3"/>
    <w:rsid w:val="52E4349D"/>
    <w:rsid w:val="52E66E08"/>
    <w:rsid w:val="52E77C34"/>
    <w:rsid w:val="52F267D2"/>
    <w:rsid w:val="52F50FCA"/>
    <w:rsid w:val="52F540CF"/>
    <w:rsid w:val="52FE30BB"/>
    <w:rsid w:val="5301101F"/>
    <w:rsid w:val="530B4C1F"/>
    <w:rsid w:val="531824BA"/>
    <w:rsid w:val="531B5152"/>
    <w:rsid w:val="531B5E13"/>
    <w:rsid w:val="53251F57"/>
    <w:rsid w:val="5325726B"/>
    <w:rsid w:val="53292F77"/>
    <w:rsid w:val="53423F39"/>
    <w:rsid w:val="534457DF"/>
    <w:rsid w:val="534860C3"/>
    <w:rsid w:val="534B4B57"/>
    <w:rsid w:val="534D00D7"/>
    <w:rsid w:val="53524B4F"/>
    <w:rsid w:val="535279CE"/>
    <w:rsid w:val="535536AD"/>
    <w:rsid w:val="5356206E"/>
    <w:rsid w:val="5357733A"/>
    <w:rsid w:val="535C0877"/>
    <w:rsid w:val="535C7AF7"/>
    <w:rsid w:val="535E7EF5"/>
    <w:rsid w:val="53665068"/>
    <w:rsid w:val="536A7DB5"/>
    <w:rsid w:val="536E79E7"/>
    <w:rsid w:val="5375123D"/>
    <w:rsid w:val="537A142F"/>
    <w:rsid w:val="53800074"/>
    <w:rsid w:val="53823351"/>
    <w:rsid w:val="5382608B"/>
    <w:rsid w:val="53850D98"/>
    <w:rsid w:val="5385700D"/>
    <w:rsid w:val="538B7794"/>
    <w:rsid w:val="538F697B"/>
    <w:rsid w:val="539062CF"/>
    <w:rsid w:val="5395369D"/>
    <w:rsid w:val="539E250B"/>
    <w:rsid w:val="53A41D90"/>
    <w:rsid w:val="53A47FFF"/>
    <w:rsid w:val="53A87FD2"/>
    <w:rsid w:val="53B507AD"/>
    <w:rsid w:val="53BA72A6"/>
    <w:rsid w:val="53BE4245"/>
    <w:rsid w:val="53C55A1F"/>
    <w:rsid w:val="53C64C75"/>
    <w:rsid w:val="53D402BD"/>
    <w:rsid w:val="53E23C5D"/>
    <w:rsid w:val="53E460EC"/>
    <w:rsid w:val="53E91FD2"/>
    <w:rsid w:val="53EC65C3"/>
    <w:rsid w:val="53EF45C5"/>
    <w:rsid w:val="53F313A1"/>
    <w:rsid w:val="53F749BB"/>
    <w:rsid w:val="54056B08"/>
    <w:rsid w:val="540646E7"/>
    <w:rsid w:val="540D5E8B"/>
    <w:rsid w:val="541620F0"/>
    <w:rsid w:val="54196FC1"/>
    <w:rsid w:val="54207E6C"/>
    <w:rsid w:val="54213F55"/>
    <w:rsid w:val="54256BDB"/>
    <w:rsid w:val="54260CBD"/>
    <w:rsid w:val="542834C0"/>
    <w:rsid w:val="542E277C"/>
    <w:rsid w:val="54312BF1"/>
    <w:rsid w:val="54376D27"/>
    <w:rsid w:val="543E1342"/>
    <w:rsid w:val="544432E8"/>
    <w:rsid w:val="544B05F4"/>
    <w:rsid w:val="545701C8"/>
    <w:rsid w:val="54636D45"/>
    <w:rsid w:val="54646034"/>
    <w:rsid w:val="546573FD"/>
    <w:rsid w:val="54667563"/>
    <w:rsid w:val="546B1F7A"/>
    <w:rsid w:val="546E3567"/>
    <w:rsid w:val="54731892"/>
    <w:rsid w:val="5474081F"/>
    <w:rsid w:val="54766BB4"/>
    <w:rsid w:val="547A6CAE"/>
    <w:rsid w:val="547E2446"/>
    <w:rsid w:val="548048B3"/>
    <w:rsid w:val="548B66F3"/>
    <w:rsid w:val="5491191B"/>
    <w:rsid w:val="549A59A9"/>
    <w:rsid w:val="54A01A7A"/>
    <w:rsid w:val="54A06516"/>
    <w:rsid w:val="54AB452F"/>
    <w:rsid w:val="54AF74BE"/>
    <w:rsid w:val="54B40D35"/>
    <w:rsid w:val="54B72889"/>
    <w:rsid w:val="54BF1AEC"/>
    <w:rsid w:val="54C15499"/>
    <w:rsid w:val="54C35688"/>
    <w:rsid w:val="54C911B0"/>
    <w:rsid w:val="54C97B07"/>
    <w:rsid w:val="54CC68D1"/>
    <w:rsid w:val="54CE2507"/>
    <w:rsid w:val="54CF576C"/>
    <w:rsid w:val="54D3763F"/>
    <w:rsid w:val="54D95AD1"/>
    <w:rsid w:val="54E20D7D"/>
    <w:rsid w:val="54E755E3"/>
    <w:rsid w:val="54EB1714"/>
    <w:rsid w:val="54EB44DF"/>
    <w:rsid w:val="54F00BDD"/>
    <w:rsid w:val="54F22EDF"/>
    <w:rsid w:val="54F2537A"/>
    <w:rsid w:val="54F601AB"/>
    <w:rsid w:val="54F81C56"/>
    <w:rsid w:val="55041C7D"/>
    <w:rsid w:val="550443F5"/>
    <w:rsid w:val="55052B6B"/>
    <w:rsid w:val="55062FED"/>
    <w:rsid w:val="5516316E"/>
    <w:rsid w:val="55166980"/>
    <w:rsid w:val="55181CD2"/>
    <w:rsid w:val="55185613"/>
    <w:rsid w:val="551D7F87"/>
    <w:rsid w:val="55230C03"/>
    <w:rsid w:val="55237752"/>
    <w:rsid w:val="55243103"/>
    <w:rsid w:val="55282FAE"/>
    <w:rsid w:val="553479DB"/>
    <w:rsid w:val="553A226A"/>
    <w:rsid w:val="554222A0"/>
    <w:rsid w:val="55474BFE"/>
    <w:rsid w:val="55494873"/>
    <w:rsid w:val="5556045C"/>
    <w:rsid w:val="555642D9"/>
    <w:rsid w:val="55594941"/>
    <w:rsid w:val="555A5466"/>
    <w:rsid w:val="555A759A"/>
    <w:rsid w:val="555B52AD"/>
    <w:rsid w:val="555E2489"/>
    <w:rsid w:val="5568718D"/>
    <w:rsid w:val="556A09BB"/>
    <w:rsid w:val="556F5ADF"/>
    <w:rsid w:val="55740D3C"/>
    <w:rsid w:val="557837FF"/>
    <w:rsid w:val="557F2164"/>
    <w:rsid w:val="5587536B"/>
    <w:rsid w:val="55886853"/>
    <w:rsid w:val="558D2A65"/>
    <w:rsid w:val="5599528F"/>
    <w:rsid w:val="55996991"/>
    <w:rsid w:val="559A35A5"/>
    <w:rsid w:val="559E3A5B"/>
    <w:rsid w:val="55A02BA2"/>
    <w:rsid w:val="55A135CC"/>
    <w:rsid w:val="55AE45AF"/>
    <w:rsid w:val="55BB65AB"/>
    <w:rsid w:val="55C90486"/>
    <w:rsid w:val="55D01D97"/>
    <w:rsid w:val="55DF0DD8"/>
    <w:rsid w:val="55E0183A"/>
    <w:rsid w:val="55E07810"/>
    <w:rsid w:val="55E25836"/>
    <w:rsid w:val="55E85188"/>
    <w:rsid w:val="55E9733B"/>
    <w:rsid w:val="55F01F81"/>
    <w:rsid w:val="55F67E4A"/>
    <w:rsid w:val="55F9695D"/>
    <w:rsid w:val="55FB25BC"/>
    <w:rsid w:val="55FD10D9"/>
    <w:rsid w:val="560204B0"/>
    <w:rsid w:val="560350CD"/>
    <w:rsid w:val="56057031"/>
    <w:rsid w:val="560741E7"/>
    <w:rsid w:val="56092AB8"/>
    <w:rsid w:val="561A3C18"/>
    <w:rsid w:val="56207D94"/>
    <w:rsid w:val="56215F4E"/>
    <w:rsid w:val="56273A3E"/>
    <w:rsid w:val="56285283"/>
    <w:rsid w:val="562B42A2"/>
    <w:rsid w:val="562D1FBB"/>
    <w:rsid w:val="562F5AF7"/>
    <w:rsid w:val="56311EFB"/>
    <w:rsid w:val="56357C6F"/>
    <w:rsid w:val="56391A65"/>
    <w:rsid w:val="563C2C1C"/>
    <w:rsid w:val="56415242"/>
    <w:rsid w:val="56423FF4"/>
    <w:rsid w:val="56464D57"/>
    <w:rsid w:val="5648061F"/>
    <w:rsid w:val="564970AE"/>
    <w:rsid w:val="564B68E9"/>
    <w:rsid w:val="56512342"/>
    <w:rsid w:val="56520846"/>
    <w:rsid w:val="56523F52"/>
    <w:rsid w:val="5652531D"/>
    <w:rsid w:val="56567803"/>
    <w:rsid w:val="56572464"/>
    <w:rsid w:val="5668522E"/>
    <w:rsid w:val="566A3CF8"/>
    <w:rsid w:val="566C3F13"/>
    <w:rsid w:val="566D6701"/>
    <w:rsid w:val="56740179"/>
    <w:rsid w:val="56745085"/>
    <w:rsid w:val="56750B2D"/>
    <w:rsid w:val="56780861"/>
    <w:rsid w:val="567E7A3F"/>
    <w:rsid w:val="56891695"/>
    <w:rsid w:val="568A02D9"/>
    <w:rsid w:val="56947AF6"/>
    <w:rsid w:val="569E3878"/>
    <w:rsid w:val="569F45B1"/>
    <w:rsid w:val="56A308F6"/>
    <w:rsid w:val="56A3249B"/>
    <w:rsid w:val="56A37ED2"/>
    <w:rsid w:val="56A4693C"/>
    <w:rsid w:val="56A5006C"/>
    <w:rsid w:val="56A84809"/>
    <w:rsid w:val="56AB7B79"/>
    <w:rsid w:val="56AD4019"/>
    <w:rsid w:val="56C8377C"/>
    <w:rsid w:val="56CA4142"/>
    <w:rsid w:val="56D94E4F"/>
    <w:rsid w:val="56D951D8"/>
    <w:rsid w:val="56DA29A0"/>
    <w:rsid w:val="56DC2E10"/>
    <w:rsid w:val="56DC5C9B"/>
    <w:rsid w:val="56DF489F"/>
    <w:rsid w:val="56EB5FCC"/>
    <w:rsid w:val="56F55DF1"/>
    <w:rsid w:val="56F60468"/>
    <w:rsid w:val="570C322B"/>
    <w:rsid w:val="570C69E5"/>
    <w:rsid w:val="57167D35"/>
    <w:rsid w:val="571C54DA"/>
    <w:rsid w:val="57211865"/>
    <w:rsid w:val="57224166"/>
    <w:rsid w:val="57244B18"/>
    <w:rsid w:val="572A2067"/>
    <w:rsid w:val="572D4C03"/>
    <w:rsid w:val="57316919"/>
    <w:rsid w:val="57323D7B"/>
    <w:rsid w:val="57362863"/>
    <w:rsid w:val="57381399"/>
    <w:rsid w:val="573B3F18"/>
    <w:rsid w:val="573D37C7"/>
    <w:rsid w:val="573F25DC"/>
    <w:rsid w:val="57413D20"/>
    <w:rsid w:val="57476929"/>
    <w:rsid w:val="5753543D"/>
    <w:rsid w:val="57535B4D"/>
    <w:rsid w:val="57545365"/>
    <w:rsid w:val="575501F6"/>
    <w:rsid w:val="575762B2"/>
    <w:rsid w:val="57587A4E"/>
    <w:rsid w:val="575E73EF"/>
    <w:rsid w:val="57634264"/>
    <w:rsid w:val="57634C9C"/>
    <w:rsid w:val="57652CF5"/>
    <w:rsid w:val="576B51CE"/>
    <w:rsid w:val="57715DBB"/>
    <w:rsid w:val="57775C20"/>
    <w:rsid w:val="577A519D"/>
    <w:rsid w:val="577D1F49"/>
    <w:rsid w:val="57802398"/>
    <w:rsid w:val="5782349E"/>
    <w:rsid w:val="578B11C0"/>
    <w:rsid w:val="57933EFB"/>
    <w:rsid w:val="579345B0"/>
    <w:rsid w:val="579775FD"/>
    <w:rsid w:val="579D74D7"/>
    <w:rsid w:val="57A103F6"/>
    <w:rsid w:val="57A56542"/>
    <w:rsid w:val="57B147E2"/>
    <w:rsid w:val="57B409A3"/>
    <w:rsid w:val="57BA484F"/>
    <w:rsid w:val="57C302DF"/>
    <w:rsid w:val="57C557BF"/>
    <w:rsid w:val="57C82E63"/>
    <w:rsid w:val="57CA6A3D"/>
    <w:rsid w:val="57CB6934"/>
    <w:rsid w:val="57CC7CFC"/>
    <w:rsid w:val="57CD12FC"/>
    <w:rsid w:val="57CD6880"/>
    <w:rsid w:val="57CE6D35"/>
    <w:rsid w:val="57D402D9"/>
    <w:rsid w:val="57D86D85"/>
    <w:rsid w:val="57D874FA"/>
    <w:rsid w:val="57DE5058"/>
    <w:rsid w:val="57DF79FE"/>
    <w:rsid w:val="57E53835"/>
    <w:rsid w:val="57E553DC"/>
    <w:rsid w:val="57E66A96"/>
    <w:rsid w:val="57EB796E"/>
    <w:rsid w:val="57EB7B3D"/>
    <w:rsid w:val="57ED0560"/>
    <w:rsid w:val="57ED2BA5"/>
    <w:rsid w:val="57EF6871"/>
    <w:rsid w:val="57F25AEE"/>
    <w:rsid w:val="57F27058"/>
    <w:rsid w:val="57FC2DCF"/>
    <w:rsid w:val="57FF03BC"/>
    <w:rsid w:val="5806770C"/>
    <w:rsid w:val="580D60DA"/>
    <w:rsid w:val="58121786"/>
    <w:rsid w:val="581503CA"/>
    <w:rsid w:val="58150F6C"/>
    <w:rsid w:val="5815274A"/>
    <w:rsid w:val="581707BE"/>
    <w:rsid w:val="581749A1"/>
    <w:rsid w:val="581C588F"/>
    <w:rsid w:val="58235FFE"/>
    <w:rsid w:val="58240039"/>
    <w:rsid w:val="5828231D"/>
    <w:rsid w:val="582F5FB6"/>
    <w:rsid w:val="58331278"/>
    <w:rsid w:val="583473C6"/>
    <w:rsid w:val="5836479E"/>
    <w:rsid w:val="583C0CE0"/>
    <w:rsid w:val="58446A9A"/>
    <w:rsid w:val="58457702"/>
    <w:rsid w:val="584C6D58"/>
    <w:rsid w:val="58512D2C"/>
    <w:rsid w:val="58580733"/>
    <w:rsid w:val="585947D2"/>
    <w:rsid w:val="585B0AF2"/>
    <w:rsid w:val="58663740"/>
    <w:rsid w:val="588D790E"/>
    <w:rsid w:val="588E6E4E"/>
    <w:rsid w:val="589C706B"/>
    <w:rsid w:val="589E2837"/>
    <w:rsid w:val="589F6C4E"/>
    <w:rsid w:val="58A420BB"/>
    <w:rsid w:val="58A42537"/>
    <w:rsid w:val="58A61985"/>
    <w:rsid w:val="58A77D4F"/>
    <w:rsid w:val="58AA3787"/>
    <w:rsid w:val="58B61361"/>
    <w:rsid w:val="58B82186"/>
    <w:rsid w:val="58C12721"/>
    <w:rsid w:val="58C33F21"/>
    <w:rsid w:val="58C4489B"/>
    <w:rsid w:val="58CE159F"/>
    <w:rsid w:val="58CE4E2E"/>
    <w:rsid w:val="58DB090B"/>
    <w:rsid w:val="58DB3A85"/>
    <w:rsid w:val="58DD3EFB"/>
    <w:rsid w:val="58DE4F52"/>
    <w:rsid w:val="58E02DD4"/>
    <w:rsid w:val="58E72505"/>
    <w:rsid w:val="58E72A25"/>
    <w:rsid w:val="58E87853"/>
    <w:rsid w:val="58F15EA6"/>
    <w:rsid w:val="58F5169C"/>
    <w:rsid w:val="58FF3D72"/>
    <w:rsid w:val="590426ED"/>
    <w:rsid w:val="590752E6"/>
    <w:rsid w:val="59093B93"/>
    <w:rsid w:val="590A0B28"/>
    <w:rsid w:val="59157321"/>
    <w:rsid w:val="59221E25"/>
    <w:rsid w:val="592C69EF"/>
    <w:rsid w:val="593723E9"/>
    <w:rsid w:val="593B1DFD"/>
    <w:rsid w:val="593B79AE"/>
    <w:rsid w:val="59464816"/>
    <w:rsid w:val="594D1490"/>
    <w:rsid w:val="59503CFB"/>
    <w:rsid w:val="59541DB1"/>
    <w:rsid w:val="59542C7E"/>
    <w:rsid w:val="595A121E"/>
    <w:rsid w:val="595D7C98"/>
    <w:rsid w:val="59664CA8"/>
    <w:rsid w:val="596B4A27"/>
    <w:rsid w:val="596D38C6"/>
    <w:rsid w:val="5972494A"/>
    <w:rsid w:val="59794244"/>
    <w:rsid w:val="59804715"/>
    <w:rsid w:val="5988428D"/>
    <w:rsid w:val="598C79F1"/>
    <w:rsid w:val="59902CE5"/>
    <w:rsid w:val="59927840"/>
    <w:rsid w:val="599322AB"/>
    <w:rsid w:val="5997524D"/>
    <w:rsid w:val="599964D7"/>
    <w:rsid w:val="599D777F"/>
    <w:rsid w:val="599E0CD1"/>
    <w:rsid w:val="599F4A5A"/>
    <w:rsid w:val="59A1440F"/>
    <w:rsid w:val="59A47335"/>
    <w:rsid w:val="59A92AFD"/>
    <w:rsid w:val="59A97521"/>
    <w:rsid w:val="59AA406D"/>
    <w:rsid w:val="59AC16D6"/>
    <w:rsid w:val="59AC6FC4"/>
    <w:rsid w:val="59AD1FB1"/>
    <w:rsid w:val="59AF67B7"/>
    <w:rsid w:val="59AF7509"/>
    <w:rsid w:val="59B153AE"/>
    <w:rsid w:val="59BA63B9"/>
    <w:rsid w:val="59BC415F"/>
    <w:rsid w:val="59C17811"/>
    <w:rsid w:val="59C75644"/>
    <w:rsid w:val="59D94B74"/>
    <w:rsid w:val="59DC714A"/>
    <w:rsid w:val="59E05570"/>
    <w:rsid w:val="59E936ED"/>
    <w:rsid w:val="59EE610E"/>
    <w:rsid w:val="59F62005"/>
    <w:rsid w:val="5A0C4E68"/>
    <w:rsid w:val="5A0E17B8"/>
    <w:rsid w:val="5A121851"/>
    <w:rsid w:val="5A1359F0"/>
    <w:rsid w:val="5A176B3E"/>
    <w:rsid w:val="5A2060B8"/>
    <w:rsid w:val="5A233DA1"/>
    <w:rsid w:val="5A28415E"/>
    <w:rsid w:val="5A315D30"/>
    <w:rsid w:val="5A3379CE"/>
    <w:rsid w:val="5A34581A"/>
    <w:rsid w:val="5A377DF9"/>
    <w:rsid w:val="5A397423"/>
    <w:rsid w:val="5A402986"/>
    <w:rsid w:val="5A426290"/>
    <w:rsid w:val="5A4A3DE1"/>
    <w:rsid w:val="5A4A61B7"/>
    <w:rsid w:val="5A4B0243"/>
    <w:rsid w:val="5A4D2C22"/>
    <w:rsid w:val="5A5248E2"/>
    <w:rsid w:val="5A5454E0"/>
    <w:rsid w:val="5A6B1A2A"/>
    <w:rsid w:val="5A6B325A"/>
    <w:rsid w:val="5A6F5251"/>
    <w:rsid w:val="5A7E604D"/>
    <w:rsid w:val="5A816D4C"/>
    <w:rsid w:val="5A84684F"/>
    <w:rsid w:val="5A8E75F6"/>
    <w:rsid w:val="5A901B99"/>
    <w:rsid w:val="5A9521C4"/>
    <w:rsid w:val="5AA21EEB"/>
    <w:rsid w:val="5AA26392"/>
    <w:rsid w:val="5AA5486B"/>
    <w:rsid w:val="5AA95DD6"/>
    <w:rsid w:val="5AAC577B"/>
    <w:rsid w:val="5AB1416A"/>
    <w:rsid w:val="5AB1746F"/>
    <w:rsid w:val="5AB37404"/>
    <w:rsid w:val="5ABF2F6E"/>
    <w:rsid w:val="5AC238D9"/>
    <w:rsid w:val="5AC23DB0"/>
    <w:rsid w:val="5AC747D0"/>
    <w:rsid w:val="5ACB7E7A"/>
    <w:rsid w:val="5ACD498A"/>
    <w:rsid w:val="5AD137A3"/>
    <w:rsid w:val="5AD75ED4"/>
    <w:rsid w:val="5AE137CE"/>
    <w:rsid w:val="5AE204A2"/>
    <w:rsid w:val="5AE252AD"/>
    <w:rsid w:val="5AE27F20"/>
    <w:rsid w:val="5AE3168A"/>
    <w:rsid w:val="5AE331B5"/>
    <w:rsid w:val="5AED0157"/>
    <w:rsid w:val="5AF07FF7"/>
    <w:rsid w:val="5AF106A2"/>
    <w:rsid w:val="5AF17262"/>
    <w:rsid w:val="5AF30937"/>
    <w:rsid w:val="5AF422E5"/>
    <w:rsid w:val="5AF8702C"/>
    <w:rsid w:val="5AFB1163"/>
    <w:rsid w:val="5B056B7B"/>
    <w:rsid w:val="5B090659"/>
    <w:rsid w:val="5B0A4829"/>
    <w:rsid w:val="5B0A6135"/>
    <w:rsid w:val="5B0B005D"/>
    <w:rsid w:val="5B167268"/>
    <w:rsid w:val="5B18717C"/>
    <w:rsid w:val="5B26542E"/>
    <w:rsid w:val="5B2700D3"/>
    <w:rsid w:val="5B30071C"/>
    <w:rsid w:val="5B302637"/>
    <w:rsid w:val="5B317495"/>
    <w:rsid w:val="5B3226BF"/>
    <w:rsid w:val="5B39395E"/>
    <w:rsid w:val="5B480281"/>
    <w:rsid w:val="5B4A7F30"/>
    <w:rsid w:val="5B512B1F"/>
    <w:rsid w:val="5B5847D0"/>
    <w:rsid w:val="5B5C5CAB"/>
    <w:rsid w:val="5B64140D"/>
    <w:rsid w:val="5B66536A"/>
    <w:rsid w:val="5B681776"/>
    <w:rsid w:val="5B6B0857"/>
    <w:rsid w:val="5B780D47"/>
    <w:rsid w:val="5B787932"/>
    <w:rsid w:val="5B851F4B"/>
    <w:rsid w:val="5B8E25E3"/>
    <w:rsid w:val="5B921A6A"/>
    <w:rsid w:val="5B94646D"/>
    <w:rsid w:val="5B976D74"/>
    <w:rsid w:val="5B9A01CA"/>
    <w:rsid w:val="5B9B2638"/>
    <w:rsid w:val="5B9D77C8"/>
    <w:rsid w:val="5BAB5ACE"/>
    <w:rsid w:val="5BAE57BD"/>
    <w:rsid w:val="5BB565A4"/>
    <w:rsid w:val="5BB56F5B"/>
    <w:rsid w:val="5BB57E59"/>
    <w:rsid w:val="5BB774B5"/>
    <w:rsid w:val="5BB847EE"/>
    <w:rsid w:val="5BB92598"/>
    <w:rsid w:val="5BBA781F"/>
    <w:rsid w:val="5BBB6554"/>
    <w:rsid w:val="5BC11D32"/>
    <w:rsid w:val="5BC346D2"/>
    <w:rsid w:val="5BCC4427"/>
    <w:rsid w:val="5BCF500F"/>
    <w:rsid w:val="5BCF621C"/>
    <w:rsid w:val="5BD46512"/>
    <w:rsid w:val="5BDD40CD"/>
    <w:rsid w:val="5BDF2511"/>
    <w:rsid w:val="5BE25D8C"/>
    <w:rsid w:val="5BE5346D"/>
    <w:rsid w:val="5BE55973"/>
    <w:rsid w:val="5BEA798D"/>
    <w:rsid w:val="5BED0853"/>
    <w:rsid w:val="5BEF78D4"/>
    <w:rsid w:val="5BF243F2"/>
    <w:rsid w:val="5BF25BAE"/>
    <w:rsid w:val="5BF26431"/>
    <w:rsid w:val="5BF8205D"/>
    <w:rsid w:val="5BF852C2"/>
    <w:rsid w:val="5BFE4E21"/>
    <w:rsid w:val="5BFF7481"/>
    <w:rsid w:val="5C006D9C"/>
    <w:rsid w:val="5C01190A"/>
    <w:rsid w:val="5C090A1A"/>
    <w:rsid w:val="5C0C57BF"/>
    <w:rsid w:val="5C116FE0"/>
    <w:rsid w:val="5C1301EA"/>
    <w:rsid w:val="5C1C7139"/>
    <w:rsid w:val="5C213348"/>
    <w:rsid w:val="5C2351CA"/>
    <w:rsid w:val="5C24135A"/>
    <w:rsid w:val="5C263D53"/>
    <w:rsid w:val="5C302D29"/>
    <w:rsid w:val="5C312D67"/>
    <w:rsid w:val="5C330E40"/>
    <w:rsid w:val="5C344EC6"/>
    <w:rsid w:val="5C362D12"/>
    <w:rsid w:val="5C3662D2"/>
    <w:rsid w:val="5C367692"/>
    <w:rsid w:val="5C3D2AA7"/>
    <w:rsid w:val="5C492FD0"/>
    <w:rsid w:val="5C496C58"/>
    <w:rsid w:val="5C4E1174"/>
    <w:rsid w:val="5C517094"/>
    <w:rsid w:val="5C54661C"/>
    <w:rsid w:val="5C5F1803"/>
    <w:rsid w:val="5C640D35"/>
    <w:rsid w:val="5C661FA8"/>
    <w:rsid w:val="5C68030A"/>
    <w:rsid w:val="5C683544"/>
    <w:rsid w:val="5C702C72"/>
    <w:rsid w:val="5C7C7512"/>
    <w:rsid w:val="5C7D704F"/>
    <w:rsid w:val="5C7E2EF4"/>
    <w:rsid w:val="5C821539"/>
    <w:rsid w:val="5C852B74"/>
    <w:rsid w:val="5C8D0454"/>
    <w:rsid w:val="5C8D6103"/>
    <w:rsid w:val="5C8F0B4E"/>
    <w:rsid w:val="5C96451B"/>
    <w:rsid w:val="5C972FF2"/>
    <w:rsid w:val="5C9912BD"/>
    <w:rsid w:val="5C9F1A81"/>
    <w:rsid w:val="5CA42549"/>
    <w:rsid w:val="5CAA09EB"/>
    <w:rsid w:val="5CAD3036"/>
    <w:rsid w:val="5CAE46DF"/>
    <w:rsid w:val="5CB32A69"/>
    <w:rsid w:val="5CBB4441"/>
    <w:rsid w:val="5CBB4605"/>
    <w:rsid w:val="5CBC237B"/>
    <w:rsid w:val="5CBE455C"/>
    <w:rsid w:val="5CC12A79"/>
    <w:rsid w:val="5CC30101"/>
    <w:rsid w:val="5CC4408E"/>
    <w:rsid w:val="5CDE7B6F"/>
    <w:rsid w:val="5CE10170"/>
    <w:rsid w:val="5CEA0D53"/>
    <w:rsid w:val="5CEB12C6"/>
    <w:rsid w:val="5CEC678B"/>
    <w:rsid w:val="5CF17488"/>
    <w:rsid w:val="5CF363A4"/>
    <w:rsid w:val="5CF73358"/>
    <w:rsid w:val="5D023354"/>
    <w:rsid w:val="5D046E3B"/>
    <w:rsid w:val="5D0811A7"/>
    <w:rsid w:val="5D0A41F8"/>
    <w:rsid w:val="5D12600F"/>
    <w:rsid w:val="5D137AAA"/>
    <w:rsid w:val="5D1F39A7"/>
    <w:rsid w:val="5D2021C0"/>
    <w:rsid w:val="5D237F64"/>
    <w:rsid w:val="5D2432CA"/>
    <w:rsid w:val="5D250C5E"/>
    <w:rsid w:val="5D292538"/>
    <w:rsid w:val="5D335239"/>
    <w:rsid w:val="5D337E3D"/>
    <w:rsid w:val="5D3C2D27"/>
    <w:rsid w:val="5D443734"/>
    <w:rsid w:val="5D4506EC"/>
    <w:rsid w:val="5D4C0157"/>
    <w:rsid w:val="5D4E5E67"/>
    <w:rsid w:val="5D5554B0"/>
    <w:rsid w:val="5D573AAA"/>
    <w:rsid w:val="5D584FEC"/>
    <w:rsid w:val="5D5C3753"/>
    <w:rsid w:val="5D5F38ED"/>
    <w:rsid w:val="5D604433"/>
    <w:rsid w:val="5D6C706D"/>
    <w:rsid w:val="5D727769"/>
    <w:rsid w:val="5D7876C8"/>
    <w:rsid w:val="5D7959CE"/>
    <w:rsid w:val="5D826F59"/>
    <w:rsid w:val="5D873959"/>
    <w:rsid w:val="5D8949BC"/>
    <w:rsid w:val="5D950119"/>
    <w:rsid w:val="5D957D14"/>
    <w:rsid w:val="5D970ECD"/>
    <w:rsid w:val="5D9762F0"/>
    <w:rsid w:val="5D9868A2"/>
    <w:rsid w:val="5D9D0AEB"/>
    <w:rsid w:val="5D9E0911"/>
    <w:rsid w:val="5DA03FDF"/>
    <w:rsid w:val="5DA25B5D"/>
    <w:rsid w:val="5DA858A2"/>
    <w:rsid w:val="5DB13EE0"/>
    <w:rsid w:val="5DB209DB"/>
    <w:rsid w:val="5DB95269"/>
    <w:rsid w:val="5DB9768B"/>
    <w:rsid w:val="5DBE02D5"/>
    <w:rsid w:val="5DBE6D79"/>
    <w:rsid w:val="5DC17058"/>
    <w:rsid w:val="5DC22A75"/>
    <w:rsid w:val="5DC40409"/>
    <w:rsid w:val="5DC454DD"/>
    <w:rsid w:val="5DC923B4"/>
    <w:rsid w:val="5DCC21C1"/>
    <w:rsid w:val="5DCE71C0"/>
    <w:rsid w:val="5DD26E7C"/>
    <w:rsid w:val="5DD8533A"/>
    <w:rsid w:val="5DE2058D"/>
    <w:rsid w:val="5DE506B1"/>
    <w:rsid w:val="5DE642C0"/>
    <w:rsid w:val="5DE903CC"/>
    <w:rsid w:val="5DED66B0"/>
    <w:rsid w:val="5DF0431B"/>
    <w:rsid w:val="5DF34CDC"/>
    <w:rsid w:val="5DF377C5"/>
    <w:rsid w:val="5DFC65CC"/>
    <w:rsid w:val="5DFD3899"/>
    <w:rsid w:val="5DFF65DE"/>
    <w:rsid w:val="5E014018"/>
    <w:rsid w:val="5E083869"/>
    <w:rsid w:val="5E0B6A64"/>
    <w:rsid w:val="5E166F00"/>
    <w:rsid w:val="5E196DB9"/>
    <w:rsid w:val="5E19792E"/>
    <w:rsid w:val="5E1B11FB"/>
    <w:rsid w:val="5E1F24EE"/>
    <w:rsid w:val="5E2320B9"/>
    <w:rsid w:val="5E243CF1"/>
    <w:rsid w:val="5E272C2A"/>
    <w:rsid w:val="5E302B5B"/>
    <w:rsid w:val="5E3B73E7"/>
    <w:rsid w:val="5E3C770E"/>
    <w:rsid w:val="5E4122BF"/>
    <w:rsid w:val="5E500DAE"/>
    <w:rsid w:val="5E505483"/>
    <w:rsid w:val="5E531E1B"/>
    <w:rsid w:val="5E537ADB"/>
    <w:rsid w:val="5E624422"/>
    <w:rsid w:val="5E6A1D4F"/>
    <w:rsid w:val="5E6B7E83"/>
    <w:rsid w:val="5E7132E5"/>
    <w:rsid w:val="5E780DEA"/>
    <w:rsid w:val="5E7B7D5D"/>
    <w:rsid w:val="5E7F7E05"/>
    <w:rsid w:val="5E8426C0"/>
    <w:rsid w:val="5E846AD6"/>
    <w:rsid w:val="5E854DE7"/>
    <w:rsid w:val="5E8931E5"/>
    <w:rsid w:val="5E9048E6"/>
    <w:rsid w:val="5E962504"/>
    <w:rsid w:val="5E9728C3"/>
    <w:rsid w:val="5E9C0251"/>
    <w:rsid w:val="5EA179BE"/>
    <w:rsid w:val="5EA44692"/>
    <w:rsid w:val="5EA44EAC"/>
    <w:rsid w:val="5EA63BC1"/>
    <w:rsid w:val="5EAD70D1"/>
    <w:rsid w:val="5EB12E85"/>
    <w:rsid w:val="5EB136B4"/>
    <w:rsid w:val="5EB20C5A"/>
    <w:rsid w:val="5EB65284"/>
    <w:rsid w:val="5EB776C4"/>
    <w:rsid w:val="5EBD4CFD"/>
    <w:rsid w:val="5EBF61BE"/>
    <w:rsid w:val="5EC40772"/>
    <w:rsid w:val="5EC72487"/>
    <w:rsid w:val="5EC85D76"/>
    <w:rsid w:val="5EC85E61"/>
    <w:rsid w:val="5ECE1878"/>
    <w:rsid w:val="5ED01CDD"/>
    <w:rsid w:val="5ED06F2A"/>
    <w:rsid w:val="5ED26ABB"/>
    <w:rsid w:val="5ED64E97"/>
    <w:rsid w:val="5EDF0BC7"/>
    <w:rsid w:val="5EE03E7F"/>
    <w:rsid w:val="5EE31366"/>
    <w:rsid w:val="5EE42DD3"/>
    <w:rsid w:val="5EE5446F"/>
    <w:rsid w:val="5EE6470C"/>
    <w:rsid w:val="5EE7130C"/>
    <w:rsid w:val="5EE752B6"/>
    <w:rsid w:val="5EE852E0"/>
    <w:rsid w:val="5EE86700"/>
    <w:rsid w:val="5EEA7244"/>
    <w:rsid w:val="5EEF7E40"/>
    <w:rsid w:val="5EF559EC"/>
    <w:rsid w:val="5EF77DFF"/>
    <w:rsid w:val="5EFF674C"/>
    <w:rsid w:val="5F000098"/>
    <w:rsid w:val="5F007782"/>
    <w:rsid w:val="5F105C35"/>
    <w:rsid w:val="5F133B74"/>
    <w:rsid w:val="5F183785"/>
    <w:rsid w:val="5F1A04DB"/>
    <w:rsid w:val="5F1B1704"/>
    <w:rsid w:val="5F234932"/>
    <w:rsid w:val="5F2854F3"/>
    <w:rsid w:val="5F2D0218"/>
    <w:rsid w:val="5F31762F"/>
    <w:rsid w:val="5F36257D"/>
    <w:rsid w:val="5F366CAC"/>
    <w:rsid w:val="5F3A4EA5"/>
    <w:rsid w:val="5F3C3C38"/>
    <w:rsid w:val="5F3C624C"/>
    <w:rsid w:val="5F3D20BE"/>
    <w:rsid w:val="5F3F1ACF"/>
    <w:rsid w:val="5F4E549D"/>
    <w:rsid w:val="5F55025F"/>
    <w:rsid w:val="5F570618"/>
    <w:rsid w:val="5F5F4648"/>
    <w:rsid w:val="5F631FA8"/>
    <w:rsid w:val="5F6C6EF7"/>
    <w:rsid w:val="5F6D52BB"/>
    <w:rsid w:val="5F723576"/>
    <w:rsid w:val="5F72775E"/>
    <w:rsid w:val="5F796238"/>
    <w:rsid w:val="5F8000A1"/>
    <w:rsid w:val="5F8077D6"/>
    <w:rsid w:val="5F825E4E"/>
    <w:rsid w:val="5F8272E8"/>
    <w:rsid w:val="5F866767"/>
    <w:rsid w:val="5F8806AB"/>
    <w:rsid w:val="5F887E97"/>
    <w:rsid w:val="5F8D049C"/>
    <w:rsid w:val="5F8D28A6"/>
    <w:rsid w:val="5F953878"/>
    <w:rsid w:val="5F960CF8"/>
    <w:rsid w:val="5F986DC0"/>
    <w:rsid w:val="5F9876F0"/>
    <w:rsid w:val="5F9C06ED"/>
    <w:rsid w:val="5FA229FA"/>
    <w:rsid w:val="5FAA6582"/>
    <w:rsid w:val="5FAB1E02"/>
    <w:rsid w:val="5FB43E6C"/>
    <w:rsid w:val="5FB677F7"/>
    <w:rsid w:val="5FCA3437"/>
    <w:rsid w:val="5FCE6A7E"/>
    <w:rsid w:val="5FDA2A34"/>
    <w:rsid w:val="5FDD32A5"/>
    <w:rsid w:val="5FE004B8"/>
    <w:rsid w:val="5FE258FF"/>
    <w:rsid w:val="5FE40D98"/>
    <w:rsid w:val="5FE50CDD"/>
    <w:rsid w:val="5FE66F95"/>
    <w:rsid w:val="5FE75659"/>
    <w:rsid w:val="5FE908ED"/>
    <w:rsid w:val="5FE97459"/>
    <w:rsid w:val="5FEA3578"/>
    <w:rsid w:val="5FEE1016"/>
    <w:rsid w:val="5FF223B3"/>
    <w:rsid w:val="5FFF7436"/>
    <w:rsid w:val="60020CE0"/>
    <w:rsid w:val="600A59B5"/>
    <w:rsid w:val="600A6B4A"/>
    <w:rsid w:val="601008BF"/>
    <w:rsid w:val="601427F7"/>
    <w:rsid w:val="601648A0"/>
    <w:rsid w:val="60175394"/>
    <w:rsid w:val="601804E2"/>
    <w:rsid w:val="601A7472"/>
    <w:rsid w:val="601E1CD9"/>
    <w:rsid w:val="601F1EBB"/>
    <w:rsid w:val="60200031"/>
    <w:rsid w:val="6025276D"/>
    <w:rsid w:val="602F267C"/>
    <w:rsid w:val="60334C15"/>
    <w:rsid w:val="6038116D"/>
    <w:rsid w:val="604066D0"/>
    <w:rsid w:val="6041795A"/>
    <w:rsid w:val="6042179F"/>
    <w:rsid w:val="60485ADE"/>
    <w:rsid w:val="605C6377"/>
    <w:rsid w:val="605C71D7"/>
    <w:rsid w:val="605E3452"/>
    <w:rsid w:val="6065712A"/>
    <w:rsid w:val="606F2B79"/>
    <w:rsid w:val="6071589A"/>
    <w:rsid w:val="6073403F"/>
    <w:rsid w:val="6073727F"/>
    <w:rsid w:val="607406DF"/>
    <w:rsid w:val="60746EEC"/>
    <w:rsid w:val="607577D7"/>
    <w:rsid w:val="60806838"/>
    <w:rsid w:val="60843483"/>
    <w:rsid w:val="608534D6"/>
    <w:rsid w:val="609304D5"/>
    <w:rsid w:val="60A30E12"/>
    <w:rsid w:val="60A50673"/>
    <w:rsid w:val="60A55E13"/>
    <w:rsid w:val="60A740F7"/>
    <w:rsid w:val="60AC176A"/>
    <w:rsid w:val="60B105AC"/>
    <w:rsid w:val="60B35193"/>
    <w:rsid w:val="60B94451"/>
    <w:rsid w:val="60BD1246"/>
    <w:rsid w:val="60C02E11"/>
    <w:rsid w:val="60CB6CC5"/>
    <w:rsid w:val="60CF3585"/>
    <w:rsid w:val="60D405FB"/>
    <w:rsid w:val="60D40FD0"/>
    <w:rsid w:val="60D4634A"/>
    <w:rsid w:val="60D6637B"/>
    <w:rsid w:val="60DC7994"/>
    <w:rsid w:val="60DF74AC"/>
    <w:rsid w:val="60E16A92"/>
    <w:rsid w:val="60E72E08"/>
    <w:rsid w:val="60E91517"/>
    <w:rsid w:val="60F82EE5"/>
    <w:rsid w:val="60FF21BC"/>
    <w:rsid w:val="6104424F"/>
    <w:rsid w:val="610D7AB9"/>
    <w:rsid w:val="61151B44"/>
    <w:rsid w:val="6119289E"/>
    <w:rsid w:val="611A691E"/>
    <w:rsid w:val="611F572D"/>
    <w:rsid w:val="6121205E"/>
    <w:rsid w:val="61235656"/>
    <w:rsid w:val="612750DA"/>
    <w:rsid w:val="61284BE7"/>
    <w:rsid w:val="612F4BFC"/>
    <w:rsid w:val="61315FF2"/>
    <w:rsid w:val="6137437B"/>
    <w:rsid w:val="613A23A0"/>
    <w:rsid w:val="613B1773"/>
    <w:rsid w:val="614047E0"/>
    <w:rsid w:val="61463252"/>
    <w:rsid w:val="6147757A"/>
    <w:rsid w:val="61483EC9"/>
    <w:rsid w:val="614A5BD3"/>
    <w:rsid w:val="614B07B2"/>
    <w:rsid w:val="61502B68"/>
    <w:rsid w:val="61507BD8"/>
    <w:rsid w:val="61522136"/>
    <w:rsid w:val="61562AE0"/>
    <w:rsid w:val="615669B1"/>
    <w:rsid w:val="615A57EC"/>
    <w:rsid w:val="61627456"/>
    <w:rsid w:val="616333FC"/>
    <w:rsid w:val="616668E1"/>
    <w:rsid w:val="61675F39"/>
    <w:rsid w:val="616F5BF5"/>
    <w:rsid w:val="616F79DC"/>
    <w:rsid w:val="6170654C"/>
    <w:rsid w:val="61793957"/>
    <w:rsid w:val="617952D5"/>
    <w:rsid w:val="617A6D72"/>
    <w:rsid w:val="617E6114"/>
    <w:rsid w:val="618064C2"/>
    <w:rsid w:val="61834304"/>
    <w:rsid w:val="6183618D"/>
    <w:rsid w:val="6183745A"/>
    <w:rsid w:val="61840362"/>
    <w:rsid w:val="61843175"/>
    <w:rsid w:val="61943B9E"/>
    <w:rsid w:val="619520D1"/>
    <w:rsid w:val="61960D72"/>
    <w:rsid w:val="619623C2"/>
    <w:rsid w:val="619E15E6"/>
    <w:rsid w:val="61A22674"/>
    <w:rsid w:val="61A4403B"/>
    <w:rsid w:val="61A4605D"/>
    <w:rsid w:val="61A52EFB"/>
    <w:rsid w:val="61AA163B"/>
    <w:rsid w:val="61AC19B2"/>
    <w:rsid w:val="61AE4490"/>
    <w:rsid w:val="61AF4D27"/>
    <w:rsid w:val="61AF59A5"/>
    <w:rsid w:val="61B226CC"/>
    <w:rsid w:val="61C551C3"/>
    <w:rsid w:val="61CE319D"/>
    <w:rsid w:val="61CF7002"/>
    <w:rsid w:val="61D54C0E"/>
    <w:rsid w:val="61D65EEE"/>
    <w:rsid w:val="61E1451E"/>
    <w:rsid w:val="61E6066F"/>
    <w:rsid w:val="61E7767F"/>
    <w:rsid w:val="61E84ACD"/>
    <w:rsid w:val="61ED7148"/>
    <w:rsid w:val="61F100E6"/>
    <w:rsid w:val="61F15FBC"/>
    <w:rsid w:val="61F655E9"/>
    <w:rsid w:val="61FC2FAE"/>
    <w:rsid w:val="62037CF7"/>
    <w:rsid w:val="620A05F6"/>
    <w:rsid w:val="621173AB"/>
    <w:rsid w:val="62127318"/>
    <w:rsid w:val="6216011A"/>
    <w:rsid w:val="6217000C"/>
    <w:rsid w:val="62195365"/>
    <w:rsid w:val="621C190A"/>
    <w:rsid w:val="62216A4F"/>
    <w:rsid w:val="62226292"/>
    <w:rsid w:val="62230524"/>
    <w:rsid w:val="62246E94"/>
    <w:rsid w:val="62271830"/>
    <w:rsid w:val="622F005E"/>
    <w:rsid w:val="622F0A96"/>
    <w:rsid w:val="622F4D36"/>
    <w:rsid w:val="623C3B8C"/>
    <w:rsid w:val="623F58C1"/>
    <w:rsid w:val="62443D5A"/>
    <w:rsid w:val="624C08C2"/>
    <w:rsid w:val="62555511"/>
    <w:rsid w:val="62574559"/>
    <w:rsid w:val="625746C4"/>
    <w:rsid w:val="626A22F0"/>
    <w:rsid w:val="62762226"/>
    <w:rsid w:val="62786EBF"/>
    <w:rsid w:val="62825E25"/>
    <w:rsid w:val="62867AB9"/>
    <w:rsid w:val="62897CF3"/>
    <w:rsid w:val="628D53FC"/>
    <w:rsid w:val="628D7597"/>
    <w:rsid w:val="62905683"/>
    <w:rsid w:val="6291229B"/>
    <w:rsid w:val="629514C9"/>
    <w:rsid w:val="62970BD0"/>
    <w:rsid w:val="629D07DA"/>
    <w:rsid w:val="62A036B6"/>
    <w:rsid w:val="62A41B12"/>
    <w:rsid w:val="62AB3F8D"/>
    <w:rsid w:val="62AD69E4"/>
    <w:rsid w:val="62AF086E"/>
    <w:rsid w:val="62AF62B6"/>
    <w:rsid w:val="62B07657"/>
    <w:rsid w:val="62B61159"/>
    <w:rsid w:val="62B822F6"/>
    <w:rsid w:val="62B92C9E"/>
    <w:rsid w:val="62B93CE3"/>
    <w:rsid w:val="62BA2646"/>
    <w:rsid w:val="62BA59BC"/>
    <w:rsid w:val="62BB5D70"/>
    <w:rsid w:val="62BF61A1"/>
    <w:rsid w:val="62C802E8"/>
    <w:rsid w:val="62CC29BA"/>
    <w:rsid w:val="62CD6AE3"/>
    <w:rsid w:val="62D13323"/>
    <w:rsid w:val="62E155D8"/>
    <w:rsid w:val="62E6355A"/>
    <w:rsid w:val="62EC2C29"/>
    <w:rsid w:val="62F106A5"/>
    <w:rsid w:val="62F11518"/>
    <w:rsid w:val="62F521A5"/>
    <w:rsid w:val="62F53C72"/>
    <w:rsid w:val="630266DD"/>
    <w:rsid w:val="630C725E"/>
    <w:rsid w:val="63127CB2"/>
    <w:rsid w:val="631919F7"/>
    <w:rsid w:val="631B0935"/>
    <w:rsid w:val="632B72C4"/>
    <w:rsid w:val="632E0C0B"/>
    <w:rsid w:val="6332756C"/>
    <w:rsid w:val="63443BB1"/>
    <w:rsid w:val="634D7D94"/>
    <w:rsid w:val="63513883"/>
    <w:rsid w:val="63514F1D"/>
    <w:rsid w:val="6358513A"/>
    <w:rsid w:val="63595C75"/>
    <w:rsid w:val="635D0395"/>
    <w:rsid w:val="635F1FDF"/>
    <w:rsid w:val="63632102"/>
    <w:rsid w:val="6364648B"/>
    <w:rsid w:val="63663762"/>
    <w:rsid w:val="63667531"/>
    <w:rsid w:val="636D2B55"/>
    <w:rsid w:val="63713CBF"/>
    <w:rsid w:val="6377154E"/>
    <w:rsid w:val="637A3706"/>
    <w:rsid w:val="637B1138"/>
    <w:rsid w:val="63823675"/>
    <w:rsid w:val="63837645"/>
    <w:rsid w:val="63842DBD"/>
    <w:rsid w:val="63852193"/>
    <w:rsid w:val="63861ABA"/>
    <w:rsid w:val="638B368C"/>
    <w:rsid w:val="63900455"/>
    <w:rsid w:val="63981D4D"/>
    <w:rsid w:val="63984ED6"/>
    <w:rsid w:val="63A02C78"/>
    <w:rsid w:val="63AC6AB2"/>
    <w:rsid w:val="63BA61B1"/>
    <w:rsid w:val="63BC305C"/>
    <w:rsid w:val="63BD7F68"/>
    <w:rsid w:val="63C00AB7"/>
    <w:rsid w:val="63CC2D36"/>
    <w:rsid w:val="63D02CAE"/>
    <w:rsid w:val="63D8274F"/>
    <w:rsid w:val="63D96E1E"/>
    <w:rsid w:val="63DC470E"/>
    <w:rsid w:val="63FE283C"/>
    <w:rsid w:val="640075C8"/>
    <w:rsid w:val="64041E7F"/>
    <w:rsid w:val="6409705D"/>
    <w:rsid w:val="640D245B"/>
    <w:rsid w:val="641308A8"/>
    <w:rsid w:val="641927A8"/>
    <w:rsid w:val="6419367D"/>
    <w:rsid w:val="641A46DF"/>
    <w:rsid w:val="641D5EC1"/>
    <w:rsid w:val="642078F4"/>
    <w:rsid w:val="642E4403"/>
    <w:rsid w:val="6437120F"/>
    <w:rsid w:val="64414D59"/>
    <w:rsid w:val="64463457"/>
    <w:rsid w:val="644A6898"/>
    <w:rsid w:val="644B7186"/>
    <w:rsid w:val="644D0770"/>
    <w:rsid w:val="64574F40"/>
    <w:rsid w:val="64584993"/>
    <w:rsid w:val="645B6885"/>
    <w:rsid w:val="645D26AC"/>
    <w:rsid w:val="645D74F5"/>
    <w:rsid w:val="645F34D1"/>
    <w:rsid w:val="64670C83"/>
    <w:rsid w:val="646D26FF"/>
    <w:rsid w:val="6474385A"/>
    <w:rsid w:val="64800D6D"/>
    <w:rsid w:val="64820285"/>
    <w:rsid w:val="64857927"/>
    <w:rsid w:val="64873788"/>
    <w:rsid w:val="64892286"/>
    <w:rsid w:val="648B72B4"/>
    <w:rsid w:val="6496122E"/>
    <w:rsid w:val="649B00AE"/>
    <w:rsid w:val="64A63F11"/>
    <w:rsid w:val="64A83DA6"/>
    <w:rsid w:val="64A90962"/>
    <w:rsid w:val="64A91CC2"/>
    <w:rsid w:val="64AC7FE2"/>
    <w:rsid w:val="64AD70F5"/>
    <w:rsid w:val="64B02923"/>
    <w:rsid w:val="64B95E85"/>
    <w:rsid w:val="64BF14E0"/>
    <w:rsid w:val="64C21384"/>
    <w:rsid w:val="64C81642"/>
    <w:rsid w:val="64CD7081"/>
    <w:rsid w:val="64D26DEA"/>
    <w:rsid w:val="64DD1E5A"/>
    <w:rsid w:val="64DD67F6"/>
    <w:rsid w:val="64DE6724"/>
    <w:rsid w:val="64E67C56"/>
    <w:rsid w:val="64E705A4"/>
    <w:rsid w:val="64EE5CDA"/>
    <w:rsid w:val="64EF67CB"/>
    <w:rsid w:val="64F309AB"/>
    <w:rsid w:val="64F63A0D"/>
    <w:rsid w:val="64F842A1"/>
    <w:rsid w:val="64F85C8C"/>
    <w:rsid w:val="64FA22D8"/>
    <w:rsid w:val="64FC4C6F"/>
    <w:rsid w:val="64FD052A"/>
    <w:rsid w:val="64FE0CB8"/>
    <w:rsid w:val="64FF015C"/>
    <w:rsid w:val="6502734D"/>
    <w:rsid w:val="65043327"/>
    <w:rsid w:val="65051BC0"/>
    <w:rsid w:val="65067694"/>
    <w:rsid w:val="6509498F"/>
    <w:rsid w:val="650977E2"/>
    <w:rsid w:val="650A17FE"/>
    <w:rsid w:val="650A26BF"/>
    <w:rsid w:val="6511451D"/>
    <w:rsid w:val="6518153C"/>
    <w:rsid w:val="651A4394"/>
    <w:rsid w:val="6521304F"/>
    <w:rsid w:val="65222CED"/>
    <w:rsid w:val="6522339E"/>
    <w:rsid w:val="65223F7B"/>
    <w:rsid w:val="6529355E"/>
    <w:rsid w:val="652C0725"/>
    <w:rsid w:val="652D5E7F"/>
    <w:rsid w:val="653448C7"/>
    <w:rsid w:val="653744A4"/>
    <w:rsid w:val="653A088E"/>
    <w:rsid w:val="653B189C"/>
    <w:rsid w:val="653D3ABE"/>
    <w:rsid w:val="65472D31"/>
    <w:rsid w:val="65482DEC"/>
    <w:rsid w:val="654A63E2"/>
    <w:rsid w:val="654E6400"/>
    <w:rsid w:val="654E6FDF"/>
    <w:rsid w:val="65507243"/>
    <w:rsid w:val="65531F43"/>
    <w:rsid w:val="6557160E"/>
    <w:rsid w:val="65576ED2"/>
    <w:rsid w:val="655C5705"/>
    <w:rsid w:val="656027FF"/>
    <w:rsid w:val="656131A3"/>
    <w:rsid w:val="65621082"/>
    <w:rsid w:val="65626A91"/>
    <w:rsid w:val="656F0696"/>
    <w:rsid w:val="65713AC1"/>
    <w:rsid w:val="657A1158"/>
    <w:rsid w:val="657A3A26"/>
    <w:rsid w:val="657B50A8"/>
    <w:rsid w:val="65800899"/>
    <w:rsid w:val="65867CAD"/>
    <w:rsid w:val="658918AF"/>
    <w:rsid w:val="658977D9"/>
    <w:rsid w:val="658D0302"/>
    <w:rsid w:val="658E7277"/>
    <w:rsid w:val="659B4115"/>
    <w:rsid w:val="65A04511"/>
    <w:rsid w:val="65A25CA6"/>
    <w:rsid w:val="65AC2B33"/>
    <w:rsid w:val="65AC2F29"/>
    <w:rsid w:val="65B350E5"/>
    <w:rsid w:val="65BD1EBB"/>
    <w:rsid w:val="65BD333F"/>
    <w:rsid w:val="65C40F92"/>
    <w:rsid w:val="65C550F0"/>
    <w:rsid w:val="65C753D5"/>
    <w:rsid w:val="65CD0629"/>
    <w:rsid w:val="65D36946"/>
    <w:rsid w:val="65D54830"/>
    <w:rsid w:val="65EA2FE9"/>
    <w:rsid w:val="65FB3094"/>
    <w:rsid w:val="66073C1F"/>
    <w:rsid w:val="660D1534"/>
    <w:rsid w:val="66170356"/>
    <w:rsid w:val="661819FE"/>
    <w:rsid w:val="66210939"/>
    <w:rsid w:val="66232AAB"/>
    <w:rsid w:val="662C191F"/>
    <w:rsid w:val="663E4062"/>
    <w:rsid w:val="664548A3"/>
    <w:rsid w:val="66457E51"/>
    <w:rsid w:val="664A584B"/>
    <w:rsid w:val="66540947"/>
    <w:rsid w:val="6656049E"/>
    <w:rsid w:val="665B16AE"/>
    <w:rsid w:val="665E6995"/>
    <w:rsid w:val="66622489"/>
    <w:rsid w:val="666355E3"/>
    <w:rsid w:val="66653691"/>
    <w:rsid w:val="666A76D8"/>
    <w:rsid w:val="666D1EF7"/>
    <w:rsid w:val="667838B8"/>
    <w:rsid w:val="66801489"/>
    <w:rsid w:val="6680376E"/>
    <w:rsid w:val="66824F18"/>
    <w:rsid w:val="6689757F"/>
    <w:rsid w:val="668A4F66"/>
    <w:rsid w:val="668C5F07"/>
    <w:rsid w:val="669304B0"/>
    <w:rsid w:val="669469E5"/>
    <w:rsid w:val="66955A8E"/>
    <w:rsid w:val="66993FE4"/>
    <w:rsid w:val="66A03AED"/>
    <w:rsid w:val="66A43121"/>
    <w:rsid w:val="66AA531D"/>
    <w:rsid w:val="66B57FE6"/>
    <w:rsid w:val="66B9734D"/>
    <w:rsid w:val="66BB5FAC"/>
    <w:rsid w:val="66BC36C6"/>
    <w:rsid w:val="66BF30D4"/>
    <w:rsid w:val="66C03D97"/>
    <w:rsid w:val="66C35C4F"/>
    <w:rsid w:val="66C64B4B"/>
    <w:rsid w:val="66C9501D"/>
    <w:rsid w:val="66CA0586"/>
    <w:rsid w:val="66CC034F"/>
    <w:rsid w:val="66CC6BD5"/>
    <w:rsid w:val="66CF11BA"/>
    <w:rsid w:val="66D217FD"/>
    <w:rsid w:val="66D64684"/>
    <w:rsid w:val="66DD4FD8"/>
    <w:rsid w:val="66E03F94"/>
    <w:rsid w:val="66EC2A02"/>
    <w:rsid w:val="66ED31EA"/>
    <w:rsid w:val="66F514E3"/>
    <w:rsid w:val="66F55FBD"/>
    <w:rsid w:val="66FE284A"/>
    <w:rsid w:val="66FF696D"/>
    <w:rsid w:val="670241A6"/>
    <w:rsid w:val="67082A19"/>
    <w:rsid w:val="67130B09"/>
    <w:rsid w:val="67134B8A"/>
    <w:rsid w:val="67160CA4"/>
    <w:rsid w:val="671E6DA4"/>
    <w:rsid w:val="67285E48"/>
    <w:rsid w:val="67291121"/>
    <w:rsid w:val="672E1A77"/>
    <w:rsid w:val="67340846"/>
    <w:rsid w:val="67363AD2"/>
    <w:rsid w:val="673922AB"/>
    <w:rsid w:val="673D4A4F"/>
    <w:rsid w:val="673E6F96"/>
    <w:rsid w:val="674446E4"/>
    <w:rsid w:val="674453B7"/>
    <w:rsid w:val="6745411D"/>
    <w:rsid w:val="6747189D"/>
    <w:rsid w:val="67573049"/>
    <w:rsid w:val="675936F6"/>
    <w:rsid w:val="675A4047"/>
    <w:rsid w:val="675C21FF"/>
    <w:rsid w:val="675F2FF2"/>
    <w:rsid w:val="676512C0"/>
    <w:rsid w:val="67666B96"/>
    <w:rsid w:val="676A254D"/>
    <w:rsid w:val="676B6F4A"/>
    <w:rsid w:val="67745EDF"/>
    <w:rsid w:val="67796DC6"/>
    <w:rsid w:val="67864A7F"/>
    <w:rsid w:val="67892B19"/>
    <w:rsid w:val="67930FAD"/>
    <w:rsid w:val="679563C5"/>
    <w:rsid w:val="67980E19"/>
    <w:rsid w:val="679C2A18"/>
    <w:rsid w:val="679E64E3"/>
    <w:rsid w:val="67A04F6D"/>
    <w:rsid w:val="67A55B3B"/>
    <w:rsid w:val="67AA5425"/>
    <w:rsid w:val="67B06BCD"/>
    <w:rsid w:val="67B24187"/>
    <w:rsid w:val="67B343BE"/>
    <w:rsid w:val="67B532B3"/>
    <w:rsid w:val="67B705C3"/>
    <w:rsid w:val="67BF3BED"/>
    <w:rsid w:val="67C13188"/>
    <w:rsid w:val="67C35517"/>
    <w:rsid w:val="67C56142"/>
    <w:rsid w:val="67C826AA"/>
    <w:rsid w:val="67C911A6"/>
    <w:rsid w:val="67CC1B6D"/>
    <w:rsid w:val="67CC2BA5"/>
    <w:rsid w:val="67CD637E"/>
    <w:rsid w:val="67D13F01"/>
    <w:rsid w:val="67DC7F1C"/>
    <w:rsid w:val="67DE0470"/>
    <w:rsid w:val="67E35AC5"/>
    <w:rsid w:val="67E43C62"/>
    <w:rsid w:val="67E47D59"/>
    <w:rsid w:val="67E67F20"/>
    <w:rsid w:val="67E80EF4"/>
    <w:rsid w:val="67F50AE2"/>
    <w:rsid w:val="67F75E8E"/>
    <w:rsid w:val="67F77DDA"/>
    <w:rsid w:val="67FF5BDE"/>
    <w:rsid w:val="68003FF3"/>
    <w:rsid w:val="68045393"/>
    <w:rsid w:val="680A0227"/>
    <w:rsid w:val="680B372F"/>
    <w:rsid w:val="680D4D9E"/>
    <w:rsid w:val="68106B2E"/>
    <w:rsid w:val="68111E95"/>
    <w:rsid w:val="681563E2"/>
    <w:rsid w:val="68293C00"/>
    <w:rsid w:val="68314496"/>
    <w:rsid w:val="68371151"/>
    <w:rsid w:val="683971CD"/>
    <w:rsid w:val="683D176C"/>
    <w:rsid w:val="683F7D5F"/>
    <w:rsid w:val="684E5558"/>
    <w:rsid w:val="684F71D2"/>
    <w:rsid w:val="68547D4C"/>
    <w:rsid w:val="68555E66"/>
    <w:rsid w:val="685D3E0A"/>
    <w:rsid w:val="685E34DE"/>
    <w:rsid w:val="686231F6"/>
    <w:rsid w:val="68660645"/>
    <w:rsid w:val="686B0A2C"/>
    <w:rsid w:val="686F2101"/>
    <w:rsid w:val="687540C9"/>
    <w:rsid w:val="687A35B8"/>
    <w:rsid w:val="687B64F7"/>
    <w:rsid w:val="687F2D58"/>
    <w:rsid w:val="68825303"/>
    <w:rsid w:val="688427B4"/>
    <w:rsid w:val="68856BDF"/>
    <w:rsid w:val="68861B7A"/>
    <w:rsid w:val="689E1FD1"/>
    <w:rsid w:val="68AB477D"/>
    <w:rsid w:val="68AC594F"/>
    <w:rsid w:val="68B534D2"/>
    <w:rsid w:val="68BE0CDF"/>
    <w:rsid w:val="68BE5EAF"/>
    <w:rsid w:val="68BF64AB"/>
    <w:rsid w:val="68CD4C25"/>
    <w:rsid w:val="68D44E59"/>
    <w:rsid w:val="68D67EF5"/>
    <w:rsid w:val="68D715AB"/>
    <w:rsid w:val="68D7798E"/>
    <w:rsid w:val="68D82E6C"/>
    <w:rsid w:val="68DB0824"/>
    <w:rsid w:val="68E34B21"/>
    <w:rsid w:val="68E65FFD"/>
    <w:rsid w:val="68F05D6C"/>
    <w:rsid w:val="68F1282B"/>
    <w:rsid w:val="68F15B35"/>
    <w:rsid w:val="68F16D96"/>
    <w:rsid w:val="68F25BF7"/>
    <w:rsid w:val="68F30A7F"/>
    <w:rsid w:val="68F51345"/>
    <w:rsid w:val="68F935B4"/>
    <w:rsid w:val="68FD23A8"/>
    <w:rsid w:val="69053A01"/>
    <w:rsid w:val="690722C2"/>
    <w:rsid w:val="690C6577"/>
    <w:rsid w:val="690E1840"/>
    <w:rsid w:val="690E5015"/>
    <w:rsid w:val="69137569"/>
    <w:rsid w:val="6916420A"/>
    <w:rsid w:val="691867A1"/>
    <w:rsid w:val="691A3243"/>
    <w:rsid w:val="691D5CCF"/>
    <w:rsid w:val="69213FEB"/>
    <w:rsid w:val="69221EE6"/>
    <w:rsid w:val="69273A23"/>
    <w:rsid w:val="693070D9"/>
    <w:rsid w:val="694512B9"/>
    <w:rsid w:val="694F5125"/>
    <w:rsid w:val="695249CB"/>
    <w:rsid w:val="69572036"/>
    <w:rsid w:val="69587415"/>
    <w:rsid w:val="69620093"/>
    <w:rsid w:val="6964441D"/>
    <w:rsid w:val="696707A8"/>
    <w:rsid w:val="69696E4E"/>
    <w:rsid w:val="696C42BB"/>
    <w:rsid w:val="697432EB"/>
    <w:rsid w:val="697A3A8B"/>
    <w:rsid w:val="697B1465"/>
    <w:rsid w:val="6982785B"/>
    <w:rsid w:val="6983428E"/>
    <w:rsid w:val="698A6B0F"/>
    <w:rsid w:val="698E3BF7"/>
    <w:rsid w:val="698E4482"/>
    <w:rsid w:val="699251D7"/>
    <w:rsid w:val="69927BB3"/>
    <w:rsid w:val="69991A4A"/>
    <w:rsid w:val="69A3120B"/>
    <w:rsid w:val="69A4387C"/>
    <w:rsid w:val="69B17C08"/>
    <w:rsid w:val="69BB35A4"/>
    <w:rsid w:val="69BC3707"/>
    <w:rsid w:val="69C3157C"/>
    <w:rsid w:val="69C44222"/>
    <w:rsid w:val="69C55BC5"/>
    <w:rsid w:val="69CC14E2"/>
    <w:rsid w:val="69CC53B3"/>
    <w:rsid w:val="69CD6393"/>
    <w:rsid w:val="69D063C4"/>
    <w:rsid w:val="69D22323"/>
    <w:rsid w:val="69D4069B"/>
    <w:rsid w:val="69D749F6"/>
    <w:rsid w:val="69E84BFF"/>
    <w:rsid w:val="69EC4C9C"/>
    <w:rsid w:val="69EE5987"/>
    <w:rsid w:val="69F1784C"/>
    <w:rsid w:val="69F82CF8"/>
    <w:rsid w:val="69FC0506"/>
    <w:rsid w:val="69FD0FB6"/>
    <w:rsid w:val="69FE1417"/>
    <w:rsid w:val="6A02770E"/>
    <w:rsid w:val="6A077FF2"/>
    <w:rsid w:val="6A085BC1"/>
    <w:rsid w:val="6A0A47B3"/>
    <w:rsid w:val="6A1564E0"/>
    <w:rsid w:val="6A1776C5"/>
    <w:rsid w:val="6A1A71EF"/>
    <w:rsid w:val="6A1F7A9F"/>
    <w:rsid w:val="6A252D73"/>
    <w:rsid w:val="6A326CDD"/>
    <w:rsid w:val="6A374E14"/>
    <w:rsid w:val="6A38427B"/>
    <w:rsid w:val="6A3D5D2F"/>
    <w:rsid w:val="6A3E5889"/>
    <w:rsid w:val="6A401C40"/>
    <w:rsid w:val="6A4100D8"/>
    <w:rsid w:val="6A4454CD"/>
    <w:rsid w:val="6A4C141A"/>
    <w:rsid w:val="6A5113B5"/>
    <w:rsid w:val="6A527B7D"/>
    <w:rsid w:val="6A5C0D0F"/>
    <w:rsid w:val="6A5D78B1"/>
    <w:rsid w:val="6A5E6102"/>
    <w:rsid w:val="6A5F3F6D"/>
    <w:rsid w:val="6A606255"/>
    <w:rsid w:val="6A6738D6"/>
    <w:rsid w:val="6A683AEA"/>
    <w:rsid w:val="6A7024AD"/>
    <w:rsid w:val="6A7726E1"/>
    <w:rsid w:val="6A782EAA"/>
    <w:rsid w:val="6A7D12F1"/>
    <w:rsid w:val="6A803702"/>
    <w:rsid w:val="6A805A50"/>
    <w:rsid w:val="6A8268BC"/>
    <w:rsid w:val="6A850244"/>
    <w:rsid w:val="6A86076A"/>
    <w:rsid w:val="6A862F19"/>
    <w:rsid w:val="6A863CFF"/>
    <w:rsid w:val="6A8A33BA"/>
    <w:rsid w:val="6A8D51AE"/>
    <w:rsid w:val="6A955403"/>
    <w:rsid w:val="6A964677"/>
    <w:rsid w:val="6A9A4786"/>
    <w:rsid w:val="6A9D1880"/>
    <w:rsid w:val="6AA20C0E"/>
    <w:rsid w:val="6AAA0C31"/>
    <w:rsid w:val="6AAC2231"/>
    <w:rsid w:val="6AB04F55"/>
    <w:rsid w:val="6AC15E5C"/>
    <w:rsid w:val="6AC30681"/>
    <w:rsid w:val="6ACB7FFF"/>
    <w:rsid w:val="6AD3150D"/>
    <w:rsid w:val="6AD82BC9"/>
    <w:rsid w:val="6ADD23CC"/>
    <w:rsid w:val="6AE127C3"/>
    <w:rsid w:val="6AED65DE"/>
    <w:rsid w:val="6AF93525"/>
    <w:rsid w:val="6B017921"/>
    <w:rsid w:val="6B063998"/>
    <w:rsid w:val="6B08188C"/>
    <w:rsid w:val="6B0C3D64"/>
    <w:rsid w:val="6B0C7A37"/>
    <w:rsid w:val="6B0F2283"/>
    <w:rsid w:val="6B141D26"/>
    <w:rsid w:val="6B152863"/>
    <w:rsid w:val="6B1630BA"/>
    <w:rsid w:val="6B1E4F51"/>
    <w:rsid w:val="6B2853B6"/>
    <w:rsid w:val="6B2C758C"/>
    <w:rsid w:val="6B3759D6"/>
    <w:rsid w:val="6B396202"/>
    <w:rsid w:val="6B3E3DA0"/>
    <w:rsid w:val="6B435052"/>
    <w:rsid w:val="6B4E4632"/>
    <w:rsid w:val="6B510FB8"/>
    <w:rsid w:val="6B5F24B5"/>
    <w:rsid w:val="6B60444A"/>
    <w:rsid w:val="6B663ACF"/>
    <w:rsid w:val="6B696E89"/>
    <w:rsid w:val="6B6C6903"/>
    <w:rsid w:val="6B6F5E56"/>
    <w:rsid w:val="6B704279"/>
    <w:rsid w:val="6B724A92"/>
    <w:rsid w:val="6B7328FE"/>
    <w:rsid w:val="6B7A091B"/>
    <w:rsid w:val="6B7F260C"/>
    <w:rsid w:val="6B8071F3"/>
    <w:rsid w:val="6B8656A0"/>
    <w:rsid w:val="6B8800DE"/>
    <w:rsid w:val="6BA031B8"/>
    <w:rsid w:val="6BA27161"/>
    <w:rsid w:val="6BA348C6"/>
    <w:rsid w:val="6BB62691"/>
    <w:rsid w:val="6BB853C5"/>
    <w:rsid w:val="6BBB2F60"/>
    <w:rsid w:val="6BC34195"/>
    <w:rsid w:val="6BC54AC9"/>
    <w:rsid w:val="6BC67AA2"/>
    <w:rsid w:val="6BD50641"/>
    <w:rsid w:val="6BD615B9"/>
    <w:rsid w:val="6BD65BED"/>
    <w:rsid w:val="6BDD39C4"/>
    <w:rsid w:val="6BDE073F"/>
    <w:rsid w:val="6BE11A33"/>
    <w:rsid w:val="6BE82C6E"/>
    <w:rsid w:val="6BEC58FB"/>
    <w:rsid w:val="6BF038C6"/>
    <w:rsid w:val="6BF55EE5"/>
    <w:rsid w:val="6C085613"/>
    <w:rsid w:val="6C0B2B20"/>
    <w:rsid w:val="6C12597C"/>
    <w:rsid w:val="6C182557"/>
    <w:rsid w:val="6C1E7281"/>
    <w:rsid w:val="6C217B4C"/>
    <w:rsid w:val="6C224B35"/>
    <w:rsid w:val="6C25441F"/>
    <w:rsid w:val="6C291BB3"/>
    <w:rsid w:val="6C3373C8"/>
    <w:rsid w:val="6C3C25E5"/>
    <w:rsid w:val="6C42453B"/>
    <w:rsid w:val="6C4A7B50"/>
    <w:rsid w:val="6C4B2989"/>
    <w:rsid w:val="6C4B391D"/>
    <w:rsid w:val="6C4F20C1"/>
    <w:rsid w:val="6C5060D1"/>
    <w:rsid w:val="6C536DAD"/>
    <w:rsid w:val="6C5E5422"/>
    <w:rsid w:val="6C66517F"/>
    <w:rsid w:val="6C667711"/>
    <w:rsid w:val="6C6C6B2E"/>
    <w:rsid w:val="6C6E489D"/>
    <w:rsid w:val="6C711CCA"/>
    <w:rsid w:val="6C7837AD"/>
    <w:rsid w:val="6C79584D"/>
    <w:rsid w:val="6C801EE9"/>
    <w:rsid w:val="6C8556E3"/>
    <w:rsid w:val="6C8704DF"/>
    <w:rsid w:val="6C882E30"/>
    <w:rsid w:val="6C8F115D"/>
    <w:rsid w:val="6C901E5F"/>
    <w:rsid w:val="6C905383"/>
    <w:rsid w:val="6C950B7A"/>
    <w:rsid w:val="6C9B5CD7"/>
    <w:rsid w:val="6CA32BDD"/>
    <w:rsid w:val="6CAA2F4A"/>
    <w:rsid w:val="6CB60375"/>
    <w:rsid w:val="6CBC78EB"/>
    <w:rsid w:val="6CBE4A5E"/>
    <w:rsid w:val="6CBF280C"/>
    <w:rsid w:val="6CC8639A"/>
    <w:rsid w:val="6CCD518B"/>
    <w:rsid w:val="6CD124D6"/>
    <w:rsid w:val="6CD23321"/>
    <w:rsid w:val="6CD55B0A"/>
    <w:rsid w:val="6CDB746B"/>
    <w:rsid w:val="6CE340AA"/>
    <w:rsid w:val="6CE80EB7"/>
    <w:rsid w:val="6CEB31AB"/>
    <w:rsid w:val="6CEF1F56"/>
    <w:rsid w:val="6CF907DD"/>
    <w:rsid w:val="6CF9626A"/>
    <w:rsid w:val="6CFA7CBD"/>
    <w:rsid w:val="6D020EA1"/>
    <w:rsid w:val="6D056228"/>
    <w:rsid w:val="6D0922A4"/>
    <w:rsid w:val="6D0A11DA"/>
    <w:rsid w:val="6D10395E"/>
    <w:rsid w:val="6D1961A7"/>
    <w:rsid w:val="6D1A6FCC"/>
    <w:rsid w:val="6D1E0858"/>
    <w:rsid w:val="6D235A5A"/>
    <w:rsid w:val="6D25630A"/>
    <w:rsid w:val="6D2D04F8"/>
    <w:rsid w:val="6D3D464F"/>
    <w:rsid w:val="6D3F4185"/>
    <w:rsid w:val="6D415D7E"/>
    <w:rsid w:val="6D42068C"/>
    <w:rsid w:val="6D43379D"/>
    <w:rsid w:val="6D493A78"/>
    <w:rsid w:val="6D4A3B5E"/>
    <w:rsid w:val="6D4D3EDA"/>
    <w:rsid w:val="6D5045CC"/>
    <w:rsid w:val="6D5259EA"/>
    <w:rsid w:val="6D565324"/>
    <w:rsid w:val="6D582120"/>
    <w:rsid w:val="6D5B5F18"/>
    <w:rsid w:val="6D620D47"/>
    <w:rsid w:val="6D640C39"/>
    <w:rsid w:val="6D657D02"/>
    <w:rsid w:val="6D690747"/>
    <w:rsid w:val="6D7743BC"/>
    <w:rsid w:val="6D774A32"/>
    <w:rsid w:val="6D777815"/>
    <w:rsid w:val="6D84678A"/>
    <w:rsid w:val="6D847723"/>
    <w:rsid w:val="6D8E71A3"/>
    <w:rsid w:val="6D93084F"/>
    <w:rsid w:val="6D936039"/>
    <w:rsid w:val="6D972ECE"/>
    <w:rsid w:val="6D9F62B4"/>
    <w:rsid w:val="6DA47F85"/>
    <w:rsid w:val="6DAB6CCF"/>
    <w:rsid w:val="6DB22B40"/>
    <w:rsid w:val="6DB3171C"/>
    <w:rsid w:val="6DB53689"/>
    <w:rsid w:val="6DC620EB"/>
    <w:rsid w:val="6DD72696"/>
    <w:rsid w:val="6DDD7CB6"/>
    <w:rsid w:val="6DE008D5"/>
    <w:rsid w:val="6DE5409C"/>
    <w:rsid w:val="6DE80B7E"/>
    <w:rsid w:val="6DF05DE2"/>
    <w:rsid w:val="6DF142B6"/>
    <w:rsid w:val="6DF408CD"/>
    <w:rsid w:val="6DF640CC"/>
    <w:rsid w:val="6DF648BD"/>
    <w:rsid w:val="6DF655E1"/>
    <w:rsid w:val="6DF779F2"/>
    <w:rsid w:val="6DFA05BB"/>
    <w:rsid w:val="6E0A3351"/>
    <w:rsid w:val="6E0F1211"/>
    <w:rsid w:val="6E161A4C"/>
    <w:rsid w:val="6E165DC5"/>
    <w:rsid w:val="6E174D47"/>
    <w:rsid w:val="6E184C79"/>
    <w:rsid w:val="6E1C3928"/>
    <w:rsid w:val="6E1E5C5A"/>
    <w:rsid w:val="6E240CA7"/>
    <w:rsid w:val="6E262374"/>
    <w:rsid w:val="6E353E0B"/>
    <w:rsid w:val="6E354945"/>
    <w:rsid w:val="6E3D206B"/>
    <w:rsid w:val="6E40679B"/>
    <w:rsid w:val="6E440901"/>
    <w:rsid w:val="6E45234D"/>
    <w:rsid w:val="6E4F2ED8"/>
    <w:rsid w:val="6E4F6A76"/>
    <w:rsid w:val="6E5544A3"/>
    <w:rsid w:val="6E55490B"/>
    <w:rsid w:val="6E5F1BCD"/>
    <w:rsid w:val="6E640B7E"/>
    <w:rsid w:val="6E6554B8"/>
    <w:rsid w:val="6E732CEA"/>
    <w:rsid w:val="6E734184"/>
    <w:rsid w:val="6E735C67"/>
    <w:rsid w:val="6E766F3A"/>
    <w:rsid w:val="6E7A4DCB"/>
    <w:rsid w:val="6E7D4B16"/>
    <w:rsid w:val="6E81335A"/>
    <w:rsid w:val="6E9035DC"/>
    <w:rsid w:val="6E953D23"/>
    <w:rsid w:val="6E9B3045"/>
    <w:rsid w:val="6E9D34E7"/>
    <w:rsid w:val="6E9D6F90"/>
    <w:rsid w:val="6E9D717F"/>
    <w:rsid w:val="6EA813EA"/>
    <w:rsid w:val="6EA9518D"/>
    <w:rsid w:val="6EAE7A1A"/>
    <w:rsid w:val="6EB63010"/>
    <w:rsid w:val="6EB6314F"/>
    <w:rsid w:val="6EBE271B"/>
    <w:rsid w:val="6EC701F9"/>
    <w:rsid w:val="6ECD531C"/>
    <w:rsid w:val="6ECD69AB"/>
    <w:rsid w:val="6ED22FF4"/>
    <w:rsid w:val="6ED35A59"/>
    <w:rsid w:val="6ED53CD8"/>
    <w:rsid w:val="6ED558AB"/>
    <w:rsid w:val="6ED84895"/>
    <w:rsid w:val="6EDF2226"/>
    <w:rsid w:val="6EE03AB1"/>
    <w:rsid w:val="6EE30747"/>
    <w:rsid w:val="6EE73A5F"/>
    <w:rsid w:val="6EE74C44"/>
    <w:rsid w:val="6EF00E07"/>
    <w:rsid w:val="6EF22FA6"/>
    <w:rsid w:val="6EF25E50"/>
    <w:rsid w:val="6EFA43CE"/>
    <w:rsid w:val="6EFB2802"/>
    <w:rsid w:val="6F007329"/>
    <w:rsid w:val="6F025865"/>
    <w:rsid w:val="6F065816"/>
    <w:rsid w:val="6F0A7340"/>
    <w:rsid w:val="6F0D2D2B"/>
    <w:rsid w:val="6F0F6C54"/>
    <w:rsid w:val="6F1230C7"/>
    <w:rsid w:val="6F142D4D"/>
    <w:rsid w:val="6F174538"/>
    <w:rsid w:val="6F186A14"/>
    <w:rsid w:val="6F3070D1"/>
    <w:rsid w:val="6F341644"/>
    <w:rsid w:val="6F3A00BD"/>
    <w:rsid w:val="6F3F41C4"/>
    <w:rsid w:val="6F42065F"/>
    <w:rsid w:val="6F453F5C"/>
    <w:rsid w:val="6F49345D"/>
    <w:rsid w:val="6F4A75F1"/>
    <w:rsid w:val="6F4D0CD9"/>
    <w:rsid w:val="6F4D71BA"/>
    <w:rsid w:val="6F596421"/>
    <w:rsid w:val="6F5A56E2"/>
    <w:rsid w:val="6F5E1666"/>
    <w:rsid w:val="6F5E50D8"/>
    <w:rsid w:val="6F5F2358"/>
    <w:rsid w:val="6F5F4569"/>
    <w:rsid w:val="6F634471"/>
    <w:rsid w:val="6F660DC6"/>
    <w:rsid w:val="6F673CBC"/>
    <w:rsid w:val="6F68525A"/>
    <w:rsid w:val="6F6B7D6A"/>
    <w:rsid w:val="6F6C157D"/>
    <w:rsid w:val="6F754680"/>
    <w:rsid w:val="6F833642"/>
    <w:rsid w:val="6F8C2B25"/>
    <w:rsid w:val="6F957395"/>
    <w:rsid w:val="6F9751D9"/>
    <w:rsid w:val="6F982CA3"/>
    <w:rsid w:val="6F9A6EDA"/>
    <w:rsid w:val="6F9C5470"/>
    <w:rsid w:val="6FA05E81"/>
    <w:rsid w:val="6FA1509B"/>
    <w:rsid w:val="6FA4292C"/>
    <w:rsid w:val="6FA7476A"/>
    <w:rsid w:val="6FB30B76"/>
    <w:rsid w:val="6FBC1C77"/>
    <w:rsid w:val="6FBD0858"/>
    <w:rsid w:val="6FBD76EC"/>
    <w:rsid w:val="6FC01863"/>
    <w:rsid w:val="6FC55589"/>
    <w:rsid w:val="6FC57239"/>
    <w:rsid w:val="6FCD08C2"/>
    <w:rsid w:val="6FCE2D61"/>
    <w:rsid w:val="6FD12ED0"/>
    <w:rsid w:val="6FDF2FEB"/>
    <w:rsid w:val="6FEA4913"/>
    <w:rsid w:val="6FEE7A51"/>
    <w:rsid w:val="6FF3230C"/>
    <w:rsid w:val="6FF6099B"/>
    <w:rsid w:val="70002A29"/>
    <w:rsid w:val="700D04F1"/>
    <w:rsid w:val="701C64DC"/>
    <w:rsid w:val="701E1981"/>
    <w:rsid w:val="701F11C3"/>
    <w:rsid w:val="701F7109"/>
    <w:rsid w:val="7020329A"/>
    <w:rsid w:val="70207D22"/>
    <w:rsid w:val="70245FC2"/>
    <w:rsid w:val="7025485D"/>
    <w:rsid w:val="70342F13"/>
    <w:rsid w:val="703B5485"/>
    <w:rsid w:val="703C0D0A"/>
    <w:rsid w:val="70407463"/>
    <w:rsid w:val="70410571"/>
    <w:rsid w:val="70415307"/>
    <w:rsid w:val="704B786C"/>
    <w:rsid w:val="704F0347"/>
    <w:rsid w:val="70533FD2"/>
    <w:rsid w:val="70543AB7"/>
    <w:rsid w:val="7055663D"/>
    <w:rsid w:val="705B62C9"/>
    <w:rsid w:val="70665E82"/>
    <w:rsid w:val="707126F1"/>
    <w:rsid w:val="70717C8E"/>
    <w:rsid w:val="7072039C"/>
    <w:rsid w:val="70721ED0"/>
    <w:rsid w:val="70736593"/>
    <w:rsid w:val="707807A5"/>
    <w:rsid w:val="707906F8"/>
    <w:rsid w:val="70834166"/>
    <w:rsid w:val="708734A4"/>
    <w:rsid w:val="70876791"/>
    <w:rsid w:val="708C3687"/>
    <w:rsid w:val="708E1271"/>
    <w:rsid w:val="709241E9"/>
    <w:rsid w:val="70976ED0"/>
    <w:rsid w:val="7099004B"/>
    <w:rsid w:val="70B01CB3"/>
    <w:rsid w:val="70B042D7"/>
    <w:rsid w:val="70B05AE4"/>
    <w:rsid w:val="70B733CF"/>
    <w:rsid w:val="70BB12DA"/>
    <w:rsid w:val="70C32577"/>
    <w:rsid w:val="70CC5772"/>
    <w:rsid w:val="70D03E99"/>
    <w:rsid w:val="70D861C7"/>
    <w:rsid w:val="70DC341D"/>
    <w:rsid w:val="70E04FFE"/>
    <w:rsid w:val="70E4142A"/>
    <w:rsid w:val="70E603D4"/>
    <w:rsid w:val="70F044C1"/>
    <w:rsid w:val="70F42018"/>
    <w:rsid w:val="70F825BD"/>
    <w:rsid w:val="70FF2253"/>
    <w:rsid w:val="71086CCE"/>
    <w:rsid w:val="71093149"/>
    <w:rsid w:val="710C7745"/>
    <w:rsid w:val="710D4FA4"/>
    <w:rsid w:val="710E7A47"/>
    <w:rsid w:val="71155110"/>
    <w:rsid w:val="711706EB"/>
    <w:rsid w:val="711958A5"/>
    <w:rsid w:val="711D284B"/>
    <w:rsid w:val="71221712"/>
    <w:rsid w:val="71292B85"/>
    <w:rsid w:val="71347CBE"/>
    <w:rsid w:val="71353163"/>
    <w:rsid w:val="71367B94"/>
    <w:rsid w:val="7138366F"/>
    <w:rsid w:val="713E0734"/>
    <w:rsid w:val="71485362"/>
    <w:rsid w:val="714B49B0"/>
    <w:rsid w:val="71550978"/>
    <w:rsid w:val="71615427"/>
    <w:rsid w:val="716D5E6A"/>
    <w:rsid w:val="716F2932"/>
    <w:rsid w:val="717D590B"/>
    <w:rsid w:val="717F13CC"/>
    <w:rsid w:val="71842F48"/>
    <w:rsid w:val="718B4BF7"/>
    <w:rsid w:val="718D3980"/>
    <w:rsid w:val="718E22FE"/>
    <w:rsid w:val="71914C00"/>
    <w:rsid w:val="71A25006"/>
    <w:rsid w:val="71A51BAC"/>
    <w:rsid w:val="71A6446E"/>
    <w:rsid w:val="71A833AA"/>
    <w:rsid w:val="71B1482F"/>
    <w:rsid w:val="71B2053E"/>
    <w:rsid w:val="71B35BB2"/>
    <w:rsid w:val="71B731AE"/>
    <w:rsid w:val="71BA4228"/>
    <w:rsid w:val="71C519F7"/>
    <w:rsid w:val="71CC23B9"/>
    <w:rsid w:val="71CE3ACB"/>
    <w:rsid w:val="71D00BD5"/>
    <w:rsid w:val="71E043EE"/>
    <w:rsid w:val="71EB1F2D"/>
    <w:rsid w:val="71EC2D96"/>
    <w:rsid w:val="71EE1D6F"/>
    <w:rsid w:val="71F6271B"/>
    <w:rsid w:val="71F733D3"/>
    <w:rsid w:val="72042B54"/>
    <w:rsid w:val="720571AF"/>
    <w:rsid w:val="72076D20"/>
    <w:rsid w:val="72113A95"/>
    <w:rsid w:val="7216701A"/>
    <w:rsid w:val="721948E1"/>
    <w:rsid w:val="722C24C8"/>
    <w:rsid w:val="722D4FDB"/>
    <w:rsid w:val="72353F6E"/>
    <w:rsid w:val="72367EEE"/>
    <w:rsid w:val="723B0029"/>
    <w:rsid w:val="72475E01"/>
    <w:rsid w:val="724922DD"/>
    <w:rsid w:val="724C04FD"/>
    <w:rsid w:val="72526A96"/>
    <w:rsid w:val="725306B2"/>
    <w:rsid w:val="7257682B"/>
    <w:rsid w:val="725A2482"/>
    <w:rsid w:val="725A3937"/>
    <w:rsid w:val="7267209A"/>
    <w:rsid w:val="726C253D"/>
    <w:rsid w:val="726C571C"/>
    <w:rsid w:val="727629F0"/>
    <w:rsid w:val="72773C47"/>
    <w:rsid w:val="727A289B"/>
    <w:rsid w:val="727B04B8"/>
    <w:rsid w:val="7280434B"/>
    <w:rsid w:val="72860F72"/>
    <w:rsid w:val="728C4595"/>
    <w:rsid w:val="72921F20"/>
    <w:rsid w:val="72970CB6"/>
    <w:rsid w:val="72977FEF"/>
    <w:rsid w:val="729B4FDF"/>
    <w:rsid w:val="72A00AEE"/>
    <w:rsid w:val="72A068BF"/>
    <w:rsid w:val="72A15E68"/>
    <w:rsid w:val="72A26159"/>
    <w:rsid w:val="72A5277E"/>
    <w:rsid w:val="72A52BE8"/>
    <w:rsid w:val="72A552DA"/>
    <w:rsid w:val="72B3007F"/>
    <w:rsid w:val="72B95ADA"/>
    <w:rsid w:val="72C02C62"/>
    <w:rsid w:val="72C42BA0"/>
    <w:rsid w:val="72C911CB"/>
    <w:rsid w:val="72CB48D4"/>
    <w:rsid w:val="72D12964"/>
    <w:rsid w:val="72D223C8"/>
    <w:rsid w:val="72DB0A65"/>
    <w:rsid w:val="72DC6A5B"/>
    <w:rsid w:val="72E1752D"/>
    <w:rsid w:val="72E413BD"/>
    <w:rsid w:val="72E540AA"/>
    <w:rsid w:val="72E61A08"/>
    <w:rsid w:val="72E7598A"/>
    <w:rsid w:val="72EC47D4"/>
    <w:rsid w:val="72ED7EFF"/>
    <w:rsid w:val="72F12E2D"/>
    <w:rsid w:val="72F95B0B"/>
    <w:rsid w:val="72FA0165"/>
    <w:rsid w:val="72FB6AF4"/>
    <w:rsid w:val="73097E6E"/>
    <w:rsid w:val="730E3CB1"/>
    <w:rsid w:val="73195523"/>
    <w:rsid w:val="731F0522"/>
    <w:rsid w:val="7323303F"/>
    <w:rsid w:val="732525DE"/>
    <w:rsid w:val="732B7FC8"/>
    <w:rsid w:val="73360610"/>
    <w:rsid w:val="733747B9"/>
    <w:rsid w:val="73405194"/>
    <w:rsid w:val="73422DD6"/>
    <w:rsid w:val="73433F58"/>
    <w:rsid w:val="73456EAC"/>
    <w:rsid w:val="734A4A2A"/>
    <w:rsid w:val="734B5C81"/>
    <w:rsid w:val="734C564B"/>
    <w:rsid w:val="734F2748"/>
    <w:rsid w:val="73516395"/>
    <w:rsid w:val="7352569B"/>
    <w:rsid w:val="735B1EBE"/>
    <w:rsid w:val="735E3701"/>
    <w:rsid w:val="736271C6"/>
    <w:rsid w:val="7363319B"/>
    <w:rsid w:val="736A2628"/>
    <w:rsid w:val="736C1360"/>
    <w:rsid w:val="73725529"/>
    <w:rsid w:val="73725D59"/>
    <w:rsid w:val="737B0D31"/>
    <w:rsid w:val="738047C8"/>
    <w:rsid w:val="738213FD"/>
    <w:rsid w:val="738636CB"/>
    <w:rsid w:val="738C12C6"/>
    <w:rsid w:val="738E0A12"/>
    <w:rsid w:val="73960E87"/>
    <w:rsid w:val="73975736"/>
    <w:rsid w:val="73976ACB"/>
    <w:rsid w:val="73983D8E"/>
    <w:rsid w:val="739B1A64"/>
    <w:rsid w:val="73A015C2"/>
    <w:rsid w:val="73A57FA4"/>
    <w:rsid w:val="73A858AE"/>
    <w:rsid w:val="73A913CF"/>
    <w:rsid w:val="73AB6925"/>
    <w:rsid w:val="73AE585B"/>
    <w:rsid w:val="73AF3DB7"/>
    <w:rsid w:val="73B03696"/>
    <w:rsid w:val="73B22FF6"/>
    <w:rsid w:val="73B75659"/>
    <w:rsid w:val="73B93C72"/>
    <w:rsid w:val="73BF050F"/>
    <w:rsid w:val="73C25CEE"/>
    <w:rsid w:val="73C64738"/>
    <w:rsid w:val="73C75986"/>
    <w:rsid w:val="73CA2DE5"/>
    <w:rsid w:val="73D700DD"/>
    <w:rsid w:val="73D90C45"/>
    <w:rsid w:val="73DB4A50"/>
    <w:rsid w:val="73DF1B95"/>
    <w:rsid w:val="73E32C0E"/>
    <w:rsid w:val="73E51F76"/>
    <w:rsid w:val="73EB1497"/>
    <w:rsid w:val="73EB7424"/>
    <w:rsid w:val="73EC2352"/>
    <w:rsid w:val="73F75B71"/>
    <w:rsid w:val="74000A47"/>
    <w:rsid w:val="7400501E"/>
    <w:rsid w:val="741063E9"/>
    <w:rsid w:val="74110D26"/>
    <w:rsid w:val="7412180A"/>
    <w:rsid w:val="74156A06"/>
    <w:rsid w:val="74181D0F"/>
    <w:rsid w:val="7418542B"/>
    <w:rsid w:val="742572A1"/>
    <w:rsid w:val="743449ED"/>
    <w:rsid w:val="74345BEB"/>
    <w:rsid w:val="74363067"/>
    <w:rsid w:val="74376E80"/>
    <w:rsid w:val="743942CA"/>
    <w:rsid w:val="743E2F9B"/>
    <w:rsid w:val="74480922"/>
    <w:rsid w:val="74484526"/>
    <w:rsid w:val="744F78CB"/>
    <w:rsid w:val="74531734"/>
    <w:rsid w:val="745B45EA"/>
    <w:rsid w:val="745D4BAD"/>
    <w:rsid w:val="745E1274"/>
    <w:rsid w:val="746222F0"/>
    <w:rsid w:val="7470547D"/>
    <w:rsid w:val="747249E6"/>
    <w:rsid w:val="747F079B"/>
    <w:rsid w:val="74815B97"/>
    <w:rsid w:val="74847A4A"/>
    <w:rsid w:val="74862F8B"/>
    <w:rsid w:val="74885606"/>
    <w:rsid w:val="748A592E"/>
    <w:rsid w:val="748B171E"/>
    <w:rsid w:val="748B21C4"/>
    <w:rsid w:val="748D312A"/>
    <w:rsid w:val="74924C1B"/>
    <w:rsid w:val="74944F62"/>
    <w:rsid w:val="74953E40"/>
    <w:rsid w:val="749645B0"/>
    <w:rsid w:val="74967A7F"/>
    <w:rsid w:val="74987F24"/>
    <w:rsid w:val="749F0949"/>
    <w:rsid w:val="74A14E7E"/>
    <w:rsid w:val="74A52ACE"/>
    <w:rsid w:val="74A53C2C"/>
    <w:rsid w:val="74A55C57"/>
    <w:rsid w:val="74A55E1C"/>
    <w:rsid w:val="74BB6271"/>
    <w:rsid w:val="74C113C8"/>
    <w:rsid w:val="74C137D0"/>
    <w:rsid w:val="74C461C8"/>
    <w:rsid w:val="74D37B0E"/>
    <w:rsid w:val="74DE270D"/>
    <w:rsid w:val="74E3786B"/>
    <w:rsid w:val="74E43597"/>
    <w:rsid w:val="74E44811"/>
    <w:rsid w:val="74E452A3"/>
    <w:rsid w:val="74E67144"/>
    <w:rsid w:val="74E9446D"/>
    <w:rsid w:val="74EA702C"/>
    <w:rsid w:val="74EC6CDE"/>
    <w:rsid w:val="74ED049C"/>
    <w:rsid w:val="74F73CD9"/>
    <w:rsid w:val="74FA6714"/>
    <w:rsid w:val="75072793"/>
    <w:rsid w:val="75077570"/>
    <w:rsid w:val="750811CB"/>
    <w:rsid w:val="751115BE"/>
    <w:rsid w:val="75143694"/>
    <w:rsid w:val="751F2214"/>
    <w:rsid w:val="75297221"/>
    <w:rsid w:val="752E4192"/>
    <w:rsid w:val="753305BD"/>
    <w:rsid w:val="7533361B"/>
    <w:rsid w:val="75374B69"/>
    <w:rsid w:val="7538630A"/>
    <w:rsid w:val="753D5C84"/>
    <w:rsid w:val="753E0F23"/>
    <w:rsid w:val="753E6949"/>
    <w:rsid w:val="753E7197"/>
    <w:rsid w:val="754A089A"/>
    <w:rsid w:val="754D32C1"/>
    <w:rsid w:val="754F1366"/>
    <w:rsid w:val="754F370E"/>
    <w:rsid w:val="754F6381"/>
    <w:rsid w:val="755725DE"/>
    <w:rsid w:val="7557437E"/>
    <w:rsid w:val="75580F8A"/>
    <w:rsid w:val="755B7D7F"/>
    <w:rsid w:val="756766D9"/>
    <w:rsid w:val="756951CC"/>
    <w:rsid w:val="75740E00"/>
    <w:rsid w:val="75780E8A"/>
    <w:rsid w:val="757F162D"/>
    <w:rsid w:val="75832ADB"/>
    <w:rsid w:val="7588664D"/>
    <w:rsid w:val="758949D8"/>
    <w:rsid w:val="758D47E9"/>
    <w:rsid w:val="758F095B"/>
    <w:rsid w:val="758F0DDC"/>
    <w:rsid w:val="75927C8D"/>
    <w:rsid w:val="7599744A"/>
    <w:rsid w:val="759A31D7"/>
    <w:rsid w:val="75A03F68"/>
    <w:rsid w:val="75A05359"/>
    <w:rsid w:val="75A200B8"/>
    <w:rsid w:val="75A51AF7"/>
    <w:rsid w:val="75AF4619"/>
    <w:rsid w:val="75B15BD0"/>
    <w:rsid w:val="75B50655"/>
    <w:rsid w:val="75B9791A"/>
    <w:rsid w:val="75BC0B8E"/>
    <w:rsid w:val="75BC1D31"/>
    <w:rsid w:val="75BE31B8"/>
    <w:rsid w:val="75C03DA3"/>
    <w:rsid w:val="75C52DEE"/>
    <w:rsid w:val="75C96C7D"/>
    <w:rsid w:val="75CC1F36"/>
    <w:rsid w:val="75CC2D4E"/>
    <w:rsid w:val="75DF4F11"/>
    <w:rsid w:val="75E64E69"/>
    <w:rsid w:val="75EF3538"/>
    <w:rsid w:val="75F26A12"/>
    <w:rsid w:val="75F43E91"/>
    <w:rsid w:val="75F51447"/>
    <w:rsid w:val="75F71430"/>
    <w:rsid w:val="75F87019"/>
    <w:rsid w:val="75F92033"/>
    <w:rsid w:val="75FF4AB9"/>
    <w:rsid w:val="76026036"/>
    <w:rsid w:val="76050EEA"/>
    <w:rsid w:val="760C64FE"/>
    <w:rsid w:val="761362F2"/>
    <w:rsid w:val="761607A2"/>
    <w:rsid w:val="76200ED8"/>
    <w:rsid w:val="76225CFF"/>
    <w:rsid w:val="76261C0E"/>
    <w:rsid w:val="762A3BF8"/>
    <w:rsid w:val="762D497D"/>
    <w:rsid w:val="763A080C"/>
    <w:rsid w:val="763B3408"/>
    <w:rsid w:val="76443AF7"/>
    <w:rsid w:val="76446BE4"/>
    <w:rsid w:val="76461AB3"/>
    <w:rsid w:val="76471C71"/>
    <w:rsid w:val="76491290"/>
    <w:rsid w:val="76491CAD"/>
    <w:rsid w:val="764D1FA7"/>
    <w:rsid w:val="76510273"/>
    <w:rsid w:val="76520020"/>
    <w:rsid w:val="76594CA6"/>
    <w:rsid w:val="765E2BD7"/>
    <w:rsid w:val="76637FB4"/>
    <w:rsid w:val="76641507"/>
    <w:rsid w:val="766752F4"/>
    <w:rsid w:val="7670522B"/>
    <w:rsid w:val="76715575"/>
    <w:rsid w:val="767258BA"/>
    <w:rsid w:val="767271F7"/>
    <w:rsid w:val="76776E17"/>
    <w:rsid w:val="76841922"/>
    <w:rsid w:val="768741D8"/>
    <w:rsid w:val="76890C44"/>
    <w:rsid w:val="768A0E23"/>
    <w:rsid w:val="768B4947"/>
    <w:rsid w:val="76923EA9"/>
    <w:rsid w:val="7694425C"/>
    <w:rsid w:val="76A57F0D"/>
    <w:rsid w:val="76A610BA"/>
    <w:rsid w:val="76A61F3F"/>
    <w:rsid w:val="76A95A64"/>
    <w:rsid w:val="76AF3AB4"/>
    <w:rsid w:val="76B14B25"/>
    <w:rsid w:val="76BA5942"/>
    <w:rsid w:val="76BE0CC6"/>
    <w:rsid w:val="76C440B4"/>
    <w:rsid w:val="76C834AE"/>
    <w:rsid w:val="76C9016A"/>
    <w:rsid w:val="76CB44A4"/>
    <w:rsid w:val="76CD72CC"/>
    <w:rsid w:val="76CE67DD"/>
    <w:rsid w:val="76D130CB"/>
    <w:rsid w:val="76DC5576"/>
    <w:rsid w:val="76E036E0"/>
    <w:rsid w:val="76E068B3"/>
    <w:rsid w:val="76E3711C"/>
    <w:rsid w:val="76E43849"/>
    <w:rsid w:val="76EA13F1"/>
    <w:rsid w:val="76EB5B39"/>
    <w:rsid w:val="76ED2AF4"/>
    <w:rsid w:val="76F166CA"/>
    <w:rsid w:val="76F90F63"/>
    <w:rsid w:val="76F93416"/>
    <w:rsid w:val="76FF046E"/>
    <w:rsid w:val="770562CF"/>
    <w:rsid w:val="7705685B"/>
    <w:rsid w:val="770B5494"/>
    <w:rsid w:val="770C4837"/>
    <w:rsid w:val="77123991"/>
    <w:rsid w:val="771478EB"/>
    <w:rsid w:val="771D7589"/>
    <w:rsid w:val="77250AEE"/>
    <w:rsid w:val="772B2EE0"/>
    <w:rsid w:val="772B38CB"/>
    <w:rsid w:val="772F2A6E"/>
    <w:rsid w:val="773110A3"/>
    <w:rsid w:val="77353099"/>
    <w:rsid w:val="773C4281"/>
    <w:rsid w:val="773C7D58"/>
    <w:rsid w:val="773E5387"/>
    <w:rsid w:val="774B7099"/>
    <w:rsid w:val="774E5DB0"/>
    <w:rsid w:val="774F0C2F"/>
    <w:rsid w:val="77502867"/>
    <w:rsid w:val="77575E4D"/>
    <w:rsid w:val="775A4CDC"/>
    <w:rsid w:val="775A5AE2"/>
    <w:rsid w:val="775C48CA"/>
    <w:rsid w:val="77614DB2"/>
    <w:rsid w:val="7764351D"/>
    <w:rsid w:val="776A2C6A"/>
    <w:rsid w:val="776E3A42"/>
    <w:rsid w:val="776F4F23"/>
    <w:rsid w:val="77700FCA"/>
    <w:rsid w:val="77710897"/>
    <w:rsid w:val="77722CD1"/>
    <w:rsid w:val="777738BD"/>
    <w:rsid w:val="7779543A"/>
    <w:rsid w:val="777B0E27"/>
    <w:rsid w:val="777B6DF1"/>
    <w:rsid w:val="777F47DE"/>
    <w:rsid w:val="77831B8A"/>
    <w:rsid w:val="77842E1B"/>
    <w:rsid w:val="779038B0"/>
    <w:rsid w:val="77913DC0"/>
    <w:rsid w:val="779511B8"/>
    <w:rsid w:val="779728F3"/>
    <w:rsid w:val="779939B3"/>
    <w:rsid w:val="779E60C9"/>
    <w:rsid w:val="77A61D66"/>
    <w:rsid w:val="77A85976"/>
    <w:rsid w:val="77A87E7E"/>
    <w:rsid w:val="77AA3606"/>
    <w:rsid w:val="77B3366E"/>
    <w:rsid w:val="77B438DA"/>
    <w:rsid w:val="77C81BD2"/>
    <w:rsid w:val="77C87A63"/>
    <w:rsid w:val="77CB07BC"/>
    <w:rsid w:val="77CB4207"/>
    <w:rsid w:val="77D106F2"/>
    <w:rsid w:val="77D21C5E"/>
    <w:rsid w:val="77D752D4"/>
    <w:rsid w:val="77DD4BB0"/>
    <w:rsid w:val="77E359DC"/>
    <w:rsid w:val="77EB52C0"/>
    <w:rsid w:val="77ED3895"/>
    <w:rsid w:val="77F05480"/>
    <w:rsid w:val="77F32203"/>
    <w:rsid w:val="77F44039"/>
    <w:rsid w:val="77F57FAA"/>
    <w:rsid w:val="77F871DD"/>
    <w:rsid w:val="77FC5895"/>
    <w:rsid w:val="780A3758"/>
    <w:rsid w:val="780E31EC"/>
    <w:rsid w:val="78121869"/>
    <w:rsid w:val="78126059"/>
    <w:rsid w:val="78156E78"/>
    <w:rsid w:val="78176FF9"/>
    <w:rsid w:val="781B26FB"/>
    <w:rsid w:val="781F2C31"/>
    <w:rsid w:val="78292F5F"/>
    <w:rsid w:val="782A037F"/>
    <w:rsid w:val="782D5EAF"/>
    <w:rsid w:val="78330FDD"/>
    <w:rsid w:val="78346908"/>
    <w:rsid w:val="7837059D"/>
    <w:rsid w:val="7838075C"/>
    <w:rsid w:val="783E3D3F"/>
    <w:rsid w:val="783E5469"/>
    <w:rsid w:val="78422F7C"/>
    <w:rsid w:val="78485930"/>
    <w:rsid w:val="7849242F"/>
    <w:rsid w:val="784D6856"/>
    <w:rsid w:val="784F111B"/>
    <w:rsid w:val="784F3F14"/>
    <w:rsid w:val="78500582"/>
    <w:rsid w:val="7850371B"/>
    <w:rsid w:val="78527EF2"/>
    <w:rsid w:val="786C1CB4"/>
    <w:rsid w:val="786C4E4B"/>
    <w:rsid w:val="786D2659"/>
    <w:rsid w:val="78756257"/>
    <w:rsid w:val="78756AE5"/>
    <w:rsid w:val="787E60D7"/>
    <w:rsid w:val="78821BD9"/>
    <w:rsid w:val="788873DE"/>
    <w:rsid w:val="78907A99"/>
    <w:rsid w:val="78920767"/>
    <w:rsid w:val="78944350"/>
    <w:rsid w:val="7896434E"/>
    <w:rsid w:val="78980A8D"/>
    <w:rsid w:val="78997869"/>
    <w:rsid w:val="789D1C89"/>
    <w:rsid w:val="789F1175"/>
    <w:rsid w:val="78A305FF"/>
    <w:rsid w:val="78A36948"/>
    <w:rsid w:val="78A515AE"/>
    <w:rsid w:val="78A6692D"/>
    <w:rsid w:val="78A9071B"/>
    <w:rsid w:val="78AC7BB4"/>
    <w:rsid w:val="78AE31B6"/>
    <w:rsid w:val="78B02114"/>
    <w:rsid w:val="78B34139"/>
    <w:rsid w:val="78B34CE8"/>
    <w:rsid w:val="78B57157"/>
    <w:rsid w:val="78B82104"/>
    <w:rsid w:val="78BA3E97"/>
    <w:rsid w:val="78BB5001"/>
    <w:rsid w:val="78BC7DF6"/>
    <w:rsid w:val="78BE1657"/>
    <w:rsid w:val="78C04446"/>
    <w:rsid w:val="78C04573"/>
    <w:rsid w:val="78C35059"/>
    <w:rsid w:val="78C72163"/>
    <w:rsid w:val="78CC3883"/>
    <w:rsid w:val="78CE5E9E"/>
    <w:rsid w:val="78D12913"/>
    <w:rsid w:val="78DC5546"/>
    <w:rsid w:val="78DF626D"/>
    <w:rsid w:val="78DF7119"/>
    <w:rsid w:val="78E1128F"/>
    <w:rsid w:val="78E23F70"/>
    <w:rsid w:val="78E47AB1"/>
    <w:rsid w:val="78E63B90"/>
    <w:rsid w:val="78ED3DB8"/>
    <w:rsid w:val="78EF7D8A"/>
    <w:rsid w:val="78F45333"/>
    <w:rsid w:val="78F47423"/>
    <w:rsid w:val="78FD0B76"/>
    <w:rsid w:val="79021484"/>
    <w:rsid w:val="790530C8"/>
    <w:rsid w:val="79065946"/>
    <w:rsid w:val="790B385D"/>
    <w:rsid w:val="790B5B06"/>
    <w:rsid w:val="790C0ED5"/>
    <w:rsid w:val="7910264E"/>
    <w:rsid w:val="791420B4"/>
    <w:rsid w:val="79171F21"/>
    <w:rsid w:val="79175B53"/>
    <w:rsid w:val="791967A2"/>
    <w:rsid w:val="791B62D6"/>
    <w:rsid w:val="79235CE9"/>
    <w:rsid w:val="7924146B"/>
    <w:rsid w:val="7931734A"/>
    <w:rsid w:val="793505CF"/>
    <w:rsid w:val="79390639"/>
    <w:rsid w:val="793928CF"/>
    <w:rsid w:val="793960E0"/>
    <w:rsid w:val="79396983"/>
    <w:rsid w:val="793C27DB"/>
    <w:rsid w:val="793E44D4"/>
    <w:rsid w:val="79400B4B"/>
    <w:rsid w:val="7944168E"/>
    <w:rsid w:val="79457AB0"/>
    <w:rsid w:val="795A20DF"/>
    <w:rsid w:val="795A55DD"/>
    <w:rsid w:val="795B382B"/>
    <w:rsid w:val="795C4824"/>
    <w:rsid w:val="795D58C9"/>
    <w:rsid w:val="79703B8A"/>
    <w:rsid w:val="79730557"/>
    <w:rsid w:val="79763F57"/>
    <w:rsid w:val="7983727B"/>
    <w:rsid w:val="79881C57"/>
    <w:rsid w:val="798D4C8A"/>
    <w:rsid w:val="79900AB3"/>
    <w:rsid w:val="79957426"/>
    <w:rsid w:val="79A61266"/>
    <w:rsid w:val="79AA0ECD"/>
    <w:rsid w:val="79AD59D2"/>
    <w:rsid w:val="79AF2036"/>
    <w:rsid w:val="79B16350"/>
    <w:rsid w:val="79B972B9"/>
    <w:rsid w:val="79BC02B9"/>
    <w:rsid w:val="79BD46A6"/>
    <w:rsid w:val="79C8466A"/>
    <w:rsid w:val="79CD1F1C"/>
    <w:rsid w:val="79D04486"/>
    <w:rsid w:val="79D52FD8"/>
    <w:rsid w:val="79DC0863"/>
    <w:rsid w:val="79DE7F09"/>
    <w:rsid w:val="79DF0CE4"/>
    <w:rsid w:val="79E540EE"/>
    <w:rsid w:val="79E8054C"/>
    <w:rsid w:val="79EF659D"/>
    <w:rsid w:val="79FE0F91"/>
    <w:rsid w:val="79FF13CA"/>
    <w:rsid w:val="7A0B7F2D"/>
    <w:rsid w:val="7A0F0C6A"/>
    <w:rsid w:val="7A0F3000"/>
    <w:rsid w:val="7A0F36CF"/>
    <w:rsid w:val="7A1454E0"/>
    <w:rsid w:val="7A1645C8"/>
    <w:rsid w:val="7A1877A5"/>
    <w:rsid w:val="7A191454"/>
    <w:rsid w:val="7A1A7FD9"/>
    <w:rsid w:val="7A1C184E"/>
    <w:rsid w:val="7A2617EC"/>
    <w:rsid w:val="7A2723BB"/>
    <w:rsid w:val="7A275AC4"/>
    <w:rsid w:val="7A2812F4"/>
    <w:rsid w:val="7A29658A"/>
    <w:rsid w:val="7A2B34D0"/>
    <w:rsid w:val="7A2C3FF9"/>
    <w:rsid w:val="7A312C79"/>
    <w:rsid w:val="7A321E89"/>
    <w:rsid w:val="7A3940FE"/>
    <w:rsid w:val="7A4E1CAC"/>
    <w:rsid w:val="7A5018FE"/>
    <w:rsid w:val="7A5C51F1"/>
    <w:rsid w:val="7A5C7B8C"/>
    <w:rsid w:val="7A5D3B23"/>
    <w:rsid w:val="7A615709"/>
    <w:rsid w:val="7A62344F"/>
    <w:rsid w:val="7A68174D"/>
    <w:rsid w:val="7A741ADE"/>
    <w:rsid w:val="7A756F76"/>
    <w:rsid w:val="7A8116CE"/>
    <w:rsid w:val="7A863A65"/>
    <w:rsid w:val="7A9114F8"/>
    <w:rsid w:val="7A92641D"/>
    <w:rsid w:val="7A946401"/>
    <w:rsid w:val="7A965FEF"/>
    <w:rsid w:val="7AA242E7"/>
    <w:rsid w:val="7AA3151A"/>
    <w:rsid w:val="7AA72E0E"/>
    <w:rsid w:val="7AA97E2C"/>
    <w:rsid w:val="7AB33687"/>
    <w:rsid w:val="7AB413D5"/>
    <w:rsid w:val="7AB53041"/>
    <w:rsid w:val="7AB900A1"/>
    <w:rsid w:val="7AC10AF4"/>
    <w:rsid w:val="7AC25FA0"/>
    <w:rsid w:val="7AC46633"/>
    <w:rsid w:val="7AC76102"/>
    <w:rsid w:val="7ACD10DC"/>
    <w:rsid w:val="7ACE2DEC"/>
    <w:rsid w:val="7ACF39C7"/>
    <w:rsid w:val="7AD93928"/>
    <w:rsid w:val="7ADB2517"/>
    <w:rsid w:val="7ADB38D4"/>
    <w:rsid w:val="7AE2332F"/>
    <w:rsid w:val="7AE51397"/>
    <w:rsid w:val="7AEE10BF"/>
    <w:rsid w:val="7AEE4ADA"/>
    <w:rsid w:val="7AEF7001"/>
    <w:rsid w:val="7AF41C83"/>
    <w:rsid w:val="7AFE61E8"/>
    <w:rsid w:val="7B00475A"/>
    <w:rsid w:val="7B095913"/>
    <w:rsid w:val="7B0D3CA5"/>
    <w:rsid w:val="7B0F59E7"/>
    <w:rsid w:val="7B151917"/>
    <w:rsid w:val="7B190DCD"/>
    <w:rsid w:val="7B1E0840"/>
    <w:rsid w:val="7B2044F7"/>
    <w:rsid w:val="7B216B84"/>
    <w:rsid w:val="7B2558BF"/>
    <w:rsid w:val="7B277834"/>
    <w:rsid w:val="7B310E5D"/>
    <w:rsid w:val="7B311C9C"/>
    <w:rsid w:val="7B361E08"/>
    <w:rsid w:val="7B371398"/>
    <w:rsid w:val="7B385306"/>
    <w:rsid w:val="7B3D5A4B"/>
    <w:rsid w:val="7B413063"/>
    <w:rsid w:val="7B455197"/>
    <w:rsid w:val="7B4674D0"/>
    <w:rsid w:val="7B4B4103"/>
    <w:rsid w:val="7B4C77BF"/>
    <w:rsid w:val="7B541DA8"/>
    <w:rsid w:val="7B5D3D11"/>
    <w:rsid w:val="7B5F767F"/>
    <w:rsid w:val="7B601765"/>
    <w:rsid w:val="7B614901"/>
    <w:rsid w:val="7B6159B1"/>
    <w:rsid w:val="7B624CC7"/>
    <w:rsid w:val="7B6A2BCD"/>
    <w:rsid w:val="7B6B0D00"/>
    <w:rsid w:val="7B6E2727"/>
    <w:rsid w:val="7B7047C4"/>
    <w:rsid w:val="7B7A5E29"/>
    <w:rsid w:val="7B7A70EA"/>
    <w:rsid w:val="7B7B4809"/>
    <w:rsid w:val="7B8D628A"/>
    <w:rsid w:val="7B956A37"/>
    <w:rsid w:val="7B956E33"/>
    <w:rsid w:val="7B9E1A29"/>
    <w:rsid w:val="7BAA45CC"/>
    <w:rsid w:val="7BAE3234"/>
    <w:rsid w:val="7BB47A80"/>
    <w:rsid w:val="7BC065E6"/>
    <w:rsid w:val="7BC17BA7"/>
    <w:rsid w:val="7BC4357A"/>
    <w:rsid w:val="7BC84C59"/>
    <w:rsid w:val="7BCC19E4"/>
    <w:rsid w:val="7BCD04F5"/>
    <w:rsid w:val="7BCD5256"/>
    <w:rsid w:val="7BCF1DAA"/>
    <w:rsid w:val="7BD0662D"/>
    <w:rsid w:val="7BD243FC"/>
    <w:rsid w:val="7BD455FE"/>
    <w:rsid w:val="7BD56D44"/>
    <w:rsid w:val="7BD7584E"/>
    <w:rsid w:val="7BD76C21"/>
    <w:rsid w:val="7BE22FEF"/>
    <w:rsid w:val="7BE34B9F"/>
    <w:rsid w:val="7BE41545"/>
    <w:rsid w:val="7BE4664E"/>
    <w:rsid w:val="7BE47D03"/>
    <w:rsid w:val="7BE95B9B"/>
    <w:rsid w:val="7BF13877"/>
    <w:rsid w:val="7BF17F1C"/>
    <w:rsid w:val="7BF30E2F"/>
    <w:rsid w:val="7BF6324E"/>
    <w:rsid w:val="7BF957D2"/>
    <w:rsid w:val="7C01401C"/>
    <w:rsid w:val="7C056913"/>
    <w:rsid w:val="7C0D5497"/>
    <w:rsid w:val="7C1C3913"/>
    <w:rsid w:val="7C1F64AD"/>
    <w:rsid w:val="7C253EBC"/>
    <w:rsid w:val="7C2A7AE9"/>
    <w:rsid w:val="7C2B2EF8"/>
    <w:rsid w:val="7C3248C3"/>
    <w:rsid w:val="7C334866"/>
    <w:rsid w:val="7C3704EA"/>
    <w:rsid w:val="7C386F68"/>
    <w:rsid w:val="7C3B7EC9"/>
    <w:rsid w:val="7C3C412A"/>
    <w:rsid w:val="7C496884"/>
    <w:rsid w:val="7C4A2AD8"/>
    <w:rsid w:val="7C500DB4"/>
    <w:rsid w:val="7C513095"/>
    <w:rsid w:val="7C53509E"/>
    <w:rsid w:val="7C55556E"/>
    <w:rsid w:val="7C587C3D"/>
    <w:rsid w:val="7C646DE6"/>
    <w:rsid w:val="7C677245"/>
    <w:rsid w:val="7C6F02BD"/>
    <w:rsid w:val="7C73127A"/>
    <w:rsid w:val="7C765989"/>
    <w:rsid w:val="7C782645"/>
    <w:rsid w:val="7C79176F"/>
    <w:rsid w:val="7C7E1BCF"/>
    <w:rsid w:val="7C812455"/>
    <w:rsid w:val="7C831FB4"/>
    <w:rsid w:val="7C837E9E"/>
    <w:rsid w:val="7C99043D"/>
    <w:rsid w:val="7CA265AD"/>
    <w:rsid w:val="7CA40A5C"/>
    <w:rsid w:val="7CA5706D"/>
    <w:rsid w:val="7CB10C62"/>
    <w:rsid w:val="7CB20A46"/>
    <w:rsid w:val="7CB33935"/>
    <w:rsid w:val="7CB34856"/>
    <w:rsid w:val="7CB37628"/>
    <w:rsid w:val="7CB42B82"/>
    <w:rsid w:val="7CC5053B"/>
    <w:rsid w:val="7CCD3892"/>
    <w:rsid w:val="7CCE2DB3"/>
    <w:rsid w:val="7CD826D7"/>
    <w:rsid w:val="7CDA5B26"/>
    <w:rsid w:val="7CE55985"/>
    <w:rsid w:val="7CE570E3"/>
    <w:rsid w:val="7CEB3473"/>
    <w:rsid w:val="7CEC1E79"/>
    <w:rsid w:val="7CEE5374"/>
    <w:rsid w:val="7CF20ECE"/>
    <w:rsid w:val="7CF57095"/>
    <w:rsid w:val="7CFA4CDB"/>
    <w:rsid w:val="7CFC582A"/>
    <w:rsid w:val="7D073A50"/>
    <w:rsid w:val="7D0C72F8"/>
    <w:rsid w:val="7D103F03"/>
    <w:rsid w:val="7D104CB0"/>
    <w:rsid w:val="7D1653C5"/>
    <w:rsid w:val="7D1909E2"/>
    <w:rsid w:val="7D1C430C"/>
    <w:rsid w:val="7D206D1A"/>
    <w:rsid w:val="7D272143"/>
    <w:rsid w:val="7D27266D"/>
    <w:rsid w:val="7D2F3BA9"/>
    <w:rsid w:val="7D383AD4"/>
    <w:rsid w:val="7D3A0B62"/>
    <w:rsid w:val="7D3E1FCE"/>
    <w:rsid w:val="7D415723"/>
    <w:rsid w:val="7D5322C7"/>
    <w:rsid w:val="7D532E16"/>
    <w:rsid w:val="7D5866E9"/>
    <w:rsid w:val="7D5A31E6"/>
    <w:rsid w:val="7D5E78CA"/>
    <w:rsid w:val="7D5F2661"/>
    <w:rsid w:val="7D5F7FD9"/>
    <w:rsid w:val="7D6B618C"/>
    <w:rsid w:val="7D6B6773"/>
    <w:rsid w:val="7D6B6FD1"/>
    <w:rsid w:val="7D6B7D13"/>
    <w:rsid w:val="7D7652FD"/>
    <w:rsid w:val="7D7A3E7D"/>
    <w:rsid w:val="7D8156C1"/>
    <w:rsid w:val="7D832477"/>
    <w:rsid w:val="7D896C50"/>
    <w:rsid w:val="7D9A78C5"/>
    <w:rsid w:val="7D9E17B6"/>
    <w:rsid w:val="7DA905BF"/>
    <w:rsid w:val="7DB9507B"/>
    <w:rsid w:val="7DBE1A3A"/>
    <w:rsid w:val="7DBF24E1"/>
    <w:rsid w:val="7DBF4AF2"/>
    <w:rsid w:val="7DC32F41"/>
    <w:rsid w:val="7DC91D47"/>
    <w:rsid w:val="7DD2691C"/>
    <w:rsid w:val="7DD8244F"/>
    <w:rsid w:val="7DE317EF"/>
    <w:rsid w:val="7DEA6554"/>
    <w:rsid w:val="7DF43CA9"/>
    <w:rsid w:val="7DF96DFB"/>
    <w:rsid w:val="7DFE0FB8"/>
    <w:rsid w:val="7E095CF8"/>
    <w:rsid w:val="7E0A1540"/>
    <w:rsid w:val="7E0D361E"/>
    <w:rsid w:val="7E15072C"/>
    <w:rsid w:val="7E162D43"/>
    <w:rsid w:val="7E1C7047"/>
    <w:rsid w:val="7E20376B"/>
    <w:rsid w:val="7E2B6957"/>
    <w:rsid w:val="7E2F1060"/>
    <w:rsid w:val="7E333FDB"/>
    <w:rsid w:val="7E354355"/>
    <w:rsid w:val="7E3563A1"/>
    <w:rsid w:val="7E35646B"/>
    <w:rsid w:val="7E3613FF"/>
    <w:rsid w:val="7E3842C6"/>
    <w:rsid w:val="7E3867D1"/>
    <w:rsid w:val="7E3A2A99"/>
    <w:rsid w:val="7E3C0484"/>
    <w:rsid w:val="7E3D1E67"/>
    <w:rsid w:val="7E4063F7"/>
    <w:rsid w:val="7E4B0114"/>
    <w:rsid w:val="7E4F4490"/>
    <w:rsid w:val="7E62111E"/>
    <w:rsid w:val="7E6378CD"/>
    <w:rsid w:val="7E654AE8"/>
    <w:rsid w:val="7E6770F5"/>
    <w:rsid w:val="7E6A19BA"/>
    <w:rsid w:val="7E7143AA"/>
    <w:rsid w:val="7E735DA8"/>
    <w:rsid w:val="7E7509C7"/>
    <w:rsid w:val="7E753CCA"/>
    <w:rsid w:val="7E7F2308"/>
    <w:rsid w:val="7E8370B2"/>
    <w:rsid w:val="7E881D39"/>
    <w:rsid w:val="7E8D0F66"/>
    <w:rsid w:val="7E904C14"/>
    <w:rsid w:val="7E9326F9"/>
    <w:rsid w:val="7E977399"/>
    <w:rsid w:val="7E9A7FAE"/>
    <w:rsid w:val="7E9D42A8"/>
    <w:rsid w:val="7EA2448B"/>
    <w:rsid w:val="7EA4468D"/>
    <w:rsid w:val="7EA539E3"/>
    <w:rsid w:val="7EAB1A59"/>
    <w:rsid w:val="7EAC5CC2"/>
    <w:rsid w:val="7EAF66D0"/>
    <w:rsid w:val="7EB16FA7"/>
    <w:rsid w:val="7EB36BA8"/>
    <w:rsid w:val="7EB44E32"/>
    <w:rsid w:val="7EB80A5A"/>
    <w:rsid w:val="7EB92C79"/>
    <w:rsid w:val="7EBC4C9C"/>
    <w:rsid w:val="7EC2423C"/>
    <w:rsid w:val="7EC848E2"/>
    <w:rsid w:val="7ECA307F"/>
    <w:rsid w:val="7ED459C7"/>
    <w:rsid w:val="7ED63E87"/>
    <w:rsid w:val="7ED74E8C"/>
    <w:rsid w:val="7ED829A9"/>
    <w:rsid w:val="7ED86230"/>
    <w:rsid w:val="7EDC5E27"/>
    <w:rsid w:val="7EE10C39"/>
    <w:rsid w:val="7EE20452"/>
    <w:rsid w:val="7EE3281A"/>
    <w:rsid w:val="7EE32A55"/>
    <w:rsid w:val="7EEE06A4"/>
    <w:rsid w:val="7EEF56C5"/>
    <w:rsid w:val="7EF278E2"/>
    <w:rsid w:val="7EF5181C"/>
    <w:rsid w:val="7EF62636"/>
    <w:rsid w:val="7EF92E8F"/>
    <w:rsid w:val="7EF93F84"/>
    <w:rsid w:val="7EFB0C24"/>
    <w:rsid w:val="7EFC0FB7"/>
    <w:rsid w:val="7F035FE1"/>
    <w:rsid w:val="7F0A29CF"/>
    <w:rsid w:val="7F0A79A1"/>
    <w:rsid w:val="7F0E6A25"/>
    <w:rsid w:val="7F0E77A6"/>
    <w:rsid w:val="7F107F84"/>
    <w:rsid w:val="7F194919"/>
    <w:rsid w:val="7F1D7FDD"/>
    <w:rsid w:val="7F214F1A"/>
    <w:rsid w:val="7F2156CD"/>
    <w:rsid w:val="7F2C6B92"/>
    <w:rsid w:val="7F2D16C8"/>
    <w:rsid w:val="7F2D6F1D"/>
    <w:rsid w:val="7F320578"/>
    <w:rsid w:val="7F38071E"/>
    <w:rsid w:val="7F395D9C"/>
    <w:rsid w:val="7F403284"/>
    <w:rsid w:val="7F417877"/>
    <w:rsid w:val="7F444668"/>
    <w:rsid w:val="7F46188D"/>
    <w:rsid w:val="7F4C062C"/>
    <w:rsid w:val="7F4D0782"/>
    <w:rsid w:val="7F4F2461"/>
    <w:rsid w:val="7F530701"/>
    <w:rsid w:val="7F5450B9"/>
    <w:rsid w:val="7F5E63D1"/>
    <w:rsid w:val="7F6A47E1"/>
    <w:rsid w:val="7F79468E"/>
    <w:rsid w:val="7F7D0281"/>
    <w:rsid w:val="7F7F6EC1"/>
    <w:rsid w:val="7F851166"/>
    <w:rsid w:val="7F851C73"/>
    <w:rsid w:val="7F871D40"/>
    <w:rsid w:val="7F8E5A82"/>
    <w:rsid w:val="7F935089"/>
    <w:rsid w:val="7F971BF7"/>
    <w:rsid w:val="7F9733EE"/>
    <w:rsid w:val="7F9E5DF4"/>
    <w:rsid w:val="7FA00352"/>
    <w:rsid w:val="7FA670F8"/>
    <w:rsid w:val="7FAB1391"/>
    <w:rsid w:val="7FAC51E0"/>
    <w:rsid w:val="7FAD546F"/>
    <w:rsid w:val="7FB5206F"/>
    <w:rsid w:val="7FB83995"/>
    <w:rsid w:val="7FB83CBD"/>
    <w:rsid w:val="7FB9273F"/>
    <w:rsid w:val="7FC012BE"/>
    <w:rsid w:val="7FC23B83"/>
    <w:rsid w:val="7FC24467"/>
    <w:rsid w:val="7FC71377"/>
    <w:rsid w:val="7FCE5D78"/>
    <w:rsid w:val="7FCF6BF5"/>
    <w:rsid w:val="7FD126AE"/>
    <w:rsid w:val="7FD47A79"/>
    <w:rsid w:val="7FD53CF9"/>
    <w:rsid w:val="7FD8260C"/>
    <w:rsid w:val="7FDA7299"/>
    <w:rsid w:val="7FDB621A"/>
    <w:rsid w:val="7FDC289B"/>
    <w:rsid w:val="7FDE0CE2"/>
    <w:rsid w:val="7FE06837"/>
    <w:rsid w:val="7FE62AB1"/>
    <w:rsid w:val="7FEE1ABD"/>
    <w:rsid w:val="7FF20EA8"/>
    <w:rsid w:val="7FF56BC2"/>
    <w:rsid w:val="7FF62436"/>
    <w:rsid w:val="7FF627F6"/>
    <w:rsid w:val="7FF637AD"/>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01D8F3"/>
  <w15:docId w15:val="{32246D34-EE52-4F98-8399-57FDBCEC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napToGrid w:val="0"/>
      <w:spacing w:after="120"/>
      <w:textAlignment w:val="baseline"/>
    </w:pPr>
    <w:rPr>
      <w:rFonts w:eastAsia="Times New Roman"/>
      <w:lang w:val="en-GB" w:eastAsia="en-IN"/>
    </w:rPr>
  </w:style>
  <w:style w:type="paragraph" w:styleId="1">
    <w:name w:val="heading 1"/>
    <w:basedOn w:val="a0"/>
    <w:next w:val="a0"/>
    <w:link w:val="10"/>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360"/>
      <w:outlineLvl w:val="2"/>
    </w:pPr>
    <w:rPr>
      <w:rFonts w:ascii="Times New Roman" w:hAnsi="Times New Roman"/>
      <w:sz w:val="24"/>
    </w:rPr>
  </w:style>
  <w:style w:type="paragraph" w:styleId="4">
    <w:name w:val="heading 4"/>
    <w:basedOn w:val="3"/>
    <w:next w:val="a0"/>
    <w:link w:val="40"/>
    <w:qFormat/>
    <w:pPr>
      <w:ind w:left="1418" w:hanging="1418"/>
      <w:outlineLvl w:val="3"/>
    </w:pPr>
  </w:style>
  <w:style w:type="paragraph" w:styleId="5">
    <w:name w:val="heading 5"/>
    <w:basedOn w:val="4"/>
    <w:next w:val="a0"/>
    <w:link w:val="5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IN" w:eastAsia="en-IN"/>
    </w:rPr>
  </w:style>
  <w:style w:type="paragraph" w:styleId="23">
    <w:name w:val="List Number 2"/>
    <w:basedOn w:val="a5"/>
    <w:qFormat/>
    <w:pPr>
      <w:ind w:left="851"/>
    </w:pPr>
  </w:style>
  <w:style w:type="paragraph" w:styleId="a5">
    <w:name w:val="List Number"/>
    <w:basedOn w:val="a4"/>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360"/>
      <w:jc w:val="center"/>
    </w:pPr>
    <w:rPr>
      <w:bCs/>
      <w:i/>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rPr>
      <w:lang w:eastAsia="zh-CN"/>
    </w:rPr>
  </w:style>
  <w:style w:type="paragraph" w:styleId="34">
    <w:name w:val="Body Text 3"/>
    <w:basedOn w:val="a0"/>
    <w:qFormat/>
    <w:rPr>
      <w:i/>
    </w:rPr>
  </w:style>
  <w:style w:type="paragraph" w:styleId="ac">
    <w:name w:val="Body Text"/>
    <w:basedOn w:val="a0"/>
    <w:link w:val="ad"/>
    <w:qFormat/>
    <w:rPr>
      <w:sz w:val="22"/>
      <w:szCs w:val="24"/>
    </w:rPr>
  </w:style>
  <w:style w:type="paragraph" w:styleId="ae">
    <w:name w:val="Body Text Indent"/>
    <w:basedOn w:val="a0"/>
    <w:qFormat/>
    <w:pPr>
      <w:spacing w:before="240" w:line="240" w:lineRule="exact"/>
      <w:ind w:firstLineChars="400" w:firstLine="960"/>
    </w:pPr>
    <w:rPr>
      <w:rFonts w:eastAsia="KaiTi_GB2312"/>
      <w:sz w:val="24"/>
    </w:rPr>
  </w:style>
  <w:style w:type="paragraph" w:styleId="52">
    <w:name w:val="List Bullet 5"/>
    <w:basedOn w:val="42"/>
    <w:qFormat/>
    <w:pPr>
      <w:ind w:left="1702"/>
    </w:pPr>
  </w:style>
  <w:style w:type="paragraph" w:styleId="80">
    <w:name w:val="toc 8"/>
    <w:basedOn w:val="1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0"/>
    <w:link w:val="af1"/>
    <w:qFormat/>
    <w:pPr>
      <w:jc w:val="center"/>
    </w:pPr>
    <w:rPr>
      <w:i/>
    </w:rPr>
  </w:style>
  <w:style w:type="paragraph" w:styleId="af2">
    <w:name w:val="heade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IN" w:eastAsia="en-IN"/>
    </w:rPr>
  </w:style>
  <w:style w:type="paragraph" w:styleId="af3">
    <w:name w:val="Subtitle"/>
    <w:basedOn w:val="a0"/>
    <w:next w:val="a0"/>
    <w:link w:val="af4"/>
    <w:qFormat/>
    <w:pPr>
      <w:spacing w:after="60"/>
      <w:jc w:val="center"/>
      <w:outlineLvl w:val="1"/>
    </w:pPr>
    <w:rPr>
      <w:rFonts w:ascii="Cambria" w:hAnsi="Cambria"/>
      <w:sz w:val="24"/>
      <w:szCs w:val="24"/>
    </w:rPr>
  </w:style>
  <w:style w:type="paragraph" w:styleId="af5">
    <w:name w:val="footnote text"/>
    <w:basedOn w:val="a0"/>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0"/>
    <w:next w:val="a0"/>
    <w:uiPriority w:val="99"/>
    <w:unhideWhenUsed/>
    <w:qFormat/>
    <w:pPr>
      <w:spacing w:before="120"/>
    </w:pPr>
  </w:style>
  <w:style w:type="paragraph" w:styleId="90">
    <w:name w:val="toc 9"/>
    <w:basedOn w:val="80"/>
    <w:next w:val="a0"/>
    <w:semiHidden/>
    <w:qFormat/>
    <w:pPr>
      <w:ind w:left="1418" w:hanging="1418"/>
    </w:pPr>
  </w:style>
  <w:style w:type="paragraph" w:styleId="25">
    <w:name w:val="Body Text 2"/>
    <w:basedOn w:val="a0"/>
    <w:qFormat/>
    <w:pPr>
      <w:tabs>
        <w:tab w:val="left" w:pos="1985"/>
      </w:tabs>
      <w:spacing w:after="0"/>
    </w:pPr>
    <w:rPr>
      <w:rFonts w:ascii="Arial" w:hAnsi="Arial"/>
      <w:sz w:val="22"/>
    </w:rPr>
  </w:style>
  <w:style w:type="paragraph" w:styleId="Web">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0"/>
    <w:next w:val="a0"/>
    <w:semiHidden/>
    <w:qFormat/>
    <w:pPr>
      <w:keepLines/>
      <w:spacing w:after="0"/>
    </w:pPr>
  </w:style>
  <w:style w:type="paragraph" w:styleId="26">
    <w:name w:val="index 2"/>
    <w:basedOn w:val="12"/>
    <w:next w:val="a0"/>
    <w:semiHidden/>
    <w:qFormat/>
    <w:pPr>
      <w:ind w:left="284"/>
    </w:pPr>
  </w:style>
  <w:style w:type="paragraph" w:styleId="af7">
    <w:name w:val="annotation subject"/>
    <w:basedOn w:val="aa"/>
    <w:next w:val="aa"/>
    <w:semiHidden/>
    <w:qFormat/>
    <w:rPr>
      <w:b/>
      <w:bCs/>
    </w:rPr>
  </w:style>
  <w:style w:type="table" w:styleId="af8">
    <w:name w:val="Table Grid"/>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page number"/>
    <w:basedOn w:val="a1"/>
    <w:qFormat/>
  </w:style>
  <w:style w:type="character" w:styleId="afb">
    <w:name w:val="FollowedHyperlink"/>
    <w:basedOn w:val="a1"/>
    <w:semiHidden/>
    <w:unhideWhenUsed/>
    <w:qFormat/>
    <w:rPr>
      <w:color w:val="954F72" w:themeColor="followedHyperlink"/>
      <w:u w:val="single"/>
    </w:rPr>
  </w:style>
  <w:style w:type="character" w:styleId="afc">
    <w:name w:val="Emphasis"/>
    <w:basedOn w:val="a1"/>
    <w:qFormat/>
    <w:rPr>
      <w:i/>
      <w:iCs/>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basedOn w:val="a1"/>
    <w:semiHidden/>
    <w:qFormat/>
    <w:rPr>
      <w:b/>
      <w:position w:val="6"/>
      <w:sz w:val="16"/>
    </w:rPr>
  </w:style>
  <w:style w:type="character" w:customStyle="1" w:styleId="50">
    <w:name w:val="見出し 5 (文字)"/>
    <w:link w:val="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IN" w:eastAsia="en-IN"/>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1"/>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qFormat/>
    <w:rPr>
      <w:rFonts w:ascii="Arial" w:eastAsia="Times New Roman" w:hAnsi="Arial"/>
      <w:sz w:val="36"/>
      <w:lang w:val="en-GB" w:eastAsia="en-IN"/>
    </w:rPr>
  </w:style>
  <w:style w:type="character" w:customStyle="1" w:styleId="20">
    <w:name w:val="見出し 2 (文字)"/>
    <w:link w:val="2"/>
    <w:qFormat/>
    <w:rPr>
      <w:rFonts w:ascii="Arial" w:eastAsia="Times New Roman" w:hAnsi="Arial"/>
      <w:sz w:val="32"/>
      <w:lang w:val="en-GB" w:eastAsia="en-IN"/>
    </w:rPr>
  </w:style>
  <w:style w:type="character" w:customStyle="1" w:styleId="30">
    <w:name w:val="見出し 3 (文字)"/>
    <w:link w:val="3"/>
    <w:qFormat/>
    <w:rPr>
      <w:rFonts w:ascii="Times New Roman" w:eastAsia="Times New Roman" w:hAnsi="Times New Roman"/>
      <w:sz w:val="24"/>
      <w:lang w:val="en-GB" w:eastAsia="en-IN"/>
    </w:rPr>
  </w:style>
  <w:style w:type="character" w:customStyle="1" w:styleId="40">
    <w:name w:val="見出し 4 (文字)"/>
    <w:link w:val="4"/>
    <w:qFormat/>
    <w:rPr>
      <w:rFonts w:ascii="Arial" w:eastAsia="Times New Roman" w:hAnsi="Arial"/>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aff0"/>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4">
    <w:name w:val="副題 (文字)"/>
    <w:link w:val="af3"/>
    <w:qFormat/>
    <w:rPr>
      <w:rFonts w:ascii="Cambria" w:eastAsia="Times New Roman" w:hAnsi="Cambria" w:cs="Times New Roman"/>
      <w:sz w:val="24"/>
      <w:szCs w:val="24"/>
      <w:lang w:val="en-GB"/>
    </w:rPr>
  </w:style>
  <w:style w:type="paragraph" w:customStyle="1" w:styleId="13">
    <w:name w:val="修订1"/>
    <w:hidden/>
    <w:uiPriority w:val="99"/>
    <w:semiHidden/>
    <w:qFormat/>
    <w:pPr>
      <w:spacing w:after="160" w:line="259" w:lineRule="auto"/>
    </w:pPr>
    <w:rPr>
      <w:lang w:val="en-GB" w:eastAsia="en-US"/>
    </w:rPr>
  </w:style>
  <w:style w:type="character" w:customStyle="1" w:styleId="ab">
    <w:name w:val="コメント文字列 (文字)"/>
    <w:link w:val="aa"/>
    <w:uiPriority w:val="99"/>
    <w:qFormat/>
    <w:rPr>
      <w:rFonts w:ascii="Times New Roman" w:hAnsi="Times New Roman"/>
      <w:lang w:val="en-GB"/>
    </w:rPr>
  </w:style>
  <w:style w:type="paragraph" w:customStyle="1" w:styleId="LGTdoc">
    <w:name w:val="LGTdoc_본문"/>
    <w:basedOn w:val="a0"/>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1">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aff0">
    <w:name w:val="リスト段落 (文字)"/>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3"/>
      </w:numPr>
      <w:overflowPunct/>
      <w:adjustRightInd/>
      <w:spacing w:after="60"/>
      <w:textAlignment w:val="auto"/>
    </w:pPr>
    <w:rPr>
      <w:szCs w:val="16"/>
    </w:rPr>
  </w:style>
  <w:style w:type="character" w:customStyle="1" w:styleId="af1">
    <w:name w:val="フッター (文字)"/>
    <w:basedOn w:val="a1"/>
    <w:link w:val="af0"/>
    <w:qFormat/>
    <w:rPr>
      <w:rFonts w:ascii="Arial" w:eastAsia="Times New Roman" w:hAnsi="Arial"/>
      <w:b/>
      <w:i/>
      <w:sz w:val="18"/>
      <w:lang w:val="en-IN" w:eastAsia="en-IN"/>
    </w:rPr>
  </w:style>
  <w:style w:type="character" w:customStyle="1" w:styleId="ad">
    <w:name w:val="本文 (文字)"/>
    <w:basedOn w:val="a1"/>
    <w:link w:val="ac"/>
    <w:qFormat/>
    <w:rPr>
      <w:sz w:val="22"/>
      <w:szCs w:val="24"/>
      <w:lang w:eastAsia="en-US"/>
    </w:rPr>
  </w:style>
  <w:style w:type="table" w:customStyle="1" w:styleId="4-11">
    <w:name w:val="网格表 4 - 着色 11"/>
    <w:basedOn w:val="a2"/>
    <w:uiPriority w:val="49"/>
    <w:qFormat/>
    <w:rPr>
      <w:rFonts w:eastAsiaTheme="minorHAns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8">
    <w:name w:val="図表番号 (文字)"/>
    <w:link w:val="a7"/>
    <w:qFormat/>
    <w:rPr>
      <w:rFonts w:eastAsia="SimSun"/>
      <w:bCs/>
      <w:i/>
      <w:lang w:eastAsia="en-US"/>
    </w:rPr>
  </w:style>
  <w:style w:type="paragraph" w:customStyle="1" w:styleId="Proposal">
    <w:name w:val="Proposal"/>
    <w:basedOn w:val="a0"/>
    <w:link w:val="ProposalChar"/>
    <w:qFormat/>
    <w:pPr>
      <w:numPr>
        <w:numId w:val="4"/>
      </w:numPr>
      <w:tabs>
        <w:tab w:val="left" w:pos="1152"/>
      </w:tabs>
      <w:spacing w:before="240" w:after="240"/>
    </w:pPr>
    <w:rPr>
      <w:rFonts w:eastAsia="ＭＳ 明朝"/>
      <w:i/>
      <w:lang w:eastAsia="ja-JP"/>
    </w:rPr>
  </w:style>
  <w:style w:type="character" w:customStyle="1" w:styleId="ProposalChar">
    <w:name w:val="Proposal Char"/>
    <w:basedOn w:val="a1"/>
    <w:link w:val="Proposal"/>
    <w:qFormat/>
    <w:rPr>
      <w:rFonts w:eastAsia="ＭＳ 明朝"/>
      <w:i/>
      <w:lang w:eastAsia="ja-JP"/>
    </w:rPr>
  </w:style>
  <w:style w:type="character" w:customStyle="1" w:styleId="NOChar">
    <w:name w:val="NO Char"/>
    <w:basedOn w:val="a1"/>
    <w:link w:val="NO"/>
    <w:qFormat/>
    <w:locked/>
    <w:rPr>
      <w:rFonts w:eastAsia="Times New Roman"/>
      <w:lang w:val="en-GB" w:eastAsia="en-IN"/>
    </w:rPr>
  </w:style>
  <w:style w:type="character" w:customStyle="1" w:styleId="B1Char1">
    <w:name w:val="B1 Char1"/>
    <w:basedOn w:val="a1"/>
    <w:link w:val="B1"/>
    <w:qFormat/>
    <w:locked/>
    <w:rPr>
      <w:rFonts w:eastAsia="Times New Roman"/>
      <w:lang w:val="en-GB" w:eastAsia="en-IN"/>
    </w:rPr>
  </w:style>
  <w:style w:type="character" w:customStyle="1" w:styleId="B2Char">
    <w:name w:val="B2 Char"/>
    <w:basedOn w:val="a1"/>
    <w:link w:val="B2"/>
    <w:qFormat/>
    <w:locked/>
    <w:rPr>
      <w:rFonts w:eastAsia="Times New Roman"/>
      <w:lang w:val="en-GB" w:eastAsia="en-IN"/>
    </w:rPr>
  </w:style>
  <w:style w:type="character" w:customStyle="1" w:styleId="14">
    <w:name w:val="明显强调1"/>
    <w:basedOn w:val="a1"/>
    <w:uiPriority w:val="21"/>
    <w:qFormat/>
    <w:rPr>
      <w:i/>
      <w:iCs/>
      <w:color w:val="5B9BD5" w:themeColor="accent1"/>
    </w:rPr>
  </w:style>
  <w:style w:type="character" w:customStyle="1" w:styleId="15">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ＭＳ 明朝"/>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6">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IvDInstructiontext">
    <w:name w:val="IvD Instructiontext"/>
    <w:basedOn w:val="ac"/>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a1"/>
    <w:link w:val="IvDbodytext"/>
    <w:qFormat/>
    <w:rPr>
      <w:rFonts w:ascii="Arial" w:eastAsia="SimSun" w:hAnsi="Arial"/>
      <w:spacing w:val="2"/>
      <w:lang w:eastAsia="en-US"/>
    </w:rPr>
  </w:style>
  <w:style w:type="paragraph" w:customStyle="1" w:styleId="maintext">
    <w:name w:val="main text"/>
    <w:basedOn w:val="a0"/>
    <w:qFormat/>
    <w:rPr>
      <w:rFonts w:ascii="Calibri" w:eastAsia="Malgun Gothic" w:hAnsi="Calibri" w:cs="Batang"/>
    </w:rPr>
  </w:style>
  <w:style w:type="table" w:customStyle="1" w:styleId="GridTable5Dark-Accent11">
    <w:name w:val="Grid Table 5 Dark - Accent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a0"/>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a1"/>
    <w:qFormat/>
  </w:style>
  <w:style w:type="character" w:customStyle="1" w:styleId="eop">
    <w:name w:val="eop"/>
    <w:basedOn w:val="a1"/>
    <w:qFormat/>
  </w:style>
  <w:style w:type="table" w:customStyle="1" w:styleId="17">
    <w:name w:val="网格型1"/>
    <w:basedOn w:val="a2"/>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pPr>
      <w:numPr>
        <w:numId w:val="8"/>
      </w:numPr>
      <w:spacing w:before="60" w:after="60"/>
      <w:jc w:val="both"/>
    </w:pPr>
    <w:rPr>
      <w:rFonts w:eastAsia="SimSun"/>
      <w:sz w:val="22"/>
      <w:lang w:val="en-US" w:eastAsia="zh-CN"/>
    </w:rPr>
  </w:style>
  <w:style w:type="paragraph" w:customStyle="1" w:styleId="3GPPText">
    <w:name w:val="3GPP Text"/>
    <w:basedOn w:val="a0"/>
    <w:qFormat/>
    <w:pPr>
      <w:spacing w:before="120"/>
    </w:pPr>
    <w:rPr>
      <w:rFonts w:eastAsia="SimSu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09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4\Docs\R1-2100462.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4\Docs\R1-2100402.zip"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77.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0100.zip"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4\Docs\R1-210122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2.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4.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0103064-2D72-4E24-9959-E176B1C67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19</Pages>
  <Words>8018</Words>
  <Characters>45705</Characters>
  <Application>Microsoft Office Word</Application>
  <DocSecurity>0</DocSecurity>
  <Lines>380</Lines>
  <Paragraphs>107</Paragraphs>
  <ScaleCrop>false</ScaleCrop>
  <HeadingPairs>
    <vt:vector size="2" baseType="variant">
      <vt:variant>
        <vt:lpstr>タイトル</vt:lpstr>
      </vt:variant>
      <vt:variant>
        <vt:i4>1</vt:i4>
      </vt:variant>
    </vt:vector>
  </HeadingPairs>
  <TitlesOfParts>
    <vt:vector size="1" baseType="lpstr">
      <vt:lpstr/>
    </vt:vector>
  </TitlesOfParts>
  <Company>ZTE Corporation</Company>
  <LinksUpToDate>false</LinksUpToDate>
  <CharactersWithSpaces>53616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Yamamoto Tetsuya (山本 哲矢)</cp:lastModifiedBy>
  <cp:revision>22</cp:revision>
  <cp:lastPrinted>2018-04-07T03:05:00Z</cp:lastPrinted>
  <dcterms:created xsi:type="dcterms:W3CDTF">2021-01-27T11:41:00Z</dcterms:created>
  <dcterms:modified xsi:type="dcterms:W3CDTF">2021-01-27T15:20:00Z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(3)9p4DZ3qzRhDOaGaI1fPEV/TjiSK0xAf8G3u8eB9yX93MzuLmKrduKDXqCHx/SKFdt7WdzC74
iW8pm3rL9gGNpCbi3fNmbF+uloYOnwCKLWfRjnVbhiuz9q8oqZWvNSPt+PS5D9iUT/RpReEb
Nww0SENNskYW2Tfkbznp8LC/UJyAr5lu9ibCsO1R6SoiO+FuHxMM/4OwBVgl+gAzvIgne2Cc
0e4BisWhfsgxR9xHCF</vt:lpwstr>
  </property>
  <property fmtid="{D5CDD505-2E9C-101B-9397-08002B2CF9AE}" pid="18" name="_2015_ms_pID_7253431">
    <vt:lpwstr>JbWbapIs1pg23qmimdKwSYO7H/jgHE1LBL5FWFfCr0N6JiDAo58Qhm
Q1IvpWi5VjueD4cpycHUHgpq/NM0zWZZiYsUGQ4BkFhmlMrKrbYMCTac9hi23yYFBo6X8ZWI
3msQ2NcpXYniNh0XHyxa9MrMyBG953DMoG/X5W2UxoIUO2c8RZcNsb4Gmv+nrUMFNkFSPU3Q
FJQ+mphdVbQZMVoMV7zPGGh0PEAkZXmkpJ3Y</vt:lpwstr>
  </property>
  <property fmtid="{D5CDD505-2E9C-101B-9397-08002B2CF9AE}" pid="19" name="CTPClassification">
    <vt:lpwstr>CTP_NT</vt:lpwstr>
  </property>
  <property fmtid="{D5CDD505-2E9C-101B-9397-08002B2CF9AE}" pid="20" name="_2015_ms_pID_7253432">
    <vt:lpwstr>Mw==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1605517457</vt:lpwstr>
  </property>
  <property fmtid="{D5CDD505-2E9C-101B-9397-08002B2CF9AE}" pid="25" name="CWM1421e6a341d44c46882d7c93bd5699b4">
    <vt:lpwstr>CWMdZ+vZ+LyZ5woWVER+daDHnOKG9WeVVKvU4sukW0/Utm74BV7yE9/tNMy5oLXW0S14EJOByEH/quUWsFvRWNk6g==</vt:lpwstr>
  </property>
</Properties>
</file>