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53A2" w14:textId="77777777" w:rsidR="00A94E15" w:rsidRDefault="00806DEC">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Header"/>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Heading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Heading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3DFAED33" w14:textId="77777777" w:rsidR="00A94E15" w:rsidRDefault="00806DEC">
      <w:pPr>
        <w:pStyle w:val="ListParagraph"/>
        <w:numPr>
          <w:ilvl w:val="1"/>
          <w:numId w:val="6"/>
        </w:numPr>
        <w:rPr>
          <w:sz w:val="22"/>
          <w:lang w:val="en-US"/>
        </w:rPr>
      </w:pPr>
      <w:r>
        <w:rPr>
          <w:sz w:val="22"/>
          <w:lang w:val="en-US"/>
        </w:rPr>
        <w:t xml:space="preserve">TDRA </w:t>
      </w:r>
    </w:p>
    <w:p w14:paraId="5E6A8A7A" w14:textId="77777777" w:rsidR="00A94E15" w:rsidRDefault="00806DEC">
      <w:pPr>
        <w:pStyle w:val="ListParagraph"/>
        <w:numPr>
          <w:ilvl w:val="1"/>
          <w:numId w:val="6"/>
        </w:numPr>
        <w:rPr>
          <w:sz w:val="22"/>
          <w:lang w:val="en-US"/>
        </w:rPr>
      </w:pPr>
      <w:r>
        <w:rPr>
          <w:sz w:val="22"/>
          <w:lang w:val="en-US"/>
        </w:rPr>
        <w:t xml:space="preserve">FDRA </w:t>
      </w:r>
    </w:p>
    <w:p w14:paraId="384F5911" w14:textId="77777777" w:rsidR="00A94E15" w:rsidRDefault="00806DEC">
      <w:pPr>
        <w:pStyle w:val="ListParagraph"/>
        <w:numPr>
          <w:ilvl w:val="1"/>
          <w:numId w:val="6"/>
        </w:numPr>
        <w:rPr>
          <w:sz w:val="22"/>
          <w:lang w:val="en-US"/>
        </w:rPr>
      </w:pPr>
      <w:r>
        <w:rPr>
          <w:sz w:val="22"/>
          <w:lang w:val="en-US"/>
        </w:rPr>
        <w:t>TBS determination</w:t>
      </w:r>
    </w:p>
    <w:p w14:paraId="5718A67C" w14:textId="77777777" w:rsidR="00A94E15" w:rsidRDefault="00806DEC">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67B7BD8F" w14:textId="77777777" w:rsidR="00A94E15" w:rsidRDefault="00806DEC">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0EF000FA" w14:textId="77777777" w:rsidR="00A94E15" w:rsidRDefault="00806DEC">
      <w:pPr>
        <w:pStyle w:val="ListParagraph"/>
        <w:numPr>
          <w:ilvl w:val="1"/>
          <w:numId w:val="6"/>
        </w:numPr>
        <w:rPr>
          <w:sz w:val="22"/>
          <w:lang w:val="en-US"/>
        </w:rPr>
      </w:pPr>
      <w:r>
        <w:rPr>
          <w:sz w:val="22"/>
          <w:lang w:val="en-US"/>
        </w:rPr>
        <w:t>DM-RS</w:t>
      </w:r>
    </w:p>
    <w:p w14:paraId="28622B1F" w14:textId="77777777" w:rsidR="00A94E15" w:rsidRDefault="00806DEC">
      <w:pPr>
        <w:pStyle w:val="ListParagraph"/>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ListParagraph"/>
        <w:numPr>
          <w:ilvl w:val="1"/>
          <w:numId w:val="6"/>
        </w:numPr>
        <w:rPr>
          <w:sz w:val="22"/>
          <w:lang w:val="en-US"/>
        </w:rPr>
      </w:pPr>
      <w:r>
        <w:rPr>
          <w:sz w:val="22"/>
          <w:lang w:val="en-US"/>
        </w:rPr>
        <w:t>Link adaptation</w:t>
      </w:r>
    </w:p>
    <w:p w14:paraId="4BDC6B58" w14:textId="77777777" w:rsidR="00A94E15" w:rsidRDefault="00806DEC">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20EE150" w14:textId="77777777" w:rsidR="00A94E15" w:rsidRDefault="00806DEC">
      <w:pPr>
        <w:pStyle w:val="ListParagraph"/>
        <w:numPr>
          <w:ilvl w:val="1"/>
          <w:numId w:val="6"/>
        </w:numPr>
        <w:rPr>
          <w:sz w:val="22"/>
          <w:lang w:val="en-US"/>
        </w:rPr>
      </w:pPr>
      <w:r>
        <w:rPr>
          <w:sz w:val="22"/>
          <w:lang w:val="en-US"/>
        </w:rPr>
        <w:t>Frequency hopping</w:t>
      </w:r>
    </w:p>
    <w:p w14:paraId="6FE6ABCD" w14:textId="77777777" w:rsidR="00A94E15" w:rsidRDefault="00806DEC">
      <w:pPr>
        <w:pStyle w:val="ListParagraph"/>
        <w:numPr>
          <w:ilvl w:val="1"/>
          <w:numId w:val="6"/>
        </w:numPr>
        <w:rPr>
          <w:sz w:val="22"/>
          <w:lang w:val="en-US"/>
        </w:rPr>
      </w:pPr>
      <w:r>
        <w:rPr>
          <w:sz w:val="22"/>
          <w:lang w:val="en-US"/>
        </w:rPr>
        <w:t>Transmission power determination</w:t>
      </w:r>
    </w:p>
    <w:p w14:paraId="7F59CD55" w14:textId="77777777" w:rsidR="00A94E15" w:rsidRDefault="00806DEC">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33272B71" w14:textId="77777777" w:rsidR="00A94E15" w:rsidRDefault="00806DEC">
      <w:pPr>
        <w:pStyle w:val="ListParagraph"/>
        <w:numPr>
          <w:ilvl w:val="1"/>
          <w:numId w:val="6"/>
        </w:numPr>
        <w:rPr>
          <w:sz w:val="22"/>
          <w:lang w:val="en-US"/>
        </w:rPr>
      </w:pPr>
      <w:r>
        <w:rPr>
          <w:sz w:val="22"/>
          <w:lang w:val="en-US"/>
        </w:rPr>
        <w:t>Channel estimation</w:t>
      </w:r>
    </w:p>
    <w:p w14:paraId="00BA67BE" w14:textId="77777777" w:rsidR="00A94E15" w:rsidRDefault="00806DEC">
      <w:pPr>
        <w:pStyle w:val="ListParagraph"/>
        <w:numPr>
          <w:ilvl w:val="1"/>
          <w:numId w:val="6"/>
        </w:numPr>
        <w:rPr>
          <w:sz w:val="22"/>
          <w:lang w:val="en-US"/>
        </w:rPr>
      </w:pPr>
      <w:r>
        <w:rPr>
          <w:sz w:val="22"/>
          <w:lang w:val="en-US"/>
        </w:rPr>
        <w:lastRenderedPageBreak/>
        <w:t>Retransmissions</w:t>
      </w:r>
    </w:p>
    <w:p w14:paraId="0A2AA7C3" w14:textId="77777777" w:rsidR="00A94E15" w:rsidRDefault="00806DEC">
      <w:pPr>
        <w:pStyle w:val="ListParagraph"/>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ListParagraph"/>
        <w:numPr>
          <w:ilvl w:val="1"/>
          <w:numId w:val="6"/>
        </w:numPr>
        <w:rPr>
          <w:sz w:val="22"/>
          <w:lang w:val="en-US"/>
        </w:rPr>
      </w:pPr>
      <w:r>
        <w:rPr>
          <w:sz w:val="22"/>
          <w:lang w:val="en-US"/>
        </w:rPr>
        <w:t>Multi-slot/single-slot activation/switch</w:t>
      </w:r>
    </w:p>
    <w:p w14:paraId="454ECE26" w14:textId="77777777" w:rsidR="00A94E15" w:rsidRDefault="00806DEC">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7B47693F" w14:textId="77777777" w:rsidR="00A94E15" w:rsidRDefault="00806DEC">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Heading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ListParagraph"/>
        <w:numPr>
          <w:ilvl w:val="0"/>
          <w:numId w:val="7"/>
        </w:numPr>
        <w:rPr>
          <w:sz w:val="22"/>
          <w:lang w:val="en-US"/>
        </w:rPr>
      </w:pPr>
      <w:r>
        <w:rPr>
          <w:sz w:val="22"/>
          <w:lang w:val="en-US"/>
        </w:rPr>
        <w:t>Time domain resource indication</w:t>
      </w:r>
    </w:p>
    <w:p w14:paraId="6D5BB12B" w14:textId="77777777" w:rsidR="00A94E15" w:rsidRDefault="00806DEC">
      <w:pPr>
        <w:pStyle w:val="ListParagraph"/>
        <w:numPr>
          <w:ilvl w:val="0"/>
          <w:numId w:val="7"/>
        </w:numPr>
        <w:rPr>
          <w:sz w:val="22"/>
          <w:lang w:val="en-US"/>
        </w:rPr>
      </w:pPr>
      <w:r>
        <w:rPr>
          <w:sz w:val="22"/>
          <w:lang w:val="en-US"/>
        </w:rPr>
        <w:t>Indication of number of slots</w:t>
      </w:r>
    </w:p>
    <w:p w14:paraId="71A8BBAC" w14:textId="77777777" w:rsidR="00A94E15" w:rsidRDefault="00806DEC">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7134BBD4" w14:textId="77777777" w:rsidR="00A94E15" w:rsidRDefault="00806DEC">
      <w:pPr>
        <w:pStyle w:val="ListParagraph"/>
        <w:numPr>
          <w:ilvl w:val="0"/>
          <w:numId w:val="7"/>
        </w:numPr>
        <w:rPr>
          <w:sz w:val="22"/>
          <w:lang w:val="en-US"/>
        </w:rPr>
      </w:pPr>
      <w:r>
        <w:rPr>
          <w:sz w:val="22"/>
          <w:lang w:val="en-US"/>
        </w:rPr>
        <w:t>How to handle S slots</w:t>
      </w:r>
    </w:p>
    <w:p w14:paraId="0F16A815" w14:textId="77777777" w:rsidR="00A94E15" w:rsidRDefault="00806DEC">
      <w:pPr>
        <w:pStyle w:val="ListParagraph"/>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Heading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6DB46D5F" w14:textId="77777777" w:rsidR="00A94E15" w:rsidRDefault="00806DEC">
      <w:pPr>
        <w:pStyle w:val="ListParagraph"/>
        <w:numPr>
          <w:ilvl w:val="1"/>
          <w:numId w:val="8"/>
        </w:numPr>
        <w:rPr>
          <w:sz w:val="22"/>
          <w:lang w:val="en-US"/>
        </w:rPr>
      </w:pPr>
      <w:r>
        <w:rPr>
          <w:rFonts w:eastAsia="SimSun"/>
          <w:sz w:val="22"/>
        </w:rPr>
        <w:t xml:space="preserve">Type A like: </w:t>
      </w:r>
    </w:p>
    <w:p w14:paraId="3DD4CB99" w14:textId="77777777" w:rsidR="00A94E15" w:rsidRDefault="00806DEC">
      <w:pPr>
        <w:pStyle w:val="ListParagraph"/>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ListParagraph"/>
        <w:numPr>
          <w:ilvl w:val="1"/>
          <w:numId w:val="8"/>
        </w:numPr>
        <w:rPr>
          <w:sz w:val="22"/>
          <w:lang w:val="en-US"/>
        </w:rPr>
      </w:pPr>
      <w:r>
        <w:rPr>
          <w:rFonts w:eastAsia="SimSun"/>
          <w:sz w:val="22"/>
        </w:rPr>
        <w:t>Type B like:</w:t>
      </w:r>
      <w:r>
        <w:rPr>
          <w:rFonts w:eastAsia="SimSun"/>
          <w:sz w:val="22"/>
        </w:rPr>
        <w:tab/>
      </w:r>
    </w:p>
    <w:p w14:paraId="631F9D51" w14:textId="77777777" w:rsidR="00A94E15" w:rsidRDefault="00806DEC">
      <w:pPr>
        <w:pStyle w:val="ListParagraph"/>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78A1D748" w14:textId="77777777" w:rsidR="00A94E15" w:rsidRDefault="00806DEC">
      <w:pPr>
        <w:pStyle w:val="ListParagraph"/>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17624258" w14:textId="77777777" w:rsidR="00A94E15" w:rsidRDefault="00806DEC">
      <w:pPr>
        <w:pStyle w:val="ListParagraph"/>
        <w:numPr>
          <w:ilvl w:val="2"/>
          <w:numId w:val="8"/>
        </w:numPr>
        <w:rPr>
          <w:sz w:val="22"/>
          <w:lang w:val="en-US"/>
        </w:rPr>
      </w:pPr>
      <w:r>
        <w:rPr>
          <w:rFonts w:eastAsia="SimSun"/>
          <w:sz w:val="22"/>
          <w:lang w:val="en-US"/>
        </w:rPr>
        <w:t>Panasonic [15], Fujitsu [11], vivo [7].</w:t>
      </w:r>
    </w:p>
    <w:p w14:paraId="2F97DDBF" w14:textId="77777777" w:rsidR="00A94E15" w:rsidRDefault="00806DEC">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022AF91" w14:textId="77777777" w:rsidR="00A94E15" w:rsidRDefault="00806DEC">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ListParagraph"/>
        <w:numPr>
          <w:ilvl w:val="2"/>
          <w:numId w:val="8"/>
        </w:numPr>
        <w:rPr>
          <w:sz w:val="22"/>
          <w:lang w:val="en-US"/>
        </w:rPr>
      </w:pPr>
      <w:r>
        <w:rPr>
          <w:sz w:val="22"/>
          <w:lang w:val="en-US"/>
        </w:rPr>
        <w:t>Lenovo [14];</w:t>
      </w:r>
    </w:p>
    <w:p w14:paraId="534CDFB6" w14:textId="77777777" w:rsidR="00A94E15" w:rsidRDefault="00806DEC">
      <w:pPr>
        <w:pStyle w:val="ListParagraph"/>
        <w:numPr>
          <w:ilvl w:val="1"/>
          <w:numId w:val="8"/>
        </w:numPr>
        <w:rPr>
          <w:sz w:val="22"/>
          <w:lang w:val="en-US"/>
        </w:rPr>
      </w:pPr>
      <w:r>
        <w:rPr>
          <w:sz w:val="22"/>
          <w:lang w:val="en-US"/>
        </w:rPr>
        <w:t>Multi-slot encoding with gaps [1 company]:</w:t>
      </w:r>
    </w:p>
    <w:p w14:paraId="472F3431" w14:textId="77777777" w:rsidR="00A94E15" w:rsidRDefault="00806DEC">
      <w:pPr>
        <w:pStyle w:val="ListParagraph"/>
        <w:numPr>
          <w:ilvl w:val="2"/>
          <w:numId w:val="8"/>
        </w:numPr>
        <w:rPr>
          <w:sz w:val="22"/>
          <w:lang w:val="en-US"/>
        </w:rPr>
      </w:pPr>
      <w:r>
        <w:rPr>
          <w:sz w:val="22"/>
          <w:lang w:val="en-US"/>
        </w:rPr>
        <w:t>Sierra Wireless [19];</w:t>
      </w:r>
    </w:p>
    <w:p w14:paraId="78F204ED" w14:textId="77777777" w:rsidR="00A94E15" w:rsidRDefault="00806DEC">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77B40316" w14:textId="77777777" w:rsidR="00A94E15" w:rsidRDefault="00806DEC">
      <w:pPr>
        <w:pStyle w:val="ListParagraph"/>
        <w:numPr>
          <w:ilvl w:val="2"/>
          <w:numId w:val="8"/>
        </w:numPr>
        <w:rPr>
          <w:sz w:val="22"/>
          <w:lang w:val="en-US"/>
        </w:rPr>
      </w:pPr>
      <w:r>
        <w:rPr>
          <w:sz w:val="22"/>
          <w:lang w:val="en-US"/>
        </w:rPr>
        <w:t>Nokia/NSB [28];</w:t>
      </w:r>
    </w:p>
    <w:p w14:paraId="4FE76119" w14:textId="77777777" w:rsidR="00A94E15" w:rsidRDefault="00806DEC">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7A84CA87" w14:textId="77777777" w:rsidR="00A94E15" w:rsidRDefault="00806DEC">
      <w:pPr>
        <w:pStyle w:val="ListParagraph"/>
        <w:numPr>
          <w:ilvl w:val="2"/>
          <w:numId w:val="8"/>
        </w:numPr>
        <w:rPr>
          <w:sz w:val="22"/>
          <w:lang w:val="en-US"/>
        </w:rPr>
      </w:pPr>
      <w:r>
        <w:rPr>
          <w:sz w:val="22"/>
          <w:lang w:val="en-US"/>
        </w:rPr>
        <w:t>Nokia/NSB [28].</w:t>
      </w:r>
    </w:p>
    <w:p w14:paraId="535AA410" w14:textId="77777777" w:rsidR="00A94E15" w:rsidRDefault="00806DEC">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w:t>
      </w:r>
      <w:proofErr w:type="spellStart"/>
      <w:r>
        <w:rPr>
          <w:rFonts w:eastAsia="SimSun"/>
          <w:sz w:val="22"/>
        </w:rPr>
        <w:t>gNB</w:t>
      </w:r>
      <w:proofErr w:type="spellEnd"/>
      <w:r>
        <w:rPr>
          <w:rFonts w:eastAsia="SimSun"/>
          <w:sz w:val="22"/>
        </w:rPr>
        <w:t xml:space="preserve"> to better adapt UL resource allocation to external factors/needs. </w:t>
      </w:r>
    </w:p>
    <w:p w14:paraId="6E1FEA21" w14:textId="77777777" w:rsidR="00A94E15" w:rsidRDefault="00806DEC">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Heading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This is a lightweight approach that is equally applicable across contiguous or non-contiguous slot repetitions. Note that any scheme that we adopt must be applicable to TDD slots patterns that do not have two back-to-back U slots.</w:t>
            </w:r>
          </w:p>
          <w:p w14:paraId="7F7CDA3B" w14:textId="77777777" w:rsidR="00A94E15" w:rsidRDefault="00806DEC">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224C1C3C" w14:textId="77777777" w:rsidR="00A94E15" w:rsidRDefault="00806DEC">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FE139F8" w14:textId="77777777" w:rsidR="00A94E15" w:rsidRDefault="00806DEC">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t>OPPO</w:t>
            </w:r>
          </w:p>
        </w:tc>
        <w:tc>
          <w:tcPr>
            <w:tcW w:w="7449" w:type="dxa"/>
          </w:tcPr>
          <w:p w14:paraId="442ABF93" w14:textId="77777777" w:rsidR="00A94E15" w:rsidRDefault="00806DEC">
            <w:r>
              <w:t>Option 1. PUSCH repetition type A TDRA should be the basis. We wonder how can Type B repetition would be the included as we did not agree that the Type B repetition itself will be enhanced.</w:t>
            </w:r>
          </w:p>
          <w:p w14:paraId="370448F6" w14:textId="77777777" w:rsidR="00A94E15" w:rsidRDefault="00806DEC">
            <w:pPr>
              <w:rPr>
                <w:lang w:eastAsia="ja-JP"/>
              </w:rPr>
            </w:pPr>
            <w:r>
              <w:t xml:space="preserve">General comments on this issue is: the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lastRenderedPageBreak/>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proofErr w:type="spellStart"/>
            <w:r>
              <w:rPr>
                <w:rFonts w:eastAsiaTheme="minorEastAsia"/>
                <w:lang w:eastAsia="zh-CN"/>
              </w:rPr>
              <w:t>InterDigital</w:t>
            </w:r>
            <w:proofErr w:type="spellEnd"/>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20pt" o:ole="">
                  <v:imagedata r:id="rId13" o:title=""/>
                </v:shape>
                <o:OLEObject Type="Embed" ProgID="Visio.Drawing.15" ShapeID="_x0000_i1025" DrawAspect="Content" ObjectID="_1673993800" r:id="rId14"/>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lastRenderedPageBreak/>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3D5AC109" w14:textId="77777777" w:rsidR="00A94E15" w:rsidRDefault="00806DEC">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47F2F5A4" w14:textId="77777777" w:rsidR="00A94E15" w:rsidRDefault="00806DEC">
            <w:pPr>
              <w:pStyle w:val="ListParagraph"/>
              <w:numPr>
                <w:ilvl w:val="0"/>
                <w:numId w:val="9"/>
              </w:numPr>
              <w:spacing w:after="0" w:afterAutospacing="0"/>
              <w:rPr>
                <w:color w:val="FF0000"/>
              </w:rPr>
            </w:pPr>
            <w:r>
              <w:rPr>
                <w:color w:val="FF0000"/>
              </w:rPr>
              <w:t>PUSCH repetition type A like TDRA</w:t>
            </w:r>
          </w:p>
          <w:p w14:paraId="4EC66ECB" w14:textId="77777777" w:rsidR="00A94E15" w:rsidRDefault="00806DEC">
            <w:pPr>
              <w:pStyle w:val="ListParagraph"/>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2D0429AB" w14:textId="77777777" w:rsidR="00A94E15" w:rsidRDefault="00806DEC">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w:t>
            </w:r>
            <w:proofErr w:type="spellStart"/>
            <w:r>
              <w:rPr>
                <w:rFonts w:eastAsia="Malgun Gothic"/>
                <w:lang w:eastAsia="ko-KR"/>
              </w:rPr>
              <w:t>TBoMS</w:t>
            </w:r>
            <w:proofErr w:type="spellEnd"/>
            <w:r>
              <w:rPr>
                <w:rFonts w:eastAsia="Malgun Gothic"/>
                <w:lang w:eastAsia="ko-KR"/>
              </w:rPr>
              <w:t xml:space="preserve">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lastRenderedPageBreak/>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687535B7" w14:textId="77777777" w:rsidR="00A94E15" w:rsidRDefault="00806DEC">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Heading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0055ED0D" w14:textId="77777777" w:rsidR="00A94E15" w:rsidRDefault="00806DEC">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xml:space="preserve">. Consider one or two of the following options as starting points to design time domain resource indication of </w:t>
      </w:r>
      <w:proofErr w:type="spellStart"/>
      <w:r>
        <w:rPr>
          <w:rFonts w:eastAsia="Malgun Gothic"/>
          <w:sz w:val="22"/>
          <w:szCs w:val="22"/>
          <w:highlight w:val="yellow"/>
          <w:lang w:val="en-US" w:eastAsia="ko-KR"/>
        </w:rPr>
        <w:t>TBoMS</w:t>
      </w:r>
      <w:proofErr w:type="spellEnd"/>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0F3B245B"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lastRenderedPageBreak/>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 xml:space="preserve">onsider one or two of the following options as starting points to design time domain resource indication of </w:t>
            </w:r>
            <w:proofErr w:type="spellStart"/>
            <w:r>
              <w:rPr>
                <w:i/>
                <w:lang w:eastAsia="ja-JP"/>
              </w:rPr>
              <w:t>TBoMS</w:t>
            </w:r>
            <w:proofErr w:type="spellEnd"/>
          </w:p>
          <w:p w14:paraId="62EF6F4C"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ListParagraph"/>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ListParagraph"/>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w:t>
            </w:r>
            <w:proofErr w:type="spellStart"/>
            <w:r>
              <w:rPr>
                <w:lang w:val="en-US" w:eastAsia="zh-CN"/>
              </w:rPr>
              <w:t>TBoMS</w:t>
            </w:r>
            <w:proofErr w:type="spellEnd"/>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w:t>
            </w:r>
            <w:proofErr w:type="spellStart"/>
            <w:r>
              <w:rPr>
                <w:lang w:eastAsia="ja-JP"/>
              </w:rPr>
              <w:t>TBoMS</w:t>
            </w:r>
            <w:proofErr w:type="spellEnd"/>
            <w:r>
              <w:rPr>
                <w:lang w:eastAsia="ja-JP"/>
              </w:rPr>
              <w:t xml:space="preserve"> should support two TDRA of Type A and Type B to give better flexibility. Also, it is worth considering the number of Type B repetition in </w:t>
            </w:r>
            <w:proofErr w:type="spellStart"/>
            <w:r>
              <w:rPr>
                <w:lang w:eastAsia="ja-JP"/>
              </w:rPr>
              <w:t>TBoMS</w:t>
            </w:r>
            <w:proofErr w:type="spellEnd"/>
            <w:r>
              <w:rPr>
                <w:lang w:eastAsia="ja-JP"/>
              </w:rPr>
              <w:t xml:space="preserve"> on the basis of available slots. (In my understanding, as long as changing TDRA only in </w:t>
            </w:r>
            <w:proofErr w:type="spellStart"/>
            <w:r>
              <w:rPr>
                <w:lang w:eastAsia="ja-JP"/>
              </w:rPr>
              <w:t>TBoMS</w:t>
            </w:r>
            <w:proofErr w:type="spellEnd"/>
            <w:r>
              <w:rPr>
                <w:lang w:eastAsia="ja-JP"/>
              </w:rPr>
              <w:t>, it is not an enhancement of Type B repetition.)</w:t>
            </w:r>
          </w:p>
        </w:tc>
      </w:tr>
      <w:tr w:rsidR="00A94E15" w14:paraId="6C54E4B4" w14:textId="77777777" w:rsidTr="00A94E15">
        <w:tc>
          <w:tcPr>
            <w:tcW w:w="2174" w:type="dxa"/>
          </w:tcPr>
          <w:p w14:paraId="307C4993" w14:textId="77777777" w:rsidR="00A94E15" w:rsidRDefault="00806DEC">
            <w:r>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t>OPPO</w:t>
            </w:r>
          </w:p>
        </w:tc>
        <w:tc>
          <w:tcPr>
            <w:tcW w:w="7449" w:type="dxa"/>
          </w:tcPr>
          <w:p w14:paraId="5B8E84A3" w14:textId="77777777" w:rsidR="00A94E15" w:rsidRDefault="00806DEC">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05833942" w14:textId="77777777" w:rsidR="00A94E15" w:rsidRDefault="00806DEC">
            <w:pPr>
              <w:spacing w:after="0"/>
              <w:rPr>
                <w:lang w:eastAsia="ja-JP"/>
              </w:rPr>
            </w:pPr>
            <w:r>
              <w:rPr>
                <w:lang w:eastAsia="ja-JP"/>
              </w:rPr>
              <w:lastRenderedPageBreak/>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lastRenderedPageBreak/>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xml:space="preserve">. Consider one or two of the following options as starting points to design time domain resource indication of </w:t>
            </w:r>
            <w:proofErr w:type="spellStart"/>
            <w:r>
              <w:rPr>
                <w:rFonts w:eastAsia="Malgun Gothic"/>
                <w:szCs w:val="22"/>
                <w:highlight w:val="yellow"/>
                <w:lang w:val="en-US" w:eastAsia="ko-KR"/>
              </w:rPr>
              <w:t>TBoMS</w:t>
            </w:r>
            <w:proofErr w:type="spellEnd"/>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lastRenderedPageBreak/>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Heading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A95C695" w14:textId="77777777" w:rsidR="00A94E15" w:rsidRDefault="00806DEC">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4EF01513"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B6556A9" w14:textId="77777777" w:rsidR="00A94E15" w:rsidRDefault="00806DEC">
      <w:pPr>
        <w:pStyle w:val="ListParagraph"/>
        <w:numPr>
          <w:ilvl w:val="1"/>
          <w:numId w:val="8"/>
        </w:numPr>
        <w:rPr>
          <w:sz w:val="22"/>
          <w:lang w:val="en-US"/>
        </w:rPr>
      </w:pPr>
      <w:r>
        <w:rPr>
          <w:rFonts w:eastAsia="SimSun"/>
          <w:sz w:val="22"/>
        </w:rPr>
        <w:t>No preference on the max number:</w:t>
      </w:r>
    </w:p>
    <w:p w14:paraId="29BA8CA7" w14:textId="77777777" w:rsidR="00A94E15" w:rsidRDefault="00806DEC">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74B2B4DD" w14:textId="77777777" w:rsidR="00A94E15" w:rsidRDefault="00806DEC">
      <w:pPr>
        <w:pStyle w:val="ListParagraph"/>
        <w:numPr>
          <w:ilvl w:val="1"/>
          <w:numId w:val="8"/>
        </w:numPr>
        <w:rPr>
          <w:sz w:val="22"/>
          <w:lang w:val="en-US"/>
        </w:rPr>
      </w:pPr>
      <w:r>
        <w:rPr>
          <w:rFonts w:eastAsia="SimSun"/>
          <w:sz w:val="22"/>
          <w:lang w:val="en-US"/>
        </w:rPr>
        <w:t>Up to maximum 8 slots:</w:t>
      </w:r>
    </w:p>
    <w:p w14:paraId="06D16618" w14:textId="77777777" w:rsidR="00A94E15" w:rsidRDefault="00806DEC">
      <w:pPr>
        <w:pStyle w:val="ListParagraph"/>
        <w:numPr>
          <w:ilvl w:val="2"/>
          <w:numId w:val="8"/>
        </w:numPr>
        <w:rPr>
          <w:sz w:val="22"/>
          <w:lang w:val="en-US"/>
        </w:rPr>
      </w:pPr>
      <w:r>
        <w:rPr>
          <w:rFonts w:eastAsia="SimSun"/>
          <w:sz w:val="22"/>
          <w:lang w:val="en-US"/>
        </w:rPr>
        <w:t xml:space="preserve">Apple [20]; </w:t>
      </w:r>
    </w:p>
    <w:p w14:paraId="2A465819"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7AE8574" w14:textId="77777777" w:rsidR="00A94E15" w:rsidRDefault="00806DEC">
      <w:pPr>
        <w:pStyle w:val="ListParagraph"/>
        <w:numPr>
          <w:ilvl w:val="2"/>
          <w:numId w:val="8"/>
        </w:numPr>
        <w:rPr>
          <w:sz w:val="22"/>
          <w:lang w:val="en-US"/>
        </w:rPr>
      </w:pPr>
      <w:r>
        <w:rPr>
          <w:rFonts w:eastAsia="SimSun"/>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Heading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lastRenderedPageBreak/>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3514F79F" w14:textId="77777777" w:rsidR="00A94E15" w:rsidRDefault="00806DEC">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proofErr w:type="spellStart"/>
            <w:r>
              <w:t>InterDigital</w:t>
            </w:r>
            <w:proofErr w:type="spellEnd"/>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lastRenderedPageBreak/>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 xml:space="preserve">To determine the maximum number of slots, the maximum number of PRBs and the maximum TB size for </w:t>
            </w:r>
            <w:proofErr w:type="spellStart"/>
            <w:r>
              <w:rPr>
                <w:rFonts w:eastAsia="Malgun Gothic"/>
                <w:lang w:eastAsia="ko-KR"/>
              </w:rPr>
              <w:t>TBoMS</w:t>
            </w:r>
            <w:proofErr w:type="spellEnd"/>
            <w:r>
              <w:rPr>
                <w:rFonts w:eastAsia="Malgun Gothic"/>
                <w:lang w:eastAsia="ko-KR"/>
              </w:rPr>
              <w:t xml:space="preserve">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4343C6CF" w:rsidR="00A94E15" w:rsidRDefault="00806DEC">
      <w:pPr>
        <w:pStyle w:val="Heading3"/>
        <w:rPr>
          <w:lang w:val="en-US"/>
        </w:rPr>
      </w:pPr>
      <w:r>
        <w:rPr>
          <w:lang w:val="en-US"/>
        </w:rPr>
        <w:t xml:space="preserve">2.1.3 </w:t>
      </w:r>
      <w:r w:rsidR="00C14598" w:rsidRPr="00C14598">
        <w:rPr>
          <w:color w:val="FF0000"/>
          <w:lang w:val="en-US"/>
        </w:rPr>
        <w:t>[CLOSED]</w:t>
      </w:r>
      <w:r w:rsidR="00C14598">
        <w:rPr>
          <w:lang w:val="en-US"/>
        </w:rPr>
        <w:t xml:space="preserve"> </w:t>
      </w:r>
      <w:r>
        <w:rPr>
          <w:lang w:val="en-US"/>
        </w:rPr>
        <w:t xml:space="preserve">Constraints on how slots can be used for </w:t>
      </w:r>
      <w:proofErr w:type="spellStart"/>
      <w:r>
        <w:rPr>
          <w:lang w:val="en-US"/>
        </w:rPr>
        <w:t>TBoMS</w:t>
      </w:r>
      <w:proofErr w:type="spellEnd"/>
    </w:p>
    <w:p w14:paraId="0024104F" w14:textId="77777777" w:rsidR="00A94E15" w:rsidRDefault="00806DEC">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4B3F559" w14:textId="77777777" w:rsidR="00A94E15" w:rsidRDefault="00806DEC">
      <w:pPr>
        <w:pStyle w:val="ListParagraph"/>
        <w:numPr>
          <w:ilvl w:val="2"/>
          <w:numId w:val="8"/>
        </w:numPr>
        <w:rPr>
          <w:sz w:val="22"/>
          <w:lang w:val="en-US"/>
        </w:rPr>
      </w:pPr>
      <w:r>
        <w:rPr>
          <w:rFonts w:eastAsia="SimSun"/>
          <w:sz w:val="22"/>
        </w:rPr>
        <w:t>China Telecom [12], vivo [7];</w:t>
      </w:r>
    </w:p>
    <w:p w14:paraId="46D82ADE"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DF14E81" w14:textId="77777777" w:rsidR="00A94E15" w:rsidRDefault="00806DEC">
      <w:pPr>
        <w:pStyle w:val="ListParagraph"/>
        <w:numPr>
          <w:ilvl w:val="2"/>
          <w:numId w:val="8"/>
        </w:numPr>
        <w:rPr>
          <w:sz w:val="22"/>
          <w:lang w:val="en-US"/>
        </w:rPr>
      </w:pPr>
      <w:r>
        <w:rPr>
          <w:rFonts w:eastAsia="SimSun"/>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68D55268" w14:textId="77777777" w:rsidR="00A94E15" w:rsidRDefault="00806DEC">
      <w:pPr>
        <w:pStyle w:val="Heading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 xml:space="preserve">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Option 1 is preferred,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proofErr w:type="spellStart"/>
            <w:r>
              <w:t>InterDigital</w:t>
            </w:r>
            <w:proofErr w:type="spellEnd"/>
          </w:p>
        </w:tc>
        <w:tc>
          <w:tcPr>
            <w:tcW w:w="7449" w:type="dxa"/>
          </w:tcPr>
          <w:p w14:paraId="3735F01E" w14:textId="77777777" w:rsidR="00A94E15" w:rsidRDefault="00806DEC">
            <w:r>
              <w:t xml:space="preserve">We support Option 1. Benefits of </w:t>
            </w:r>
            <w:proofErr w:type="spellStart"/>
            <w:r>
              <w:t>TBoMS</w:t>
            </w:r>
            <w:proofErr w:type="spellEnd"/>
            <w:r>
              <w:t xml:space="preserve">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lastRenderedPageBreak/>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xml:space="preserve">, </w:t>
            </w:r>
            <w:proofErr w:type="spellStart"/>
            <w:r>
              <w:rPr>
                <w:lang w:eastAsia="ja-JP"/>
              </w:rPr>
              <w:t>HiSilicon</w:t>
            </w:r>
            <w:proofErr w:type="spellEnd"/>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proofErr w:type="spellStart"/>
            <w:r>
              <w:rPr>
                <w:rFonts w:eastAsia="Malgun Gothic" w:hint="eastAsia"/>
                <w:lang w:eastAsia="ko-KR"/>
              </w:rPr>
              <w:t>TBoMS</w:t>
            </w:r>
            <w:proofErr w:type="spellEnd"/>
            <w:r>
              <w:rPr>
                <w:rFonts w:eastAsia="Malgun Gothic" w:hint="eastAsia"/>
                <w:lang w:eastAsia="ko-KR"/>
              </w:rPr>
              <w:t xml:space="preserve"> </w:t>
            </w:r>
            <w:r>
              <w:rPr>
                <w:rFonts w:eastAsia="Malgun Gothic"/>
                <w:lang w:eastAsia="ko-KR"/>
              </w:rPr>
              <w:t xml:space="preserve">is based on available slots. In paired spectrum, all slots are available. That is, all of available slots are consecutive. In this sense, we said that consecutive slots can be used to transmit </w:t>
            </w:r>
            <w:proofErr w:type="spellStart"/>
            <w:r>
              <w:rPr>
                <w:rFonts w:eastAsia="Malgun Gothic"/>
                <w:lang w:eastAsia="ko-KR"/>
              </w:rPr>
              <w:t>TBoMS</w:t>
            </w:r>
            <w:proofErr w:type="spellEnd"/>
            <w:r>
              <w:rPr>
                <w:rFonts w:eastAsia="Malgun Gothic"/>
                <w:lang w:eastAsia="ko-KR"/>
              </w:rPr>
              <w:t xml:space="preserve">. On the other hand, since there exist not available slots in unpaired spectrum, consecutive and non-consecutive slots can be used to transmit </w:t>
            </w:r>
            <w:proofErr w:type="spellStart"/>
            <w:r>
              <w:rPr>
                <w:rFonts w:eastAsia="Malgun Gothic"/>
                <w:lang w:eastAsia="ko-KR"/>
              </w:rPr>
              <w:t>TBoMS</w:t>
            </w:r>
            <w:proofErr w:type="spellEnd"/>
            <w:r>
              <w:rPr>
                <w:rFonts w:eastAsia="Malgun Gothic"/>
                <w:lang w:eastAsia="ko-KR"/>
              </w:rPr>
              <w:t xml:space="preserve">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ListParagraph"/>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ListParagraph"/>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1A35A6EC" w14:textId="77777777" w:rsidR="00A94E15" w:rsidRDefault="00806DEC">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t xml:space="preserve">For FDD, only consecutive slots can be used for </w:t>
            </w:r>
            <w:proofErr w:type="spellStart"/>
            <w:r>
              <w:t>TboMS</w:t>
            </w:r>
            <w:proofErr w:type="spellEnd"/>
            <w:r>
              <w:t xml:space="preserve">.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supported for paired spectrum’? </w:t>
            </w:r>
          </w:p>
        </w:tc>
      </w:tr>
      <w:tr w:rsidR="00A94E15" w14:paraId="58F1FE29" w14:textId="77777777" w:rsidTr="00A94E15">
        <w:tc>
          <w:tcPr>
            <w:tcW w:w="2174" w:type="dxa"/>
          </w:tcPr>
          <w:p w14:paraId="40D17DA4" w14:textId="77777777" w:rsidR="00A94E15" w:rsidRDefault="00806DEC">
            <w:pPr>
              <w:rPr>
                <w:lang w:eastAsia="zh-CN"/>
              </w:rPr>
            </w:pPr>
            <w:r>
              <w:t>Qualcomm</w:t>
            </w:r>
          </w:p>
        </w:tc>
        <w:tc>
          <w:tcPr>
            <w:tcW w:w="7449" w:type="dxa"/>
          </w:tcPr>
          <w:p w14:paraId="3FCDE5B4" w14:textId="77777777" w:rsidR="00A94E15" w:rsidRDefault="00806DEC">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proofErr w:type="spellStart"/>
            <w:r>
              <w:rPr>
                <w:rFonts w:eastAsia="Malgun Gothic"/>
                <w:lang w:eastAsia="ko-KR"/>
              </w:rPr>
              <w:t>InterDigital</w:t>
            </w:r>
            <w:proofErr w:type="spellEnd"/>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Heading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ListParagraph"/>
        <w:numPr>
          <w:ilvl w:val="0"/>
          <w:numId w:val="16"/>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7551D954"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600B66D9"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ListParagraph"/>
        <w:rPr>
          <w:sz w:val="22"/>
          <w:szCs w:val="22"/>
          <w:highlight w:val="yellow"/>
        </w:rPr>
      </w:pPr>
    </w:p>
    <w:p w14:paraId="23BFD531" w14:textId="77777777" w:rsidR="00A94E15" w:rsidRDefault="00806DEC">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11628CCC"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lastRenderedPageBreak/>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w:t>
            </w:r>
            <w:proofErr w:type="spellStart"/>
            <w:r>
              <w:rPr>
                <w:lang w:val="en-US" w:eastAsia="zh-CN"/>
              </w:rPr>
              <w:t>gNB</w:t>
            </w:r>
            <w:proofErr w:type="spellEnd"/>
            <w:r>
              <w:rPr>
                <w:lang w:val="en-US" w:eastAsia="zh-CN"/>
              </w:rPr>
              <w:t xml:space="preserve">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t>FL’s Proposal 2</w:t>
            </w:r>
          </w:p>
          <w:p w14:paraId="52BB4AAB" w14:textId="77777777" w:rsidR="00A94E15" w:rsidRDefault="00806DEC">
            <w:pPr>
              <w:pStyle w:val="ListParagraph"/>
              <w:numPr>
                <w:ilvl w:val="0"/>
                <w:numId w:val="16"/>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762C70F0"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21F599D4" w14:textId="77777777" w:rsidR="00A94E15" w:rsidRDefault="00806DEC">
            <w:pPr>
              <w:pStyle w:val="ListParagraph"/>
              <w:numPr>
                <w:ilvl w:val="1"/>
                <w:numId w:val="16"/>
              </w:numPr>
              <w:rPr>
                <w:sz w:val="22"/>
                <w:szCs w:val="22"/>
                <w:highlight w:val="yellow"/>
              </w:rPr>
            </w:pPr>
            <w:r>
              <w:rPr>
                <w:sz w:val="22"/>
                <w:szCs w:val="22"/>
                <w:highlight w:val="yellow"/>
              </w:rPr>
              <w:lastRenderedPageBreak/>
              <w:t>FFS whether or not to preclude interleaved TB transmission in the non-consecutive physical slot case</w:t>
            </w:r>
          </w:p>
          <w:p w14:paraId="661B308E"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3C22AFEC" w14:textId="77777777" w:rsidR="00A94E15" w:rsidRDefault="00A94E15">
            <w:pPr>
              <w:pStyle w:val="ListParagraph"/>
              <w:rPr>
                <w:sz w:val="22"/>
                <w:szCs w:val="22"/>
                <w:highlight w:val="yellow"/>
              </w:rPr>
            </w:pPr>
          </w:p>
          <w:p w14:paraId="19C3BFA3" w14:textId="77777777" w:rsidR="00A94E15" w:rsidRDefault="00806DEC">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059B8DF6"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w:t>
            </w:r>
            <w:proofErr w:type="spellStart"/>
            <w:r>
              <w:rPr>
                <w:lang w:eastAsia="zh-CN"/>
              </w:rPr>
              <w:t>gNB</w:t>
            </w:r>
            <w:proofErr w:type="spellEnd"/>
            <w:r>
              <w:rPr>
                <w:lang w:eastAsia="zh-CN"/>
              </w:rPr>
              <w:t>.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 xml:space="preserve">The TDRA determination can be unified solution for both paired and unpaired spectrum, which supports both consecutive and non-consecutive slots for </w:t>
            </w:r>
            <w:proofErr w:type="spellStart"/>
            <w:r>
              <w:rPr>
                <w:lang w:val="en-US" w:eastAsia="ja-JP"/>
              </w:rPr>
              <w:t>TBoMS</w:t>
            </w:r>
            <w:proofErr w:type="spellEnd"/>
            <w:r>
              <w:rPr>
                <w:lang w:val="en-US" w:eastAsia="ja-JP"/>
              </w:rPr>
              <w:t xml:space="preserve">.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w:t>
            </w:r>
            <w:proofErr w:type="spellStart"/>
            <w:r>
              <w:rPr>
                <w:rFonts w:hint="eastAsia"/>
                <w:lang w:val="en-US" w:eastAsia="zh-CN"/>
              </w:rPr>
              <w:t>TBoMS</w:t>
            </w:r>
            <w:proofErr w:type="spellEnd"/>
            <w:r>
              <w:rPr>
                <w:rFonts w:hint="eastAsia"/>
                <w:lang w:val="en-US" w:eastAsia="zh-CN"/>
              </w:rPr>
              <w:t xml:space="preserve">,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 xml:space="preserve">slots for UL transmission can be used for </w:t>
      </w:r>
      <w:proofErr w:type="spellStart"/>
      <w:r>
        <w:rPr>
          <w:rFonts w:eastAsia="Times New Roman"/>
          <w:color w:val="000000"/>
          <w:sz w:val="22"/>
          <w:szCs w:val="22"/>
          <w:shd w:val="clear" w:color="auto" w:fill="FFFF00"/>
        </w:rPr>
        <w:t>TBoMS</w:t>
      </w:r>
      <w:proofErr w:type="spellEnd"/>
      <w:r>
        <w:rPr>
          <w:rFonts w:eastAsia="Times New Roman"/>
          <w:color w:val="000000"/>
          <w:sz w:val="22"/>
          <w:szCs w:val="22"/>
          <w:shd w:val="clear" w:color="auto" w:fill="FFFF00"/>
        </w:rPr>
        <w:t xml:space="preserve"> for unpaired spectrum.</w:t>
      </w:r>
    </w:p>
    <w:p w14:paraId="068B9200" w14:textId="77777777" w:rsidR="00A94E15" w:rsidRDefault="00806DEC">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 xml:space="preserve">for UL transmission can be used for </w:t>
      </w:r>
      <w:proofErr w:type="spellStart"/>
      <w:r>
        <w:rPr>
          <w:rFonts w:eastAsia="Times New Roman"/>
          <w:color w:val="000000"/>
          <w:sz w:val="22"/>
          <w:szCs w:val="22"/>
          <w:shd w:val="clear" w:color="auto" w:fill="FFFF00"/>
        </w:rPr>
        <w:t>TBoMS</w:t>
      </w:r>
      <w:proofErr w:type="spellEnd"/>
      <w:r>
        <w:rPr>
          <w:rFonts w:eastAsia="Times New Roman"/>
          <w:color w:val="000000"/>
          <w:sz w:val="22"/>
          <w:szCs w:val="22"/>
          <w:shd w:val="clear" w:color="auto" w:fill="FFFF00"/>
        </w:rPr>
        <w:t xml:space="preserve"> for paired spectrum</w:t>
      </w:r>
    </w:p>
    <w:p w14:paraId="336CAF64" w14:textId="77777777" w:rsidR="00A94E15" w:rsidRDefault="00806DEC">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 xml:space="preserve">Note: No specific assumption is made on how </w:t>
      </w:r>
      <w:proofErr w:type="spellStart"/>
      <w:r>
        <w:rPr>
          <w:sz w:val="22"/>
          <w:szCs w:val="22"/>
          <w:shd w:val="clear" w:color="auto" w:fill="FFFF00"/>
        </w:rPr>
        <w:t>TBoMS</w:t>
      </w:r>
      <w:proofErr w:type="spellEnd"/>
      <w:r>
        <w:rPr>
          <w:sz w:val="22"/>
          <w:szCs w:val="22"/>
          <w:shd w:val="clear" w:color="auto" w:fill="FFFF00"/>
        </w:rPr>
        <w:t xml:space="preserve">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 xml:space="preserve">Consecutive physical slots for UL transmission can be used for </w:t>
      </w:r>
      <w:proofErr w:type="spellStart"/>
      <w:r>
        <w:rPr>
          <w:rFonts w:eastAsia="Times New Roman"/>
          <w:sz w:val="22"/>
          <w:szCs w:val="22"/>
          <w:shd w:val="clear" w:color="auto" w:fill="FFFF00"/>
        </w:rPr>
        <w:t>TBoMS</w:t>
      </w:r>
      <w:proofErr w:type="spellEnd"/>
      <w:r>
        <w:rPr>
          <w:rFonts w:eastAsia="Times New Roman"/>
          <w:sz w:val="22"/>
          <w:szCs w:val="22"/>
          <w:shd w:val="clear" w:color="auto" w:fill="FFFF00"/>
        </w:rPr>
        <w:t>.</w:t>
      </w:r>
    </w:p>
    <w:p w14:paraId="4E72383D" w14:textId="77777777" w:rsidR="00A94E15" w:rsidRDefault="00806DEC">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 xml:space="preserve">Note: Only the relationship between physical slots is assumed. No specific assumption is made on how </w:t>
      </w:r>
      <w:proofErr w:type="spellStart"/>
      <w:r>
        <w:rPr>
          <w:sz w:val="22"/>
          <w:szCs w:val="22"/>
          <w:shd w:val="clear" w:color="auto" w:fill="FFFF00"/>
        </w:rPr>
        <w:t>TBoMS</w:t>
      </w:r>
      <w:proofErr w:type="spellEnd"/>
      <w:r>
        <w:rPr>
          <w:sz w:val="22"/>
          <w:szCs w:val="22"/>
          <w:shd w:val="clear" w:color="auto" w:fill="FFFF00"/>
        </w:rPr>
        <w:t xml:space="preserve"> transmission is performed over the considered physical slots.</w:t>
      </w:r>
    </w:p>
    <w:p w14:paraId="74E4D222" w14:textId="77777777" w:rsidR="00A94E15" w:rsidRDefault="00806DEC">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w:t>
            </w:r>
            <w:proofErr w:type="spellStart"/>
            <w:r>
              <w:t>InterDigital</w:t>
            </w:r>
            <w:proofErr w:type="spellEnd"/>
            <w:r>
              <w:rPr>
                <w:rFonts w:hint="eastAsia"/>
                <w:lang w:val="en-US" w:eastAsia="zh-CN"/>
              </w:rPr>
              <w:t>, ZTE</w:t>
            </w:r>
            <w:r>
              <w:rPr>
                <w:lang w:val="en-US" w:eastAsia="zh-CN"/>
              </w:rPr>
              <w:t xml:space="preserve">, Nokia, NSB, Panasonic, Huawei, </w:t>
            </w:r>
            <w:proofErr w:type="spellStart"/>
            <w:r>
              <w:rPr>
                <w:lang w:val="en-US" w:eastAsia="zh-CN"/>
              </w:rPr>
              <w:t>Hisilicon</w:t>
            </w:r>
            <w:proofErr w:type="spellEnd"/>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w:t>
            </w:r>
            <w:proofErr w:type="spellStart"/>
            <w:r>
              <w:t>nonconsecutive</w:t>
            </w:r>
            <w:proofErr w:type="spellEnd"/>
            <w:r>
              <w:t xml:space="preser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w:t>
            </w:r>
            <w:proofErr w:type="spellStart"/>
            <w:r>
              <w:t>TBoMS</w:t>
            </w:r>
            <w:proofErr w:type="spellEnd"/>
            <w:r>
              <w:t xml:space="preserve">, it is not clear to us how to support </w:t>
            </w:r>
            <w:proofErr w:type="spellStart"/>
            <w:r>
              <w:t>TBoMS</w:t>
            </w:r>
            <w:proofErr w:type="spellEnd"/>
            <w:r>
              <w:t xml:space="preserve">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During the SI phase, the evaluation is based consecutive slots. For TB processing over non-consecutive slot, the implementation impacts need to be checked, thus we propose to  discuss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 xml:space="preserve">During SI, components of </w:t>
            </w:r>
            <w:proofErr w:type="spellStart"/>
            <w:r>
              <w:rPr>
                <w:rFonts w:hint="eastAsia"/>
                <w:lang w:eastAsia="zh-CN"/>
              </w:rPr>
              <w:t>TBoMS</w:t>
            </w:r>
            <w:proofErr w:type="spellEnd"/>
            <w:r>
              <w:rPr>
                <w:rFonts w:hint="eastAsia"/>
                <w:lang w:eastAsia="zh-CN"/>
              </w:rPr>
              <w:t xml:space="preserve"> have clarify that coding gain can still be achieved without joint channel estimation. No need to put restriction that only consecutive slots can be used for </w:t>
            </w:r>
            <w:proofErr w:type="spellStart"/>
            <w:r>
              <w:rPr>
                <w:rFonts w:hint="eastAsia"/>
                <w:lang w:eastAsia="zh-CN"/>
              </w:rPr>
              <w:t>TBoMS</w:t>
            </w:r>
            <w:proofErr w:type="spellEnd"/>
            <w:r>
              <w:rPr>
                <w:rFonts w:hint="eastAsia"/>
                <w:lang w:eastAsia="zh-CN"/>
              </w:rPr>
              <w:t xml:space="preserve">. Otherwise, </w:t>
            </w:r>
            <w:proofErr w:type="spellStart"/>
            <w:r>
              <w:rPr>
                <w:rFonts w:hint="eastAsia"/>
                <w:lang w:eastAsia="zh-CN"/>
              </w:rPr>
              <w:t>TBoMS</w:t>
            </w:r>
            <w:proofErr w:type="spellEnd"/>
            <w:r>
              <w:rPr>
                <w:rFonts w:hint="eastAsia"/>
                <w:lang w:eastAsia="zh-CN"/>
              </w:rPr>
              <w:t xml:space="preserve">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w:t>
            </w:r>
            <w:proofErr w:type="spellStart"/>
            <w:r>
              <w:rPr>
                <w:rFonts w:eastAsia="Malgun Gothic"/>
                <w:lang w:eastAsia="ko-KR"/>
              </w:rPr>
              <w:t>TBoMS</w:t>
            </w:r>
            <w:proofErr w:type="spellEnd"/>
            <w:r>
              <w:rPr>
                <w:rFonts w:eastAsia="Malgun Gothic"/>
                <w:lang w:eastAsia="ko-KR"/>
              </w:rPr>
              <w:t xml:space="preserve">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w:t>
            </w:r>
            <w:proofErr w:type="spellStart"/>
            <w:r>
              <w:rPr>
                <w:rFonts w:eastAsia="Malgun Gothic"/>
                <w:lang w:eastAsia="ko-KR"/>
              </w:rPr>
              <w:t>TBoMS</w:t>
            </w:r>
            <w:proofErr w:type="spellEnd"/>
            <w:r>
              <w:rPr>
                <w:rFonts w:eastAsia="Malgun Gothic"/>
                <w:lang w:eastAsia="ko-KR"/>
              </w:rPr>
              <w:t xml:space="preserve"> is also used for non-consecutive slots in TDD system. Without the support of non-consecutive slots in TDD system, use case of </w:t>
            </w:r>
            <w:proofErr w:type="spellStart"/>
            <w:r>
              <w:rPr>
                <w:rFonts w:eastAsia="Malgun Gothic"/>
                <w:lang w:eastAsia="ko-KR"/>
              </w:rPr>
              <w:t>TBoMS</w:t>
            </w:r>
            <w:proofErr w:type="spellEnd"/>
            <w:r>
              <w:rPr>
                <w:rFonts w:eastAsia="Malgun Gothic"/>
                <w:lang w:eastAsia="ko-KR"/>
              </w:rPr>
              <w:t xml:space="preserve">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proofErr w:type="spellStart"/>
            <w:r>
              <w:t>TBoMS</w:t>
            </w:r>
            <w:proofErr w:type="spellEnd"/>
            <w:r>
              <w:t xml:space="preserve">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w:t>
            </w:r>
            <w:proofErr w:type="spellStart"/>
            <w:r>
              <w:rPr>
                <w:rFonts w:eastAsiaTheme="minorEastAsia"/>
                <w:lang w:eastAsia="zh-CN"/>
              </w:rPr>
              <w:t>TBoMS</w:t>
            </w:r>
            <w:proofErr w:type="spellEnd"/>
            <w:r>
              <w:rPr>
                <w:rFonts w:eastAsiaTheme="minorEastAsia"/>
                <w:lang w:eastAsia="zh-CN"/>
              </w:rPr>
              <w:t xml:space="preserve">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proofErr w:type="spellStart"/>
            <w:r>
              <w:rPr>
                <w:rFonts w:eastAsiaTheme="minorEastAsia"/>
                <w:lang w:eastAsia="zh-CN"/>
              </w:rPr>
              <w:lastRenderedPageBreak/>
              <w:t>InterDigital</w:t>
            </w:r>
            <w:proofErr w:type="spellEnd"/>
          </w:p>
        </w:tc>
        <w:tc>
          <w:tcPr>
            <w:tcW w:w="7448" w:type="dxa"/>
          </w:tcPr>
          <w:p w14:paraId="4F79CE73" w14:textId="77777777" w:rsidR="00A94E15" w:rsidRDefault="00806DEC">
            <w:pPr>
              <w:rPr>
                <w:rFonts w:eastAsiaTheme="minorEastAsia"/>
                <w:lang w:eastAsia="zh-CN"/>
              </w:rPr>
            </w:pPr>
            <w:r>
              <w:rPr>
                <w:rFonts w:eastAsiaTheme="minorEastAsia"/>
                <w:lang w:eastAsia="zh-CN"/>
              </w:rPr>
              <w:t xml:space="preserve">We prefer Alt. 1. </w:t>
            </w:r>
            <w:proofErr w:type="spellStart"/>
            <w:r>
              <w:rPr>
                <w:rFonts w:eastAsiaTheme="minorEastAsia"/>
                <w:lang w:eastAsia="zh-CN"/>
              </w:rPr>
              <w:t>TBoMS</w:t>
            </w:r>
            <w:proofErr w:type="spellEnd"/>
            <w:r>
              <w:rPr>
                <w:rFonts w:eastAsiaTheme="minorEastAsia"/>
                <w:lang w:eastAsia="zh-CN"/>
              </w:rPr>
              <w:t xml:space="preserve">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 xml:space="preserve">We share the same view with Intel. As mentioned earlier in our email, if we allow </w:t>
            </w:r>
            <w:proofErr w:type="spellStart"/>
            <w:r>
              <w:rPr>
                <w:rFonts w:eastAsia="Malgun Gothic"/>
                <w:lang w:eastAsia="ko-KR"/>
              </w:rPr>
              <w:t>TBoMS</w:t>
            </w:r>
            <w:proofErr w:type="spellEnd"/>
            <w:r>
              <w:rPr>
                <w:rFonts w:eastAsia="Malgun Gothic"/>
                <w:lang w:eastAsia="ko-KR"/>
              </w:rPr>
              <w:t xml:space="preserve">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w:t>
            </w:r>
            <w:proofErr w:type="spellStart"/>
            <w:r>
              <w:rPr>
                <w:rFonts w:eastAsiaTheme="minorEastAsia"/>
                <w:lang w:eastAsia="zh-CN"/>
              </w:rPr>
              <w:t>TBoMS</w:t>
            </w:r>
            <w:proofErr w:type="spellEnd"/>
            <w:r>
              <w:rPr>
                <w:rFonts w:eastAsiaTheme="minorEastAsia"/>
                <w:lang w:eastAsia="zh-CN"/>
              </w:rPr>
              <w:t xml:space="preserve">.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 xml:space="preserve">When we have sufficient clarity on what constitutes one transmission occasion of </w:t>
            </w:r>
            <w:proofErr w:type="spellStart"/>
            <w:r>
              <w:rPr>
                <w:rFonts w:eastAsiaTheme="minorEastAsia"/>
                <w:lang w:eastAsia="zh-CN"/>
              </w:rPr>
              <w:t>TBoMS</w:t>
            </w:r>
            <w:proofErr w:type="spellEnd"/>
            <w:r>
              <w:rPr>
                <w:rFonts w:eastAsiaTheme="minorEastAsia"/>
                <w:lang w:eastAsia="zh-CN"/>
              </w:rPr>
              <w:t xml:space="preserve"> we can then revisit this. Alternately, this can be resolved as part of a discussion on what constitutes one transmission occasion of </w:t>
            </w:r>
            <w:proofErr w:type="spellStart"/>
            <w:r>
              <w:rPr>
                <w:rFonts w:eastAsiaTheme="minorEastAsia"/>
                <w:lang w:eastAsia="zh-CN"/>
              </w:rPr>
              <w:t>TBoMS</w:t>
            </w:r>
            <w:proofErr w:type="spellEnd"/>
            <w:r>
              <w:rPr>
                <w:rFonts w:eastAsiaTheme="minorEastAsia"/>
                <w:lang w:eastAsia="zh-CN"/>
              </w:rPr>
              <w:t>.</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 xml:space="preserve">A rather long discussion occurred during the GTW. The outcome of such discussion, following Mr. Chairman’s suggestion is the following proposal, where a “a question mark” has been left on the SUL case for which ZTE should provide answers </w:t>
      </w:r>
      <w:proofErr w:type="spellStart"/>
      <w:r>
        <w:rPr>
          <w:sz w:val="22"/>
          <w:szCs w:val="22"/>
        </w:rPr>
        <w:t>w.r.t.</w:t>
      </w:r>
      <w:proofErr w:type="spellEnd"/>
      <w:r>
        <w:rPr>
          <w:sz w:val="22"/>
          <w:szCs w:val="22"/>
        </w:rPr>
        <w:t xml:space="preserve">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 xml:space="preserve">non-consecutive physical slots for UL transmission can be used for </w:t>
      </w:r>
      <w:proofErr w:type="spellStart"/>
      <w:r>
        <w:rPr>
          <w:sz w:val="22"/>
          <w:szCs w:val="22"/>
          <w:highlight w:val="yellow"/>
          <w:lang w:val="en-US"/>
        </w:rPr>
        <w:t>TBoMS</w:t>
      </w:r>
      <w:proofErr w:type="spellEnd"/>
      <w:r>
        <w:rPr>
          <w:sz w:val="22"/>
          <w:szCs w:val="22"/>
          <w:highlight w:val="yellow"/>
          <w:lang w:val="en-US"/>
        </w:rPr>
        <w:t xml:space="preserve"> for unpaired spectrum</w:t>
      </w:r>
    </w:p>
    <w:p w14:paraId="17FE781B" w14:textId="77777777" w:rsidR="00A94E15" w:rsidRDefault="00806DEC">
      <w:pPr>
        <w:pStyle w:val="ListParagraph"/>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 xml:space="preserve">aiming for minimal/low additional specification impact/complexity </w:t>
      </w:r>
      <w:proofErr w:type="spellStart"/>
      <w:r>
        <w:rPr>
          <w:color w:val="FF0000"/>
          <w:sz w:val="22"/>
          <w:szCs w:val="22"/>
          <w:highlight w:val="yellow"/>
          <w:lang w:val="en-US"/>
        </w:rPr>
        <w:t>w.r.t.</w:t>
      </w:r>
      <w:proofErr w:type="spellEnd"/>
      <w:r>
        <w:rPr>
          <w:color w:val="FF0000"/>
          <w:sz w:val="22"/>
          <w:szCs w:val="22"/>
          <w:highlight w:val="yellow"/>
          <w:lang w:val="en-US"/>
        </w:rPr>
        <w:t xml:space="preserve"> the consecutive case</w:t>
      </w:r>
    </w:p>
    <w:p w14:paraId="185269DF"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w:t>
      </w:r>
      <w:proofErr w:type="spellStart"/>
      <w:r>
        <w:rPr>
          <w:sz w:val="22"/>
          <w:szCs w:val="22"/>
          <w:highlight w:val="yellow"/>
          <w:lang w:val="en-US"/>
        </w:rPr>
        <w:t>TBoMS</w:t>
      </w:r>
      <w:proofErr w:type="spellEnd"/>
      <w:r>
        <w:rPr>
          <w:sz w:val="22"/>
          <w:szCs w:val="22"/>
          <w:highlight w:val="yellow"/>
          <w:lang w:val="en-US"/>
        </w:rPr>
        <w:t xml:space="preserve"> for paired spectrum </w:t>
      </w:r>
    </w:p>
    <w:p w14:paraId="2CB43D1F"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lastRenderedPageBreak/>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24A17715" w:rsidR="00A94E15" w:rsidRDefault="00806DEC">
            <w:pPr>
              <w:snapToGrid w:val="0"/>
              <w:spacing w:after="100" w:line="252" w:lineRule="auto"/>
              <w:rPr>
                <w:rFonts w:eastAsia="SimSun"/>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SimSun" w:hint="eastAsia"/>
                <w:sz w:val="22"/>
                <w:szCs w:val="22"/>
                <w:lang w:val="en-US" w:eastAsia="zh-CN"/>
              </w:rPr>
              <w:t>, ZTE</w:t>
            </w:r>
            <w:r w:rsidR="001B3E8D">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5B1F09">
              <w:rPr>
                <w:rFonts w:eastAsia="SimSun"/>
                <w:sz w:val="22"/>
                <w:szCs w:val="22"/>
                <w:lang w:val="en-US" w:eastAsia="zh-CN"/>
              </w:rPr>
              <w:t xml:space="preserve">, </w:t>
            </w:r>
            <w:r w:rsidR="00A5118E">
              <w:rPr>
                <w:rFonts w:eastAsia="SimSun"/>
                <w:sz w:val="22"/>
                <w:szCs w:val="22"/>
                <w:lang w:val="en-US" w:eastAsia="zh-CN"/>
              </w:rPr>
              <w:t xml:space="preserve">LG, </w:t>
            </w:r>
            <w:proofErr w:type="spellStart"/>
            <w:r w:rsidR="005B1F09">
              <w:rPr>
                <w:rFonts w:eastAsia="SimSun"/>
                <w:sz w:val="22"/>
                <w:szCs w:val="22"/>
                <w:lang w:val="en-US" w:eastAsia="zh-CN"/>
              </w:rPr>
              <w:t>InterDigital</w:t>
            </w:r>
            <w:proofErr w:type="spellEnd"/>
            <w:r w:rsidR="00DF5209">
              <w:rPr>
                <w:rFonts w:eastAsia="SimSun" w:hint="eastAsia"/>
                <w:sz w:val="22"/>
                <w:szCs w:val="22"/>
                <w:lang w:val="en-US" w:eastAsia="zh-CN"/>
              </w:rPr>
              <w:t xml:space="preserv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r w:rsidR="00D32C4A">
              <w:rPr>
                <w:rFonts w:eastAsia="SimSun"/>
                <w:sz w:val="22"/>
                <w:szCs w:val="22"/>
                <w:lang w:val="en-US" w:eastAsia="zh-CN"/>
              </w:rPr>
              <w:t>, Nokia, NSB</w:t>
            </w:r>
            <w:r w:rsidR="009D3736">
              <w:rPr>
                <w:rFonts w:eastAsia="SimSun"/>
                <w:sz w:val="22"/>
                <w:szCs w:val="22"/>
                <w:lang w:val="en-US" w:eastAsia="zh-CN"/>
              </w:rPr>
              <w:t>, Sierra Wireless</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SimSun"/>
                <w:b/>
                <w:bCs/>
                <w:sz w:val="22"/>
                <w:szCs w:val="22"/>
                <w:lang w:val="en-US" w:eastAsia="zh-CN"/>
              </w:rPr>
            </w:pPr>
            <w:r>
              <w:rPr>
                <w:rFonts w:eastAsia="SimSun"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 xml:space="preserve">This is regarding Proposal 2. We sincerely believe that different companies seem to have different beliefs on what </w:t>
            </w:r>
            <w:proofErr w:type="spellStart"/>
            <w:r>
              <w:t>TBoMS</w:t>
            </w:r>
            <w:proofErr w:type="spellEnd"/>
            <w:r>
              <w:t xml:space="preserve"> across consecutive/</w:t>
            </w:r>
            <w:proofErr w:type="spellStart"/>
            <w:r>
              <w:t>nonconsecutive</w:t>
            </w:r>
            <w:proofErr w:type="spellEnd"/>
            <w:r>
              <w:t xml:space="preser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w:t>
            </w:r>
            <w:proofErr w:type="spellStart"/>
            <w:r>
              <w:t>TBoMS</w:t>
            </w:r>
            <w:proofErr w:type="spellEnd"/>
            <w:r>
              <w:t xml:space="preserve"> transmission” means and what constitutes one transmission occasion of a </w:t>
            </w:r>
            <w:proofErr w:type="spellStart"/>
            <w:r>
              <w:t>TBoMS</w:t>
            </w:r>
            <w:proofErr w:type="spellEnd"/>
            <w:r>
              <w:t xml:space="preserve">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 xml:space="preserve">If you still wish to push for an agreement, can you please consider the version below before the chairman’s version? We were told offline that the FFS in Alt 2 was not received kindly and I have therefore removed the FFS. I hope this lays to rest at least some of the concerns that companies may have had regarding the status of </w:t>
            </w:r>
            <w:proofErr w:type="spellStart"/>
            <w:r>
              <w:t>nonconsecutive</w:t>
            </w:r>
            <w:proofErr w:type="spellEnd"/>
            <w:r>
              <w:t xml:space="preserve"> slots.</w:t>
            </w:r>
          </w:p>
          <w:p w14:paraId="00CA1393" w14:textId="77777777" w:rsidR="00A84AAD" w:rsidRDefault="00A84AAD" w:rsidP="00A84AAD">
            <w:r>
              <w:rPr>
                <w:highlight w:val="yellow"/>
              </w:rPr>
              <w:t>Proposal 2:</w:t>
            </w:r>
          </w:p>
          <w:p w14:paraId="635D930A" w14:textId="77777777" w:rsidR="00A84AAD" w:rsidRDefault="00A84AAD" w:rsidP="00A84AAD">
            <w:pPr>
              <w:pStyle w:val="ListParagraph"/>
              <w:numPr>
                <w:ilvl w:val="1"/>
                <w:numId w:val="60"/>
              </w:numPr>
              <w:spacing w:after="120" w:line="240" w:lineRule="auto"/>
              <w:ind w:left="1434" w:hanging="357"/>
              <w:jc w:val="left"/>
              <w:rPr>
                <w:lang w:eastAsia="fr-FR"/>
              </w:rPr>
            </w:pPr>
            <w:r>
              <w:rPr>
                <w:color w:val="000000"/>
                <w:shd w:val="clear" w:color="auto" w:fill="FFFF00"/>
              </w:rPr>
              <w:t xml:space="preserve">Consecutive physical slots for UL transmission can be used for </w:t>
            </w:r>
            <w:proofErr w:type="spellStart"/>
            <w:r>
              <w:rPr>
                <w:color w:val="000000"/>
                <w:shd w:val="clear" w:color="auto" w:fill="FFFF00"/>
              </w:rPr>
              <w:t>TBoMS</w:t>
            </w:r>
            <w:proofErr w:type="spellEnd"/>
            <w:r>
              <w:rPr>
                <w:color w:val="000000"/>
                <w:shd w:val="clear" w:color="auto" w:fill="FFFF00"/>
              </w:rPr>
              <w:t xml:space="preserve">. Whether/how non-consecutive physical slots for UL transmission are supported for </w:t>
            </w:r>
            <w:proofErr w:type="spellStart"/>
            <w:r>
              <w:rPr>
                <w:color w:val="000000"/>
                <w:shd w:val="clear" w:color="auto" w:fill="FFFF00"/>
              </w:rPr>
              <w:t>TBoMS</w:t>
            </w:r>
            <w:proofErr w:type="spellEnd"/>
            <w:r>
              <w:rPr>
                <w:color w:val="000000"/>
                <w:shd w:val="clear" w:color="auto" w:fill="FFFF00"/>
              </w:rPr>
              <w:t xml:space="preserve"> is resolved in the next 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 xml:space="preserve">Note: Only the relationship between physical slots is assumed. No specific assumption is made on how </w:t>
            </w:r>
            <w:proofErr w:type="spellStart"/>
            <w:r>
              <w:rPr>
                <w:color w:val="000000"/>
                <w:shd w:val="clear" w:color="auto" w:fill="FFFF00"/>
              </w:rPr>
              <w:t>TBoMS</w:t>
            </w:r>
            <w:proofErr w:type="spellEnd"/>
            <w:r>
              <w:rPr>
                <w:color w:val="000000"/>
                <w:shd w:val="clear" w:color="auto" w:fill="FFFF00"/>
              </w:rPr>
              <w:t xml:space="preserve"> transmission is performed over the considered physical slots.</w:t>
            </w:r>
          </w:p>
          <w:p w14:paraId="4299D957" w14:textId="768C5EC5" w:rsidR="00A84AAD" w:rsidRDefault="00A84AAD" w:rsidP="00A84AAD">
            <w:pPr>
              <w:rPr>
                <w:sz w:val="22"/>
                <w:szCs w:val="22"/>
                <w:lang w:eastAsia="ja-JP"/>
              </w:rPr>
            </w:pPr>
          </w:p>
        </w:tc>
      </w:tr>
    </w:tbl>
    <w:p w14:paraId="0F1E62C8" w14:textId="197A23DA" w:rsidR="00A94E15" w:rsidRDefault="00A94E15">
      <w:pPr>
        <w:rPr>
          <w:lang w:val="en-US"/>
        </w:rPr>
      </w:pPr>
    </w:p>
    <w:p w14:paraId="017A4BD7" w14:textId="60878B68" w:rsidR="00F21038" w:rsidRDefault="00F21038" w:rsidP="00F21038">
      <w:pPr>
        <w:rPr>
          <w:b/>
          <w:bCs/>
          <w:sz w:val="22"/>
          <w:szCs w:val="22"/>
        </w:rPr>
      </w:pPr>
      <w:r>
        <w:rPr>
          <w:b/>
          <w:bCs/>
          <w:sz w:val="22"/>
          <w:szCs w:val="22"/>
          <w:highlight w:val="yellow"/>
        </w:rPr>
        <w:lastRenderedPageBreak/>
        <w:t xml:space="preserve">FL’s comments </w:t>
      </w:r>
      <w:r>
        <w:rPr>
          <w:b/>
          <w:bCs/>
          <w:sz w:val="22"/>
          <w:szCs w:val="22"/>
        </w:rPr>
        <w:t xml:space="preserve">  </w:t>
      </w:r>
    </w:p>
    <w:p w14:paraId="7DBE1D63" w14:textId="62B79FB7" w:rsidR="00F21038" w:rsidRPr="00F21038" w:rsidRDefault="00F21038">
      <w:pPr>
        <w:rPr>
          <w:sz w:val="22"/>
          <w:szCs w:val="22"/>
          <w:lang w:val="en-US"/>
        </w:rPr>
      </w:pPr>
      <w:r w:rsidRPr="00F21038">
        <w:rPr>
          <w:sz w:val="22"/>
          <w:szCs w:val="22"/>
          <w:lang w:val="en-US"/>
        </w:rPr>
        <w:t>All companies but one has confirmed their preference for the latest version of the proposal. ZTE is now ok with what was asked by Huawei, so I am updating proposal 2 as follows:</w:t>
      </w:r>
    </w:p>
    <w:p w14:paraId="0265ED1F" w14:textId="77777777" w:rsidR="00F21038" w:rsidRDefault="00F21038" w:rsidP="00F21038">
      <w:pPr>
        <w:rPr>
          <w:b/>
          <w:bCs/>
          <w:sz w:val="22"/>
          <w:szCs w:val="22"/>
          <w:highlight w:val="yellow"/>
        </w:rPr>
      </w:pPr>
      <w:r>
        <w:rPr>
          <w:b/>
          <w:bCs/>
          <w:sz w:val="22"/>
          <w:szCs w:val="22"/>
          <w:highlight w:val="yellow"/>
        </w:rPr>
        <w:t>FL’s Proposal 2:</w:t>
      </w:r>
    </w:p>
    <w:p w14:paraId="1B466C32" w14:textId="77777777"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 xml:space="preserve">non-consecutive physical slots for UL transmission can be used for </w:t>
      </w:r>
      <w:proofErr w:type="spellStart"/>
      <w:r>
        <w:rPr>
          <w:sz w:val="22"/>
          <w:szCs w:val="22"/>
          <w:highlight w:val="yellow"/>
          <w:lang w:val="en-US"/>
        </w:rPr>
        <w:t>TBoMS</w:t>
      </w:r>
      <w:proofErr w:type="spellEnd"/>
      <w:r>
        <w:rPr>
          <w:sz w:val="22"/>
          <w:szCs w:val="22"/>
          <w:highlight w:val="yellow"/>
          <w:lang w:val="en-US"/>
        </w:rPr>
        <w:t xml:space="preserve"> for unpaired spectrum</w:t>
      </w:r>
    </w:p>
    <w:p w14:paraId="77B17AE7" w14:textId="77777777" w:rsidR="00F21038" w:rsidRDefault="00F21038" w:rsidP="00F21038">
      <w:pPr>
        <w:pStyle w:val="ListParagraph"/>
        <w:numPr>
          <w:ilvl w:val="1"/>
          <w:numId w:val="61"/>
        </w:numPr>
        <w:spacing w:line="252"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 xml:space="preserve">aiming for minimal/low additional specification impact/complexity </w:t>
      </w:r>
      <w:proofErr w:type="spellStart"/>
      <w:r>
        <w:rPr>
          <w:color w:val="FF0000"/>
          <w:sz w:val="22"/>
          <w:szCs w:val="22"/>
          <w:highlight w:val="yellow"/>
          <w:lang w:val="en-US"/>
        </w:rPr>
        <w:t>w.r.t.</w:t>
      </w:r>
      <w:proofErr w:type="spellEnd"/>
      <w:r>
        <w:rPr>
          <w:color w:val="FF0000"/>
          <w:sz w:val="22"/>
          <w:szCs w:val="22"/>
          <w:highlight w:val="yellow"/>
          <w:lang w:val="en-US"/>
        </w:rPr>
        <w:t xml:space="preserve"> the consecutive case</w:t>
      </w:r>
    </w:p>
    <w:p w14:paraId="6EC4DE5C" w14:textId="5DC07759"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Consecutive physical slots for UL transmission can be used for </w:t>
      </w:r>
      <w:proofErr w:type="spellStart"/>
      <w:r>
        <w:rPr>
          <w:sz w:val="22"/>
          <w:szCs w:val="22"/>
          <w:highlight w:val="yellow"/>
          <w:lang w:val="en-US"/>
        </w:rPr>
        <w:t>TBoMS</w:t>
      </w:r>
      <w:proofErr w:type="spellEnd"/>
      <w:r>
        <w:rPr>
          <w:sz w:val="22"/>
          <w:szCs w:val="22"/>
          <w:highlight w:val="yellow"/>
          <w:lang w:val="en-US"/>
        </w:rPr>
        <w:t xml:space="preserve"> for paired spectrum </w:t>
      </w:r>
      <w:r w:rsidRPr="00F21038">
        <w:rPr>
          <w:color w:val="FF0000"/>
          <w:sz w:val="22"/>
          <w:szCs w:val="22"/>
          <w:highlight w:val="yellow"/>
          <w:lang w:val="en-US"/>
        </w:rPr>
        <w:t xml:space="preserve">and the SUL </w:t>
      </w:r>
      <w:r w:rsidR="00AE336D">
        <w:rPr>
          <w:color w:val="FF0000"/>
          <w:sz w:val="22"/>
          <w:szCs w:val="22"/>
          <w:highlight w:val="yellow"/>
          <w:lang w:val="en-US"/>
        </w:rPr>
        <w:t>band</w:t>
      </w:r>
    </w:p>
    <w:p w14:paraId="69EFBAA2" w14:textId="56661AE5" w:rsidR="00F21038" w:rsidRDefault="00F21038" w:rsidP="00F21038">
      <w:pPr>
        <w:pStyle w:val="ListParagraph"/>
        <w:numPr>
          <w:ilvl w:val="1"/>
          <w:numId w:val="61"/>
        </w:numPr>
        <w:spacing w:line="252" w:lineRule="auto"/>
        <w:rPr>
          <w:sz w:val="22"/>
          <w:szCs w:val="22"/>
          <w:highlight w:val="yellow"/>
          <w:lang w:val="en-US"/>
        </w:rPr>
      </w:pPr>
      <w:r>
        <w:rPr>
          <w:sz w:val="22"/>
          <w:szCs w:val="22"/>
          <w:highlight w:val="yellow"/>
          <w:lang w:val="en-US"/>
        </w:rPr>
        <w:t>FFS if non-consecutive physical slots for UL transmission are also supported for paired spectrum</w:t>
      </w:r>
      <w:r w:rsidR="00AE336D">
        <w:rPr>
          <w:sz w:val="22"/>
          <w:szCs w:val="22"/>
          <w:highlight w:val="yellow"/>
          <w:lang w:val="en-US"/>
        </w:rPr>
        <w:t xml:space="preserve"> </w:t>
      </w:r>
      <w:r w:rsidR="00AE336D" w:rsidRPr="00AE336D">
        <w:rPr>
          <w:color w:val="FF0000"/>
          <w:sz w:val="22"/>
          <w:szCs w:val="22"/>
          <w:highlight w:val="yellow"/>
          <w:lang w:val="en-US"/>
        </w:rPr>
        <w:t>and the SUL band</w:t>
      </w:r>
    </w:p>
    <w:p w14:paraId="727053AC" w14:textId="4C73593B" w:rsidR="00F21038" w:rsidRPr="00F21038" w:rsidRDefault="00F21038" w:rsidP="00F21038">
      <w:pPr>
        <w:spacing w:line="252" w:lineRule="auto"/>
        <w:rPr>
          <w:sz w:val="22"/>
          <w:szCs w:val="22"/>
          <w:lang w:val="en-US"/>
        </w:rPr>
      </w:pPr>
      <w:r w:rsidRPr="00F21038">
        <w:rPr>
          <w:sz w:val="22"/>
          <w:szCs w:val="22"/>
          <w:lang w:val="en-US"/>
        </w:rPr>
        <w:t>In the meantime, Qualcomm proposed an alternative proposal based on former ALT 2.</w:t>
      </w:r>
      <w:r>
        <w:rPr>
          <w:sz w:val="22"/>
          <w:szCs w:val="22"/>
          <w:lang w:val="en-US"/>
        </w:rPr>
        <w:t xml:space="preserve"> Companies who did not check this proposal, can find it in the box above and in the reflector. As a FL I do not wish to go back to the two alternatives format, not to invalidate progress we had yesterday during GTW. It’s a matter of consistency and respect of everyone’s time and efforts. Therefore, Proposal 2 stays as it is and companies are invited to keep expressing their support (or not) and add comments. On the other hand, if companies wish to change their position and signal support to the alternative proposed by Qualcomm, they can do so in the next hours. If this is the case, please add an additional comment to the box above, stating that the position has changed. Every opinion will be considered in the final count. </w:t>
      </w:r>
    </w:p>
    <w:p w14:paraId="6FDCBDB0" w14:textId="77777777" w:rsidR="00F21038" w:rsidRDefault="00F21038">
      <w:pPr>
        <w:rPr>
          <w:lang w:val="en-US"/>
        </w:rPr>
      </w:pPr>
    </w:p>
    <w:p w14:paraId="1BC05E90" w14:textId="77777777" w:rsidR="00A94E15" w:rsidRDefault="00806DEC">
      <w:pPr>
        <w:pStyle w:val="Heading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7E9B8FEC"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30ED4C5E" w14:textId="77777777" w:rsidR="00A94E15" w:rsidRDefault="00806DEC">
      <w:pPr>
        <w:pStyle w:val="ListParagraph"/>
        <w:numPr>
          <w:ilvl w:val="2"/>
          <w:numId w:val="8"/>
        </w:numPr>
        <w:rPr>
          <w:sz w:val="22"/>
          <w:lang w:val="en-US"/>
        </w:rPr>
      </w:pPr>
      <w:r>
        <w:rPr>
          <w:rFonts w:eastAsia="SimSun"/>
          <w:sz w:val="22"/>
        </w:rPr>
        <w:t>China Telecom [12], NTT Docomo [25].</w:t>
      </w:r>
    </w:p>
    <w:p w14:paraId="1A9780E7"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4138CD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15E94189" w14:textId="77777777" w:rsidR="00A94E15" w:rsidRDefault="00806DEC">
      <w:pPr>
        <w:pStyle w:val="Heading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lastRenderedPageBreak/>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to defer the discussion after we have better understanding on the TDRA for </w:t>
            </w:r>
            <w:proofErr w:type="spellStart"/>
            <w:r>
              <w:t>TBoMS</w:t>
            </w:r>
            <w:proofErr w:type="spellEnd"/>
            <w:r>
              <w:t xml:space="preserve">.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w:t>
            </w:r>
            <w:proofErr w:type="spellStart"/>
            <w:r>
              <w:rPr>
                <w:rFonts w:eastAsia="Malgun Gothic"/>
                <w:lang w:eastAsia="ko-KR"/>
              </w:rPr>
              <w:t>TBoMS</w:t>
            </w:r>
            <w:proofErr w:type="spellEnd"/>
            <w:r>
              <w:rPr>
                <w:rFonts w:eastAsia="Malgun Gothic"/>
                <w:lang w:eastAsia="ko-KR"/>
              </w:rPr>
              <w:t xml:space="preserve">.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A94E15" w14:paraId="7F94CF41" w14:textId="77777777" w:rsidTr="00A94E15">
        <w:tc>
          <w:tcPr>
            <w:tcW w:w="2174" w:type="dxa"/>
          </w:tcPr>
          <w:p w14:paraId="0BDA34F4" w14:textId="77777777" w:rsidR="00A94E15" w:rsidRDefault="00806DEC">
            <w:pPr>
              <w:rPr>
                <w:lang w:val="en-US" w:eastAsia="zh-CN"/>
              </w:rPr>
            </w:pPr>
            <w:proofErr w:type="spellStart"/>
            <w:r>
              <w:rPr>
                <w:lang w:val="en-US" w:eastAsia="zh-CN"/>
              </w:rPr>
              <w:t>InterDigital</w:t>
            </w:r>
            <w:proofErr w:type="spellEnd"/>
          </w:p>
        </w:tc>
        <w:tc>
          <w:tcPr>
            <w:tcW w:w="7449" w:type="dxa"/>
          </w:tcPr>
          <w:p w14:paraId="4D2E2D83" w14:textId="77777777" w:rsidR="00A94E15" w:rsidRDefault="00806DEC">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 xml:space="preserve">The special slot should be fully used for the enhancement of uplink data rate and coverage. The basic unit of TB processing is RE, the uplink symbols within the special slot could also </w:t>
            </w:r>
            <w:r>
              <w:rPr>
                <w:rFonts w:eastAsiaTheme="minorEastAsia"/>
                <w:lang w:eastAsia="zh-CN"/>
              </w:rPr>
              <w:lastRenderedPageBreak/>
              <w:t>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lastRenderedPageBreak/>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want to apply the same SLIV for all slots to transmit </w:t>
            </w:r>
            <w:proofErr w:type="spellStart"/>
            <w:r>
              <w:rPr>
                <w:rFonts w:eastAsia="Malgun Gothic"/>
                <w:lang w:eastAsia="ko-KR"/>
              </w:rPr>
              <w:t>TBoMS</w:t>
            </w:r>
            <w:proofErr w:type="spellEnd"/>
            <w:r>
              <w:rPr>
                <w:rFonts w:eastAsia="Malgun Gothic"/>
                <w:lang w:eastAsia="ko-KR"/>
              </w:rPr>
              <w:t xml:space="preserve">. Thus, if symbols indicated by SLIV are all available for uplink in a special slot, the special slot can be used to transmit </w:t>
            </w:r>
            <w:proofErr w:type="spellStart"/>
            <w:r>
              <w:rPr>
                <w:rFonts w:eastAsia="Malgun Gothic"/>
                <w:lang w:eastAsia="ko-KR"/>
              </w:rPr>
              <w:t>TBoMS</w:t>
            </w:r>
            <w:proofErr w:type="spellEnd"/>
            <w:r>
              <w:rPr>
                <w:rFonts w:eastAsia="Malgun Gothic"/>
                <w:lang w:eastAsia="ko-KR"/>
              </w:rPr>
              <w:t xml:space="preserve">. Otherwise, it becomes not available slot to transmit </w:t>
            </w:r>
            <w:proofErr w:type="spellStart"/>
            <w:r>
              <w:rPr>
                <w:rFonts w:eastAsia="Malgun Gothic"/>
                <w:lang w:eastAsia="ko-KR"/>
              </w:rPr>
              <w:t>TBoMS</w:t>
            </w:r>
            <w:proofErr w:type="spellEnd"/>
            <w:r>
              <w:rPr>
                <w:rFonts w:eastAsia="Malgun Gothic"/>
                <w:lang w:eastAsia="ko-KR"/>
              </w:rPr>
              <w:t>.</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Heading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5720D238" w14:textId="77777777" w:rsidR="00A94E15" w:rsidRDefault="00806DEC">
      <w:pPr>
        <w:pStyle w:val="ListParagraph"/>
        <w:numPr>
          <w:ilvl w:val="2"/>
          <w:numId w:val="8"/>
        </w:numPr>
        <w:rPr>
          <w:sz w:val="22"/>
          <w:szCs w:val="22"/>
          <w:lang w:val="en-US"/>
        </w:rPr>
      </w:pPr>
      <w:r>
        <w:rPr>
          <w:rFonts w:eastAsia="SimSun"/>
          <w:sz w:val="22"/>
          <w:szCs w:val="22"/>
        </w:rPr>
        <w:t>LGE [9].</w:t>
      </w:r>
    </w:p>
    <w:p w14:paraId="212D95E6"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6CDC4D14"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Heading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lastRenderedPageBreak/>
              <w:t>Intel</w:t>
            </w:r>
          </w:p>
        </w:tc>
        <w:tc>
          <w:tcPr>
            <w:tcW w:w="7451" w:type="dxa"/>
          </w:tcPr>
          <w:p w14:paraId="2B31633D" w14:textId="77777777" w:rsidR="00A94E15" w:rsidRDefault="00806DEC">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2F6F27E0" w14:textId="77777777" w:rsidR="00A94E15" w:rsidRDefault="00806DEC">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proofErr w:type="spellStart"/>
            <w:r>
              <w:t>InterDigital</w:t>
            </w:r>
            <w:proofErr w:type="spellEnd"/>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 xml:space="preserve">Huawei, </w:t>
            </w:r>
            <w:proofErr w:type="spellStart"/>
            <w:r>
              <w:t>HiSilicon</w:t>
            </w:r>
            <w:proofErr w:type="spellEnd"/>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 xml:space="preserve">extend PUSCH TB repetitions for </w:t>
            </w:r>
            <w:proofErr w:type="spellStart"/>
            <w:r>
              <w:rPr>
                <w:rFonts w:eastAsia="Malgun Gothic"/>
                <w:lang w:eastAsia="ko-KR"/>
              </w:rPr>
              <w:t>TBoMS</w:t>
            </w:r>
            <w:proofErr w:type="spellEnd"/>
            <w:r>
              <w:rPr>
                <w:rFonts w:eastAsia="Malgun Gothic"/>
                <w:lang w:eastAsia="ko-KR"/>
              </w:rPr>
              <w:t>,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74309618" w14:textId="77777777" w:rsidR="00A94E15" w:rsidRDefault="00806DEC">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Heading2"/>
        <w:rPr>
          <w:lang w:val="en-US"/>
        </w:rPr>
      </w:pPr>
      <w:r>
        <w:rPr>
          <w:lang w:val="en-US"/>
        </w:rPr>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ListParagraph"/>
        <w:numPr>
          <w:ilvl w:val="0"/>
          <w:numId w:val="20"/>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5D660EC8" w14:textId="77777777" w:rsidR="00A94E15" w:rsidRDefault="00806DEC">
      <w:pPr>
        <w:pStyle w:val="ListParagraph"/>
        <w:numPr>
          <w:ilvl w:val="0"/>
          <w:numId w:val="20"/>
        </w:numPr>
        <w:rPr>
          <w:sz w:val="22"/>
          <w:lang w:val="en-US"/>
        </w:rPr>
      </w:pPr>
      <w:r>
        <w:rPr>
          <w:sz w:val="22"/>
          <w:lang w:val="en-US"/>
        </w:rPr>
        <w:t xml:space="preserve">Number of PRBs across the slots used for </w:t>
      </w:r>
      <w:proofErr w:type="spellStart"/>
      <w:r>
        <w:rPr>
          <w:sz w:val="22"/>
          <w:lang w:val="en-US"/>
        </w:rPr>
        <w:t>TBoMS</w:t>
      </w:r>
      <w:proofErr w:type="spellEnd"/>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4E61C1C6" w:rsidR="00A94E15" w:rsidRDefault="00806DEC">
      <w:pPr>
        <w:pStyle w:val="Heading3"/>
        <w:ind w:left="737" w:hanging="737"/>
      </w:pPr>
      <w:r>
        <w:t xml:space="preserve">2.2.1 </w:t>
      </w:r>
      <w:r w:rsidR="00D97754" w:rsidRPr="00D97754">
        <w:rPr>
          <w:color w:val="FF0000"/>
        </w:rPr>
        <w:t>[CLOSED]</w:t>
      </w:r>
      <w:r w:rsidR="00D97754">
        <w:t xml:space="preserve"> </w:t>
      </w:r>
      <w:r>
        <w:t xml:space="preserve">Maximum number of PRBs allocated for </w:t>
      </w:r>
      <w:proofErr w:type="spellStart"/>
      <w:r>
        <w:t>TBoMS</w:t>
      </w:r>
      <w:proofErr w:type="spellEnd"/>
      <w:r>
        <w:t xml:space="preserve">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lastRenderedPageBreak/>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14E45B21" w14:textId="77777777" w:rsidR="00A94E15" w:rsidRDefault="00806DEC">
      <w:pPr>
        <w:pStyle w:val="ListParagraph"/>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1788B8AA"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32103A8"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496432F" w14:textId="77777777" w:rsidR="00A94E15" w:rsidRDefault="00806DEC">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Heading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t>S</w:t>
            </w:r>
            <w:r>
              <w:rPr>
                <w:lang w:eastAsia="ja-JP"/>
              </w:rPr>
              <w:t>harp</w:t>
            </w:r>
          </w:p>
        </w:tc>
        <w:tc>
          <w:tcPr>
            <w:tcW w:w="7449" w:type="dxa"/>
          </w:tcPr>
          <w:p w14:paraId="1384C026" w14:textId="77777777" w:rsidR="00A94E15" w:rsidRDefault="00806DEC">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 xml:space="preserve">The restriction on the PRB number is not really necessary, </w:t>
            </w:r>
            <w:proofErr w:type="spellStart"/>
            <w:r>
              <w:t>gNB</w:t>
            </w:r>
            <w:proofErr w:type="spellEnd"/>
            <w:r>
              <w:t xml:space="preserve"> scheduler could handle this to guarantee the </w:t>
            </w:r>
            <w:proofErr w:type="spellStart"/>
            <w:r>
              <w:t>TBoMS</w:t>
            </w:r>
            <w:proofErr w:type="spellEnd"/>
            <w:r>
              <w:t xml:space="preserve">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Option 1. We don’t think there are any performance gains once we have a reasonable number of PRBs ( greater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w:t>
            </w:r>
            <w:proofErr w:type="spellStart"/>
            <w:r>
              <w:rPr>
                <w:rFonts w:hint="eastAsia"/>
                <w:lang w:val="en-US" w:eastAsia="zh-CN"/>
              </w:rPr>
              <w:t>gNB</w:t>
            </w:r>
            <w:proofErr w:type="spellEnd"/>
            <w:r>
              <w:rPr>
                <w:rFonts w:hint="eastAsia"/>
                <w:lang w:val="en-US" w:eastAsia="zh-CN"/>
              </w:rPr>
              <w:t xml:space="preserve">/UE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But, this is up to </w:t>
            </w:r>
            <w:proofErr w:type="spellStart"/>
            <w:r>
              <w:rPr>
                <w:rFonts w:eastAsia="Malgun Gothic"/>
                <w:lang w:eastAsia="ko-KR"/>
              </w:rPr>
              <w:t>gNB</w:t>
            </w:r>
            <w:proofErr w:type="spellEnd"/>
            <w:r>
              <w:rPr>
                <w:rFonts w:eastAsia="Malgun Gothic"/>
                <w:lang w:eastAsia="ko-KR"/>
              </w:rPr>
              <w:t xml:space="preserve">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lastRenderedPageBreak/>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w:t>
            </w:r>
            <w:proofErr w:type="spellStart"/>
            <w:r>
              <w:rPr>
                <w:rFonts w:eastAsiaTheme="minorEastAsia" w:hint="eastAsia"/>
                <w:lang w:eastAsia="zh-CN"/>
              </w:rPr>
              <w:t>gNB</w:t>
            </w:r>
            <w:proofErr w:type="spellEnd"/>
            <w:r>
              <w:rPr>
                <w:rFonts w:eastAsiaTheme="minorEastAsia" w:hint="eastAsia"/>
                <w:lang w:eastAsia="zh-CN"/>
              </w:rPr>
              <w:t xml:space="preserve">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A94E15" w14:paraId="7818A2C9" w14:textId="77777777" w:rsidTr="00A94E15">
        <w:tc>
          <w:tcPr>
            <w:tcW w:w="2174" w:type="dxa"/>
          </w:tcPr>
          <w:p w14:paraId="1DDE5B49" w14:textId="77777777" w:rsidR="00A94E15" w:rsidRDefault="00806DEC">
            <w:proofErr w:type="spellStart"/>
            <w:r>
              <w:t>InterDigital</w:t>
            </w:r>
            <w:proofErr w:type="spellEnd"/>
          </w:p>
        </w:tc>
        <w:tc>
          <w:tcPr>
            <w:tcW w:w="7449" w:type="dxa"/>
          </w:tcPr>
          <w:p w14:paraId="7660BBFC" w14:textId="77777777" w:rsidR="00A94E15" w:rsidRDefault="00806DEC">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w:t>
            </w:r>
            <w:proofErr w:type="spellStart"/>
            <w:r>
              <w:rPr>
                <w:rFonts w:eastAsiaTheme="minorEastAsia"/>
                <w:lang w:eastAsia="zh-CN"/>
              </w:rPr>
              <w:t>gNB</w:t>
            </w:r>
            <w:proofErr w:type="spellEnd"/>
            <w:r>
              <w:rPr>
                <w:rFonts w:eastAsiaTheme="minorEastAsia"/>
                <w:lang w:eastAsia="zh-CN"/>
              </w:rPr>
              <w:t xml:space="preserve"> and on the considered system/network.</w:t>
            </w:r>
          </w:p>
          <w:p w14:paraId="0464D927" w14:textId="77777777" w:rsidR="00A94E15" w:rsidRDefault="00806DEC">
            <w:pPr>
              <w:rPr>
                <w:rFonts w:eastAsiaTheme="minorEastAsia"/>
                <w:lang w:eastAsia="zh-CN"/>
              </w:rPr>
            </w:pPr>
            <w:r>
              <w:rPr>
                <w:rFonts w:eastAsiaTheme="minorEastAsia"/>
                <w:lang w:eastAsia="zh-CN"/>
              </w:rPr>
              <w:t xml:space="preserve">Therefore, we share the same view as Intel, Sharp, Apple, WILUS and CATT that the </w:t>
            </w:r>
            <w:proofErr w:type="spellStart"/>
            <w:r>
              <w:rPr>
                <w:rFonts w:eastAsiaTheme="minorEastAsia"/>
                <w:lang w:eastAsia="zh-CN"/>
              </w:rPr>
              <w:t>gNB</w:t>
            </w:r>
            <w:proofErr w:type="spellEnd"/>
            <w:r>
              <w:rPr>
                <w:rFonts w:eastAsiaTheme="minorEastAsia"/>
                <w:lang w:eastAsia="zh-CN"/>
              </w:rPr>
              <w:t xml:space="preserve">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do not see any need for the restriction of the allocated PRB number. It could be handled well by </w:t>
            </w:r>
            <w:proofErr w:type="spellStart"/>
            <w:r>
              <w:rPr>
                <w:rFonts w:eastAsiaTheme="minorEastAsia"/>
                <w:lang w:eastAsia="zh-CN"/>
              </w:rPr>
              <w:t>gNB</w:t>
            </w:r>
            <w:proofErr w:type="spellEnd"/>
            <w:r>
              <w:rPr>
                <w:rFonts w:eastAsiaTheme="minorEastAsia"/>
                <w:lang w:eastAsia="zh-CN"/>
              </w:rPr>
              <w:t xml:space="preserve">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proofErr w:type="spellStart"/>
            <w:r>
              <w:rPr>
                <w:rFonts w:eastAsiaTheme="minorEastAsia" w:hint="eastAsia"/>
                <w:lang w:eastAsia="zh-CN"/>
              </w:rPr>
              <w:t>gNB</w:t>
            </w:r>
            <w:proofErr w:type="spellEnd"/>
            <w:r>
              <w:rPr>
                <w:rFonts w:eastAsiaTheme="minorEastAsia" w:hint="eastAsia"/>
                <w:lang w:eastAsia="zh-CN"/>
              </w:rPr>
              <w:t xml:space="preserve"> can indeed schedule less PRBs by </w:t>
            </w:r>
            <w:proofErr w:type="spell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 xml:space="preserve">Huawei, </w:t>
            </w:r>
            <w:proofErr w:type="spellStart"/>
            <w:r>
              <w:t>HiSilicon</w:t>
            </w:r>
            <w:proofErr w:type="spellEnd"/>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 xml:space="preserve">we provided in our contribution, 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lastRenderedPageBreak/>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0C383DA2" w14:textId="77777777" w:rsidR="00A94E15" w:rsidRDefault="00806DEC">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ListParagraph"/>
        <w:numPr>
          <w:ilvl w:val="0"/>
          <w:numId w:val="16"/>
        </w:numPr>
        <w:rPr>
          <w:sz w:val="22"/>
          <w:szCs w:val="22"/>
        </w:rPr>
      </w:pPr>
      <w:r>
        <w:rPr>
          <w:sz w:val="22"/>
          <w:szCs w:val="22"/>
        </w:rPr>
        <w:t>Are envisioned limitations to be enforced by specification?</w:t>
      </w:r>
    </w:p>
    <w:p w14:paraId="15539980" w14:textId="77777777" w:rsidR="00A94E15" w:rsidRDefault="00806DEC">
      <w:pPr>
        <w:pStyle w:val="ListParagraph"/>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ListParagraph"/>
        <w:numPr>
          <w:ilvl w:val="0"/>
          <w:numId w:val="16"/>
        </w:numPr>
        <w:rPr>
          <w:sz w:val="22"/>
          <w:szCs w:val="22"/>
        </w:rPr>
      </w:pPr>
      <w:r>
        <w:rPr>
          <w:sz w:val="22"/>
          <w:szCs w:val="22"/>
        </w:rPr>
        <w:t xml:space="preserve">Are envisioned limitations to be enforced depending on the type of traffic, e.g., </w:t>
      </w:r>
      <w:proofErr w:type="spellStart"/>
      <w:r>
        <w:rPr>
          <w:sz w:val="22"/>
          <w:szCs w:val="22"/>
        </w:rPr>
        <w:t>eMBB</w:t>
      </w:r>
      <w:proofErr w:type="spellEnd"/>
      <w:r>
        <w:rPr>
          <w:sz w:val="22"/>
          <w:szCs w:val="22"/>
        </w:rPr>
        <w:t xml:space="preserve"> vs. VoIP?</w:t>
      </w:r>
    </w:p>
    <w:p w14:paraId="50465529" w14:textId="77777777" w:rsidR="00A94E15" w:rsidRDefault="00806DEC">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w:t>
            </w:r>
            <w:proofErr w:type="spellStart"/>
            <w:r>
              <w:t>gNB</w:t>
            </w:r>
            <w:proofErr w:type="spellEnd"/>
            <w:r>
              <w:t xml:space="preserve">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w:t>
            </w:r>
            <w:proofErr w:type="spellStart"/>
            <w:r>
              <w:rPr>
                <w:rFonts w:hint="eastAsia"/>
                <w:lang w:eastAsia="zh-CN"/>
              </w:rPr>
              <w:t>eMBB</w:t>
            </w:r>
            <w:proofErr w:type="spellEnd"/>
            <w:r>
              <w:rPr>
                <w:rFonts w:hint="eastAsia"/>
                <w:lang w:eastAsia="zh-CN"/>
              </w:rPr>
              <w:t xml:space="preserve"> or VoIP, this will up to </w:t>
            </w:r>
            <w:proofErr w:type="spellStart"/>
            <w:r>
              <w:rPr>
                <w:rFonts w:hint="eastAsia"/>
                <w:lang w:eastAsia="zh-CN"/>
              </w:rPr>
              <w:t>gNB</w:t>
            </w:r>
            <w:proofErr w:type="spellEnd"/>
            <w:r>
              <w:rPr>
                <w:rFonts w:hint="eastAsia"/>
                <w:lang w:eastAsia="zh-CN"/>
              </w:rPr>
              <w:t xml:space="preserve"> decide (even </w:t>
            </w:r>
            <w:proofErr w:type="spellStart"/>
            <w:r>
              <w:rPr>
                <w:rFonts w:hint="eastAsia"/>
                <w:lang w:eastAsia="zh-CN"/>
              </w:rPr>
              <w:t>eMBB</w:t>
            </w:r>
            <w:proofErr w:type="spellEnd"/>
            <w:r>
              <w:rPr>
                <w:rFonts w:hint="eastAsia"/>
                <w:lang w:eastAsia="zh-CN"/>
              </w:rPr>
              <w:t xml:space="preserve">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t xml:space="preserve">Huawei, </w:t>
            </w:r>
            <w:proofErr w:type="spellStart"/>
            <w:r>
              <w:rPr>
                <w:lang w:eastAsia="zh-CN"/>
              </w:rPr>
              <w:t>Hisilicon</w:t>
            </w:r>
            <w:proofErr w:type="spellEnd"/>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 xml:space="preserve">We prefer to discuss UE capability for such limitations. Spec change for FDRA indication is unclear to us because the scope of this WI is not intended to DCI size reduction for </w:t>
            </w:r>
            <w:proofErr w:type="spellStart"/>
            <w:r>
              <w:rPr>
                <w:rFonts w:eastAsia="Malgun Gothic"/>
                <w:lang w:eastAsia="ko-KR"/>
              </w:rPr>
              <w:t>TBoMS</w:t>
            </w:r>
            <w:proofErr w:type="spellEnd"/>
            <w:r>
              <w:rPr>
                <w:rFonts w:eastAsia="Malgun Gothic"/>
                <w:lang w:eastAsia="ko-KR"/>
              </w:rPr>
              <w:t>.</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 xml:space="preserve">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w:t>
            </w:r>
            <w:r>
              <w:rPr>
                <w:rFonts w:eastAsia="Malgun Gothic"/>
                <w:lang w:eastAsia="ko-KR"/>
              </w:rPr>
              <w:lastRenderedPageBreak/>
              <w:t>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lastRenderedPageBreak/>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proofErr w:type="spellStart"/>
            <w:r>
              <w:rPr>
                <w:rFonts w:eastAsia="Malgun Gothic"/>
                <w:lang w:eastAsia="ko-KR"/>
              </w:rPr>
              <w:t>InterDigital</w:t>
            </w:r>
            <w:proofErr w:type="spellEnd"/>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w:t>
            </w:r>
            <w:proofErr w:type="spellStart"/>
            <w:r>
              <w:rPr>
                <w:rFonts w:hint="eastAsia"/>
                <w:lang w:val="en-US" w:eastAsia="zh-CN"/>
              </w:rPr>
              <w:t>gNB</w:t>
            </w:r>
            <w:proofErr w:type="spellEnd"/>
            <w:r>
              <w:rPr>
                <w:rFonts w:hint="eastAsia"/>
                <w:lang w:val="en-US" w:eastAsia="zh-CN"/>
              </w:rPr>
              <w:t xml:space="preserve"> buffer for reception. So, the maximum TBS should be restricted. One way is to limit the number of PRBs used for transmission, or by other ways, e.g., limiting the maximum data rate supported for a UE. Thus, it may have impacts on specification, UE complexity, </w:t>
            </w:r>
            <w:proofErr w:type="spellStart"/>
            <w:r>
              <w:rPr>
                <w:rFonts w:hint="eastAsia"/>
                <w:lang w:val="en-US" w:eastAsia="zh-CN"/>
              </w:rPr>
              <w:t>gNB</w:t>
            </w:r>
            <w:proofErr w:type="spellEnd"/>
            <w:r>
              <w:rPr>
                <w:rFonts w:hint="eastAsia"/>
                <w:lang w:val="en-US" w:eastAsia="zh-CN"/>
              </w:rPr>
              <w:t xml:space="preserve"> complexity, etc. </w:t>
            </w:r>
          </w:p>
        </w:tc>
      </w:tr>
    </w:tbl>
    <w:p w14:paraId="78AD825D" w14:textId="77777777" w:rsidR="00A94E15" w:rsidRDefault="00806DEC">
      <w:r>
        <w:t xml:space="preserve">   </w:t>
      </w:r>
    </w:p>
    <w:p w14:paraId="336F2A97" w14:textId="77777777" w:rsidR="00A94E15" w:rsidRDefault="00806DEC">
      <w:pPr>
        <w:pStyle w:val="Heading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w:t>
      </w:r>
      <w:proofErr w:type="spellStart"/>
      <w:r>
        <w:t>eMBB</w:t>
      </w:r>
      <w:proofErr w:type="spellEnd"/>
      <w:r>
        <w:t xml:space="preserve">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w:t>
            </w:r>
            <w:proofErr w:type="spellStart"/>
            <w:r>
              <w:rPr>
                <w:lang w:val="en-US"/>
              </w:rPr>
              <w:t>M,N,P,Mg,Ng</w:t>
            </w:r>
            <w:proofErr w:type="spellEnd"/>
            <w:r>
              <w:rPr>
                <w:lang w:val="en-US"/>
              </w:rPr>
              <w:t>)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w:t>
            </w:r>
            <w:proofErr w:type="spellStart"/>
            <w:r>
              <w:rPr>
                <w:lang w:val="en-US"/>
              </w:rPr>
              <w:t>M,N,P,Mg,Ng</w:t>
            </w:r>
            <w:proofErr w:type="spellEnd"/>
            <w:r>
              <w:rPr>
                <w:lang w:val="en-US"/>
              </w:rPr>
              <w:t>)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w:t>
            </w:r>
            <w:proofErr w:type="spellStart"/>
            <w:r>
              <w:rPr>
                <w:lang w:val="en-US"/>
              </w:rPr>
              <w:t>M,N,P,Mg,Ng</w:t>
            </w:r>
            <w:proofErr w:type="spellEnd"/>
            <w:r>
              <w:rPr>
                <w:lang w:val="en-US"/>
              </w:rPr>
              <w:t>)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w:t>
            </w:r>
            <w:proofErr w:type="spellStart"/>
            <w:r>
              <w:rPr>
                <w:lang w:val="en-US"/>
              </w:rPr>
              <w:t>M,N,P,Mg,Ng</w:t>
            </w:r>
            <w:proofErr w:type="spellEnd"/>
            <w:r>
              <w:rPr>
                <w:lang w:val="en-US"/>
              </w:rPr>
              <w:t>)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w:t>
            </w:r>
            <w:proofErr w:type="spellStart"/>
            <w:r>
              <w:rPr>
                <w:lang w:val="en-US"/>
              </w:rPr>
              <w:t>M,N,P,Mg,Ng</w:t>
            </w:r>
            <w:proofErr w:type="spellEnd"/>
            <w:r>
              <w:rPr>
                <w:lang w:val="en-US"/>
              </w:rPr>
              <w:t>)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 xml:space="preserve">Number of receive </w:t>
            </w:r>
            <w:proofErr w:type="spellStart"/>
            <w:r>
              <w:rPr>
                <w:lang w:val="en-US"/>
              </w:rPr>
              <w:t>TxRUs</w:t>
            </w:r>
            <w:proofErr w:type="spellEnd"/>
            <w:r>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lastRenderedPageBreak/>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 xml:space="preserve">PRBs/TBS/MCS for </w:t>
            </w:r>
            <w:proofErr w:type="spellStart"/>
            <w:r>
              <w:rPr>
                <w:lang w:val="en-US"/>
              </w:rPr>
              <w:t>eMBB</w:t>
            </w:r>
            <w:proofErr w:type="spellEnd"/>
            <w:r>
              <w:rPr>
                <w:lang w:val="en-US"/>
              </w:rPr>
              <w:t xml:space="preserve">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 xml:space="preserve">Simulation assumptions agreed during the SI will be used to study performance of different solutions for </w:t>
      </w:r>
      <w:proofErr w:type="spellStart"/>
      <w:r>
        <w:rPr>
          <w:sz w:val="22"/>
          <w:szCs w:val="22"/>
          <w:highlight w:val="yellow"/>
        </w:rPr>
        <w:t>TBoMS</w:t>
      </w:r>
      <w:proofErr w:type="spellEnd"/>
      <w:r>
        <w:rPr>
          <w:sz w:val="22"/>
          <w:szCs w:val="22"/>
          <w:highlight w:val="yellow"/>
        </w:rPr>
        <w:t xml:space="preserve"> as a starting point, i.e.:</w:t>
      </w:r>
    </w:p>
    <w:p w14:paraId="0BC4B121" w14:textId="77777777" w:rsidR="00A94E15" w:rsidRDefault="00806DEC">
      <w:pPr>
        <w:pStyle w:val="ListParagraph"/>
        <w:numPr>
          <w:ilvl w:val="0"/>
          <w:numId w:val="21"/>
        </w:numPr>
        <w:rPr>
          <w:sz w:val="22"/>
          <w:szCs w:val="22"/>
          <w:highlight w:val="yellow"/>
        </w:rPr>
      </w:pPr>
      <w:r>
        <w:rPr>
          <w:highlight w:val="yellow"/>
          <w:lang w:val="en-US"/>
        </w:rPr>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service;</w:t>
      </w:r>
    </w:p>
    <w:p w14:paraId="13CBE475" w14:textId="77777777" w:rsidR="00A94E15" w:rsidRDefault="00806DEC">
      <w:pPr>
        <w:pStyle w:val="ListParagraph"/>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 xml:space="preserve">The PRBs used for the study can be a starting point, but is it better to select data rates of interest as well as identify the # of PRBs for simulation as well as other </w:t>
            </w:r>
            <w:proofErr w:type="spellStart"/>
            <w:r>
              <w:t>pararmeters</w:t>
            </w:r>
            <w:proofErr w:type="spellEnd"/>
            <w:r>
              <w:t xml:space="preserve">?  I’d guess that there will not be much benefit for </w:t>
            </w:r>
            <w:proofErr w:type="spellStart"/>
            <w:r>
              <w:t>TBoMS</w:t>
            </w:r>
            <w:proofErr w:type="spellEnd"/>
            <w:r>
              <w:t xml:space="preserve"> for 100 kbps or 1 Mbps. Would say 30 kbps or VoIP be enough for </w:t>
            </w:r>
            <w:proofErr w:type="spellStart"/>
            <w:r>
              <w:t>TBoMS</w:t>
            </w:r>
            <w:proofErr w:type="spellEnd"/>
            <w:r>
              <w:t>?</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 xml:space="preserve">VoIP or 30 kbps data rates are assumed for </w:t>
            </w:r>
            <w:proofErr w:type="spellStart"/>
            <w:r>
              <w:t>TBoMS</w:t>
            </w:r>
            <w:proofErr w:type="spellEnd"/>
            <w:r>
              <w:t xml:space="preserve"> evaluations.</w:t>
            </w:r>
          </w:p>
          <w:p w14:paraId="7796AE7E" w14:textId="77777777" w:rsidR="00A94E15" w:rsidRDefault="00806DEC">
            <w:pPr>
              <w:pStyle w:val="ListParagraph"/>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 xml:space="preserve">We would like to bring the focus back to the earlier question on imposing a limit on the max number of RBs that can be allocated when using </w:t>
            </w:r>
            <w:proofErr w:type="spellStart"/>
            <w:r>
              <w:t>TBoMS</w:t>
            </w:r>
            <w:proofErr w:type="spellEnd"/>
            <w:r>
              <w:t xml:space="preserve">. We think a constraint of this form is necessary. Else, UE will have to provision larger memory for encoding the TB since </w:t>
            </w:r>
            <w:r>
              <w:lastRenderedPageBreak/>
              <w:t>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 xml:space="preserve">Proposal: Support </w:t>
            </w:r>
            <w:proofErr w:type="spellStart"/>
            <w:r>
              <w:t>TBoMS</w:t>
            </w:r>
            <w:proofErr w:type="spellEnd"/>
            <w:r>
              <w:t xml:space="preserve"> only when RB allocation is less than X RBs</w:t>
            </w:r>
          </w:p>
          <w:p w14:paraId="4DB0760F" w14:textId="77777777" w:rsidR="00A94E15" w:rsidRDefault="00806DEC">
            <w:pPr>
              <w:pStyle w:val="ListParagraph"/>
              <w:numPr>
                <w:ilvl w:val="0"/>
                <w:numId w:val="22"/>
              </w:numPr>
            </w:pPr>
            <w:r>
              <w:t>FFS: exact value of X.</w:t>
            </w:r>
          </w:p>
          <w:p w14:paraId="05ADF8B7" w14:textId="77777777" w:rsidR="00A94E15" w:rsidRDefault="00806DEC">
            <w:pPr>
              <w:rPr>
                <w:lang w:eastAsia="ja-JP"/>
              </w:rPr>
            </w:pPr>
            <w:r>
              <w:t xml:space="preserve">Proposal: Support </w:t>
            </w:r>
            <w:proofErr w:type="spellStart"/>
            <w:r>
              <w:t>TBoMS</w:t>
            </w:r>
            <w:proofErr w:type="spellEnd"/>
            <w:r>
              <w:t xml:space="preserve">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lastRenderedPageBreak/>
              <w:t>ZTE</w:t>
            </w:r>
          </w:p>
        </w:tc>
        <w:tc>
          <w:tcPr>
            <w:tcW w:w="7448" w:type="dxa"/>
          </w:tcPr>
          <w:p w14:paraId="646CD3E5" w14:textId="77777777" w:rsidR="00A94E15" w:rsidRDefault="00806DEC">
            <w:pPr>
              <w:rPr>
                <w:lang w:val="en-US" w:eastAsia="zh-CN"/>
              </w:rPr>
            </w:pPr>
            <w:r>
              <w:rPr>
                <w:rFonts w:hint="eastAsia"/>
                <w:lang w:val="en-US" w:eastAsia="zh-CN"/>
              </w:rPr>
              <w:t>From our perspective, limiting the maximum number of PRBs is not for better performance. As we commented above, it is for restricting the maximum TBS to not be larger than legacy, otherwise it will incur UE/</w:t>
            </w:r>
            <w:proofErr w:type="spellStart"/>
            <w:r>
              <w:rPr>
                <w:rFonts w:hint="eastAsia"/>
                <w:lang w:val="en-US" w:eastAsia="zh-CN"/>
              </w:rPr>
              <w:t>gNB</w:t>
            </w:r>
            <w:proofErr w:type="spellEnd"/>
            <w:r>
              <w:rPr>
                <w:rFonts w:hint="eastAsia"/>
                <w:lang w:val="en-US" w:eastAsia="zh-CN"/>
              </w:rPr>
              <w:t xml:space="preserve">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proofErr w:type="spellStart"/>
            <w:r>
              <w:t>TBoMS</w:t>
            </w:r>
            <w:proofErr w:type="spellEnd"/>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 xml:space="preserve">what is the suitable PRB# for </w:t>
            </w:r>
            <w:proofErr w:type="spellStart"/>
            <w:r>
              <w:rPr>
                <w:rFonts w:hint="eastAsia"/>
                <w:lang w:eastAsia="zh-CN"/>
              </w:rPr>
              <w:t>TBoMS</w:t>
            </w:r>
            <w:proofErr w:type="spellEnd"/>
            <w:r>
              <w:rPr>
                <w:rFonts w:hint="eastAsia"/>
                <w:lang w:eastAsia="zh-CN"/>
              </w:rPr>
              <w:t xml:space="preserve">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specified to the maximum PRB# for </w:t>
            </w:r>
            <w:proofErr w:type="spellStart"/>
            <w:r>
              <w:rPr>
                <w:rFonts w:hint="eastAsia"/>
                <w:lang w:eastAsia="zh-CN"/>
              </w:rPr>
              <w:t>TBoMS</w:t>
            </w:r>
            <w:proofErr w:type="spellEnd"/>
            <w:r>
              <w:rPr>
                <w:rFonts w:hint="eastAsia"/>
                <w:lang w:eastAsia="zh-CN"/>
              </w:rPr>
              <w:t>?</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proofErr w:type="spellStart"/>
            <w:r>
              <w:t>InterDigital</w:t>
            </w:r>
            <w:proofErr w:type="spellEnd"/>
          </w:p>
        </w:tc>
        <w:tc>
          <w:tcPr>
            <w:tcW w:w="7448" w:type="dxa"/>
          </w:tcPr>
          <w:p w14:paraId="3196FBFE" w14:textId="77777777" w:rsidR="00A94E15" w:rsidRDefault="00806DEC">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And sorry that we do not quite understand why should we begin to discuss simulation assumptions and further evaluation ?</w:t>
            </w:r>
          </w:p>
        </w:tc>
      </w:tr>
      <w:tr w:rsidR="00A94E15" w14:paraId="5DBD647D" w14:textId="77777777" w:rsidTr="00A94E15">
        <w:tc>
          <w:tcPr>
            <w:tcW w:w="2175" w:type="dxa"/>
          </w:tcPr>
          <w:p w14:paraId="0D993D37" w14:textId="77777777" w:rsidR="00A94E15" w:rsidRDefault="00806DEC">
            <w:pPr>
              <w:rPr>
                <w:lang w:eastAsia="zh-CN"/>
              </w:rPr>
            </w:pPr>
            <w:r>
              <w:lastRenderedPageBreak/>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w:t>
            </w:r>
            <w:proofErr w:type="spellStart"/>
            <w:r>
              <w:rPr>
                <w:lang w:val="en-US" w:eastAsia="zh-CN"/>
              </w:rPr>
              <w:t>tdoc</w:t>
            </w:r>
            <w:proofErr w:type="spellEnd"/>
            <w:r>
              <w:rPr>
                <w:lang w:val="en-US" w:eastAsia="zh-CN"/>
              </w:rPr>
              <w:t xml:space="preserve">.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 xml:space="preserve">Thank you for the comments. However, there might be some misunderstanding. From FL’s perspective, there have not been any constructive proposals to show that constraining the maximum number of PRBs allocated for </w:t>
      </w:r>
      <w:proofErr w:type="spellStart"/>
      <w:r>
        <w:rPr>
          <w:sz w:val="22"/>
          <w:szCs w:val="22"/>
        </w:rPr>
        <w:t>TBoMS</w:t>
      </w:r>
      <w:proofErr w:type="spellEnd"/>
      <w:r>
        <w:rPr>
          <w:sz w:val="22"/>
          <w:szCs w:val="22"/>
        </w:rPr>
        <w:t xml:space="preserve"> in the specification is feasible, and compatible with common practice. This is regardless of any technical considerations about the relevance of allocating more or less PRBs for the </w:t>
      </w:r>
      <w:proofErr w:type="spellStart"/>
      <w:r>
        <w:rPr>
          <w:sz w:val="22"/>
          <w:szCs w:val="22"/>
        </w:rPr>
        <w:t>TBoMS</w:t>
      </w:r>
      <w:proofErr w:type="spellEnd"/>
      <w:r>
        <w:rPr>
          <w:sz w:val="22"/>
          <w:szCs w:val="22"/>
        </w:rPr>
        <w:t>.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lastRenderedPageBreak/>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ListParagraph"/>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ListParagraph"/>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 xml:space="preserve">Companies willing to evaluate performance of different solutions for </w:t>
      </w:r>
      <w:proofErr w:type="spellStart"/>
      <w:r>
        <w:rPr>
          <w:sz w:val="22"/>
          <w:szCs w:val="22"/>
          <w:highlight w:val="yellow"/>
        </w:rPr>
        <w:t>TBoMS</w:t>
      </w:r>
      <w:proofErr w:type="spellEnd"/>
      <w:r>
        <w:rPr>
          <w:sz w:val="22"/>
          <w:szCs w:val="22"/>
          <w:highlight w:val="yellow"/>
        </w:rPr>
        <w:t xml:space="preserve"> are encouraged to use simulation assumptions as per TR 38.830 as a starting point, i.e.:</w:t>
      </w:r>
    </w:p>
    <w:p w14:paraId="3D1DA4EA" w14:textId="77777777" w:rsidR="00A94E15" w:rsidRDefault="00806DEC">
      <w:pPr>
        <w:pStyle w:val="ListParagraph"/>
        <w:numPr>
          <w:ilvl w:val="0"/>
          <w:numId w:val="21"/>
        </w:numPr>
        <w:rPr>
          <w:sz w:val="22"/>
          <w:szCs w:val="22"/>
          <w:highlight w:val="yellow"/>
        </w:rPr>
      </w:pPr>
      <w:r>
        <w:rPr>
          <w:highlight w:val="yellow"/>
          <w:lang w:val="en-US"/>
        </w:rPr>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service;</w:t>
      </w:r>
    </w:p>
    <w:p w14:paraId="354C76AE" w14:textId="77777777" w:rsidR="00A94E15" w:rsidRDefault="00806DEC">
      <w:pPr>
        <w:pStyle w:val="ListParagraph"/>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rsidRPr="009D3736"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Pr="009D3736" w:rsidRDefault="00806DEC">
            <w:pPr>
              <w:rPr>
                <w:lang w:val="es-US" w:eastAsia="ja-JP"/>
              </w:rPr>
            </w:pPr>
            <w:r w:rsidRPr="009D3736">
              <w:rPr>
                <w:rFonts w:hint="eastAsia"/>
                <w:lang w:val="es-US" w:eastAsia="ja-JP"/>
              </w:rPr>
              <w:t>N</w:t>
            </w:r>
            <w:r w:rsidRPr="009D3736">
              <w:rPr>
                <w:lang w:val="es-US" w:eastAsia="ja-JP"/>
              </w:rPr>
              <w:t xml:space="preserve">TT DOCOMO, Sharp, Panasonic, Nokia, NSB, </w:t>
            </w:r>
            <w:proofErr w:type="spellStart"/>
            <w:r w:rsidRPr="009D3736">
              <w:rPr>
                <w:lang w:val="es-US" w:eastAsia="ja-JP"/>
              </w:rPr>
              <w:t>InterDigital</w:t>
            </w:r>
            <w:proofErr w:type="spellEnd"/>
            <w:r w:rsidRPr="009D3736">
              <w:rPr>
                <w:lang w:val="es-US" w:eastAsia="ja-JP"/>
              </w:rPr>
              <w:t xml:space="preserve">, Lenovo, Motorola </w:t>
            </w:r>
            <w:proofErr w:type="spellStart"/>
            <w:r w:rsidRPr="009D3736">
              <w:rPr>
                <w:lang w:val="es-US" w:eastAsia="ja-JP"/>
              </w:rPr>
              <w:t>Mobility</w:t>
            </w:r>
            <w:proofErr w:type="spellEnd"/>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proofErr w:type="spellStart"/>
      <w:r>
        <w:rPr>
          <w:sz w:val="22"/>
          <w:szCs w:val="22"/>
          <w:highlight w:val="yellow"/>
        </w:rPr>
        <w:t>TBoMS</w:t>
      </w:r>
      <w:proofErr w:type="spellEnd"/>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ListParagraph"/>
        <w:numPr>
          <w:ilvl w:val="0"/>
          <w:numId w:val="24"/>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t>Ericsson</w:t>
            </w:r>
          </w:p>
        </w:tc>
        <w:tc>
          <w:tcPr>
            <w:tcW w:w="7448" w:type="dxa"/>
          </w:tcPr>
          <w:p w14:paraId="0B133173" w14:textId="77777777" w:rsidR="00A94E15" w:rsidRDefault="00806DEC">
            <w:r>
              <w:t>‘per HARQ process’ is a bit confusing to me.  Can we say ‘</w:t>
            </w:r>
            <w:proofErr w:type="spellStart"/>
            <w:r>
              <w:t>TBoMS</w:t>
            </w:r>
            <w:proofErr w:type="spellEnd"/>
            <w:r>
              <w:t xml:space="preserve">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lastRenderedPageBreak/>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w:t>
      </w:r>
      <w:proofErr w:type="spellStart"/>
      <w:r>
        <w:rPr>
          <w:sz w:val="22"/>
          <w:szCs w:val="22"/>
          <w:lang w:val="en-US"/>
        </w:rPr>
        <w:t>lso</w:t>
      </w:r>
      <w:proofErr w:type="spellEnd"/>
      <w:r>
        <w:rPr>
          <w:sz w:val="22"/>
          <w:szCs w:val="22"/>
          <w:lang w:val="en-US"/>
        </w:rPr>
        <w:t xml:space="preserve">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w:t>
      </w:r>
      <w:proofErr w:type="spellStart"/>
      <w:r>
        <w:rPr>
          <w:sz w:val="22"/>
          <w:szCs w:val="22"/>
          <w:highlight w:val="yellow"/>
          <w:lang w:val="en-US"/>
        </w:rPr>
        <w:t>TBoMS</w:t>
      </w:r>
      <w:proofErr w:type="spellEnd"/>
      <w:r>
        <w:rPr>
          <w:sz w:val="22"/>
          <w:szCs w:val="22"/>
          <w:highlight w:val="yellow"/>
          <w:lang w:val="en-US"/>
        </w:rPr>
        <w:t xml:space="preserve">,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ListParagraph"/>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w:t>
            </w:r>
            <w:proofErr w:type="spellStart"/>
            <w:r>
              <w:rPr>
                <w:sz w:val="22"/>
                <w:szCs w:val="22"/>
                <w:lang w:val="en-US"/>
              </w:rPr>
              <w:t>TBoMS</w:t>
            </w:r>
            <w:proofErr w:type="spellEnd"/>
            <w:r>
              <w:rPr>
                <w:sz w:val="22"/>
                <w:szCs w:val="22"/>
                <w:lang w:val="en-US"/>
              </w:rPr>
              <w:t xml:space="preserve">,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 xml:space="preserve">If </w:t>
            </w:r>
            <w:proofErr w:type="spellStart"/>
            <w:r>
              <w:rPr>
                <w:sz w:val="22"/>
                <w:szCs w:val="22"/>
                <w:lang w:val="en-US"/>
              </w:rPr>
              <w:t>TBoMS</w:t>
            </w:r>
            <w:proofErr w:type="spellEnd"/>
            <w:r>
              <w:rPr>
                <w:sz w:val="22"/>
                <w:szCs w:val="22"/>
                <w:lang w:val="en-US"/>
              </w:rPr>
              <w:t xml:space="preserve"> supports only one MIMO layer, we would like to clarify it does not mean the max TBS for </w:t>
            </w:r>
            <w:proofErr w:type="spellStart"/>
            <w:r>
              <w:rPr>
                <w:sz w:val="22"/>
                <w:szCs w:val="22"/>
                <w:lang w:val="en-US"/>
              </w:rPr>
              <w:t>TBoMS</w:t>
            </w:r>
            <w:proofErr w:type="spellEnd"/>
            <w:r>
              <w:rPr>
                <w:sz w:val="22"/>
                <w:szCs w:val="22"/>
                <w:lang w:val="en-US"/>
              </w:rPr>
              <w:t xml:space="preserve">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 xml:space="preserve">Under FFS, please state “additional constraints on the applicability of </w:t>
            </w:r>
            <w:proofErr w:type="spellStart"/>
            <w:r>
              <w:rPr>
                <w:sz w:val="22"/>
                <w:szCs w:val="22"/>
                <w:lang w:eastAsia="ja-JP"/>
              </w:rPr>
              <w:t>TBoMS</w:t>
            </w:r>
            <w:proofErr w:type="spellEnd"/>
            <w:r>
              <w:rPr>
                <w:sz w:val="22"/>
                <w:szCs w:val="22"/>
                <w:lang w:eastAsia="ja-JP"/>
              </w:rPr>
              <w:t>.”</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45449B62" w:rsidR="00A94E15" w:rsidRDefault="00806DEC">
      <w:pPr>
        <w:rPr>
          <w:sz w:val="22"/>
          <w:szCs w:val="22"/>
          <w:highlight w:val="yellow"/>
          <w:lang w:val="en-US" w:eastAsia="zh-CN"/>
        </w:rPr>
      </w:pPr>
      <w:r>
        <w:rPr>
          <w:sz w:val="22"/>
          <w:szCs w:val="22"/>
          <w:highlight w:val="yellow"/>
          <w:lang w:val="en-US"/>
        </w:rPr>
        <w:t xml:space="preserve">For </w:t>
      </w:r>
      <w:proofErr w:type="spellStart"/>
      <w:r>
        <w:rPr>
          <w:sz w:val="22"/>
          <w:szCs w:val="22"/>
          <w:highlight w:val="yellow"/>
          <w:lang w:val="en-US"/>
        </w:rPr>
        <w:t>TBoMS</w:t>
      </w:r>
      <w:proofErr w:type="spellEnd"/>
      <w:r>
        <w:rPr>
          <w:sz w:val="22"/>
          <w:szCs w:val="22"/>
          <w:highlight w:val="yellow"/>
          <w:lang w:val="en-US"/>
        </w:rPr>
        <w:t xml:space="preserve">,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w:t>
      </w:r>
      <w:r w:rsidR="00776545">
        <w:rPr>
          <w:sz w:val="22"/>
          <w:szCs w:val="22"/>
          <w:highlight w:val="yellow"/>
          <w:lang w:val="en-US"/>
        </w:rPr>
        <w:t xml:space="preserve"> number of layers in the two cases</w:t>
      </w:r>
      <w:r>
        <w:rPr>
          <w:sz w:val="22"/>
          <w:szCs w:val="22"/>
          <w:highlight w:val="yellow"/>
          <w:lang w:val="en-US"/>
        </w:rPr>
        <w:t xml:space="preserve">. </w:t>
      </w:r>
    </w:p>
    <w:p w14:paraId="72F9C0D0"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 xml:space="preserve">on the applicability of </w:t>
      </w:r>
      <w:proofErr w:type="spellStart"/>
      <w:r>
        <w:rPr>
          <w:sz w:val="22"/>
          <w:szCs w:val="22"/>
          <w:highlight w:val="yellow"/>
          <w:lang w:eastAsia="ja-JP"/>
        </w:rPr>
        <w:t>TBoMS</w:t>
      </w:r>
      <w:proofErr w:type="spellEnd"/>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75182D5D" w:rsidR="00A94E15" w:rsidRDefault="00806DEC">
            <w:pPr>
              <w:snapToGrid w:val="0"/>
              <w:spacing w:after="100" w:line="252" w:lineRule="auto"/>
              <w:rPr>
                <w:rFonts w:eastAsia="SimSun"/>
                <w:sz w:val="22"/>
                <w:szCs w:val="22"/>
                <w:lang w:val="en-US" w:eastAsia="zh-CN"/>
              </w:rPr>
            </w:pPr>
            <w:r>
              <w:rPr>
                <w:sz w:val="22"/>
                <w:szCs w:val="22"/>
              </w:rPr>
              <w:t>Ericsson, OPPO, Panasonic, Lenovo, Motorola Mobility</w:t>
            </w:r>
            <w:r>
              <w:rPr>
                <w:rFonts w:eastAsia="SimSun" w:hint="eastAsia"/>
                <w:sz w:val="22"/>
                <w:szCs w:val="22"/>
                <w:lang w:val="en-US" w:eastAsia="zh-CN"/>
              </w:rPr>
              <w:t>, ZTE (in principle)</w:t>
            </w:r>
            <w:r w:rsidR="00135062">
              <w:rPr>
                <w:rFonts w:eastAsia="SimSun" w:hint="eastAsia"/>
                <w:sz w:val="22"/>
                <w:szCs w:val="22"/>
                <w:lang w:val="en-US" w:eastAsia="zh-CN"/>
              </w:rPr>
              <w:t>, CATT</w:t>
            </w:r>
            <w:r w:rsidR="00367C60">
              <w:rPr>
                <w:rFonts w:eastAsia="SimSun"/>
                <w:sz w:val="22"/>
                <w:szCs w:val="22"/>
                <w:lang w:val="en-US" w:eastAsia="zh-CN"/>
              </w:rPr>
              <w:t>, WILUS</w:t>
            </w:r>
            <w:r w:rsidR="00DF5209">
              <w:rPr>
                <w:rFonts w:eastAsia="SimSun" w:hint="eastAsia"/>
                <w:sz w:val="22"/>
                <w:szCs w:val="22"/>
                <w:lang w:val="en-US" w:eastAsia="zh-CN"/>
              </w:rPr>
              <w:t xml:space="preserve">, </w:t>
            </w:r>
            <w:r w:rsidR="00A5118E" w:rsidRPr="00771CBD">
              <w:rPr>
                <w:rFonts w:hint="eastAsia"/>
                <w:sz w:val="22"/>
                <w:szCs w:val="22"/>
              </w:rPr>
              <w:t>LG</w:t>
            </w:r>
            <w:r w:rsidR="00A5118E">
              <w:rPr>
                <w:sz w:val="22"/>
                <w:szCs w:val="22"/>
              </w:rPr>
              <w:t xml:space="preserve">(in principle),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r w:rsidR="00D32C4A">
              <w:rPr>
                <w:rFonts w:eastAsia="SimSun"/>
                <w:sz w:val="22"/>
                <w:szCs w:val="22"/>
                <w:lang w:val="en-US" w:eastAsia="zh-CN"/>
              </w:rPr>
              <w:t>, Nokia, NSB</w:t>
            </w:r>
            <w:r w:rsidR="00A206F2">
              <w:rPr>
                <w:rFonts w:eastAsia="SimSun"/>
                <w:sz w:val="22"/>
                <w:szCs w:val="22"/>
                <w:lang w:val="en-US" w:eastAsia="zh-CN"/>
              </w:rPr>
              <w:t>, Sierra Wireless (P7 below)</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lastRenderedPageBreak/>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 xml:space="preserve">A comment, rather than a concern: we expect one layer should be sufficient for </w:t>
            </w:r>
            <w:proofErr w:type="spellStart"/>
            <w:r>
              <w:rPr>
                <w:sz w:val="22"/>
                <w:szCs w:val="22"/>
              </w:rPr>
              <w:t>TBoMS</w:t>
            </w:r>
            <w:proofErr w:type="spellEnd"/>
            <w:r>
              <w:rPr>
                <w:sz w:val="22"/>
                <w:szCs w:val="22"/>
              </w:rPr>
              <w:t>,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SimSun"/>
                <w:b/>
                <w:bCs/>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SimSun"/>
                <w:sz w:val="22"/>
                <w:szCs w:val="22"/>
                <w:lang w:val="en-US" w:eastAsia="ja-JP"/>
              </w:rPr>
            </w:pPr>
            <w:r>
              <w:rPr>
                <w:sz w:val="22"/>
                <w:szCs w:val="22"/>
                <w:lang w:val="en-US"/>
              </w:rPr>
              <w:t xml:space="preserve">For </w:t>
            </w:r>
            <w:proofErr w:type="spellStart"/>
            <w:r>
              <w:rPr>
                <w:sz w:val="22"/>
                <w:szCs w:val="22"/>
                <w:lang w:val="en-US"/>
              </w:rPr>
              <w:t>TBoMS</w:t>
            </w:r>
            <w:proofErr w:type="spellEnd"/>
            <w:r>
              <w:rPr>
                <w:sz w:val="22"/>
                <w:szCs w:val="22"/>
                <w:lang w:val="en-US"/>
              </w:rPr>
              <w:t xml:space="preserve">, the maximum supported TBS </w:t>
            </w:r>
            <w:r>
              <w:rPr>
                <w:rFonts w:eastAsia="SimSun" w:hint="eastAsia"/>
                <w:color w:val="FF0000"/>
                <w:sz w:val="22"/>
                <w:szCs w:val="22"/>
                <w:lang w:val="en-US" w:eastAsia="zh-CN"/>
              </w:rPr>
              <w:t>for a given number of layers</w:t>
            </w:r>
            <w:r>
              <w:rPr>
                <w:rFonts w:eastAsia="SimSun" w:hint="eastAsia"/>
                <w:sz w:val="22"/>
                <w:szCs w:val="22"/>
                <w:lang w:val="en-US" w:eastAsia="zh-CN"/>
              </w:rPr>
              <w:t xml:space="preserve"> </w:t>
            </w:r>
            <w:r>
              <w:rPr>
                <w:sz w:val="22"/>
                <w:szCs w:val="22"/>
                <w:lang w:val="en-US"/>
              </w:rPr>
              <w:t xml:space="preserve">should not exceed legacy maximum supported TBS </w:t>
            </w:r>
            <w:r>
              <w:rPr>
                <w:rFonts w:eastAsia="SimSun" w:hint="eastAsia"/>
                <w:color w:val="FF0000"/>
                <w:sz w:val="22"/>
                <w:szCs w:val="22"/>
                <w:lang w:val="en-US" w:eastAsia="zh-CN"/>
              </w:rPr>
              <w:t xml:space="preserve">for the given number of layers </w:t>
            </w:r>
            <w:r>
              <w:rPr>
                <w:sz w:val="22"/>
                <w:szCs w:val="22"/>
                <w:lang w:val="en-US"/>
              </w:rPr>
              <w:t>in Rel-15/16</w:t>
            </w:r>
            <w:r>
              <w:rPr>
                <w:rFonts w:eastAsia="SimSun"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SimSun" w:hint="eastAsia"/>
                <w:sz w:val="22"/>
                <w:szCs w:val="22"/>
                <w:lang w:val="en-US" w:eastAsia="zh-CN"/>
              </w:rPr>
              <w:t xml:space="preserve">Same as OPPO. OK to delete </w:t>
            </w:r>
            <w:r>
              <w:rPr>
                <w:rFonts w:eastAsia="SimSun"/>
                <w:sz w:val="22"/>
                <w:szCs w:val="22"/>
                <w:lang w:val="en-US" w:eastAsia="zh-CN"/>
              </w:rPr>
              <w:t>‘</w:t>
            </w:r>
            <w:r>
              <w:rPr>
                <w:rFonts w:eastAsia="SimSun" w:hint="eastAsia"/>
                <w:sz w:val="22"/>
                <w:szCs w:val="22"/>
                <w:lang w:val="en-US" w:eastAsia="zh-CN"/>
              </w:rPr>
              <w:t>in the two cases</w:t>
            </w:r>
            <w:r>
              <w:rPr>
                <w:rFonts w:eastAsia="SimSun"/>
                <w:sz w:val="22"/>
                <w:szCs w:val="22"/>
                <w:lang w:val="en-US" w:eastAsia="zh-CN"/>
              </w:rPr>
              <w:t>’</w:t>
            </w:r>
            <w:r>
              <w:rPr>
                <w:rFonts w:eastAsia="SimSun" w:hint="eastAsia"/>
                <w:sz w:val="22"/>
                <w:szCs w:val="22"/>
                <w:lang w:val="en-US" w:eastAsia="zh-CN"/>
              </w:rPr>
              <w:t xml:space="preserve"> to avoid confusion, since the remainder part seems clear enough.</w:t>
            </w:r>
          </w:p>
        </w:tc>
      </w:tr>
      <w:tr w:rsidR="00A5118E" w14:paraId="1522A2E2"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E07C" w14:textId="384A2F0E" w:rsidR="00A5118E" w:rsidRDefault="00A5118E" w:rsidP="00A5118E">
            <w:pPr>
              <w:snapToGrid w:val="0"/>
              <w:spacing w:after="100" w:line="252" w:lineRule="auto"/>
              <w:jc w:val="center"/>
              <w:rPr>
                <w:rFonts w:eastAsia="SimSun"/>
                <w:sz w:val="22"/>
                <w:szCs w:val="22"/>
                <w:lang w:val="en-US" w:eastAsia="zh-CN"/>
              </w:rPr>
            </w:pPr>
            <w:r w:rsidRPr="00677544">
              <w:rPr>
                <w:rFonts w:hint="eastAsia"/>
                <w:sz w:val="22"/>
                <w:szCs w:val="22"/>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F9CA"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We think supporting one layer is enough for </w:t>
            </w:r>
            <w:proofErr w:type="spellStart"/>
            <w:r>
              <w:rPr>
                <w:rFonts w:eastAsia="Malgun Gothic"/>
                <w:sz w:val="22"/>
                <w:szCs w:val="22"/>
                <w:lang w:eastAsia="ko-KR"/>
              </w:rPr>
              <w:t>TBoMS</w:t>
            </w:r>
            <w:proofErr w:type="spellEnd"/>
            <w:r>
              <w:rPr>
                <w:rFonts w:eastAsia="Malgun Gothic"/>
                <w:sz w:val="22"/>
                <w:szCs w:val="22"/>
                <w:lang w:eastAsia="ko-KR"/>
              </w:rPr>
              <w:t xml:space="preserve">. </w:t>
            </w:r>
          </w:p>
          <w:p w14:paraId="3D80E6CA" w14:textId="2DAA7BB9" w:rsidR="00A5118E" w:rsidRDefault="00A5118E" w:rsidP="00A5118E">
            <w:pPr>
              <w:snapToGrid w:val="0"/>
              <w:spacing w:after="100" w:line="252" w:lineRule="auto"/>
              <w:rPr>
                <w:rFonts w:eastAsia="SimSun"/>
                <w:sz w:val="22"/>
                <w:szCs w:val="22"/>
                <w:lang w:val="en-US" w:eastAsia="zh-CN"/>
              </w:rPr>
            </w:pPr>
            <w:r>
              <w:rPr>
                <w:rFonts w:eastAsia="Malgun Gothic"/>
                <w:sz w:val="22"/>
                <w:szCs w:val="22"/>
                <w:lang w:eastAsia="ko-KR"/>
              </w:rPr>
              <w:t xml:space="preserve">Also, </w:t>
            </w:r>
            <w:r w:rsidRPr="00677544">
              <w:rPr>
                <w:rFonts w:eastAsia="Malgun Gothic"/>
                <w:sz w:val="22"/>
                <w:szCs w:val="22"/>
                <w:lang w:eastAsia="ko-KR"/>
              </w:rPr>
              <w:t xml:space="preserve">we </w:t>
            </w:r>
            <w:r>
              <w:rPr>
                <w:rFonts w:eastAsia="Malgun Gothic"/>
                <w:sz w:val="22"/>
                <w:szCs w:val="22"/>
                <w:lang w:eastAsia="ko-KR"/>
              </w:rPr>
              <w:t xml:space="preserve">can discuss further </w:t>
            </w:r>
            <w:r w:rsidRPr="00677544">
              <w:rPr>
                <w:rFonts w:eastAsia="Malgun Gothic"/>
                <w:sz w:val="22"/>
                <w:szCs w:val="22"/>
                <w:lang w:eastAsia="ko-KR"/>
              </w:rPr>
              <w:t>limitation of the maximum TBS.</w:t>
            </w:r>
          </w:p>
        </w:tc>
      </w:tr>
    </w:tbl>
    <w:p w14:paraId="3EB32535" w14:textId="77777777" w:rsidR="00A94E15" w:rsidRDefault="00A94E15">
      <w:pPr>
        <w:rPr>
          <w:lang w:val="en-US"/>
        </w:rPr>
      </w:pPr>
    </w:p>
    <w:p w14:paraId="00BA9A29" w14:textId="166341FF" w:rsidR="00F21038" w:rsidRDefault="00F21038" w:rsidP="00F21038">
      <w:pPr>
        <w:rPr>
          <w:b/>
          <w:bCs/>
          <w:sz w:val="22"/>
          <w:szCs w:val="22"/>
        </w:rPr>
      </w:pPr>
      <w:r>
        <w:rPr>
          <w:b/>
          <w:bCs/>
          <w:sz w:val="22"/>
          <w:szCs w:val="22"/>
          <w:highlight w:val="yellow"/>
        </w:rPr>
        <w:t>FL’s comments</w:t>
      </w:r>
    </w:p>
    <w:p w14:paraId="3799564A" w14:textId="3667DD7E" w:rsidR="00F21038" w:rsidRPr="00776545" w:rsidRDefault="00F21038" w:rsidP="00F21038">
      <w:pPr>
        <w:rPr>
          <w:sz w:val="22"/>
          <w:szCs w:val="22"/>
        </w:rPr>
      </w:pPr>
      <w:r w:rsidRPr="00776545">
        <w:rPr>
          <w:sz w:val="22"/>
          <w:szCs w:val="22"/>
        </w:rPr>
        <w:t>From FL’s perspective</w:t>
      </w:r>
      <w:r w:rsidR="00776545" w:rsidRPr="00776545">
        <w:rPr>
          <w:sz w:val="22"/>
          <w:szCs w:val="22"/>
        </w:rPr>
        <w:t xml:space="preserve"> it is important to ensure to ambiguity exists. OPPO’s comment shows ambiguity exists and out of all the proposed alternatives, I think </w:t>
      </w:r>
      <w:r w:rsidR="00776545">
        <w:rPr>
          <w:sz w:val="22"/>
          <w:szCs w:val="22"/>
        </w:rPr>
        <w:t xml:space="preserve">what Sharp and CATT </w:t>
      </w:r>
      <w:r w:rsidR="00776545" w:rsidRPr="00776545">
        <w:rPr>
          <w:sz w:val="22"/>
          <w:szCs w:val="22"/>
        </w:rPr>
        <w:t>propos</w:t>
      </w:r>
      <w:r w:rsidR="00776545">
        <w:rPr>
          <w:sz w:val="22"/>
          <w:szCs w:val="22"/>
        </w:rPr>
        <w:t>ed</w:t>
      </w:r>
      <w:r w:rsidR="00776545" w:rsidRPr="00776545">
        <w:rPr>
          <w:sz w:val="22"/>
          <w:szCs w:val="22"/>
        </w:rPr>
        <w:t xml:space="preserve"> may offer the best clarity. Please do not refrain from commenting further in the box above if you do not agree and wish to use a different phrasing. On the other hand, I would appreciate if this could be done at your earliest convenience.</w:t>
      </w:r>
    </w:p>
    <w:p w14:paraId="01FB0B49" w14:textId="3CD561F4" w:rsidR="00776545" w:rsidRDefault="00776545" w:rsidP="00F21038">
      <w:pPr>
        <w:rPr>
          <w:sz w:val="22"/>
          <w:szCs w:val="22"/>
        </w:rPr>
      </w:pPr>
      <w:r w:rsidRPr="00776545">
        <w:rPr>
          <w:sz w:val="22"/>
          <w:szCs w:val="22"/>
        </w:rPr>
        <w:t xml:space="preserve">@Ericsson: yes, I confirm that I will propose to discuss this aspect (together with other aspects, of course) in the next meetings. We have not touched that topic yet. </w:t>
      </w:r>
    </w:p>
    <w:p w14:paraId="02C17B97" w14:textId="75D4131C" w:rsidR="00776545" w:rsidRDefault="00776545" w:rsidP="00F21038">
      <w:pPr>
        <w:rPr>
          <w:sz w:val="22"/>
          <w:szCs w:val="22"/>
        </w:rPr>
      </w:pPr>
      <w:r>
        <w:rPr>
          <w:sz w:val="22"/>
          <w:szCs w:val="22"/>
        </w:rPr>
        <w:t>The new version of Proposal 7 follows:</w:t>
      </w:r>
    </w:p>
    <w:p w14:paraId="78814292" w14:textId="77777777" w:rsidR="00776545" w:rsidRDefault="00776545" w:rsidP="00776545">
      <w:pPr>
        <w:rPr>
          <w:b/>
          <w:bCs/>
          <w:sz w:val="22"/>
          <w:szCs w:val="22"/>
          <w:highlight w:val="yellow"/>
          <w:lang w:val="en-US"/>
        </w:rPr>
      </w:pPr>
      <w:r>
        <w:rPr>
          <w:b/>
          <w:bCs/>
          <w:sz w:val="22"/>
          <w:szCs w:val="22"/>
          <w:highlight w:val="yellow"/>
          <w:lang w:val="en-US"/>
        </w:rPr>
        <w:t>FL’s proposal 7</w:t>
      </w:r>
    </w:p>
    <w:p w14:paraId="11E3DE17" w14:textId="4910C15F" w:rsidR="00776545" w:rsidRDefault="00776545" w:rsidP="00776545">
      <w:pPr>
        <w:rPr>
          <w:sz w:val="22"/>
          <w:szCs w:val="22"/>
          <w:highlight w:val="yellow"/>
          <w:lang w:val="en-US" w:eastAsia="zh-CN"/>
        </w:rPr>
      </w:pPr>
      <w:r>
        <w:rPr>
          <w:sz w:val="22"/>
          <w:szCs w:val="22"/>
          <w:highlight w:val="yellow"/>
          <w:lang w:val="en-US"/>
        </w:rPr>
        <w:t xml:space="preserve">For </w:t>
      </w:r>
      <w:proofErr w:type="spellStart"/>
      <w:r>
        <w:rPr>
          <w:sz w:val="22"/>
          <w:szCs w:val="22"/>
          <w:highlight w:val="yellow"/>
          <w:lang w:val="en-US"/>
        </w:rPr>
        <w:t>TBoMS</w:t>
      </w:r>
      <w:proofErr w:type="spellEnd"/>
      <w:r>
        <w:rPr>
          <w:sz w:val="22"/>
          <w:szCs w:val="22"/>
          <w:highlight w:val="yellow"/>
          <w:lang w:val="en-US"/>
        </w:rPr>
        <w:t xml:space="preserve">,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layers. </w:t>
      </w:r>
    </w:p>
    <w:p w14:paraId="79A74096" w14:textId="7688B6A7" w:rsidR="00A94E15" w:rsidRPr="00776545" w:rsidRDefault="00776545" w:rsidP="00776545">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 xml:space="preserve">on the applicability of </w:t>
      </w:r>
      <w:proofErr w:type="spellStart"/>
      <w:r>
        <w:rPr>
          <w:sz w:val="22"/>
          <w:szCs w:val="22"/>
          <w:highlight w:val="yellow"/>
          <w:lang w:eastAsia="ja-JP"/>
        </w:rPr>
        <w:t>TBoMS</w:t>
      </w:r>
      <w:proofErr w:type="spellEnd"/>
      <w:r>
        <w:rPr>
          <w:sz w:val="22"/>
          <w:szCs w:val="22"/>
          <w:highlight w:val="yellow"/>
          <w:lang w:val="en-US"/>
        </w:rPr>
        <w:t>.</w:t>
      </w:r>
    </w:p>
    <w:p w14:paraId="7AE4BCE9" w14:textId="77777777" w:rsidR="00F21038" w:rsidRDefault="00F21038">
      <w:pPr>
        <w:rPr>
          <w:sz w:val="22"/>
          <w:szCs w:val="22"/>
        </w:rPr>
      </w:pPr>
    </w:p>
    <w:p w14:paraId="2065AEA2" w14:textId="1753AC10" w:rsidR="00A94E15" w:rsidRDefault="00806DEC">
      <w:pPr>
        <w:pStyle w:val="Heading3"/>
      </w:pPr>
      <w:r>
        <w:t xml:space="preserve">2.2.2 </w:t>
      </w:r>
      <w:r>
        <w:rPr>
          <w:color w:val="FF0000"/>
        </w:rPr>
        <w:t>[CLOSED]</w:t>
      </w:r>
      <w:r>
        <w:t xml:space="preserve"> Number of PRBs across slots used for </w:t>
      </w:r>
      <w:proofErr w:type="spellStart"/>
      <w:r>
        <w:t>TBoMS</w:t>
      </w:r>
      <w:proofErr w:type="spellEnd"/>
    </w:p>
    <w:p w14:paraId="77E9454E" w14:textId="77777777" w:rsidR="00A94E15" w:rsidRDefault="00806DEC">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lastRenderedPageBreak/>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3C3645C2" w14:textId="77777777" w:rsidR="00A94E15" w:rsidRDefault="00806DEC">
      <w:pPr>
        <w:pStyle w:val="ListParagraph"/>
        <w:numPr>
          <w:ilvl w:val="2"/>
          <w:numId w:val="8"/>
        </w:numPr>
        <w:rPr>
          <w:sz w:val="22"/>
          <w:szCs w:val="22"/>
          <w:lang w:val="en-US"/>
        </w:rPr>
      </w:pPr>
      <w:r>
        <w:rPr>
          <w:rFonts w:eastAsia="SimSun"/>
          <w:sz w:val="22"/>
          <w:szCs w:val="22"/>
        </w:rPr>
        <w:t>Ericsson [23];</w:t>
      </w:r>
    </w:p>
    <w:p w14:paraId="091EF288"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034AF0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6D01AE37" w14:textId="77777777" w:rsidR="00A94E15" w:rsidRDefault="00806DEC">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Heading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 xml:space="preserve">FDRA is applied to all the slots used for </w:t>
            </w:r>
            <w:proofErr w:type="spellStart"/>
            <w:r>
              <w:t>TBoMS</w:t>
            </w:r>
            <w:proofErr w:type="spellEnd"/>
            <w:r>
              <w:t xml:space="preserve">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proofErr w:type="spellStart"/>
            <w:r>
              <w:t>InterDigital</w:t>
            </w:r>
            <w:proofErr w:type="spellEnd"/>
          </w:p>
        </w:tc>
        <w:tc>
          <w:tcPr>
            <w:tcW w:w="7448" w:type="dxa"/>
          </w:tcPr>
          <w:p w14:paraId="567BAC97" w14:textId="77777777" w:rsidR="00A94E15" w:rsidRDefault="00806DEC">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lastRenderedPageBreak/>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w:t>
            </w:r>
            <w:proofErr w:type="spellStart"/>
            <w:r>
              <w:rPr>
                <w:rFonts w:eastAsia="Malgun Gothic"/>
                <w:lang w:eastAsia="ko-KR"/>
              </w:rPr>
              <w:t>TBoMS</w:t>
            </w:r>
            <w:proofErr w:type="spellEnd"/>
            <w:r>
              <w:rPr>
                <w:rFonts w:eastAsia="Malgun Gothic"/>
                <w:lang w:eastAsia="ko-KR"/>
              </w:rPr>
              <w:t xml:space="preserve">. It should be clarified that it does not mean frequency hopping is not applied within transmission of </w:t>
            </w:r>
            <w:proofErr w:type="spellStart"/>
            <w:r>
              <w:rPr>
                <w:rFonts w:eastAsia="Malgun Gothic"/>
                <w:lang w:eastAsia="ko-KR"/>
              </w:rPr>
              <w:t>TBoMS</w:t>
            </w:r>
            <w:proofErr w:type="spellEnd"/>
            <w:r>
              <w:rPr>
                <w:rFonts w:eastAsia="Malgun Gothic"/>
                <w:lang w:eastAsia="ko-KR"/>
              </w:rPr>
              <w:t xml:space="preserve">.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3F284FC6" w14:textId="77777777" w:rsidR="00A94E15" w:rsidRDefault="00806DEC">
      <w:pPr>
        <w:pStyle w:val="ListParagraph"/>
        <w:numPr>
          <w:ilvl w:val="2"/>
          <w:numId w:val="8"/>
        </w:numPr>
        <w:rPr>
          <w:sz w:val="22"/>
          <w:szCs w:val="22"/>
          <w:lang w:val="en-US"/>
        </w:rPr>
      </w:pPr>
      <w:r>
        <w:rPr>
          <w:rFonts w:eastAsia="SimSun"/>
          <w:sz w:val="22"/>
          <w:szCs w:val="22"/>
        </w:rPr>
        <w:t>Ericsson [23];</w:t>
      </w:r>
    </w:p>
    <w:p w14:paraId="08894642"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w:t>
            </w:r>
            <w:proofErr w:type="spellStart"/>
            <w:r>
              <w:t>TBoMS</w:t>
            </w:r>
            <w:proofErr w:type="spellEnd"/>
            <w:r>
              <w:t xml:space="preserve">.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Heading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SimSun"/>
          <w:sz w:val="22"/>
          <w:szCs w:val="22"/>
        </w:rPr>
      </w:pPr>
      <w:r>
        <w:rPr>
          <w:rFonts w:eastAsia="SimSun"/>
          <w:sz w:val="22"/>
          <w:szCs w:val="22"/>
          <w:highlight w:val="yellow"/>
        </w:rPr>
        <w:lastRenderedPageBreak/>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0A38672F" w14:textId="77777777" w:rsidR="00A94E15" w:rsidRDefault="00A94E15"/>
    <w:p w14:paraId="30DB1C24" w14:textId="77777777" w:rsidR="00A94E15" w:rsidRDefault="00806DEC">
      <w:pPr>
        <w:pStyle w:val="Heading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258C3B27" w14:textId="77777777" w:rsidR="00A94E15" w:rsidRDefault="00A828C5">
      <w:pPr>
        <w:pStyle w:val="ListParagraph"/>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A828C5">
      <w:pPr>
        <w:pStyle w:val="ListParagraph"/>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Heading3"/>
      </w:pPr>
      <w:r>
        <w:lastRenderedPageBreak/>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w:t>
      </w:r>
      <w:proofErr w:type="spellStart"/>
      <w:r>
        <w:t>alculation</w:t>
      </w:r>
      <w:proofErr w:type="spellEnd"/>
      <w:r>
        <w:t xml:space="preserve">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4B793135" w14:textId="77777777" w:rsidR="00A94E15" w:rsidRDefault="00806DEC">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ListParagraph"/>
        <w:numPr>
          <w:ilvl w:val="2"/>
          <w:numId w:val="8"/>
        </w:numPr>
        <w:rPr>
          <w:sz w:val="22"/>
          <w:szCs w:val="22"/>
          <w:lang w:val="en-US"/>
        </w:rPr>
      </w:pPr>
      <w:r>
        <w:rPr>
          <w:sz w:val="22"/>
          <w:lang w:val="en-US"/>
        </w:rPr>
        <w:t>Panasonic [15],</w:t>
      </w:r>
    </w:p>
    <w:p w14:paraId="1085641C"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85E30CE"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0083363E" w14:textId="77777777" w:rsidR="00A94E15" w:rsidRDefault="00806DEC">
      <w:pPr>
        <w:pStyle w:val="ListParagraph"/>
        <w:numPr>
          <w:ilvl w:val="2"/>
          <w:numId w:val="8"/>
        </w:numPr>
        <w:rPr>
          <w:sz w:val="22"/>
          <w:szCs w:val="22"/>
          <w:lang w:val="en-US"/>
        </w:rPr>
      </w:pPr>
      <w:r>
        <w:rPr>
          <w:rFonts w:eastAsia="SimSun"/>
          <w:sz w:val="22"/>
        </w:rPr>
        <w:t>NEC [13], Fujitsu [11], LGE [9], Intel [8], WILUS [27], Huawei [5], IITH [21];</w:t>
      </w:r>
    </w:p>
    <w:p w14:paraId="44C48F1D"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ListParagraph"/>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265630F0" w14:textId="77777777" w:rsidR="00A94E15" w:rsidRDefault="00806DEC">
      <w:pPr>
        <w:pStyle w:val="ListParagraph"/>
        <w:numPr>
          <w:ilvl w:val="2"/>
          <w:numId w:val="8"/>
        </w:numPr>
        <w:rPr>
          <w:sz w:val="22"/>
          <w:lang w:val="en-US"/>
        </w:rPr>
      </w:pPr>
      <w:r>
        <w:rPr>
          <w:rFonts w:eastAsia="SimSun"/>
          <w:sz w:val="22"/>
        </w:rPr>
        <w:t>CMCC [16];</w:t>
      </w:r>
    </w:p>
    <w:p w14:paraId="53A04080" w14:textId="77777777" w:rsidR="00A94E15" w:rsidRDefault="00806DEC">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ListParagraph"/>
        <w:numPr>
          <w:ilvl w:val="2"/>
          <w:numId w:val="8"/>
        </w:numPr>
        <w:rPr>
          <w:sz w:val="22"/>
          <w:lang w:val="en-US"/>
        </w:rPr>
      </w:pPr>
      <w:r>
        <w:rPr>
          <w:sz w:val="22"/>
          <w:lang w:val="en-US"/>
        </w:rPr>
        <w:t>CMCC [16];</w:t>
      </w:r>
    </w:p>
    <w:p w14:paraId="71F5E122" w14:textId="77777777" w:rsidR="00A94E15" w:rsidRDefault="00806DEC">
      <w:pPr>
        <w:pStyle w:val="Heading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w:t>
      </w:r>
      <w:proofErr w:type="spellStart"/>
      <w:r>
        <w:rPr>
          <w:sz w:val="22"/>
          <w:u w:val="single"/>
          <w:lang w:val="en-US"/>
        </w:rPr>
        <w:t>ulated</w:t>
      </w:r>
      <w:proofErr w:type="spellEnd"/>
      <w:r>
        <w:rPr>
          <w:sz w:val="22"/>
          <w:u w:val="single"/>
          <w:lang w:val="en-US"/>
        </w:rPr>
        <w:t xml:space="preserve">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xml:space="preserve">, there may be a </w:t>
            </w:r>
            <w:proofErr w:type="spellStart"/>
            <w:r>
              <w:rPr>
                <w:lang w:eastAsia="ja-JP"/>
              </w:rPr>
              <w:t>gNB</w:t>
            </w:r>
            <w:proofErr w:type="spellEnd"/>
            <w:r>
              <w:rPr>
                <w:lang w:eastAsia="ja-JP"/>
              </w:rPr>
              <w:t xml:space="preserve">/UE ambiguity issue when the UE is configured with dynamic SFI. When the UE miss-detects dynamic SFI indication, resulting in different number of slots from the one assumed by the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lastRenderedPageBreak/>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16B00484" w14:textId="77777777" w:rsidR="00A94E15" w:rsidRDefault="00806DEC">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lastRenderedPageBreak/>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lastRenderedPageBreak/>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w:t>
            </w:r>
            <w:proofErr w:type="spellStart"/>
            <w:r>
              <w:rPr>
                <w:rFonts w:eastAsia="Malgun Gothic"/>
                <w:lang w:eastAsia="ko-KR"/>
              </w:rPr>
              <w:t>TBoMS</w:t>
            </w:r>
            <w:proofErr w:type="spellEnd"/>
            <w:r>
              <w:rPr>
                <w:rFonts w:eastAsia="Malgun Gothic"/>
                <w:lang w:eastAsia="ko-KR"/>
              </w:rPr>
              <w:t xml:space="preserve">.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w:t>
            </w:r>
            <w:proofErr w:type="spellStart"/>
            <w:r>
              <w:rPr>
                <w:rFonts w:eastAsia="Malgun Gothic"/>
                <w:lang w:eastAsia="ko-KR"/>
              </w:rPr>
              <w:t>TBoMS</w:t>
            </w:r>
            <w:proofErr w:type="spellEnd"/>
            <w:r>
              <w:rPr>
                <w:rFonts w:eastAsia="Malgun Gothic"/>
                <w:lang w:eastAsia="ko-KR"/>
              </w:rPr>
              <w:t>.</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Heading4"/>
      </w:pPr>
      <w:r>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574297D0"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lastRenderedPageBreak/>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ListParagraph"/>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w:t>
            </w:r>
            <w:proofErr w:type="spellStart"/>
            <w:r>
              <w:rPr>
                <w:sz w:val="22"/>
                <w:lang w:val="en-US"/>
              </w:rPr>
              <w:t>TBoMS</w:t>
            </w:r>
            <w:proofErr w:type="spellEnd"/>
            <w:r>
              <w:rPr>
                <w:sz w:val="22"/>
                <w:lang w:val="en-US"/>
              </w:rPr>
              <w:t xml:space="preserve"> transmission is performed.</w:t>
            </w:r>
          </w:p>
          <w:p w14:paraId="5B98FBE4" w14:textId="77777777" w:rsidR="00A94E15" w:rsidRDefault="00806DEC">
            <w:pPr>
              <w:pStyle w:val="ListParagraph"/>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w:t>
            </w:r>
            <w:proofErr w:type="spellStart"/>
            <w:r>
              <w:rPr>
                <w:sz w:val="22"/>
                <w:szCs w:val="22"/>
                <w:lang w:val="en-US"/>
              </w:rPr>
              <w:t>TBoMS</w:t>
            </w:r>
            <w:proofErr w:type="spellEnd"/>
            <w:r>
              <w:rPr>
                <w:sz w:val="22"/>
                <w:szCs w:val="22"/>
                <w:lang w:val="en-US"/>
              </w:rPr>
              <w:t xml:space="preserve">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ListParagraph"/>
              <w:numPr>
                <w:ilvl w:val="1"/>
                <w:numId w:val="26"/>
              </w:numPr>
              <w:rPr>
                <w:sz w:val="22"/>
                <w:szCs w:val="22"/>
              </w:rPr>
            </w:pPr>
            <w:r>
              <w:rPr>
                <w:color w:val="FF0000"/>
                <w:sz w:val="22"/>
                <w:szCs w:val="22"/>
              </w:rPr>
              <w:t xml:space="preserve">FFS: K may or may not be equal to the total number of slots or the total number of nominal repetitions allocated for </w:t>
            </w:r>
            <w:proofErr w:type="spellStart"/>
            <w:r>
              <w:rPr>
                <w:color w:val="FF0000"/>
                <w:sz w:val="22"/>
                <w:szCs w:val="22"/>
              </w:rPr>
              <w:t>TBoMS</w:t>
            </w:r>
            <w:proofErr w:type="spellEnd"/>
            <w:r>
              <w:rPr>
                <w:color w:val="FF0000"/>
                <w:sz w:val="22"/>
                <w:szCs w:val="22"/>
              </w:rPr>
              <w:t xml:space="preserve">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 xml:space="preserve">On Option 1, although we understand that the aspects related to repetition of </w:t>
            </w:r>
            <w:proofErr w:type="spellStart"/>
            <w:r>
              <w:rPr>
                <w:rFonts w:eastAsia="Malgun Gothic"/>
                <w:lang w:val="en-US" w:eastAsia="ko-KR"/>
              </w:rPr>
              <w:t>TBoMS</w:t>
            </w:r>
            <w:proofErr w:type="spellEnd"/>
            <w:r>
              <w:rPr>
                <w:rFonts w:eastAsia="Malgun Gothic"/>
                <w:lang w:val="en-US" w:eastAsia="ko-KR"/>
              </w:rPr>
              <w:t xml:space="preserve"> will be discussed later, we would like to clarify that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does not include the repetition, i.e.,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is related to first transmission of </w:t>
            </w:r>
            <w:proofErr w:type="spellStart"/>
            <w:r>
              <w:rPr>
                <w:rFonts w:eastAsia="Malgun Gothic"/>
                <w:lang w:val="en-US" w:eastAsia="ko-KR"/>
              </w:rPr>
              <w:t>TBoMS</w:t>
            </w:r>
            <w:proofErr w:type="spellEnd"/>
            <w:r>
              <w:rPr>
                <w:rFonts w:eastAsia="Malgun Gothic"/>
                <w:lang w:val="en-US" w:eastAsia="ko-KR"/>
              </w:rPr>
              <w:t>. Is it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 xml:space="preserve">in one of the slots over which the </w:t>
            </w:r>
            <w:proofErr w:type="spellStart"/>
            <w:r>
              <w:rPr>
                <w:sz w:val="22"/>
                <w:szCs w:val="22"/>
                <w:lang w:val="en-US"/>
              </w:rPr>
              <w:t>TBoMS</w:t>
            </w:r>
            <w:proofErr w:type="spellEnd"/>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proofErr w:type="spellStart"/>
            <w:r>
              <w:rPr>
                <w:lang w:eastAsia="ja-JP"/>
              </w:rPr>
              <w:t>InterDigital</w:t>
            </w:r>
            <w:proofErr w:type="spellEnd"/>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ListParagraph"/>
              <w:numPr>
                <w:ilvl w:val="0"/>
                <w:numId w:val="26"/>
              </w:numPr>
              <w:rPr>
                <w:sz w:val="22"/>
                <w:szCs w:val="22"/>
                <w:highlight w:val="yellow"/>
              </w:rPr>
            </w:pPr>
            <w:r>
              <w:rPr>
                <w:b/>
                <w:bCs/>
                <w:sz w:val="22"/>
                <w:szCs w:val="22"/>
                <w:highlight w:val="yellow"/>
              </w:rPr>
              <w:lastRenderedPageBreak/>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3A72F2F7"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lastRenderedPageBreak/>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w:t>
      </w:r>
      <w:proofErr w:type="spellStart"/>
      <w:r>
        <w:rPr>
          <w:sz w:val="22"/>
          <w:szCs w:val="22"/>
        </w:rPr>
        <w:t>TBoMS</w:t>
      </w:r>
      <w:proofErr w:type="spellEnd"/>
      <w:r>
        <w:rPr>
          <w:sz w:val="22"/>
          <w:szCs w:val="22"/>
        </w:rPr>
        <w:t>, 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w:t>
      </w:r>
      <w:proofErr w:type="spellStart"/>
      <w:r>
        <w:rPr>
          <w:sz w:val="22"/>
          <w:szCs w:val="22"/>
        </w:rPr>
        <w:t>TBoMS</w:t>
      </w:r>
      <w:proofErr w:type="spellEnd"/>
      <w:r>
        <w:rPr>
          <w:sz w:val="22"/>
          <w:szCs w:val="22"/>
        </w:rPr>
        <w:t>.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w:t>
      </w:r>
      <w:proofErr w:type="spellStart"/>
      <w:r>
        <w:rPr>
          <w:sz w:val="22"/>
          <w:szCs w:val="22"/>
        </w:rPr>
        <w:t>REs.</w:t>
      </w:r>
      <w:proofErr w:type="spellEnd"/>
      <w:r>
        <w:rPr>
          <w:sz w:val="22"/>
          <w:szCs w:val="22"/>
        </w:rPr>
        <w:t xml:space="preserve"> This observation stems from the comments Wilus and Interdigital made, which I accepted. On the other hand, I think that the </w:t>
      </w:r>
      <w:r>
        <w:rPr>
          <w:sz w:val="22"/>
          <w:szCs w:val="22"/>
        </w:rPr>
        <w:lastRenderedPageBreak/>
        <w:t>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 xml:space="preserve">Based on all REs determined across the symbols over which the first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 xml:space="preserve">Based on all REs determined across the symbols over which the first </w:t>
            </w:r>
            <w:proofErr w:type="spellStart"/>
            <w:r>
              <w:rPr>
                <w:sz w:val="22"/>
                <w:szCs w:val="22"/>
                <w:highlight w:val="yellow"/>
                <w:lang w:val="en-US"/>
              </w:rPr>
              <w:t>TBoMS</w:t>
            </w:r>
            <w:proofErr w:type="spellEnd"/>
            <w:r>
              <w:rPr>
                <w:sz w:val="22"/>
                <w:szCs w:val="22"/>
                <w:highlight w:val="yellow"/>
                <w:lang w:val="en-US"/>
              </w:rPr>
              <w:t xml:space="preserve"> transmission is performed.</w:t>
            </w:r>
            <w:r>
              <w:rPr>
                <w:sz w:val="22"/>
                <w:szCs w:val="22"/>
                <w:lang w:val="en-US"/>
              </w:rPr>
              <w:t xml:space="preserve"> </w:t>
            </w:r>
            <w:r>
              <w:rPr>
                <w:highlight w:val="cyan"/>
              </w:rPr>
              <w:t xml:space="preserve">The first </w:t>
            </w:r>
            <w:proofErr w:type="spellStart"/>
            <w:r>
              <w:rPr>
                <w:highlight w:val="cyan"/>
              </w:rPr>
              <w:t>TBoMS</w:t>
            </w:r>
            <w:proofErr w:type="spellEnd"/>
            <w:r>
              <w:rPr>
                <w:highlight w:val="cyan"/>
              </w:rPr>
              <w:t xml:space="preserve">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w:t>
            </w:r>
            <w:proofErr w:type="spellStart"/>
            <w:r>
              <w:t>N_info</w:t>
            </w:r>
            <w:proofErr w:type="spellEnd"/>
            <w:r>
              <w:t xml:space="preserve">.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 xml:space="preserve">“First </w:t>
            </w:r>
            <w:proofErr w:type="spellStart"/>
            <w:r>
              <w:rPr>
                <w:lang w:eastAsia="ja-JP"/>
              </w:rPr>
              <w:t>TBoMS</w:t>
            </w:r>
            <w:proofErr w:type="spellEnd"/>
            <w:r>
              <w:rPr>
                <w:lang w:eastAsia="ja-JP"/>
              </w:rPr>
              <w:t xml:space="preserve">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 xml:space="preserve">Also assume </w:t>
            </w:r>
            <w:proofErr w:type="spellStart"/>
            <w:r>
              <w:t>N_info</w:t>
            </w:r>
            <w:proofErr w:type="spellEnd"/>
            <w:r>
              <w:t xml:space="preserve"> is meant rather than </w:t>
            </w:r>
            <w:proofErr w:type="spellStart"/>
            <w:r>
              <w:t>N_oh^PRB</w:t>
            </w:r>
            <w:proofErr w:type="spellEnd"/>
            <w:r>
              <w:t>.</w:t>
            </w:r>
          </w:p>
          <w:p w14:paraId="592C7F37" w14:textId="77777777" w:rsidR="00A94E15" w:rsidRDefault="00806DEC">
            <w:pPr>
              <w:rPr>
                <w:lang w:eastAsia="ja-JP"/>
              </w:rPr>
            </w:pPr>
            <w:r>
              <w:t xml:space="preserve">For Option 1, a ‘first’ </w:t>
            </w:r>
            <w:proofErr w:type="spellStart"/>
            <w:r>
              <w:t>TBoMS</w:t>
            </w:r>
            <w:proofErr w:type="spellEnd"/>
            <w:r>
              <w:t xml:space="preserve"> transmission might be a slot or it might be all slots over which a </w:t>
            </w:r>
            <w:proofErr w:type="spellStart"/>
            <w:r>
              <w:t>TBoMS</w:t>
            </w:r>
            <w:proofErr w:type="spellEnd"/>
            <w:r>
              <w:t xml:space="preserve"> transmission (one repetition or a HARQ transmission) is performed.  </w:t>
            </w:r>
            <w:r>
              <w:lastRenderedPageBreak/>
              <w:t xml:space="preserve">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lastRenderedPageBreak/>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w:t>
            </w:r>
            <w:proofErr w:type="spellStart"/>
            <w:r>
              <w:rPr>
                <w:lang w:eastAsia="ja-JP"/>
              </w:rPr>
              <w:t>TBoMS</w:t>
            </w:r>
            <w:proofErr w:type="spellEnd"/>
            <w:r>
              <w:rPr>
                <w:lang w:eastAsia="ja-JP"/>
              </w:rPr>
              <w:t xml:space="preserve"> transmission”. In my understanding, the original intention of Option 1 is to count all REs over all available slots where </w:t>
            </w:r>
            <w:proofErr w:type="spellStart"/>
            <w:r>
              <w:rPr>
                <w:lang w:eastAsia="ja-JP"/>
              </w:rPr>
              <w:t>TBoMS</w:t>
            </w:r>
            <w:proofErr w:type="spellEnd"/>
            <w:r>
              <w:rPr>
                <w:lang w:eastAsia="ja-JP"/>
              </w:rPr>
              <w:t xml:space="preserve"> PUSCH is allocated. However, this proposal misleads to calculating </w:t>
            </w:r>
            <w:proofErr w:type="spellStart"/>
            <w:r>
              <w:rPr>
                <w:i/>
                <w:iCs/>
                <w:lang w:eastAsia="ja-JP"/>
              </w:rPr>
              <w:t>Ninfo</w:t>
            </w:r>
            <w:proofErr w:type="spellEnd"/>
            <w:r>
              <w:rPr>
                <w:lang w:eastAsia="ja-JP"/>
              </w:rPr>
              <w:t xml:space="preserve"> only from the first repetition of repetition like TDRA.</w:t>
            </w:r>
          </w:p>
          <w:p w14:paraId="379265A1" w14:textId="77777777" w:rsidR="00A94E15" w:rsidRDefault="00806DEC">
            <w:r>
              <w:rPr>
                <w:rFonts w:eastAsiaTheme="minorEastAsia"/>
                <w:lang w:val="en-US" w:eastAsia="zh-CN"/>
              </w:rPr>
              <w:t xml:space="preserve">Therefore, we propose adding note to describe the definition of first </w:t>
            </w:r>
            <w:proofErr w:type="spellStart"/>
            <w:r>
              <w:rPr>
                <w:rFonts w:eastAsiaTheme="minorEastAsia"/>
                <w:lang w:val="en-US" w:eastAsia="zh-CN"/>
              </w:rPr>
              <w:t>TBoMS</w:t>
            </w:r>
            <w:proofErr w:type="spellEnd"/>
            <w:r>
              <w:rPr>
                <w:rFonts w:eastAsiaTheme="minorEastAsia"/>
                <w:lang w:val="en-US" w:eastAsia="zh-CN"/>
              </w:rPr>
              <w:t xml:space="preserve">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 xml:space="preserve">Does option 1 refer to all symbols that are needed to fill the entire TB that is sent using the </w:t>
            </w:r>
            <w:proofErr w:type="spellStart"/>
            <w:r>
              <w:t>TBoMS</w:t>
            </w:r>
            <w:proofErr w:type="spellEnd"/>
            <w:r>
              <w:t xml:space="preserve">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w:t>
            </w:r>
            <w:proofErr w:type="spellStart"/>
            <w:r>
              <w:rPr>
                <w:rFonts w:hint="eastAsia"/>
                <w:lang w:eastAsia="zh-CN"/>
              </w:rPr>
              <w:t>TBoMS</w:t>
            </w:r>
            <w:proofErr w:type="spellEnd"/>
            <w:r>
              <w:rPr>
                <w:rFonts w:hint="eastAsia"/>
                <w:lang w:eastAsia="zh-CN"/>
              </w:rPr>
              <w:t xml:space="preserve">.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 xml:space="preserve">Repetitions for </w:t>
            </w:r>
            <w:proofErr w:type="spellStart"/>
            <w:r>
              <w:rPr>
                <w:rFonts w:hint="eastAsia"/>
                <w:lang w:eastAsia="zh-CN"/>
              </w:rPr>
              <w:t>TBoMS</w:t>
            </w:r>
            <w:proofErr w:type="spellEnd"/>
            <w:r>
              <w:rPr>
                <w:rFonts w:hint="eastAsia"/>
                <w:lang w:eastAsia="zh-CN"/>
              </w:rPr>
              <w:t xml:space="preserve">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w:t>
            </w:r>
            <w:proofErr w:type="spellStart"/>
            <w:r>
              <w:rPr>
                <w:rFonts w:eastAsia="Malgun Gothic"/>
                <w:lang w:eastAsia="ko-KR"/>
              </w:rPr>
              <w:t>TBoMS</w:t>
            </w:r>
            <w:proofErr w:type="spellEnd"/>
            <w:r>
              <w:rPr>
                <w:rFonts w:eastAsia="Malgun Gothic"/>
                <w:lang w:eastAsia="ko-KR"/>
              </w:rPr>
              <w:t xml:space="preserve"> repetitions, we can remove ‘first’ and add a sub-bullet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N</w:t>
            </w:r>
            <w:r>
              <w:rPr>
                <w:rFonts w:eastAsia="Malgun Gothic"/>
                <w:vertAlign w:val="subscript"/>
                <w:lang w:eastAsia="ko-KR"/>
              </w:rPr>
              <w:t>info</w:t>
            </w:r>
            <w:proofErr w:type="spellEnd"/>
            <w:r>
              <w:rPr>
                <w:rFonts w:eastAsia="Malgun Gothic"/>
                <w:lang w:eastAsia="ko-KR"/>
              </w:rPr>
              <w:t xml:space="preserve"> determination is based on the first </w:t>
            </w:r>
            <w:proofErr w:type="spellStart"/>
            <w:r>
              <w:rPr>
                <w:rFonts w:eastAsia="Malgun Gothic"/>
                <w:lang w:eastAsia="ko-KR"/>
              </w:rPr>
              <w:t>TBoMS</w:t>
            </w:r>
            <w:proofErr w:type="spellEnd"/>
            <w:r>
              <w:rPr>
                <w:rFonts w:eastAsia="Malgun Gothic"/>
                <w:lang w:eastAsia="ko-KR"/>
              </w:rPr>
              <w:t xml:space="preserve">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 xml:space="preserve">gree with Docomo. “first </w:t>
            </w:r>
            <w:proofErr w:type="spellStart"/>
            <w:r>
              <w:rPr>
                <w:lang w:eastAsia="ja-JP"/>
              </w:rPr>
              <w:t>TBoMS</w:t>
            </w:r>
            <w:proofErr w:type="spellEnd"/>
            <w:r>
              <w:rPr>
                <w:lang w:eastAsia="ja-JP"/>
              </w:rPr>
              <w:t xml:space="preserve"> transmission” is not clear to us. We are fine with the 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 xml:space="preserve">or Option 1, our understanding of “first </w:t>
            </w:r>
            <w:proofErr w:type="spellStart"/>
            <w:r>
              <w:rPr>
                <w:lang w:eastAsia="ja-JP"/>
              </w:rPr>
              <w:t>TBoMS</w:t>
            </w:r>
            <w:proofErr w:type="spellEnd"/>
            <w:r>
              <w:rPr>
                <w:lang w:eastAsia="ja-JP"/>
              </w:rPr>
              <w:t xml:space="preserve"> transmission” is all slots over which a </w:t>
            </w:r>
            <w:proofErr w:type="spellStart"/>
            <w:r>
              <w:rPr>
                <w:lang w:eastAsia="ja-JP"/>
              </w:rPr>
              <w:t>TBoMS</w:t>
            </w:r>
            <w:proofErr w:type="spellEnd"/>
            <w:r>
              <w:rPr>
                <w:lang w:eastAsia="ja-JP"/>
              </w:rPr>
              <w:t xml:space="preserve"> transmission is performed without repetition. When repetition is applied on top of </w:t>
            </w:r>
            <w:proofErr w:type="spellStart"/>
            <w:r>
              <w:rPr>
                <w:lang w:eastAsia="ja-JP"/>
              </w:rPr>
              <w:t>TBoMS</w:t>
            </w:r>
            <w:proofErr w:type="spellEnd"/>
            <w:r>
              <w:rPr>
                <w:lang w:eastAsia="ja-JP"/>
              </w:rPr>
              <w:t xml:space="preserve"> transmission, “first </w:t>
            </w:r>
            <w:proofErr w:type="spellStart"/>
            <w:r>
              <w:rPr>
                <w:lang w:eastAsia="ja-JP"/>
              </w:rPr>
              <w:t>TBoMS</w:t>
            </w:r>
            <w:proofErr w:type="spellEnd"/>
            <w:r>
              <w:rPr>
                <w:lang w:eastAsia="ja-JP"/>
              </w:rPr>
              <w:t xml:space="preserve"> transmission” is first repetition of </w:t>
            </w:r>
            <w:proofErr w:type="spellStart"/>
            <w:r>
              <w:rPr>
                <w:lang w:eastAsia="ja-JP"/>
              </w:rPr>
              <w:t>TBoMS</w:t>
            </w:r>
            <w:proofErr w:type="spellEnd"/>
            <w:r>
              <w:rPr>
                <w:lang w:eastAsia="ja-JP"/>
              </w:rPr>
              <w:t xml:space="preserve"> of the repetition. In order to clarify the definition of “first </w:t>
            </w:r>
            <w:proofErr w:type="spellStart"/>
            <w:r>
              <w:rPr>
                <w:lang w:eastAsia="ja-JP"/>
              </w:rPr>
              <w:t>TBoMS</w:t>
            </w:r>
            <w:proofErr w:type="spellEnd"/>
            <w:r>
              <w:rPr>
                <w:lang w:eastAsia="ja-JP"/>
              </w:rPr>
              <w:t xml:space="preserve"> transmission”, we are fine to LG’s suggestion (with slight modification) to remove “first” and to add sub-bullet that “if repetition of </w:t>
            </w:r>
            <w:proofErr w:type="spellStart"/>
            <w:r>
              <w:rPr>
                <w:lang w:eastAsia="ja-JP"/>
              </w:rPr>
              <w:t>TBoMS</w:t>
            </w:r>
            <w:proofErr w:type="spellEnd"/>
            <w:r>
              <w:rPr>
                <w:lang w:eastAsia="ja-JP"/>
              </w:rPr>
              <w:t xml:space="preserve"> is supported, </w:t>
            </w:r>
            <w:proofErr w:type="spellStart"/>
            <w:r>
              <w:rPr>
                <w:lang w:eastAsia="ja-JP"/>
              </w:rPr>
              <w:t>N</w:t>
            </w:r>
            <w:r>
              <w:rPr>
                <w:vertAlign w:val="subscript"/>
                <w:lang w:eastAsia="ja-JP"/>
              </w:rPr>
              <w:t>info</w:t>
            </w:r>
            <w:proofErr w:type="spellEnd"/>
            <w:r>
              <w:rPr>
                <w:lang w:eastAsia="ja-JP"/>
              </w:rPr>
              <w:t xml:space="preserve"> determination is based on the first </w:t>
            </w:r>
            <w:proofErr w:type="spellStart"/>
            <w:r>
              <w:rPr>
                <w:lang w:eastAsia="ja-JP"/>
              </w:rPr>
              <w:t>TBoMS</w:t>
            </w:r>
            <w:proofErr w:type="spellEnd"/>
            <w:r>
              <w:rPr>
                <w:lang w:eastAsia="ja-JP"/>
              </w:rPr>
              <w:t xml:space="preserve">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 xml:space="preserve">Assuming the main bullet is for </w:t>
            </w:r>
            <w:proofErr w:type="spellStart"/>
            <w:r>
              <w:rPr>
                <w:rFonts w:eastAsia="Malgun Gothic"/>
                <w:lang w:eastAsia="ko-KR"/>
              </w:rPr>
              <w:t>Ninfo</w:t>
            </w:r>
            <w:proofErr w:type="spellEnd"/>
            <w:r>
              <w:rPr>
                <w:rFonts w:eastAsia="Malgun Gothic"/>
                <w:lang w:eastAsia="ko-KR"/>
              </w:rPr>
              <w:t xml:space="preserve">, then we see the option1 will require more definition, e.g., what will be the first </w:t>
            </w:r>
            <w:proofErr w:type="spellStart"/>
            <w:r>
              <w:rPr>
                <w:rFonts w:eastAsia="Malgun Gothic"/>
                <w:lang w:eastAsia="ko-KR"/>
              </w:rPr>
              <w:t>TBoMS</w:t>
            </w:r>
            <w:proofErr w:type="spellEnd"/>
            <w:r>
              <w:rPr>
                <w:rFonts w:eastAsia="Malgun Gothic"/>
                <w:lang w:eastAsia="ko-KR"/>
              </w:rPr>
              <w:t xml:space="preserve">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lastRenderedPageBreak/>
              <w:t xml:space="preserve">We understand the intention of “ </w:t>
            </w:r>
            <w:r>
              <w:rPr>
                <w:rFonts w:eastAsiaTheme="minorEastAsia"/>
                <w:b/>
                <w:lang w:eastAsia="zh-CN"/>
              </w:rPr>
              <w:t>first</w:t>
            </w:r>
            <w:r>
              <w:rPr>
                <w:rFonts w:eastAsiaTheme="minorEastAsia"/>
                <w:lang w:eastAsia="zh-CN"/>
              </w:rPr>
              <w:t xml:space="preserve"> </w:t>
            </w:r>
            <w:proofErr w:type="spellStart"/>
            <w:r>
              <w:rPr>
                <w:rFonts w:eastAsiaTheme="minorEastAsia"/>
                <w:lang w:eastAsia="zh-CN"/>
              </w:rPr>
              <w:t>TBoMS</w:t>
            </w:r>
            <w:proofErr w:type="spellEnd"/>
            <w:r>
              <w:rPr>
                <w:rFonts w:eastAsiaTheme="minorEastAsia"/>
                <w:lang w:eastAsia="zh-CN"/>
              </w:rPr>
              <w:t xml:space="preserve">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 xml:space="preserve">Most companies found the notion of first </w:t>
      </w:r>
      <w:proofErr w:type="spellStart"/>
      <w:r>
        <w:rPr>
          <w:sz w:val="22"/>
          <w:szCs w:val="22"/>
          <w:lang w:val="en-US"/>
        </w:rPr>
        <w:t>TBoMS</w:t>
      </w:r>
      <w:proofErr w:type="spellEnd"/>
      <w:r>
        <w:rPr>
          <w:sz w:val="22"/>
          <w:szCs w:val="22"/>
          <w:lang w:val="en-US"/>
        </w:rPr>
        <w:t xml:space="preserve">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From FL’s perspective the easiest way to address the concerns expressed by companies on the “first </w:t>
      </w:r>
      <w:proofErr w:type="spellStart"/>
      <w:r>
        <w:rPr>
          <w:sz w:val="22"/>
          <w:szCs w:val="22"/>
          <w:lang w:val="en-US"/>
        </w:rPr>
        <w:t>TBoMS</w:t>
      </w:r>
      <w:proofErr w:type="spellEnd"/>
      <w:r>
        <w:rPr>
          <w:sz w:val="22"/>
          <w:szCs w:val="22"/>
          <w:lang w:val="en-US"/>
        </w:rPr>
        <w:t xml:space="preserve">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44A36A43"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 xml:space="preserve">Based on all REs determined across the 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w:t>
      </w:r>
      <w:proofErr w:type="spellStart"/>
      <w:r>
        <w:rPr>
          <w:color w:val="FF0000"/>
          <w:sz w:val="22"/>
          <w:szCs w:val="22"/>
          <w:highlight w:val="yellow"/>
          <w:lang w:val="en-US"/>
        </w:rPr>
        <w:t>TBoMS</w:t>
      </w:r>
      <w:proofErr w:type="spellEnd"/>
      <w:r>
        <w:rPr>
          <w:color w:val="FF0000"/>
          <w:sz w:val="22"/>
          <w:szCs w:val="22"/>
          <w:highlight w:val="yellow"/>
          <w:lang w:val="en-US"/>
        </w:rPr>
        <w:t xml:space="preserve">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xml:space="preserve">, Nokia, NSB, Panasonic, Huawei, </w:t>
            </w:r>
            <w:proofErr w:type="spellStart"/>
            <w:r>
              <w:rPr>
                <w:rFonts w:eastAsiaTheme="minorEastAsia"/>
                <w:sz w:val="22"/>
                <w:szCs w:val="22"/>
                <w:lang w:val="en-US" w:eastAsia="zh-CN"/>
              </w:rPr>
              <w:t>Hisilicon</w:t>
            </w:r>
            <w:proofErr w:type="spellEnd"/>
            <w:r>
              <w:rPr>
                <w:rFonts w:eastAsiaTheme="minorEastAsia"/>
                <w:sz w:val="22"/>
                <w:szCs w:val="22"/>
                <w:lang w:val="en-US" w:eastAsia="zh-CN"/>
              </w:rPr>
              <w:t>,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w:t>
            </w:r>
            <w:proofErr w:type="spellStart"/>
            <w:r>
              <w:rPr>
                <w:lang w:eastAsia="zh-CN"/>
              </w:rPr>
              <w:t>TBoMS</w:t>
            </w:r>
            <w:proofErr w:type="spellEnd"/>
            <w:r>
              <w:rPr>
                <w:lang w:eastAsia="zh-CN"/>
              </w:rPr>
              <w:t xml:space="preserve">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w:t>
            </w:r>
            <w:proofErr w:type="spellStart"/>
            <w:r>
              <w:rPr>
                <w:lang w:eastAsia="zh-CN"/>
              </w:rPr>
              <w:t>TBoMS</w:t>
            </w:r>
            <w:proofErr w:type="spellEnd"/>
            <w:r>
              <w:rPr>
                <w:lang w:eastAsia="zh-CN"/>
              </w:rPr>
              <w:t xml:space="preserve"> is supported. For example, considering we may also support </w:t>
            </w:r>
            <w:r>
              <w:rPr>
                <w:b/>
                <w:lang w:eastAsia="zh-CN"/>
              </w:rPr>
              <w:t>type-B</w:t>
            </w:r>
            <w:r>
              <w:rPr>
                <w:lang w:eastAsia="zh-CN"/>
              </w:rPr>
              <w:t xml:space="preserve"> like TDRA for </w:t>
            </w:r>
            <w:proofErr w:type="spellStart"/>
            <w:r>
              <w:rPr>
                <w:lang w:eastAsia="zh-CN"/>
              </w:rPr>
              <w:t>TBoMS</w:t>
            </w:r>
            <w:proofErr w:type="spellEnd"/>
            <w:r>
              <w:rPr>
                <w:lang w:eastAsia="zh-CN"/>
              </w:rPr>
              <w:t xml:space="preserve">, “the symbols </w:t>
            </w:r>
            <w:r>
              <w:rPr>
                <w:b/>
                <w:u w:val="single"/>
                <w:lang w:eastAsia="zh-CN"/>
              </w:rPr>
              <w:t>carrying</w:t>
            </w:r>
            <w:r>
              <w:rPr>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 xml:space="preserve">Also, assuming a type-B like TDRA for </w:t>
            </w:r>
            <w:proofErr w:type="spellStart"/>
            <w:r>
              <w:rPr>
                <w:lang w:eastAsia="zh-CN"/>
              </w:rPr>
              <w:t>TBoMS</w:t>
            </w:r>
            <w:proofErr w:type="spellEnd"/>
            <w:r>
              <w:rPr>
                <w:lang w:eastAsia="zh-CN"/>
              </w:rPr>
              <w:t xml:space="preserve">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t>Qualcomm</w:t>
            </w:r>
          </w:p>
        </w:tc>
        <w:tc>
          <w:tcPr>
            <w:tcW w:w="7448" w:type="dxa"/>
          </w:tcPr>
          <w:p w14:paraId="3C5DA965" w14:textId="77777777" w:rsidR="00A94E15" w:rsidRDefault="00806DEC">
            <w:pPr>
              <w:rPr>
                <w:lang w:eastAsia="zh-CN"/>
              </w:rPr>
            </w:pPr>
            <w:r>
              <w:rPr>
                <w:lang w:eastAsia="zh-CN"/>
              </w:rPr>
              <w:t xml:space="preserve">It is really hard to provide input unless we make more progress on the TDRA aspects. We need clarity on what constitutes one transmission occasion (this term is used extensively in the spec) of a </w:t>
            </w:r>
            <w:proofErr w:type="spellStart"/>
            <w:r>
              <w:rPr>
                <w:lang w:eastAsia="zh-CN"/>
              </w:rPr>
              <w:t>TBoMS</w:t>
            </w:r>
            <w:proofErr w:type="spellEnd"/>
            <w:r>
              <w:rPr>
                <w:lang w:eastAsia="zh-CN"/>
              </w:rPr>
              <w:t>. A potential alternative for Option 1:</w:t>
            </w:r>
          </w:p>
          <w:p w14:paraId="70385936" w14:textId="77777777" w:rsidR="00A94E15" w:rsidRDefault="00806DEC">
            <w:pPr>
              <w:rPr>
                <w:lang w:eastAsia="zh-CN"/>
              </w:rPr>
            </w:pPr>
            <w:r>
              <w:rPr>
                <w:sz w:val="22"/>
                <w:szCs w:val="22"/>
                <w:highlight w:val="yellow"/>
                <w:lang w:val="en-US"/>
              </w:rPr>
              <w:t xml:space="preserve">Based on the number of REs determined across one or more transmission occasions of </w:t>
            </w:r>
            <w:proofErr w:type="spellStart"/>
            <w:r>
              <w:rPr>
                <w:sz w:val="22"/>
                <w:szCs w:val="22"/>
                <w:highlight w:val="yellow"/>
                <w:lang w:val="en-US"/>
              </w:rPr>
              <w:t>TBoMS</w:t>
            </w:r>
            <w:proofErr w:type="spellEnd"/>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ListParagraph"/>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ListParagraph"/>
        <w:numPr>
          <w:ilvl w:val="0"/>
          <w:numId w:val="28"/>
        </w:numPr>
        <w:rPr>
          <w:sz w:val="22"/>
          <w:szCs w:val="22"/>
        </w:rPr>
      </w:pPr>
      <w:r>
        <w:rPr>
          <w:sz w:val="22"/>
          <w:szCs w:val="22"/>
        </w:rPr>
        <w:lastRenderedPageBreak/>
        <w:t>V3 has been added, just in case, to provide an alternative whose wording is as close as possible to Option 2, with the necessary conceptual difference</w:t>
      </w:r>
    </w:p>
    <w:p w14:paraId="5EDFF78D" w14:textId="77777777" w:rsidR="00A94E15" w:rsidRDefault="00806DEC">
      <w:pPr>
        <w:pStyle w:val="ListParagraph"/>
        <w:numPr>
          <w:ilvl w:val="0"/>
          <w:numId w:val="28"/>
        </w:numPr>
        <w:rPr>
          <w:sz w:val="22"/>
          <w:szCs w:val="22"/>
        </w:rPr>
      </w:pPr>
      <w:r>
        <w:rPr>
          <w:sz w:val="22"/>
          <w:szCs w:val="22"/>
        </w:rPr>
        <w:t xml:space="preserve">An FFS has been added to replace the Note, to clarify that further impacts if repetitions of </w:t>
      </w:r>
      <w:proofErr w:type="spellStart"/>
      <w:r>
        <w:rPr>
          <w:sz w:val="22"/>
          <w:szCs w:val="22"/>
        </w:rPr>
        <w:t>TBoMS</w:t>
      </w:r>
      <w:proofErr w:type="spellEnd"/>
      <w:r>
        <w:rPr>
          <w:sz w:val="22"/>
          <w:szCs w:val="22"/>
        </w:rPr>
        <w:t xml:space="preserve">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ListParagraph"/>
        <w:numPr>
          <w:ilvl w:val="1"/>
          <w:numId w:val="29"/>
        </w:numPr>
        <w:rPr>
          <w:sz w:val="22"/>
          <w:szCs w:val="22"/>
          <w:lang w:val="en-US"/>
        </w:rPr>
      </w:pPr>
      <w:r>
        <w:rPr>
          <w:sz w:val="22"/>
          <w:szCs w:val="22"/>
          <w:lang w:val="en-US"/>
        </w:rPr>
        <w:t xml:space="preserve">V1: Based on all REs determined across the slots over which the </w:t>
      </w:r>
      <w:proofErr w:type="spellStart"/>
      <w:r>
        <w:rPr>
          <w:sz w:val="22"/>
          <w:szCs w:val="22"/>
          <w:lang w:val="en-US"/>
        </w:rPr>
        <w:t>TBoMS</w:t>
      </w:r>
      <w:proofErr w:type="spellEnd"/>
      <w:r>
        <w:rPr>
          <w:sz w:val="22"/>
          <w:szCs w:val="22"/>
          <w:lang w:val="en-US"/>
        </w:rPr>
        <w:t xml:space="preserve"> transmission is performed.</w:t>
      </w:r>
    </w:p>
    <w:p w14:paraId="4E09C776" w14:textId="77777777" w:rsidR="00A94E15" w:rsidRDefault="00806DEC">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ListParagraph"/>
        <w:numPr>
          <w:ilvl w:val="1"/>
          <w:numId w:val="29"/>
        </w:numPr>
        <w:rPr>
          <w:color w:val="FF0000"/>
          <w:sz w:val="22"/>
          <w:szCs w:val="22"/>
          <w:lang w:val="en-US"/>
        </w:rPr>
      </w:pPr>
      <w:r>
        <w:rPr>
          <w:color w:val="FF0000"/>
          <w:sz w:val="22"/>
          <w:szCs w:val="22"/>
          <w:lang w:val="en-US"/>
        </w:rPr>
        <w:t xml:space="preserve">V3: Based on all REs determined across the symbols over which the </w:t>
      </w:r>
      <w:proofErr w:type="spellStart"/>
      <w:r>
        <w:rPr>
          <w:color w:val="FF0000"/>
          <w:sz w:val="22"/>
          <w:szCs w:val="22"/>
          <w:lang w:val="en-US"/>
        </w:rPr>
        <w:t>TBoMS</w:t>
      </w:r>
      <w:proofErr w:type="spellEnd"/>
      <w:r>
        <w:rPr>
          <w:color w:val="FF0000"/>
          <w:sz w:val="22"/>
          <w:szCs w:val="22"/>
          <w:lang w:val="en-US"/>
        </w:rPr>
        <w:t xml:space="preserve"> transmission is performed.</w:t>
      </w:r>
    </w:p>
    <w:p w14:paraId="74639449" w14:textId="77777777" w:rsidR="00A94E15" w:rsidRDefault="00A94E15">
      <w:pPr>
        <w:pStyle w:val="ListParagraph"/>
        <w:ind w:left="1430"/>
        <w:rPr>
          <w:sz w:val="22"/>
          <w:szCs w:val="22"/>
          <w:lang w:val="en-US"/>
        </w:rPr>
      </w:pPr>
    </w:p>
    <w:p w14:paraId="2B3CA37D" w14:textId="77777777" w:rsidR="00A94E15" w:rsidRDefault="00806DEC">
      <w:pPr>
        <w:pStyle w:val="ListParagraph"/>
        <w:ind w:left="1430"/>
        <w:rPr>
          <w:color w:val="FF0000"/>
          <w:sz w:val="22"/>
          <w:szCs w:val="22"/>
          <w:lang w:val="en-US"/>
        </w:rPr>
      </w:pPr>
      <w:r>
        <w:rPr>
          <w:color w:val="FF0000"/>
          <w:sz w:val="22"/>
          <w:szCs w:val="22"/>
          <w:lang w:val="en-US"/>
        </w:rPr>
        <w:t xml:space="preserve">FFS: further impacts if repetitions of </w:t>
      </w:r>
      <w:proofErr w:type="spellStart"/>
      <w:r>
        <w:rPr>
          <w:color w:val="FF0000"/>
          <w:sz w:val="22"/>
          <w:szCs w:val="22"/>
          <w:lang w:val="en-US"/>
        </w:rPr>
        <w:t>TBoMS</w:t>
      </w:r>
      <w:proofErr w:type="spellEnd"/>
      <w:r>
        <w:rPr>
          <w:color w:val="FF0000"/>
          <w:sz w:val="22"/>
          <w:szCs w:val="22"/>
          <w:lang w:val="en-US"/>
        </w:rPr>
        <w:t xml:space="preserve"> is supported.</w:t>
      </w:r>
    </w:p>
    <w:p w14:paraId="5058CCB3" w14:textId="77777777" w:rsidR="00A94E15" w:rsidRDefault="00A94E15">
      <w:pPr>
        <w:pStyle w:val="ListParagraph"/>
        <w:ind w:left="1430"/>
        <w:rPr>
          <w:sz w:val="22"/>
          <w:szCs w:val="22"/>
          <w:lang w:val="en-US"/>
        </w:rPr>
      </w:pPr>
    </w:p>
    <w:p w14:paraId="79B1C425" w14:textId="77777777" w:rsidR="00A94E15" w:rsidRDefault="00806DEC">
      <w:pPr>
        <w:pStyle w:val="ListParagraph"/>
        <w:numPr>
          <w:ilvl w:val="0"/>
          <w:numId w:val="29"/>
        </w:numPr>
        <w:rPr>
          <w:sz w:val="22"/>
          <w:szCs w:val="22"/>
          <w:lang w:val="en-US"/>
        </w:rPr>
      </w:pPr>
      <w:r>
        <w:rPr>
          <w:b/>
          <w:bCs/>
          <w:sz w:val="22"/>
          <w:szCs w:val="22"/>
          <w:lang w:val="en-US"/>
        </w:rPr>
        <w:t>Option 2</w:t>
      </w:r>
      <w:r>
        <w:rPr>
          <w:sz w:val="22"/>
          <w:szCs w:val="22"/>
          <w:lang w:val="en-US"/>
        </w:rPr>
        <w:t xml:space="preserve">: Based on the number of RE determined in the first L symbols over which the </w:t>
      </w:r>
      <w:proofErr w:type="spellStart"/>
      <w:r>
        <w:rPr>
          <w:sz w:val="22"/>
          <w:szCs w:val="22"/>
          <w:lang w:val="en-US"/>
        </w:rPr>
        <w:t>TBoMS</w:t>
      </w:r>
      <w:proofErr w:type="spellEnd"/>
      <w:r>
        <w:rPr>
          <w:sz w:val="22"/>
          <w:szCs w:val="22"/>
          <w:lang w:val="en-US"/>
        </w:rPr>
        <w:t xml:space="preserve"> transmission is performed, scaled by K≥1.</w:t>
      </w:r>
    </w:p>
    <w:p w14:paraId="33BEA678" w14:textId="77777777" w:rsidR="00A94E15" w:rsidRDefault="00806DEC">
      <w:pPr>
        <w:pStyle w:val="ListParagraph"/>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D7A5A3" w14:textId="77777777" w:rsidR="00A94E15" w:rsidRDefault="00806DEC">
            <w:pPr>
              <w:snapToGrid w:val="0"/>
              <w:spacing w:after="100" w:line="252" w:lineRule="auto"/>
              <w:jc w:val="center"/>
              <w:rPr>
                <w:b/>
                <w:bCs/>
                <w:sz w:val="22"/>
                <w:szCs w:val="22"/>
              </w:rPr>
            </w:pPr>
            <w:r>
              <w:rPr>
                <w:b/>
                <w:bCs/>
                <w:sz w:val="22"/>
                <w:szCs w:val="22"/>
              </w:rPr>
              <w:t>Support Proposal 5</w:t>
            </w:r>
          </w:p>
          <w:p w14:paraId="2BBB9AEF" w14:textId="15985EBE" w:rsidR="00D63951" w:rsidRDefault="00D63951">
            <w:pPr>
              <w:snapToGrid w:val="0"/>
              <w:spacing w:after="100" w:line="252" w:lineRule="auto"/>
              <w:jc w:val="center"/>
              <w:rPr>
                <w:b/>
                <w:bCs/>
                <w:sz w:val="22"/>
                <w:szCs w:val="22"/>
              </w:rPr>
            </w:pPr>
            <w:r w:rsidRPr="00D63951">
              <w:rPr>
                <w:b/>
                <w:bCs/>
                <w:color w:val="FF0000"/>
                <w:sz w:val="22"/>
                <w:szCs w:val="22"/>
              </w:rPr>
              <w:t>(specify which version of Option 1 you prefer, i.e., V1, V2 or V3)</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7339FA9" w14:textId="54606A54" w:rsidR="00301600" w:rsidRDefault="00806DEC" w:rsidP="00A206F2">
            <w:pPr>
              <w:snapToGrid w:val="0"/>
              <w:spacing w:after="100" w:line="252" w:lineRule="auto"/>
              <w:rPr>
                <w:rFonts w:eastAsia="SimSun"/>
                <w:sz w:val="22"/>
                <w:szCs w:val="22"/>
                <w:lang w:val="en-US" w:eastAsia="zh-CN"/>
              </w:rPr>
            </w:pPr>
            <w:r>
              <w:rPr>
                <w:sz w:val="22"/>
                <w:szCs w:val="22"/>
              </w:rPr>
              <w:t xml:space="preserve">Ericsson, Intel(in principle), Lenovo, Motorola </w:t>
            </w:r>
            <w:proofErr w:type="spellStart"/>
            <w:r w:rsidRPr="00A206F2">
              <w:rPr>
                <w:rFonts w:eastAsia="SimSun"/>
                <w:sz w:val="22"/>
                <w:szCs w:val="22"/>
                <w:lang w:val="en-US" w:eastAsia="zh-CN"/>
              </w:rPr>
              <w:t>Mobilty</w:t>
            </w:r>
            <w:proofErr w:type="spellEnd"/>
            <w:r w:rsidR="00567C1B" w:rsidRPr="00A206F2">
              <w:rPr>
                <w:rFonts w:eastAsia="SimSun"/>
                <w:sz w:val="22"/>
                <w:szCs w:val="22"/>
                <w:lang w:val="en-US" w:eastAsia="zh-CN"/>
              </w:rPr>
              <w:t xml:space="preserve"> (V3)</w:t>
            </w:r>
            <w:r>
              <w:rPr>
                <w:rFonts w:eastAsia="SimSun" w:hint="eastAsia"/>
                <w:sz w:val="22"/>
                <w:szCs w:val="22"/>
                <w:lang w:val="en-US" w:eastAsia="zh-CN"/>
              </w:rPr>
              <w:t>, ZTE</w:t>
            </w:r>
            <w:r w:rsidR="008467B0">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BA0891">
              <w:rPr>
                <w:rFonts w:eastAsia="SimSun"/>
                <w:sz w:val="22"/>
                <w:szCs w:val="22"/>
                <w:lang w:val="en-US" w:eastAsia="zh-CN"/>
              </w:rPr>
              <w:t>, Nokia, NSB (V3),</w:t>
            </w:r>
            <w:r w:rsidR="00A206F2">
              <w:rPr>
                <w:rFonts w:eastAsia="SimSun"/>
                <w:sz w:val="22"/>
                <w:szCs w:val="22"/>
                <w:lang w:val="en-US" w:eastAsia="zh-CN"/>
              </w:rPr>
              <w:t xml:space="preserve"> </w:t>
            </w:r>
            <w:proofErr w:type="spellStart"/>
            <w:r w:rsidR="00301600" w:rsidRPr="00A206F2">
              <w:rPr>
                <w:rFonts w:eastAsia="SimSun"/>
                <w:sz w:val="22"/>
                <w:szCs w:val="22"/>
                <w:lang w:val="en-US" w:eastAsia="zh-CN"/>
              </w:rPr>
              <w:t>InterDigital</w:t>
            </w:r>
            <w:proofErr w:type="spellEnd"/>
            <w:r w:rsidR="00301600" w:rsidRPr="00A206F2">
              <w:rPr>
                <w:rFonts w:eastAsia="SimSun"/>
                <w:sz w:val="22"/>
                <w:szCs w:val="22"/>
                <w:lang w:val="en-US" w:eastAsia="zh-CN"/>
              </w:rPr>
              <w:t xml:space="preserve"> (V3)</w:t>
            </w:r>
            <w:r w:rsidR="00DF5209" w:rsidRPr="00A206F2">
              <w:rPr>
                <w:rFonts w:eastAsia="SimSun" w:hint="eastAsia"/>
                <w:sz w:val="22"/>
                <w:szCs w:val="22"/>
                <w:lang w:val="en-US" w:eastAsia="zh-CN"/>
              </w:rPr>
              <w:t xml:space="preserve">; </w:t>
            </w:r>
            <w:r w:rsidR="00DF5209" w:rsidRPr="00A206F2">
              <w:rPr>
                <w:rFonts w:eastAsia="SimSun"/>
                <w:sz w:val="22"/>
                <w:szCs w:val="22"/>
                <w:lang w:val="en-US" w:eastAsia="zh-CN"/>
              </w:rPr>
              <w:t>Samsung</w:t>
            </w:r>
            <w:r w:rsidR="00DF5209" w:rsidRPr="00A206F2">
              <w:rPr>
                <w:rFonts w:eastAsia="SimSun" w:hint="eastAsia"/>
                <w:sz w:val="22"/>
                <w:szCs w:val="22"/>
                <w:lang w:val="en-US" w:eastAsia="zh-CN"/>
              </w:rPr>
              <w:t xml:space="preserve"> (v2)</w:t>
            </w:r>
            <w:r w:rsidR="00A206F2" w:rsidRPr="00A206F2">
              <w:rPr>
                <w:rFonts w:eastAsia="SimSun"/>
                <w:sz w:val="22"/>
                <w:szCs w:val="22"/>
                <w:lang w:val="en-US" w:eastAsia="zh-CN"/>
              </w:rPr>
              <w:t>, Sierra Wireless</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w:t>
            </w:r>
            <w:proofErr w:type="spellStart"/>
            <w:r>
              <w:rPr>
                <w:sz w:val="22"/>
                <w:szCs w:val="22"/>
                <w:lang w:val="en-US" w:eastAsia="ja-JP"/>
              </w:rPr>
              <w:t>TBoMS</w:t>
            </w:r>
            <w:proofErr w:type="spellEnd"/>
            <w:r>
              <w:rPr>
                <w:sz w:val="22"/>
                <w:szCs w:val="22"/>
                <w:lang w:val="en-US" w:eastAsia="ja-JP"/>
              </w:rPr>
              <w:t xml:space="preserve"> is supported.”</w:t>
            </w:r>
          </w:p>
          <w:p w14:paraId="38BB1E54"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lastRenderedPageBreak/>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lastRenderedPageBreak/>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w:t>
            </w:r>
            <w:proofErr w:type="spellStart"/>
            <w:r>
              <w:rPr>
                <w:sz w:val="22"/>
                <w:szCs w:val="22"/>
                <w:lang w:eastAsia="ja-JP"/>
              </w:rPr>
              <w:t>TBoMS</w:t>
            </w:r>
            <w:proofErr w:type="spellEnd"/>
            <w:r>
              <w:rPr>
                <w:sz w:val="22"/>
                <w:szCs w:val="22"/>
                <w:lang w:eastAsia="ja-JP"/>
              </w:rPr>
              <w:t xml:space="preserve"> transmission is performed” in V1, V3 of Option 1 and Option 2 can imply that actual transmission of </w:t>
            </w:r>
            <w:proofErr w:type="spellStart"/>
            <w:r>
              <w:rPr>
                <w:sz w:val="22"/>
                <w:szCs w:val="22"/>
                <w:lang w:eastAsia="ja-JP"/>
              </w:rPr>
              <w:t>TBoMS</w:t>
            </w:r>
            <w:proofErr w:type="spellEnd"/>
            <w:r>
              <w:rPr>
                <w:sz w:val="22"/>
                <w:szCs w:val="22"/>
                <w:lang w:eastAsia="ja-JP"/>
              </w:rPr>
              <w:t xml:space="preserve"> is performed for the determination of TB size. We realized it today and sorry for late detection on this. We have not concluded on which slot/symbol of UL symbol availability </w:t>
            </w:r>
            <w:proofErr w:type="spellStart"/>
            <w:r>
              <w:rPr>
                <w:sz w:val="22"/>
                <w:szCs w:val="22"/>
                <w:lang w:eastAsia="ja-JP"/>
              </w:rPr>
              <w:t>TBoMS</w:t>
            </w:r>
            <w:proofErr w:type="spellEnd"/>
            <w:r>
              <w:rPr>
                <w:sz w:val="22"/>
                <w:szCs w:val="22"/>
                <w:lang w:eastAsia="ja-JP"/>
              </w:rPr>
              <w:t xml:space="preserve"> is sent related to TDRA table and SFI and so on. Our view is TBS determination should be independent from actual transmission of </w:t>
            </w:r>
            <w:proofErr w:type="spellStart"/>
            <w:r>
              <w:rPr>
                <w:sz w:val="22"/>
                <w:szCs w:val="22"/>
                <w:lang w:eastAsia="ja-JP"/>
              </w:rPr>
              <w:t>TBoMS</w:t>
            </w:r>
            <w:proofErr w:type="spellEnd"/>
            <w:r>
              <w:rPr>
                <w:sz w:val="22"/>
                <w:szCs w:val="22"/>
                <w:lang w:eastAsia="ja-JP"/>
              </w:rPr>
              <w:t>. Therefore, we prefer to avoid the wording to imply actual transmission. Could you change “</w:t>
            </w:r>
            <w:proofErr w:type="spellStart"/>
            <w:r>
              <w:rPr>
                <w:sz w:val="22"/>
                <w:szCs w:val="22"/>
                <w:lang w:eastAsia="ja-JP"/>
              </w:rPr>
              <w:t>TBoMS</w:t>
            </w:r>
            <w:proofErr w:type="spellEnd"/>
            <w:r>
              <w:rPr>
                <w:sz w:val="22"/>
                <w:szCs w:val="22"/>
                <w:lang w:eastAsia="ja-JP"/>
              </w:rPr>
              <w:t xml:space="preserve"> transmission is performed/expected”? Or could you add one note that “</w:t>
            </w:r>
            <w:proofErr w:type="spellStart"/>
            <w:r>
              <w:rPr>
                <w:sz w:val="22"/>
                <w:szCs w:val="22"/>
                <w:lang w:eastAsia="ja-JP"/>
              </w:rPr>
              <w:t>TBoMS</w:t>
            </w:r>
            <w:proofErr w:type="spellEnd"/>
            <w:r>
              <w:rPr>
                <w:sz w:val="22"/>
                <w:szCs w:val="22"/>
                <w:lang w:eastAsia="ja-JP"/>
              </w:rPr>
              <w:t xml:space="preserve">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 xml:space="preserve">We tend to agree with Panasonic that the </w:t>
            </w:r>
            <w:proofErr w:type="spellStart"/>
            <w:r>
              <w:rPr>
                <w:sz w:val="22"/>
                <w:szCs w:val="22"/>
                <w:lang w:eastAsia="ja-JP"/>
              </w:rPr>
              <w:t>TBoMS</w:t>
            </w:r>
            <w:proofErr w:type="spellEnd"/>
            <w:r>
              <w:rPr>
                <w:sz w:val="22"/>
                <w:szCs w:val="22"/>
                <w:lang w:eastAsia="ja-JP"/>
              </w:rPr>
              <w:t xml:space="preserve">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SimSun"/>
                <w:sz w:val="22"/>
                <w:szCs w:val="22"/>
                <w:lang w:val="en-US" w:eastAsia="zh-CN"/>
              </w:rPr>
            </w:pPr>
            <w:r>
              <w:rPr>
                <w:rFonts w:hint="eastAsia"/>
                <w:sz w:val="22"/>
                <w:szCs w:val="22"/>
                <w:lang w:val="en-US" w:eastAsia="zh-CN"/>
              </w:rPr>
              <w:t xml:space="preserve">Without knowing more detailed design of the </w:t>
            </w:r>
            <w:r>
              <w:rPr>
                <w:sz w:val="22"/>
                <w:szCs w:val="22"/>
              </w:rPr>
              <w:t xml:space="preserve">time domain resource determination of </w:t>
            </w:r>
            <w:proofErr w:type="spellStart"/>
            <w:r>
              <w:rPr>
                <w:sz w:val="22"/>
                <w:szCs w:val="22"/>
              </w:rPr>
              <w:t>TBoMS</w:t>
            </w:r>
            <w:proofErr w:type="spellEnd"/>
            <w:r>
              <w:rPr>
                <w:rFonts w:eastAsia="SimSun"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SimSun" w:hint="eastAsia"/>
                <w:sz w:val="22"/>
                <w:szCs w:val="22"/>
                <w:lang w:val="en-US" w:eastAsia="zh-CN"/>
              </w:rPr>
              <w:t>As for Panasonic</w:t>
            </w:r>
            <w:r>
              <w:rPr>
                <w:rFonts w:eastAsia="SimSun"/>
                <w:sz w:val="22"/>
                <w:szCs w:val="22"/>
                <w:lang w:val="en-US" w:eastAsia="zh-CN"/>
              </w:rPr>
              <w:t>’</w:t>
            </w:r>
            <w:r>
              <w:rPr>
                <w:rFonts w:eastAsia="SimSun" w:hint="eastAsia"/>
                <w:sz w:val="22"/>
                <w:szCs w:val="22"/>
                <w:lang w:val="en-US" w:eastAsia="zh-CN"/>
              </w:rPr>
              <w:t xml:space="preserve">s comments, maybe using </w:t>
            </w:r>
            <w:r>
              <w:rPr>
                <w:rFonts w:eastAsia="SimSun"/>
                <w:sz w:val="22"/>
                <w:szCs w:val="22"/>
                <w:lang w:val="en-US" w:eastAsia="zh-CN"/>
              </w:rPr>
              <w:t>‘</w:t>
            </w:r>
            <w:r>
              <w:rPr>
                <w:rFonts w:eastAsia="SimSun" w:hint="eastAsia"/>
                <w:sz w:val="22"/>
                <w:szCs w:val="22"/>
                <w:lang w:val="en-US" w:eastAsia="zh-CN"/>
              </w:rPr>
              <w:t>allocated</w:t>
            </w:r>
            <w:r>
              <w:rPr>
                <w:rFonts w:eastAsia="SimSun"/>
                <w:sz w:val="22"/>
                <w:szCs w:val="22"/>
                <w:lang w:val="en-US" w:eastAsia="zh-CN"/>
              </w:rPr>
              <w:t>’</w:t>
            </w:r>
            <w:r>
              <w:rPr>
                <w:rFonts w:eastAsia="SimSun"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 xml:space="preserve">Based on all REs determined across the symbols over which the </w:t>
            </w:r>
            <w:proofErr w:type="spellStart"/>
            <w:r>
              <w:rPr>
                <w:color w:val="FF0000"/>
                <w:sz w:val="22"/>
                <w:szCs w:val="22"/>
                <w:lang w:val="en-US"/>
              </w:rPr>
              <w:t>TBoMS</w:t>
            </w:r>
            <w:proofErr w:type="spellEnd"/>
            <w:r>
              <w:rPr>
                <w:color w:val="FF0000"/>
                <w:sz w:val="22"/>
                <w:szCs w:val="22"/>
                <w:lang w:val="en-US"/>
              </w:rPr>
              <w:t xml:space="preserve"> transmission is performed</w:t>
            </w:r>
            <w:r>
              <w:rPr>
                <w:rFonts w:eastAsia="SimSun" w:hint="eastAsia"/>
                <w:color w:val="FF0000"/>
                <w:sz w:val="22"/>
                <w:szCs w:val="22"/>
                <w:lang w:val="en-US" w:eastAsia="zh-CN"/>
              </w:rPr>
              <w:t xml:space="preserve">/allocated if repetitions of </w:t>
            </w:r>
            <w:proofErr w:type="spellStart"/>
            <w:r>
              <w:rPr>
                <w:color w:val="FF0000"/>
                <w:sz w:val="22"/>
                <w:szCs w:val="22"/>
                <w:lang w:val="en-US"/>
              </w:rPr>
              <w:t>TBoMS</w:t>
            </w:r>
            <w:proofErr w:type="spellEnd"/>
            <w:r>
              <w:rPr>
                <w:color w:val="FF0000"/>
                <w:sz w:val="22"/>
                <w:szCs w:val="22"/>
                <w:lang w:val="en-US"/>
              </w:rPr>
              <w:t xml:space="preserve"> </w:t>
            </w:r>
            <w:r>
              <w:rPr>
                <w:rFonts w:eastAsia="SimSun"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SimSun" w:hint="eastAsia"/>
                <w:color w:val="FF0000"/>
                <w:sz w:val="22"/>
                <w:szCs w:val="22"/>
                <w:lang w:val="en-US" w:eastAsia="zh-CN"/>
              </w:rPr>
              <w:t>FFS the case i</w:t>
            </w:r>
            <w:r>
              <w:rPr>
                <w:color w:val="FF0000"/>
                <w:sz w:val="22"/>
                <w:szCs w:val="22"/>
                <w:lang w:val="en-US"/>
              </w:rPr>
              <w:t xml:space="preserve">f repetitions of </w:t>
            </w:r>
            <w:proofErr w:type="spellStart"/>
            <w:r>
              <w:rPr>
                <w:color w:val="FF0000"/>
                <w:sz w:val="22"/>
                <w:szCs w:val="22"/>
                <w:lang w:val="en-US"/>
              </w:rPr>
              <w:t>TBoMS</w:t>
            </w:r>
            <w:proofErr w:type="spellEnd"/>
            <w:r>
              <w:rPr>
                <w:color w:val="FF0000"/>
                <w:sz w:val="22"/>
                <w:szCs w:val="22"/>
                <w:lang w:val="en-US"/>
              </w:rPr>
              <w:t xml:space="preserve"> is supported</w:t>
            </w:r>
            <w:r>
              <w:rPr>
                <w:rFonts w:eastAsia="SimSun"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 xml:space="preserve">It will be helpful to define what a </w:t>
            </w:r>
            <w:proofErr w:type="spellStart"/>
            <w:r>
              <w:rPr>
                <w:sz w:val="22"/>
                <w:szCs w:val="22"/>
                <w:lang w:eastAsia="ja-JP"/>
              </w:rPr>
              <w:t>TBoMS</w:t>
            </w:r>
            <w:proofErr w:type="spellEnd"/>
            <w:r>
              <w:rPr>
                <w:sz w:val="22"/>
                <w:szCs w:val="22"/>
                <w:lang w:eastAsia="ja-JP"/>
              </w:rPr>
              <w:t xml:space="preserve"> transmission means. The spec also uses the more formal “transmission occasion”. It will be good to get these definitions nailed down before we start using them in our proposals. Please add a note here saying “Exact definition of a </w:t>
            </w:r>
            <w:proofErr w:type="spellStart"/>
            <w:r>
              <w:rPr>
                <w:sz w:val="22"/>
                <w:szCs w:val="22"/>
                <w:lang w:eastAsia="ja-JP"/>
              </w:rPr>
              <w:t>TBoMS</w:t>
            </w:r>
            <w:proofErr w:type="spellEnd"/>
            <w:r>
              <w:rPr>
                <w:sz w:val="22"/>
                <w:szCs w:val="22"/>
                <w:lang w:eastAsia="ja-JP"/>
              </w:rPr>
              <w:t xml:space="preserve">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 xml:space="preserve">It may be hard to find a suitable wording before several aspects are clear, for example, TDRA, whether to support repetition on top of </w:t>
            </w:r>
            <w:proofErr w:type="spellStart"/>
            <w:r>
              <w:rPr>
                <w:rFonts w:eastAsiaTheme="minorEastAsia" w:hint="eastAsia"/>
                <w:sz w:val="22"/>
                <w:szCs w:val="22"/>
                <w:lang w:val="en-US" w:eastAsia="zh-CN"/>
              </w:rPr>
              <w:t>TBoMS</w:t>
            </w:r>
            <w:proofErr w:type="spellEnd"/>
            <w:r>
              <w:rPr>
                <w:rFonts w:eastAsiaTheme="minorEastAsia" w:hint="eastAsia"/>
                <w:sz w:val="22"/>
                <w:szCs w:val="22"/>
                <w:lang w:val="en-US" w:eastAsia="zh-CN"/>
              </w:rPr>
              <w:t>,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433CE4" w14:paraId="4ADCEEC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F42A" w14:textId="1D23DAD6" w:rsidR="00433CE4" w:rsidRDefault="00433CE4" w:rsidP="00B57D4B">
            <w:pPr>
              <w:snapToGrid w:val="0"/>
              <w:spacing w:after="100" w:line="252" w:lineRule="auto"/>
              <w:jc w:val="center"/>
              <w:rPr>
                <w:rFonts w:eastAsia="SimSun"/>
                <w:sz w:val="22"/>
                <w:szCs w:val="22"/>
                <w:lang w:val="en-US" w:eastAsia="zh-CN"/>
              </w:rPr>
            </w:pPr>
            <w:proofErr w:type="spellStart"/>
            <w:r>
              <w:rPr>
                <w:rFonts w:eastAsia="SimSun"/>
                <w:sz w:val="22"/>
                <w:szCs w:val="22"/>
                <w:lang w:val="en-US" w:eastAsia="zh-CN"/>
              </w:rPr>
              <w:t>InterDigital</w:t>
            </w:r>
            <w:proofErr w:type="spellEnd"/>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80E" w14:textId="53610E8A" w:rsidR="00433CE4" w:rsidRDefault="00433CE4" w:rsidP="00B57D4B">
            <w:pPr>
              <w:rPr>
                <w:rFonts w:eastAsiaTheme="minorEastAsia"/>
                <w:sz w:val="22"/>
                <w:szCs w:val="22"/>
                <w:lang w:val="en-US" w:eastAsia="zh-CN"/>
              </w:rPr>
            </w:pPr>
            <w:r>
              <w:rPr>
                <w:rFonts w:eastAsiaTheme="minorEastAsia"/>
                <w:sz w:val="22"/>
                <w:szCs w:val="22"/>
                <w:lang w:val="en-US" w:eastAsia="zh-CN"/>
              </w:rPr>
              <w:t>V3 seems to make sense</w:t>
            </w:r>
            <w:r w:rsidR="00CE279A">
              <w:rPr>
                <w:rFonts w:eastAsiaTheme="minorEastAsia"/>
                <w:sz w:val="22"/>
                <w:szCs w:val="22"/>
                <w:lang w:val="en-US" w:eastAsia="zh-CN"/>
              </w:rPr>
              <w:t xml:space="preserve"> for Option 1</w:t>
            </w:r>
            <w:r>
              <w:rPr>
                <w:rFonts w:eastAsiaTheme="minorEastAsia"/>
                <w:sz w:val="22"/>
                <w:szCs w:val="22"/>
                <w:lang w:val="en-US" w:eastAsia="zh-CN"/>
              </w:rPr>
              <w:t xml:space="preserve"> since it counts the number of symbols which is the finest </w:t>
            </w:r>
            <w:r w:rsidR="009E70EF">
              <w:rPr>
                <w:rFonts w:eastAsiaTheme="minorEastAsia"/>
                <w:sz w:val="22"/>
                <w:szCs w:val="22"/>
                <w:lang w:val="en-US" w:eastAsia="zh-CN"/>
              </w:rPr>
              <w:t>granularity</w:t>
            </w:r>
            <w:r>
              <w:rPr>
                <w:rFonts w:eastAsiaTheme="minorEastAsia"/>
                <w:sz w:val="22"/>
                <w:szCs w:val="22"/>
                <w:lang w:val="en-US" w:eastAsia="zh-CN"/>
              </w:rPr>
              <w:t xml:space="preserve">. In addition, the unit (symbol) is </w:t>
            </w:r>
            <w:r w:rsidR="001149C8">
              <w:rPr>
                <w:rFonts w:eastAsiaTheme="minorEastAsia"/>
                <w:sz w:val="22"/>
                <w:szCs w:val="22"/>
                <w:lang w:val="en-US" w:eastAsia="zh-CN"/>
              </w:rPr>
              <w:t>flexible</w:t>
            </w:r>
            <w:r>
              <w:rPr>
                <w:rFonts w:eastAsiaTheme="minorEastAsia"/>
                <w:sz w:val="22"/>
                <w:szCs w:val="22"/>
                <w:lang w:val="en-US" w:eastAsia="zh-CN"/>
              </w:rPr>
              <w:t xml:space="preserve"> enough </w:t>
            </w:r>
            <w:r>
              <w:rPr>
                <w:rFonts w:eastAsiaTheme="minorEastAsia"/>
                <w:sz w:val="22"/>
                <w:szCs w:val="22"/>
                <w:lang w:val="en-US" w:eastAsia="zh-CN"/>
              </w:rPr>
              <w:lastRenderedPageBreak/>
              <w:t xml:space="preserve">to </w:t>
            </w:r>
            <w:r w:rsidR="001149C8">
              <w:rPr>
                <w:rFonts w:eastAsiaTheme="minorEastAsia"/>
                <w:sz w:val="22"/>
                <w:szCs w:val="22"/>
                <w:lang w:val="en-US" w:eastAsia="zh-CN"/>
              </w:rPr>
              <w:t>support</w:t>
            </w:r>
            <w:r>
              <w:rPr>
                <w:rFonts w:eastAsiaTheme="minorEastAsia"/>
                <w:sz w:val="22"/>
                <w:szCs w:val="22"/>
                <w:lang w:val="en-US" w:eastAsia="zh-CN"/>
              </w:rPr>
              <w:t xml:space="preserve"> flexible</w:t>
            </w:r>
            <w:r w:rsidR="00112EBE">
              <w:rPr>
                <w:rFonts w:eastAsiaTheme="minorEastAsia"/>
                <w:sz w:val="22"/>
                <w:szCs w:val="22"/>
                <w:lang w:val="en-US" w:eastAsia="zh-CN"/>
              </w:rPr>
              <w:t xml:space="preserve"> (and </w:t>
            </w:r>
            <w:r w:rsidR="00663CD8">
              <w:rPr>
                <w:rFonts w:eastAsiaTheme="minorEastAsia"/>
                <w:sz w:val="22"/>
                <w:szCs w:val="22"/>
                <w:lang w:val="en-US" w:eastAsia="zh-CN"/>
              </w:rPr>
              <w:t xml:space="preserve">possibly </w:t>
            </w:r>
            <w:r w:rsidR="00112EBE">
              <w:rPr>
                <w:rFonts w:eastAsiaTheme="minorEastAsia"/>
                <w:sz w:val="22"/>
                <w:szCs w:val="22"/>
                <w:lang w:val="en-US" w:eastAsia="zh-CN"/>
              </w:rPr>
              <w:t>irregular, compared to Option 2)</w:t>
            </w:r>
            <w:r>
              <w:rPr>
                <w:rFonts w:eastAsiaTheme="minorEastAsia"/>
                <w:sz w:val="22"/>
                <w:szCs w:val="22"/>
                <w:lang w:val="en-US" w:eastAsia="zh-CN"/>
              </w:rPr>
              <w:t xml:space="preserve"> resource allocation envisioned </w:t>
            </w:r>
            <w:r w:rsidR="00112EBE">
              <w:rPr>
                <w:rFonts w:eastAsiaTheme="minorEastAsia"/>
                <w:sz w:val="22"/>
                <w:szCs w:val="22"/>
                <w:lang w:val="en-US" w:eastAsia="zh-CN"/>
              </w:rPr>
              <w:t>in</w:t>
            </w:r>
            <w:r>
              <w:rPr>
                <w:rFonts w:eastAsiaTheme="minorEastAsia"/>
                <w:sz w:val="22"/>
                <w:szCs w:val="22"/>
                <w:lang w:val="en-US" w:eastAsia="zh-CN"/>
              </w:rPr>
              <w:t xml:space="preserve"> Option 1.</w:t>
            </w:r>
          </w:p>
        </w:tc>
      </w:tr>
      <w:tr w:rsidR="001631A5" w14:paraId="40B1837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9DAB" w14:textId="2CA47320" w:rsidR="001631A5" w:rsidRDefault="001631A5" w:rsidP="00B57D4B">
            <w:pPr>
              <w:snapToGrid w:val="0"/>
              <w:spacing w:after="100" w:line="252" w:lineRule="auto"/>
              <w:jc w:val="center"/>
              <w:rPr>
                <w:rFonts w:eastAsia="SimSun"/>
                <w:sz w:val="22"/>
                <w:szCs w:val="22"/>
                <w:lang w:val="en-US" w:eastAsia="zh-CN"/>
              </w:rPr>
            </w:pPr>
            <w:r>
              <w:rPr>
                <w:rFonts w:hint="eastAsia"/>
                <w:sz w:val="22"/>
                <w:szCs w:val="22"/>
                <w:lang w:val="en-US" w:eastAsia="ja-JP"/>
              </w:rPr>
              <w:lastRenderedPageBreak/>
              <w:t>P</w:t>
            </w:r>
            <w:r>
              <w:rPr>
                <w:sz w:val="22"/>
                <w:szCs w:val="22"/>
                <w:lang w:val="en-US"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0932" w14:textId="77777777" w:rsidR="001631A5" w:rsidRDefault="001631A5" w:rsidP="001631A5">
            <w:pPr>
              <w:rPr>
                <w:rFonts w:ascii="Calibri" w:hAnsi="Calibri" w:cs="Calibri"/>
                <w:sz w:val="22"/>
                <w:szCs w:val="22"/>
                <w:lang w:eastAsia="ja-JP"/>
              </w:rPr>
            </w:pPr>
            <w:r>
              <w:rPr>
                <w:rFonts w:ascii="Calibri" w:hAnsi="Calibri" w:cs="Calibri"/>
                <w:sz w:val="22"/>
                <w:szCs w:val="22"/>
              </w:rPr>
              <w:t>On the term using "allocated" to address our concern, we are not so sure because "allocation" may mean regardless of actual transmission or related to actual transmission. We further tried to find further good wording but we are not able to find good one. Then our current preference is to add following FFS:</w:t>
            </w:r>
          </w:p>
          <w:p w14:paraId="3C06A28C" w14:textId="77777777" w:rsidR="001631A5" w:rsidRPr="006B4ADC" w:rsidRDefault="001631A5" w:rsidP="001631A5">
            <w:pPr>
              <w:ind w:leftChars="200" w:left="400"/>
              <w:rPr>
                <w:rFonts w:ascii="Calibri" w:hAnsi="Calibri" w:cs="Calibri"/>
                <w:sz w:val="22"/>
                <w:szCs w:val="22"/>
                <w:lang w:val="en-US" w:eastAsia="ja-JP"/>
              </w:rPr>
            </w:pPr>
            <w:r>
              <w:rPr>
                <w:rFonts w:ascii="Calibri" w:hAnsi="Calibri" w:cs="Calibri"/>
                <w:sz w:val="22"/>
                <w:szCs w:val="22"/>
              </w:rPr>
              <w:t xml:space="preserve">FFS: Whether </w:t>
            </w:r>
            <w:proofErr w:type="spellStart"/>
            <w:r>
              <w:rPr>
                <w:rFonts w:ascii="Calibri" w:hAnsi="Calibri" w:cs="Calibri"/>
                <w:sz w:val="22"/>
                <w:szCs w:val="22"/>
              </w:rPr>
              <w:t>TBoMS</w:t>
            </w:r>
            <w:proofErr w:type="spellEnd"/>
            <w:r>
              <w:rPr>
                <w:rFonts w:ascii="Calibri" w:hAnsi="Calibri" w:cs="Calibri"/>
                <w:sz w:val="22"/>
                <w:szCs w:val="22"/>
              </w:rPr>
              <w:t xml:space="preserve"> transmission means actual transmission or not.</w:t>
            </w:r>
          </w:p>
          <w:p w14:paraId="6596B777" w14:textId="77777777" w:rsidR="001631A5" w:rsidRDefault="001631A5" w:rsidP="001631A5">
            <w:pPr>
              <w:rPr>
                <w:rFonts w:ascii="Calibri" w:hAnsi="Calibri" w:cs="Calibri"/>
                <w:sz w:val="22"/>
                <w:szCs w:val="22"/>
              </w:rPr>
            </w:pPr>
            <w:r>
              <w:rPr>
                <w:rFonts w:ascii="Calibri" w:hAnsi="Calibri" w:cs="Calibri"/>
                <w:sz w:val="22"/>
                <w:szCs w:val="22"/>
              </w:rPr>
              <w:t xml:space="preserve">On the picking one version out of V1, V2 and V3 for option 1, the choice would mean the time unit for the resource size indication to determine TB size is slot or symbols. As it is related to TDRA discussion, we are not ready to determine it. Therefore, our preference would be V4: Based on all REs determined across the symbols/slot (FFS) over which the </w:t>
            </w:r>
            <w:proofErr w:type="spellStart"/>
            <w:r>
              <w:rPr>
                <w:rFonts w:ascii="Calibri" w:hAnsi="Calibri" w:cs="Calibri"/>
                <w:sz w:val="22"/>
                <w:szCs w:val="22"/>
              </w:rPr>
              <w:t>TBoMS</w:t>
            </w:r>
            <w:proofErr w:type="spellEnd"/>
            <w:r>
              <w:rPr>
                <w:rFonts w:ascii="Calibri" w:hAnsi="Calibri" w:cs="Calibri"/>
                <w:sz w:val="22"/>
                <w:szCs w:val="22"/>
              </w:rPr>
              <w:t xml:space="preserve"> transmission is allocated.</w:t>
            </w:r>
          </w:p>
          <w:p w14:paraId="62092B91" w14:textId="77777777" w:rsidR="001631A5" w:rsidRDefault="001631A5" w:rsidP="001631A5">
            <w:pPr>
              <w:rPr>
                <w:rFonts w:ascii="Calibri" w:hAnsi="Calibri" w:cs="Calibri"/>
                <w:sz w:val="22"/>
                <w:szCs w:val="22"/>
              </w:rPr>
            </w:pPr>
            <w:r>
              <w:rPr>
                <w:rFonts w:ascii="Calibri" w:hAnsi="Calibri" w:cs="Calibri"/>
                <w:sz w:val="22"/>
                <w:szCs w:val="22"/>
              </w:rPr>
              <w:t xml:space="preserve">Although we replied above for the case keeping current way of the discussion, seeing the replies among companies, instead of trying to formulate options, to have following conclusion might be sufficient for next meeting as it seems current discussion point are would be following. </w:t>
            </w:r>
          </w:p>
          <w:p w14:paraId="14D943A1" w14:textId="77777777" w:rsidR="001631A5" w:rsidRDefault="001631A5" w:rsidP="001631A5">
            <w:pPr>
              <w:ind w:leftChars="100" w:left="200"/>
              <w:rPr>
                <w:rFonts w:ascii="Calibri" w:hAnsi="Calibri" w:cs="Calibri"/>
                <w:sz w:val="22"/>
                <w:szCs w:val="22"/>
              </w:rPr>
            </w:pPr>
            <w:r>
              <w:rPr>
                <w:rFonts w:ascii="Calibri" w:hAnsi="Calibri" w:cs="Calibri"/>
                <w:sz w:val="22"/>
                <w:szCs w:val="22"/>
              </w:rPr>
              <w:t xml:space="preserve">Companies are encouraged to study/clarify following points toward RAN1#104-bis-e. </w:t>
            </w:r>
          </w:p>
          <w:p w14:paraId="6E0424D1"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for TBoMS is obtained based from time domain resource allocation and/or the first L symbols with scaling factor</w:t>
            </w:r>
          </w:p>
          <w:p w14:paraId="30056202"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Whether repetition is supported or not on top of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w:t>
            </w:r>
          </w:p>
          <w:p w14:paraId="0D1D862F" w14:textId="00E5B159" w:rsidR="001631A5" w:rsidRPr="001631A5" w:rsidRDefault="001631A5" w:rsidP="001631A5">
            <w:pPr>
              <w:ind w:leftChars="300" w:left="600"/>
              <w:rPr>
                <w:rFonts w:ascii="Calibri" w:hAnsi="Calibri" w:cs="Calibri"/>
                <w:sz w:val="22"/>
                <w:szCs w:val="22"/>
              </w:rPr>
            </w:pPr>
            <w:r>
              <w:rPr>
                <w:rFonts w:ascii="Calibri" w:hAnsi="Calibri" w:cs="Calibri"/>
                <w:sz w:val="22"/>
                <w:szCs w:val="22"/>
              </w:rPr>
              <w:t xml:space="preserve">- Whether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 is based on the actual transmission or not</w:t>
            </w:r>
          </w:p>
        </w:tc>
      </w:tr>
      <w:tr w:rsidR="00A5118E" w14:paraId="7B325E04"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BEA99" w14:textId="71F59D5C" w:rsidR="00A5118E" w:rsidRDefault="00A5118E" w:rsidP="00A5118E">
            <w:pPr>
              <w:snapToGrid w:val="0"/>
              <w:spacing w:after="100" w:line="252" w:lineRule="auto"/>
              <w:jc w:val="center"/>
              <w:rPr>
                <w:sz w:val="22"/>
                <w:szCs w:val="22"/>
                <w:lang w:val="en-US" w:eastAsia="ja-JP"/>
              </w:rPr>
            </w:pPr>
            <w:r w:rsidRPr="006E2262">
              <w:rPr>
                <w:rFonts w:hint="eastAsia"/>
                <w:sz w:val="22"/>
                <w:szCs w:val="22"/>
                <w:lang w:eastAsia="ja-JP"/>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BE17"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It would be better to down-select one option rather than supporting both options. </w:t>
            </w:r>
          </w:p>
          <w:p w14:paraId="43F3CDFE" w14:textId="5C63794E" w:rsidR="00A5118E" w:rsidRDefault="00A5118E" w:rsidP="00A5118E">
            <w:pPr>
              <w:rPr>
                <w:rFonts w:ascii="Calibri" w:hAnsi="Calibri" w:cs="Calibri"/>
                <w:sz w:val="22"/>
                <w:szCs w:val="22"/>
              </w:rPr>
            </w:pPr>
            <w:r>
              <w:rPr>
                <w:rFonts w:eastAsia="Malgun Gothic"/>
                <w:sz w:val="22"/>
                <w:szCs w:val="22"/>
                <w:lang w:eastAsia="ko-KR"/>
              </w:rPr>
              <w:t>We prefer Option 2.</w:t>
            </w:r>
          </w:p>
        </w:tc>
      </w:tr>
      <w:tr w:rsidR="00BA0891" w14:paraId="3DAF721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C0475" w14:textId="136BC571" w:rsidR="00BA0891" w:rsidRPr="006E2262" w:rsidRDefault="00BA0891" w:rsidP="00A5118E">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B5B8E" w14:textId="77777777" w:rsidR="00BA0891" w:rsidRPr="00BA0891" w:rsidRDefault="00BA0891" w:rsidP="00BA0891">
            <w:pPr>
              <w:pStyle w:val="NormalWeb"/>
              <w:rPr>
                <w:rFonts w:ascii="Times New Roman" w:hAnsi="Times New Roman" w:cs="Times New Roman"/>
                <w:sz w:val="22"/>
                <w:szCs w:val="22"/>
                <w:lang w:val="en-US"/>
              </w:rPr>
            </w:pPr>
            <w:r w:rsidRPr="00BA0891">
              <w:rPr>
                <w:rFonts w:ascii="Times New Roman" w:hAnsi="Times New Roman" w:cs="Times New Roman"/>
                <w:sz w:val="22"/>
                <w:szCs w:val="22"/>
                <w:lang w:val="en-US"/>
              </w:rPr>
              <w:t xml:space="preserve">First of all, from our perspective it is rather evident that </w:t>
            </w:r>
            <w:r w:rsidRPr="00BA0891">
              <w:rPr>
                <w:rFonts w:ascii="Times New Roman" w:hAnsi="Times New Roman" w:cs="Times New Roman"/>
                <w:sz w:val="22"/>
                <w:szCs w:val="22"/>
                <w:u w:val="single"/>
                <w:lang w:val="en-US"/>
              </w:rPr>
              <w:t xml:space="preserve">the intention of </w:t>
            </w:r>
            <w:proofErr w:type="spellStart"/>
            <w:r w:rsidRPr="00BA0891">
              <w:rPr>
                <w:rFonts w:ascii="Times New Roman" w:hAnsi="Times New Roman" w:cs="Times New Roman"/>
                <w:sz w:val="22"/>
                <w:szCs w:val="22"/>
                <w:u w:val="single"/>
                <w:lang w:val="en-US"/>
              </w:rPr>
              <w:t>TBoMS</w:t>
            </w:r>
            <w:proofErr w:type="spellEnd"/>
            <w:r w:rsidRPr="00BA0891">
              <w:rPr>
                <w:rFonts w:ascii="Times New Roman" w:hAnsi="Times New Roman" w:cs="Times New Roman"/>
                <w:sz w:val="22"/>
                <w:szCs w:val="22"/>
                <w:u w:val="single"/>
                <w:lang w:val="en-US"/>
              </w:rPr>
              <w:t xml:space="preserve"> is not to specify a new repetition type.</w:t>
            </w:r>
            <w:r w:rsidRPr="00BA0891">
              <w:rPr>
                <w:rFonts w:ascii="Times New Roman" w:hAnsi="Times New Roman" w:cs="Times New Roman"/>
                <w:sz w:val="22"/>
                <w:szCs w:val="22"/>
                <w:lang w:val="en-US"/>
              </w:rPr>
              <w:t xml:space="preserve"> This should be very clear both from the outcome of the SI and from the WID. I think we should always keep this in mind when we comment. Indeed, I find this is the major source of confusion in this discussion. Of course, we are not saying Nokia is against discussing repetition of the </w:t>
            </w:r>
            <w:proofErr w:type="spellStart"/>
            <w:r w:rsidRPr="00BA0891">
              <w:rPr>
                <w:rFonts w:ascii="Times New Roman" w:hAnsi="Times New Roman" w:cs="Times New Roman"/>
                <w:sz w:val="22"/>
                <w:szCs w:val="22"/>
                <w:lang w:val="en-US"/>
              </w:rPr>
              <w:t>TBoMS</w:t>
            </w:r>
            <w:proofErr w:type="spellEnd"/>
            <w:r w:rsidRPr="00BA0891">
              <w:rPr>
                <w:rFonts w:ascii="Times New Roman" w:hAnsi="Times New Roman" w:cs="Times New Roman"/>
                <w:sz w:val="22"/>
                <w:szCs w:val="22"/>
                <w:lang w:val="en-US"/>
              </w:rPr>
              <w:t>, if time allows it, that’s why we were fine with the note added for not precluding the repetition (that was out understanding of the Note, at least). However, I think we all agree that we should nail down the basic concept of a single transmission first. From our perspective, the goal of Proposal 5 is to agree on narrowing down possible options for a single transmission without repetition, which will then be further discussed/</w:t>
            </w:r>
            <w:proofErr w:type="spellStart"/>
            <w:r w:rsidRPr="00BA0891">
              <w:rPr>
                <w:rFonts w:ascii="Times New Roman" w:hAnsi="Times New Roman" w:cs="Times New Roman"/>
                <w:sz w:val="22"/>
                <w:szCs w:val="22"/>
                <w:lang w:val="en-US"/>
              </w:rPr>
              <w:t>downselected</w:t>
            </w:r>
            <w:proofErr w:type="spellEnd"/>
            <w:r w:rsidRPr="00BA0891">
              <w:rPr>
                <w:rFonts w:ascii="Times New Roman" w:hAnsi="Times New Roman" w:cs="Times New Roman"/>
                <w:sz w:val="22"/>
                <w:szCs w:val="22"/>
                <w:lang w:val="en-US"/>
              </w:rPr>
              <w:t xml:space="preserve"> in next meetings (by the way, we are ok with all modifications suggested by ZTE).</w:t>
            </w:r>
          </w:p>
          <w:p w14:paraId="4B84282F" w14:textId="77777777" w:rsidR="00BA0891" w:rsidRPr="00BA0891" w:rsidRDefault="00BA0891" w:rsidP="00BA0891">
            <w:pPr>
              <w:pStyle w:val="NormalWeb"/>
              <w:rPr>
                <w:rFonts w:ascii="Times New Roman" w:hAnsi="Times New Roman" w:cs="Times New Roman"/>
                <w:sz w:val="22"/>
                <w:szCs w:val="22"/>
                <w:lang w:val="en-US"/>
              </w:rPr>
            </w:pPr>
            <w:r w:rsidRPr="00BA0891">
              <w:rPr>
                <w:rFonts w:ascii="Times New Roman" w:hAnsi="Times New Roman" w:cs="Times New Roman"/>
                <w:sz w:val="22"/>
                <w:szCs w:val="22"/>
                <w:lang w:val="en-US"/>
              </w:rPr>
              <w:t>Now, if we are talking about a single transmission</w:t>
            </w:r>
            <w:r w:rsidRPr="00BA0891">
              <w:rPr>
                <w:rFonts w:ascii="Times New Roman" w:hAnsi="Times New Roman" w:cs="Times New Roman"/>
                <w:sz w:val="22"/>
                <w:szCs w:val="22"/>
                <w:u w:val="single"/>
                <w:lang w:val="en-US"/>
              </w:rPr>
              <w:t xml:space="preserve"> without repetition, why would we determine the TBS based on the “nominal” symbols/REs and then later squeeze the TB into the “actual” symbols/REs (with a smaller size)? Why don’t we determine the TBS based on the “actual” symbols/RE in the first place?</w:t>
            </w:r>
            <w:r w:rsidRPr="00BA0891">
              <w:rPr>
                <w:rFonts w:ascii="Times New Roman" w:hAnsi="Times New Roman" w:cs="Times New Roman"/>
                <w:sz w:val="22"/>
                <w:szCs w:val="22"/>
                <w:lang w:val="en-US"/>
              </w:rPr>
              <w:t xml:space="preserve"> We have to be very precise here, and not mix concepts. To be even clearer, in Rel-16 PUSCH repetition type B we have this definition of TBS determination based </w:t>
            </w:r>
            <w:r w:rsidRPr="00BA0891">
              <w:rPr>
                <w:rFonts w:ascii="Times New Roman" w:hAnsi="Times New Roman" w:cs="Times New Roman"/>
                <w:sz w:val="22"/>
                <w:szCs w:val="22"/>
                <w:lang w:val="en-US"/>
              </w:rPr>
              <w:lastRenderedPageBreak/>
              <w:t xml:space="preserve">on nominal resource instead of actual resource because there is repetition involved. This is not the case for </w:t>
            </w:r>
            <w:proofErr w:type="spellStart"/>
            <w:r w:rsidRPr="00BA0891">
              <w:rPr>
                <w:rFonts w:ascii="Times New Roman" w:hAnsi="Times New Roman" w:cs="Times New Roman"/>
                <w:sz w:val="22"/>
                <w:szCs w:val="22"/>
                <w:lang w:val="en-US"/>
              </w:rPr>
              <w:t>TBoMS</w:t>
            </w:r>
            <w:proofErr w:type="spellEnd"/>
            <w:r w:rsidRPr="00BA0891">
              <w:rPr>
                <w:rFonts w:ascii="Times New Roman" w:hAnsi="Times New Roman" w:cs="Times New Roman"/>
                <w:sz w:val="22"/>
                <w:szCs w:val="22"/>
                <w:lang w:val="en-US"/>
              </w:rPr>
              <w:t xml:space="preserve">. </w:t>
            </w:r>
          </w:p>
          <w:p w14:paraId="4074034D" w14:textId="39E7FBA0" w:rsidR="00BA0891" w:rsidRDefault="00BA0891" w:rsidP="00BA0891">
            <w:pPr>
              <w:pStyle w:val="NormalWeb"/>
              <w:rPr>
                <w:rFonts w:eastAsia="Malgun Gothic"/>
                <w:sz w:val="22"/>
                <w:szCs w:val="22"/>
                <w:lang w:eastAsia="ko-KR"/>
              </w:rPr>
            </w:pPr>
            <w:r w:rsidRPr="00BA0891">
              <w:rPr>
                <w:rFonts w:ascii="Times New Roman" w:hAnsi="Times New Roman" w:cs="Times New Roman"/>
                <w:sz w:val="22"/>
                <w:szCs w:val="22"/>
                <w:lang w:val="en-US"/>
              </w:rPr>
              <w:t xml:space="preserve">Having said this, our first preference is to consider the original wording “is performed”. However, for the sake of making progress (and we are strongly against not making progress here), we are open to use the wording “allocated” (as requested by ZTE), which provides a broad enough meaning as pointed out by Panasonic, and we can add an FFS as requested by Panasonic to clarify. About this latter aspect, since we have not defined what an actual transmission is, in the context of </w:t>
            </w:r>
            <w:proofErr w:type="spellStart"/>
            <w:r w:rsidRPr="00BA0891">
              <w:rPr>
                <w:rFonts w:ascii="Times New Roman" w:hAnsi="Times New Roman" w:cs="Times New Roman"/>
                <w:sz w:val="22"/>
                <w:szCs w:val="22"/>
                <w:lang w:val="en-US"/>
              </w:rPr>
              <w:t>TBoMS</w:t>
            </w:r>
            <w:proofErr w:type="spellEnd"/>
            <w:r w:rsidRPr="00BA0891">
              <w:rPr>
                <w:rFonts w:ascii="Times New Roman" w:hAnsi="Times New Roman" w:cs="Times New Roman"/>
                <w:sz w:val="22"/>
                <w:szCs w:val="22"/>
                <w:lang w:val="en-US"/>
              </w:rPr>
              <w:t xml:space="preserve"> (for the reasons above, in our view), then we suggest to rephrase the FFS as: FFS: "whether the symbols over which the </w:t>
            </w:r>
            <w:proofErr w:type="spellStart"/>
            <w:r w:rsidRPr="00BA0891">
              <w:rPr>
                <w:rFonts w:ascii="Times New Roman" w:hAnsi="Times New Roman" w:cs="Times New Roman"/>
                <w:sz w:val="22"/>
                <w:szCs w:val="22"/>
                <w:lang w:val="en-US"/>
              </w:rPr>
              <w:t>TBoMS</w:t>
            </w:r>
            <w:proofErr w:type="spellEnd"/>
            <w:r w:rsidRPr="00BA0891">
              <w:rPr>
                <w:rFonts w:ascii="Times New Roman" w:hAnsi="Times New Roman" w:cs="Times New Roman"/>
                <w:sz w:val="22"/>
                <w:szCs w:val="22"/>
                <w:lang w:val="en-US"/>
              </w:rPr>
              <w:t xml:space="preserve"> transmission is allocated is the same or can be different from the symbols over which the </w:t>
            </w:r>
            <w:proofErr w:type="spellStart"/>
            <w:r w:rsidRPr="00BA0891">
              <w:rPr>
                <w:rFonts w:ascii="Times New Roman" w:hAnsi="Times New Roman" w:cs="Times New Roman"/>
                <w:sz w:val="22"/>
                <w:szCs w:val="22"/>
                <w:lang w:val="en-US"/>
              </w:rPr>
              <w:t>TBoMS</w:t>
            </w:r>
            <w:proofErr w:type="spellEnd"/>
            <w:r w:rsidRPr="00BA0891">
              <w:rPr>
                <w:rFonts w:ascii="Times New Roman" w:hAnsi="Times New Roman" w:cs="Times New Roman"/>
                <w:sz w:val="22"/>
                <w:szCs w:val="22"/>
                <w:lang w:val="en-US"/>
              </w:rPr>
              <w:t xml:space="preserve"> transmission is performed".</w:t>
            </w:r>
          </w:p>
        </w:tc>
      </w:tr>
    </w:tbl>
    <w:p w14:paraId="012C1F57" w14:textId="5B496A7E" w:rsidR="008C44C7" w:rsidRDefault="008C44C7">
      <w:pPr>
        <w:rPr>
          <w:sz w:val="22"/>
          <w:szCs w:val="22"/>
        </w:rPr>
      </w:pPr>
    </w:p>
    <w:p w14:paraId="2A875BCF" w14:textId="692C2263" w:rsidR="00E57DE8" w:rsidRPr="00E57DE8" w:rsidRDefault="00E57DE8">
      <w:pPr>
        <w:rPr>
          <w:b/>
          <w:bCs/>
          <w:sz w:val="22"/>
          <w:szCs w:val="22"/>
        </w:rPr>
      </w:pPr>
      <w:r w:rsidRPr="00E57DE8">
        <w:rPr>
          <w:b/>
          <w:bCs/>
          <w:sz w:val="22"/>
          <w:szCs w:val="22"/>
          <w:highlight w:val="yellow"/>
        </w:rPr>
        <w:t>FL’s comments</w:t>
      </w:r>
    </w:p>
    <w:p w14:paraId="62BA516D" w14:textId="59688E3E" w:rsidR="008C44C7" w:rsidRDefault="00E57DE8">
      <w:pPr>
        <w:rPr>
          <w:sz w:val="22"/>
          <w:szCs w:val="22"/>
        </w:rPr>
      </w:pPr>
      <w:r>
        <w:rPr>
          <w:sz w:val="22"/>
          <w:szCs w:val="22"/>
        </w:rPr>
        <w:t>On the comment from Qualcomm on “transmission occasion”, please see my comment in 2.3.2.2.</w:t>
      </w:r>
    </w:p>
    <w:p w14:paraId="1B25CFCB" w14:textId="364BC954" w:rsidR="00E57DE8" w:rsidRDefault="00E57DE8">
      <w:pPr>
        <w:rPr>
          <w:sz w:val="22"/>
          <w:szCs w:val="22"/>
        </w:rPr>
      </w:pPr>
      <w:r>
        <w:rPr>
          <w:sz w:val="22"/>
          <w:szCs w:val="22"/>
        </w:rPr>
        <w:t xml:space="preserve">Panasonic and ZTE’s suggestion </w:t>
      </w:r>
      <w:r w:rsidR="00B40052">
        <w:rPr>
          <w:sz w:val="22"/>
          <w:szCs w:val="22"/>
        </w:rPr>
        <w:t>are</w:t>
      </w:r>
      <w:r>
        <w:rPr>
          <w:sz w:val="22"/>
          <w:szCs w:val="22"/>
        </w:rPr>
        <w:t xml:space="preserve"> accepted.</w:t>
      </w:r>
    </w:p>
    <w:p w14:paraId="25A16B46" w14:textId="75E0C730" w:rsidR="00D63951" w:rsidRDefault="00D63951">
      <w:pPr>
        <w:rPr>
          <w:sz w:val="22"/>
          <w:szCs w:val="22"/>
        </w:rPr>
      </w:pPr>
      <w:r>
        <w:rPr>
          <w:sz w:val="22"/>
          <w:szCs w:val="22"/>
        </w:rPr>
        <w:t>Intel’s comment is accepted. Concerning down selection, please see comment I added to 2.3.2.2.</w:t>
      </w:r>
    </w:p>
    <w:p w14:paraId="30BDA3BC" w14:textId="246C7435" w:rsidR="00D63951" w:rsidRDefault="00E57DE8">
      <w:pPr>
        <w:rPr>
          <w:sz w:val="22"/>
          <w:szCs w:val="22"/>
        </w:rPr>
      </w:pPr>
      <w:r>
        <w:rPr>
          <w:sz w:val="22"/>
          <w:szCs w:val="22"/>
        </w:rPr>
        <w:t>I apologize if I did not write it explicitly, but our goal here should be to pick on</w:t>
      </w:r>
      <w:r w:rsidR="00A470E8">
        <w:rPr>
          <w:sz w:val="22"/>
          <w:szCs w:val="22"/>
        </w:rPr>
        <w:t>e</w:t>
      </w:r>
      <w:r>
        <w:rPr>
          <w:sz w:val="22"/>
          <w:szCs w:val="22"/>
        </w:rPr>
        <w:t xml:space="preserve"> version out of rV1, V2 and V3 for Option 1. </w:t>
      </w:r>
      <w:r w:rsidR="00D63951">
        <w:rPr>
          <w:sz w:val="22"/>
          <w:szCs w:val="22"/>
        </w:rPr>
        <w:t>FL is not proposing to keep the three versions, but actually asking companies to pick the version which is agreeable to the most. A subsequent discussion on down-selection would take place during next meeting.</w:t>
      </w:r>
    </w:p>
    <w:p w14:paraId="020388C8" w14:textId="7A9600C3" w:rsidR="00494E90" w:rsidRPr="00494E90" w:rsidRDefault="00D63951" w:rsidP="00D63951">
      <w:pPr>
        <w:rPr>
          <w:sz w:val="22"/>
          <w:szCs w:val="22"/>
        </w:rPr>
      </w:pPr>
      <w:r>
        <w:rPr>
          <w:sz w:val="22"/>
          <w:szCs w:val="22"/>
        </w:rPr>
        <w:t>Please find the new proposal below and keep commenting above, and do not forget to mention which proposal you prefer.</w:t>
      </w:r>
    </w:p>
    <w:p w14:paraId="2E09E3BE" w14:textId="77777777" w:rsidR="00313126" w:rsidRDefault="00313126" w:rsidP="00313126">
      <w:pPr>
        <w:rPr>
          <w:b/>
          <w:bCs/>
          <w:sz w:val="22"/>
          <w:szCs w:val="22"/>
          <w:lang w:val="en-US"/>
        </w:rPr>
      </w:pPr>
      <w:r>
        <w:rPr>
          <w:b/>
          <w:bCs/>
          <w:sz w:val="22"/>
          <w:szCs w:val="22"/>
          <w:highlight w:val="yellow"/>
          <w:lang w:val="en-US"/>
        </w:rPr>
        <w:t>FL’s Proposal 5</w:t>
      </w:r>
    </w:p>
    <w:p w14:paraId="4C72C36B" w14:textId="77777777" w:rsidR="00313126" w:rsidRDefault="00313126" w:rsidP="00313126">
      <w:pPr>
        <w:rPr>
          <w:sz w:val="22"/>
          <w:szCs w:val="22"/>
          <w:lang w:val="en-US"/>
        </w:rPr>
      </w:pPr>
      <w:r>
        <w:rPr>
          <w:sz w:val="22"/>
          <w:szCs w:val="22"/>
          <w:lang w:val="en-US"/>
        </w:rPr>
        <w:t xml:space="preserve">One or two of the following options will be considered </w:t>
      </w:r>
      <w:r w:rsidRPr="00D63951">
        <w:rPr>
          <w:color w:val="FF0000"/>
          <w:sz w:val="22"/>
          <w:szCs w:val="22"/>
          <w:lang w:val="en-US"/>
        </w:rPr>
        <w:t xml:space="preserve">(aiming for down selection in RAN1 #104-bis-e) </w:t>
      </w:r>
      <w:r>
        <w:rPr>
          <w:sz w:val="22"/>
          <w:szCs w:val="22"/>
          <w:lang w:val="en-US"/>
        </w:rPr>
        <w:t xml:space="preserve">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69BFC014" w14:textId="77777777" w:rsidR="00313126" w:rsidRDefault="00313126" w:rsidP="00313126">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7C38A1CB" w14:textId="693C8BEC" w:rsidR="00313126" w:rsidRDefault="00313126" w:rsidP="00313126">
      <w:pPr>
        <w:pStyle w:val="ListParagraph"/>
        <w:numPr>
          <w:ilvl w:val="1"/>
          <w:numId w:val="29"/>
        </w:numPr>
        <w:rPr>
          <w:sz w:val="22"/>
          <w:szCs w:val="22"/>
          <w:lang w:val="en-US"/>
        </w:rPr>
      </w:pPr>
      <w:r>
        <w:rPr>
          <w:sz w:val="22"/>
          <w:szCs w:val="22"/>
          <w:lang w:val="en-US"/>
        </w:rPr>
        <w:t xml:space="preserve">V1: Based on all REs determined across the slots </w:t>
      </w:r>
      <w:r w:rsidRPr="00313126">
        <w:rPr>
          <w:color w:val="FF0000"/>
          <w:sz w:val="22"/>
          <w:szCs w:val="22"/>
          <w:lang w:val="en-US"/>
        </w:rPr>
        <w:t>allocated for the</w:t>
      </w:r>
      <w:r>
        <w:rPr>
          <w:sz w:val="22"/>
          <w:szCs w:val="22"/>
          <w:lang w:val="en-US"/>
        </w:rPr>
        <w:t xml:space="preserve"> </w:t>
      </w:r>
      <w:proofErr w:type="spellStart"/>
      <w:r>
        <w:rPr>
          <w:sz w:val="22"/>
          <w:szCs w:val="22"/>
          <w:lang w:val="en-US"/>
        </w:rPr>
        <w:t>TBoMS</w:t>
      </w:r>
      <w:proofErr w:type="spellEnd"/>
      <w:r>
        <w:rPr>
          <w:sz w:val="22"/>
          <w:szCs w:val="22"/>
          <w:lang w:val="en-US"/>
        </w:rPr>
        <w:t xml:space="preserve"> transmission.</w:t>
      </w:r>
    </w:p>
    <w:p w14:paraId="23A3E37B" w14:textId="77777777" w:rsidR="00313126" w:rsidRDefault="00313126" w:rsidP="00313126">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15AAD8A" w14:textId="27177550" w:rsidR="00313126" w:rsidRDefault="00313126" w:rsidP="00313126">
      <w:pPr>
        <w:pStyle w:val="ListParagraph"/>
        <w:numPr>
          <w:ilvl w:val="1"/>
          <w:numId w:val="29"/>
        </w:numPr>
        <w:rPr>
          <w:color w:val="FF0000"/>
          <w:sz w:val="22"/>
          <w:szCs w:val="22"/>
          <w:lang w:val="en-US"/>
        </w:rPr>
      </w:pPr>
      <w:r>
        <w:rPr>
          <w:color w:val="FF0000"/>
          <w:sz w:val="22"/>
          <w:szCs w:val="22"/>
          <w:lang w:val="en-US"/>
        </w:rPr>
        <w:t xml:space="preserve">V3: Based on all REs determined across the symbols allocated for the </w:t>
      </w:r>
      <w:proofErr w:type="spellStart"/>
      <w:r>
        <w:rPr>
          <w:color w:val="FF0000"/>
          <w:sz w:val="22"/>
          <w:szCs w:val="22"/>
          <w:lang w:val="en-US"/>
        </w:rPr>
        <w:t>TBoMS</w:t>
      </w:r>
      <w:proofErr w:type="spellEnd"/>
      <w:r>
        <w:rPr>
          <w:color w:val="FF0000"/>
          <w:sz w:val="22"/>
          <w:szCs w:val="22"/>
          <w:lang w:val="en-US"/>
        </w:rPr>
        <w:t xml:space="preserve"> transmission.</w:t>
      </w:r>
    </w:p>
    <w:p w14:paraId="6EC06863" w14:textId="77777777" w:rsidR="00313126" w:rsidRPr="00D63951" w:rsidRDefault="00313126" w:rsidP="00313126">
      <w:pPr>
        <w:pStyle w:val="ListParagraph"/>
        <w:ind w:left="2150"/>
        <w:rPr>
          <w:color w:val="FF0000"/>
          <w:sz w:val="22"/>
          <w:szCs w:val="22"/>
          <w:lang w:val="en-US"/>
        </w:rPr>
      </w:pPr>
    </w:p>
    <w:p w14:paraId="66719553" w14:textId="6D47F7A4" w:rsidR="00313126" w:rsidRDefault="00313126" w:rsidP="00313126">
      <w:pPr>
        <w:pStyle w:val="ListParagraph"/>
        <w:numPr>
          <w:ilvl w:val="0"/>
          <w:numId w:val="29"/>
        </w:numPr>
        <w:rPr>
          <w:sz w:val="22"/>
          <w:szCs w:val="22"/>
          <w:lang w:val="en-US"/>
        </w:rPr>
      </w:pPr>
      <w:r>
        <w:rPr>
          <w:b/>
          <w:bCs/>
          <w:sz w:val="22"/>
          <w:szCs w:val="22"/>
          <w:lang w:val="en-US"/>
        </w:rPr>
        <w:t>Option 2</w:t>
      </w:r>
      <w:r>
        <w:rPr>
          <w:sz w:val="22"/>
          <w:szCs w:val="22"/>
          <w:lang w:val="en-US"/>
        </w:rPr>
        <w:t xml:space="preserve">: Based on the number of RE determined in the first L symbols </w:t>
      </w:r>
      <w:r w:rsidRPr="00313126">
        <w:rPr>
          <w:color w:val="FF0000"/>
          <w:sz w:val="22"/>
          <w:szCs w:val="22"/>
          <w:lang w:val="en-US"/>
        </w:rPr>
        <w:t>allocated for the</w:t>
      </w:r>
      <w:r>
        <w:rPr>
          <w:sz w:val="22"/>
          <w:szCs w:val="22"/>
          <w:lang w:val="en-US"/>
        </w:rPr>
        <w:t xml:space="preserve"> </w:t>
      </w:r>
      <w:proofErr w:type="spellStart"/>
      <w:r>
        <w:rPr>
          <w:sz w:val="22"/>
          <w:szCs w:val="22"/>
          <w:lang w:val="en-US"/>
        </w:rPr>
        <w:t>TBoMS</w:t>
      </w:r>
      <w:proofErr w:type="spellEnd"/>
      <w:r>
        <w:rPr>
          <w:sz w:val="22"/>
          <w:szCs w:val="22"/>
          <w:lang w:val="en-US"/>
        </w:rPr>
        <w:t xml:space="preserve"> transmission is allocated, </w:t>
      </w:r>
      <w:r w:rsidRPr="00313126">
        <w:rPr>
          <w:color w:val="FF0000"/>
          <w:sz w:val="22"/>
          <w:szCs w:val="22"/>
          <w:lang w:val="en-US"/>
        </w:rPr>
        <w:t>which is</w:t>
      </w:r>
      <w:r>
        <w:rPr>
          <w:sz w:val="22"/>
          <w:szCs w:val="22"/>
          <w:lang w:val="en-US"/>
        </w:rPr>
        <w:t xml:space="preserve"> scaled by K≥1.</w:t>
      </w:r>
    </w:p>
    <w:p w14:paraId="2E7A78A1" w14:textId="77777777" w:rsidR="00313126" w:rsidRDefault="00313126" w:rsidP="00313126">
      <w:pPr>
        <w:pStyle w:val="ListParagraph"/>
        <w:numPr>
          <w:ilvl w:val="1"/>
          <w:numId w:val="29"/>
        </w:numPr>
        <w:rPr>
          <w:sz w:val="22"/>
          <w:szCs w:val="22"/>
          <w:lang w:val="en-US"/>
        </w:rPr>
      </w:pPr>
      <w:r>
        <w:rPr>
          <w:sz w:val="22"/>
          <w:szCs w:val="22"/>
          <w:lang w:val="en-US"/>
        </w:rPr>
        <w:t>FFS: the definition of K</w:t>
      </w:r>
    </w:p>
    <w:p w14:paraId="2B728C69" w14:textId="77777777" w:rsidR="00313126" w:rsidRDefault="00313126" w:rsidP="00313126">
      <w:pPr>
        <w:ind w:left="1416"/>
        <w:rPr>
          <w:sz w:val="22"/>
          <w:szCs w:val="22"/>
          <w:lang w:val="en-US"/>
        </w:rPr>
      </w:pPr>
      <w:r>
        <w:rPr>
          <w:sz w:val="22"/>
          <w:szCs w:val="22"/>
          <w:lang w:val="en-US"/>
        </w:rPr>
        <w:t>Note: L is the number of symbols determined using the SLIV of PUSCH indicated via TDRA</w:t>
      </w:r>
    </w:p>
    <w:p w14:paraId="64815C67" w14:textId="77777777" w:rsidR="00313126" w:rsidRPr="00D63951" w:rsidRDefault="00313126" w:rsidP="00313126">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 xml:space="preserve">f repetitions of </w:t>
      </w:r>
      <w:proofErr w:type="spellStart"/>
      <w:r w:rsidRPr="00D63951">
        <w:rPr>
          <w:color w:val="FF0000"/>
          <w:sz w:val="22"/>
          <w:szCs w:val="22"/>
          <w:lang w:val="en-US"/>
        </w:rPr>
        <w:t>TBoMS</w:t>
      </w:r>
      <w:proofErr w:type="spellEnd"/>
      <w:r w:rsidRPr="00D63951">
        <w:rPr>
          <w:color w:val="FF0000"/>
          <w:sz w:val="22"/>
          <w:szCs w:val="22"/>
          <w:lang w:val="en-US"/>
        </w:rPr>
        <w:t xml:space="preserve"> is supported.</w:t>
      </w:r>
    </w:p>
    <w:p w14:paraId="58C196D4" w14:textId="77777777" w:rsidR="00494E90" w:rsidRDefault="00494E90" w:rsidP="00494E90">
      <w:pPr>
        <w:rPr>
          <w:sz w:val="22"/>
          <w:szCs w:val="22"/>
          <w:lang w:val="en-US"/>
        </w:rPr>
      </w:pPr>
    </w:p>
    <w:p w14:paraId="5FA91CCF" w14:textId="75C319CC" w:rsidR="00494E90" w:rsidRPr="00333DBB" w:rsidRDefault="00494E90" w:rsidP="00494E90">
      <w:pPr>
        <w:rPr>
          <w:sz w:val="22"/>
          <w:szCs w:val="22"/>
          <w:lang w:val="en-US"/>
        </w:rPr>
      </w:pPr>
      <w:r w:rsidRPr="00333DBB">
        <w:rPr>
          <w:sz w:val="22"/>
          <w:szCs w:val="22"/>
          <w:lang w:val="en-US"/>
        </w:rPr>
        <w:t xml:space="preserve">Please keep commenting </w:t>
      </w:r>
      <w:r>
        <w:rPr>
          <w:sz w:val="22"/>
          <w:szCs w:val="22"/>
          <w:lang w:val="en-US"/>
        </w:rPr>
        <w:t>i</w:t>
      </w:r>
      <w:r w:rsidRPr="00333DBB">
        <w:rPr>
          <w:sz w:val="22"/>
          <w:szCs w:val="22"/>
          <w:lang w:val="en-US"/>
        </w:rPr>
        <w:t>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 xml:space="preserve">Furthermore, do not forget to add preference for V1, V2 or V3. </w:t>
      </w:r>
      <w:r w:rsidRPr="00776545">
        <w:rPr>
          <w:sz w:val="22"/>
          <w:szCs w:val="22"/>
        </w:rPr>
        <w:t>On the other hand, I would appreciate if this could be done at your earliest convenience.</w:t>
      </w:r>
    </w:p>
    <w:p w14:paraId="305DE9B2" w14:textId="490FEABA" w:rsidR="00E57DE8" w:rsidRDefault="00E57DE8">
      <w:pPr>
        <w:rPr>
          <w:sz w:val="22"/>
          <w:szCs w:val="22"/>
          <w:lang w:val="en-US"/>
        </w:rPr>
      </w:pPr>
    </w:p>
    <w:p w14:paraId="409FD915" w14:textId="77777777" w:rsidR="003B2E45" w:rsidRPr="00313126" w:rsidRDefault="003B2E45">
      <w:pPr>
        <w:rPr>
          <w:sz w:val="22"/>
          <w:szCs w:val="22"/>
          <w:lang w:val="en-US"/>
        </w:rPr>
      </w:pPr>
    </w:p>
    <w:p w14:paraId="3C10A2AE" w14:textId="77777777" w:rsidR="00494E90" w:rsidRPr="00784C14" w:rsidRDefault="00494E90" w:rsidP="00494E90">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653DC420" w14:textId="33FDCA8B" w:rsidR="00494E90" w:rsidRDefault="00494E90" w:rsidP="00494E90">
      <w:pPr>
        <w:rPr>
          <w:sz w:val="22"/>
          <w:szCs w:val="22"/>
          <w:lang w:val="en-US"/>
        </w:rPr>
      </w:pPr>
      <w:r>
        <w:rPr>
          <w:sz w:val="22"/>
          <w:szCs w:val="22"/>
          <w:lang w:val="en-US"/>
        </w:rPr>
        <w:t xml:space="preserve">Several concerns were raised for this proposal. Several good points were made. From FL’s perspective, Panasonic’s proposal including an FFS on symbols/slots seems to capture the essence of all the previous variants. </w:t>
      </w:r>
      <w:r w:rsidR="003B2E45">
        <w:rPr>
          <w:sz w:val="22"/>
          <w:szCs w:val="22"/>
          <w:lang w:val="en-US"/>
        </w:rPr>
        <w:t>Nokia’s comment on the FFS seems to capture an important concept, which several other companies have expressed, in a rather concise way.</w:t>
      </w:r>
    </w:p>
    <w:p w14:paraId="2A50004D" w14:textId="04FC6A98" w:rsidR="003B2E45" w:rsidRDefault="003B2E45" w:rsidP="00494E90">
      <w:pPr>
        <w:rPr>
          <w:sz w:val="22"/>
          <w:szCs w:val="22"/>
          <w:lang w:val="en-US"/>
        </w:rPr>
      </w:pPr>
      <w:r>
        <w:rPr>
          <w:sz w:val="22"/>
          <w:szCs w:val="22"/>
          <w:lang w:val="en-US"/>
        </w:rPr>
        <w:t>My suggestion is to take a step a back</w:t>
      </w:r>
      <w:r w:rsidR="00784C14">
        <w:rPr>
          <w:sz w:val="22"/>
          <w:szCs w:val="22"/>
          <w:lang w:val="en-US"/>
        </w:rPr>
        <w:t xml:space="preserve"> and generalize Option 1 as suggested by Panasonic and propose consider two approaches as starting point, without listing variants or very specific description. </w:t>
      </w:r>
    </w:p>
    <w:p w14:paraId="6291F20E" w14:textId="489B7982" w:rsidR="00784C14" w:rsidRPr="00E57DE8" w:rsidRDefault="00784C14" w:rsidP="00494E90">
      <w:pPr>
        <w:rPr>
          <w:sz w:val="22"/>
          <w:szCs w:val="22"/>
          <w:lang w:val="en-US"/>
        </w:rPr>
      </w:pPr>
      <w:r>
        <w:rPr>
          <w:sz w:val="22"/>
          <w:szCs w:val="22"/>
          <w:lang w:val="en-US"/>
        </w:rPr>
        <w:t>This would seem a sensible course of action to progress as much as we can for this meeting.</w:t>
      </w:r>
    </w:p>
    <w:p w14:paraId="67A841BB" w14:textId="1197A11D" w:rsidR="00494E90" w:rsidRDefault="00784C14" w:rsidP="00494E90">
      <w:pPr>
        <w:rPr>
          <w:sz w:val="22"/>
          <w:szCs w:val="22"/>
        </w:rPr>
      </w:pPr>
      <w:r>
        <w:rPr>
          <w:sz w:val="22"/>
          <w:szCs w:val="22"/>
        </w:rPr>
        <w:t>Proposal follows:</w:t>
      </w:r>
    </w:p>
    <w:p w14:paraId="3CEE9DBE" w14:textId="77777777" w:rsidR="00494E90" w:rsidRPr="003B2E45" w:rsidRDefault="00494E90" w:rsidP="00494E90">
      <w:pPr>
        <w:rPr>
          <w:b/>
          <w:bCs/>
          <w:sz w:val="22"/>
          <w:szCs w:val="22"/>
          <w:lang w:val="en-US"/>
        </w:rPr>
      </w:pPr>
      <w:r w:rsidRPr="003B2E45">
        <w:rPr>
          <w:b/>
          <w:bCs/>
          <w:sz w:val="22"/>
          <w:szCs w:val="22"/>
          <w:highlight w:val="yellow"/>
          <w:lang w:val="en-US"/>
        </w:rPr>
        <w:t>FL’s Proposal 5</w:t>
      </w:r>
    </w:p>
    <w:p w14:paraId="292650B3" w14:textId="37115340" w:rsidR="00494E90" w:rsidRPr="003B2E45" w:rsidRDefault="003B2E45" w:rsidP="00494E90">
      <w:pPr>
        <w:rPr>
          <w:sz w:val="22"/>
          <w:szCs w:val="22"/>
          <w:lang w:val="en-US"/>
        </w:rPr>
      </w:pPr>
      <w:r>
        <w:rPr>
          <w:sz w:val="22"/>
          <w:szCs w:val="22"/>
          <w:lang w:val="en-US"/>
        </w:rPr>
        <w:t xml:space="preserve">One or two of the following approaches will be considered as a starting point </w:t>
      </w:r>
      <w:r w:rsidR="00494E90" w:rsidRPr="003B2E45">
        <w:rPr>
          <w:sz w:val="22"/>
          <w:szCs w:val="22"/>
          <w:lang w:val="en-US"/>
        </w:rPr>
        <w:t xml:space="preserve">to </w:t>
      </w:r>
      <w:r>
        <w:rPr>
          <w:sz w:val="22"/>
          <w:szCs w:val="22"/>
          <w:lang w:val="en-US"/>
        </w:rPr>
        <w:t>decide how</w:t>
      </w:r>
      <w:r w:rsidR="00494E90" w:rsidRPr="003B2E45">
        <w:rPr>
          <w:sz w:val="22"/>
          <w:szCs w:val="22"/>
          <w:lang w:val="en-US"/>
        </w:rPr>
        <w:t xml:space="preserv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494E90" w:rsidRPr="003B2E45">
        <w:rPr>
          <w:sz w:val="22"/>
          <w:szCs w:val="22"/>
          <w:lang w:val="en-US"/>
        </w:rPr>
        <w:t xml:space="preserve"> for TBoMS</w:t>
      </w:r>
      <w:r>
        <w:rPr>
          <w:sz w:val="22"/>
          <w:szCs w:val="22"/>
          <w:lang w:val="en-US"/>
        </w:rPr>
        <w:t xml:space="preserve"> is calculated </w:t>
      </w:r>
      <w:r w:rsidRPr="003B2E45">
        <w:rPr>
          <w:color w:val="FF0000"/>
          <w:sz w:val="22"/>
          <w:szCs w:val="22"/>
          <w:lang w:val="en-US"/>
        </w:rPr>
        <w:t>(aiming for down selection in RAN1 #104-bis-e)</w:t>
      </w:r>
      <w:r w:rsidR="00494E90" w:rsidRPr="003B2E45">
        <w:rPr>
          <w:sz w:val="22"/>
          <w:szCs w:val="22"/>
          <w:lang w:val="en-US"/>
        </w:rPr>
        <w:t>:</w:t>
      </w:r>
    </w:p>
    <w:p w14:paraId="3DF2B23A" w14:textId="10386340" w:rsidR="00494E90" w:rsidRPr="003B2E45" w:rsidRDefault="003B2E45" w:rsidP="00494E90">
      <w:pPr>
        <w:pStyle w:val="ListParagraph"/>
        <w:numPr>
          <w:ilvl w:val="0"/>
          <w:numId w:val="63"/>
        </w:numPr>
        <w:rPr>
          <w:color w:val="FF0000"/>
          <w:sz w:val="22"/>
          <w:szCs w:val="22"/>
          <w:lang w:val="en-US"/>
        </w:rPr>
      </w:pPr>
      <w:r>
        <w:rPr>
          <w:b/>
          <w:bCs/>
          <w:sz w:val="22"/>
          <w:szCs w:val="22"/>
          <w:lang w:val="en-US"/>
        </w:rPr>
        <w:t>Approach</w:t>
      </w:r>
      <w:r w:rsidR="00494E90" w:rsidRPr="003B2E45">
        <w:rPr>
          <w:b/>
          <w:bCs/>
          <w:sz w:val="22"/>
          <w:szCs w:val="22"/>
          <w:lang w:val="en-US"/>
        </w:rPr>
        <w:t xml:space="preserve"> 1</w:t>
      </w:r>
      <w:r w:rsidR="00494E90" w:rsidRPr="003B2E45">
        <w:rPr>
          <w:sz w:val="22"/>
          <w:szCs w:val="22"/>
          <w:lang w:val="en-US"/>
        </w:rPr>
        <w:t xml:space="preserve">: </w:t>
      </w:r>
      <w:r w:rsidR="00494E90" w:rsidRPr="003B2E45">
        <w:rPr>
          <w:color w:val="FF0000"/>
          <w:sz w:val="22"/>
          <w:szCs w:val="22"/>
        </w:rPr>
        <w:t xml:space="preserve">Based on all REs determined across the symbols/slot (FFS) </w:t>
      </w:r>
      <w:r w:rsidR="00494E90" w:rsidRPr="003B2E45">
        <w:rPr>
          <w:color w:val="FF0000"/>
          <w:sz w:val="22"/>
          <w:szCs w:val="22"/>
          <w:lang w:val="en-US"/>
        </w:rPr>
        <w:t xml:space="preserve">over which the </w:t>
      </w:r>
      <w:proofErr w:type="spellStart"/>
      <w:r w:rsidR="00494E90" w:rsidRPr="003B2E45">
        <w:rPr>
          <w:color w:val="FF0000"/>
          <w:sz w:val="22"/>
          <w:szCs w:val="22"/>
          <w:lang w:val="en-US"/>
        </w:rPr>
        <w:t>TBoMS</w:t>
      </w:r>
      <w:proofErr w:type="spellEnd"/>
      <w:r w:rsidR="00494E90" w:rsidRPr="003B2E45">
        <w:rPr>
          <w:color w:val="FF0000"/>
          <w:sz w:val="22"/>
          <w:szCs w:val="22"/>
          <w:lang w:val="en-US"/>
        </w:rPr>
        <w:t xml:space="preserve"> transmission is allocated</w:t>
      </w:r>
    </w:p>
    <w:p w14:paraId="22AC34B0" w14:textId="64C35E52" w:rsidR="00494E90" w:rsidRPr="003B2E45" w:rsidRDefault="003B2E45" w:rsidP="00494E90">
      <w:pPr>
        <w:pStyle w:val="ListParagraph"/>
        <w:numPr>
          <w:ilvl w:val="0"/>
          <w:numId w:val="29"/>
        </w:numPr>
        <w:rPr>
          <w:sz w:val="22"/>
          <w:szCs w:val="22"/>
          <w:lang w:val="en-US"/>
        </w:rPr>
      </w:pPr>
      <w:r>
        <w:rPr>
          <w:b/>
          <w:bCs/>
          <w:sz w:val="22"/>
          <w:szCs w:val="22"/>
          <w:lang w:val="en-US"/>
        </w:rPr>
        <w:t>Approach</w:t>
      </w:r>
      <w:r w:rsidR="00494E90" w:rsidRPr="003B2E45">
        <w:rPr>
          <w:b/>
          <w:bCs/>
          <w:sz w:val="22"/>
          <w:szCs w:val="22"/>
          <w:lang w:val="en-US"/>
        </w:rPr>
        <w:t xml:space="preserve"> 2</w:t>
      </w:r>
      <w:r w:rsidR="00494E90" w:rsidRPr="003B2E45">
        <w:rPr>
          <w:sz w:val="22"/>
          <w:szCs w:val="22"/>
          <w:lang w:val="en-US"/>
        </w:rPr>
        <w:t xml:space="preserve">: Based on the number of RE determined in the first L symbols </w:t>
      </w:r>
      <w:r w:rsidR="00494E90" w:rsidRPr="003B2E45">
        <w:rPr>
          <w:color w:val="FF0000"/>
          <w:sz w:val="22"/>
          <w:szCs w:val="22"/>
          <w:lang w:val="en-US"/>
        </w:rPr>
        <w:t xml:space="preserve">over which the </w:t>
      </w:r>
      <w:proofErr w:type="spellStart"/>
      <w:r w:rsidR="00494E90" w:rsidRPr="003B2E45">
        <w:rPr>
          <w:color w:val="FF0000"/>
          <w:sz w:val="22"/>
          <w:szCs w:val="22"/>
          <w:lang w:val="en-US"/>
        </w:rPr>
        <w:t>TBoMS</w:t>
      </w:r>
      <w:proofErr w:type="spellEnd"/>
      <w:r w:rsidR="00494E90" w:rsidRPr="003B2E45">
        <w:rPr>
          <w:color w:val="FF0000"/>
          <w:sz w:val="22"/>
          <w:szCs w:val="22"/>
          <w:lang w:val="en-US"/>
        </w:rPr>
        <w:t xml:space="preserve"> transmission is allocated</w:t>
      </w:r>
      <w:r w:rsidR="00494E90" w:rsidRPr="003B2E45">
        <w:rPr>
          <w:sz w:val="22"/>
          <w:szCs w:val="22"/>
          <w:lang w:val="en-US"/>
        </w:rPr>
        <w:t>, scaled by K≥1.</w:t>
      </w:r>
    </w:p>
    <w:p w14:paraId="436E00B4" w14:textId="77777777" w:rsidR="00494E90" w:rsidRPr="003B2E45" w:rsidRDefault="00494E90" w:rsidP="00494E90">
      <w:pPr>
        <w:pStyle w:val="ListParagraph"/>
        <w:numPr>
          <w:ilvl w:val="1"/>
          <w:numId w:val="29"/>
        </w:numPr>
        <w:spacing w:after="120"/>
        <w:ind w:left="2149" w:hanging="357"/>
        <w:rPr>
          <w:sz w:val="22"/>
          <w:szCs w:val="22"/>
          <w:lang w:val="en-US"/>
        </w:rPr>
      </w:pPr>
      <w:r w:rsidRPr="003B2E45">
        <w:rPr>
          <w:sz w:val="22"/>
          <w:szCs w:val="22"/>
          <w:lang w:val="en-US"/>
        </w:rPr>
        <w:t>FFS: the definition of K</w:t>
      </w:r>
    </w:p>
    <w:p w14:paraId="6E1DDF24" w14:textId="77777777" w:rsidR="00494E90" w:rsidRDefault="00494E90" w:rsidP="00494E90">
      <w:pPr>
        <w:ind w:left="1416"/>
        <w:rPr>
          <w:sz w:val="22"/>
          <w:szCs w:val="22"/>
          <w:lang w:val="en-US"/>
        </w:rPr>
      </w:pPr>
      <w:r>
        <w:rPr>
          <w:sz w:val="22"/>
          <w:szCs w:val="22"/>
          <w:lang w:val="en-US"/>
        </w:rPr>
        <w:t>Note: L is the number of symbols determined using the SLIV of PUSCH indicated via TDRA</w:t>
      </w:r>
    </w:p>
    <w:p w14:paraId="0B065B8C" w14:textId="77777777" w:rsidR="00494E90" w:rsidRDefault="00494E90" w:rsidP="00494E90">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 xml:space="preserve">f repetitions of </w:t>
      </w:r>
      <w:proofErr w:type="spellStart"/>
      <w:r w:rsidRPr="00D63951">
        <w:rPr>
          <w:color w:val="FF0000"/>
          <w:sz w:val="22"/>
          <w:szCs w:val="22"/>
          <w:lang w:val="en-US"/>
        </w:rPr>
        <w:t>TBoMS</w:t>
      </w:r>
      <w:proofErr w:type="spellEnd"/>
      <w:r w:rsidRPr="00D63951">
        <w:rPr>
          <w:color w:val="FF0000"/>
          <w:sz w:val="22"/>
          <w:szCs w:val="22"/>
          <w:lang w:val="en-US"/>
        </w:rPr>
        <w:t xml:space="preserve"> is supported.</w:t>
      </w:r>
    </w:p>
    <w:p w14:paraId="0DF2B9E4" w14:textId="77777777" w:rsidR="00494E90" w:rsidRPr="00494E90" w:rsidRDefault="00494E90" w:rsidP="00494E90">
      <w:pPr>
        <w:rPr>
          <w:color w:val="FF0000"/>
          <w:sz w:val="22"/>
          <w:szCs w:val="22"/>
          <w:lang w:val="en-US"/>
        </w:rPr>
      </w:pPr>
      <w:r w:rsidRPr="00494E90">
        <w:rPr>
          <w:color w:val="FF0000"/>
          <w:sz w:val="22"/>
          <w:szCs w:val="22"/>
          <w:lang w:val="en-US"/>
        </w:rPr>
        <w:t xml:space="preserve">FFS: whether the symbols allocated over which the </w:t>
      </w:r>
      <w:proofErr w:type="spellStart"/>
      <w:r w:rsidRPr="00494E90">
        <w:rPr>
          <w:color w:val="FF0000"/>
          <w:sz w:val="22"/>
          <w:szCs w:val="22"/>
          <w:lang w:val="en-US"/>
        </w:rPr>
        <w:t>TBoMS</w:t>
      </w:r>
      <w:proofErr w:type="spellEnd"/>
      <w:r w:rsidRPr="00494E90">
        <w:rPr>
          <w:color w:val="FF0000"/>
          <w:sz w:val="22"/>
          <w:szCs w:val="22"/>
          <w:lang w:val="en-US"/>
        </w:rPr>
        <w:t xml:space="preserve"> transmission is allocated is the same or can be different from the symbols over which the </w:t>
      </w:r>
      <w:proofErr w:type="spellStart"/>
      <w:r w:rsidRPr="00494E90">
        <w:rPr>
          <w:color w:val="FF0000"/>
          <w:sz w:val="22"/>
          <w:szCs w:val="22"/>
          <w:lang w:val="en-US"/>
        </w:rPr>
        <w:t>TBoMS</w:t>
      </w:r>
      <w:proofErr w:type="spellEnd"/>
      <w:r w:rsidRPr="00494E90">
        <w:rPr>
          <w:color w:val="FF0000"/>
          <w:sz w:val="22"/>
          <w:szCs w:val="22"/>
          <w:lang w:val="en-US"/>
        </w:rPr>
        <w:t xml:space="preserve"> transmission is performed</w:t>
      </w:r>
    </w:p>
    <w:p w14:paraId="589ACDA4" w14:textId="6A92E8A1" w:rsidR="00784C14" w:rsidRDefault="00784C14" w:rsidP="00784C14">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B06F5E" w14:paraId="6A763A0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5329435"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6C6BF3" w14:textId="77777777" w:rsidR="00B06F5E" w:rsidRDefault="00B06F5E" w:rsidP="00826F81">
            <w:pPr>
              <w:snapToGrid w:val="0"/>
              <w:spacing w:after="100" w:line="252" w:lineRule="auto"/>
              <w:rPr>
                <w:color w:val="FFFFFF"/>
                <w:sz w:val="22"/>
                <w:szCs w:val="22"/>
                <w:lang w:eastAsia="zh-CN"/>
              </w:rPr>
            </w:pPr>
            <w:r>
              <w:rPr>
                <w:b/>
                <w:bCs/>
                <w:color w:val="FFFFFF"/>
                <w:sz w:val="22"/>
                <w:szCs w:val="22"/>
              </w:rPr>
              <w:t>Company name</w:t>
            </w:r>
          </w:p>
        </w:tc>
      </w:tr>
      <w:tr w:rsidR="00B06F5E" w14:paraId="41E97B1A"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0FD7F9" w14:textId="2AC7A2D3" w:rsidR="00B06F5E" w:rsidRDefault="00B06F5E" w:rsidP="00B06F5E">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0DD393D" w14:textId="51278369" w:rsidR="00B06F5E" w:rsidRDefault="0041149F" w:rsidP="00826F81">
            <w:pPr>
              <w:snapToGrid w:val="0"/>
              <w:spacing w:after="100" w:line="252" w:lineRule="auto"/>
              <w:rPr>
                <w:rFonts w:eastAsia="SimSun"/>
                <w:sz w:val="22"/>
                <w:szCs w:val="22"/>
                <w:lang w:val="en-US" w:eastAsia="zh-CN"/>
              </w:rPr>
            </w:pPr>
            <w:r>
              <w:rPr>
                <w:rFonts w:eastAsia="SimSun"/>
                <w:sz w:val="22"/>
                <w:szCs w:val="22"/>
                <w:lang w:val="en-US" w:eastAsia="zh-CN"/>
              </w:rPr>
              <w:t>Panasonic</w:t>
            </w:r>
            <w:r w:rsidR="00793CAB">
              <w:rPr>
                <w:rFonts w:eastAsia="SimSun" w:hint="eastAsia"/>
                <w:sz w:val="22"/>
                <w:szCs w:val="22"/>
                <w:lang w:val="en-US" w:eastAsia="zh-CN"/>
              </w:rPr>
              <w:t>, CATT</w:t>
            </w:r>
            <w:r w:rsidR="00D66327">
              <w:rPr>
                <w:rFonts w:eastAsia="SimSun"/>
                <w:sz w:val="22"/>
                <w:szCs w:val="22"/>
                <w:lang w:val="en-US" w:eastAsia="zh-CN"/>
              </w:rPr>
              <w:t>, OPPO</w:t>
            </w:r>
            <w:r w:rsidR="00FB52A8">
              <w:rPr>
                <w:rFonts w:eastAsia="SimSun"/>
                <w:sz w:val="22"/>
                <w:szCs w:val="22"/>
                <w:lang w:val="en-US" w:eastAsia="zh-CN"/>
              </w:rPr>
              <w:t>, Ericsson</w:t>
            </w:r>
            <w:r w:rsidR="009B5C41">
              <w:rPr>
                <w:rFonts w:eastAsia="SimSun"/>
                <w:sz w:val="22"/>
                <w:szCs w:val="22"/>
                <w:lang w:val="en-US" w:eastAsia="zh-CN"/>
              </w:rPr>
              <w:t>, IITH, IITM. CEWIT, Reliance Jio, Tejas Networks</w:t>
            </w:r>
            <w:r w:rsidR="00174DD2">
              <w:rPr>
                <w:rFonts w:eastAsia="SimSun"/>
                <w:sz w:val="22"/>
                <w:szCs w:val="22"/>
                <w:lang w:val="en-US" w:eastAsia="zh-CN"/>
              </w:rPr>
              <w:t xml:space="preserve">, </w:t>
            </w:r>
            <w:r w:rsidR="00174DD2" w:rsidRPr="00174DD2">
              <w:rPr>
                <w:rFonts w:eastAsia="SimSun"/>
                <w:sz w:val="22"/>
                <w:szCs w:val="22"/>
                <w:lang w:val="en-US" w:eastAsia="zh-CN"/>
              </w:rPr>
              <w:t>Intel</w:t>
            </w:r>
            <w:r w:rsidR="00F54D0C">
              <w:rPr>
                <w:rFonts w:eastAsia="SimSun"/>
                <w:sz w:val="22"/>
                <w:szCs w:val="22"/>
                <w:lang w:val="en-US" w:eastAsia="zh-CN"/>
              </w:rPr>
              <w:t xml:space="preserve">, </w:t>
            </w:r>
            <w:proofErr w:type="spellStart"/>
            <w:r w:rsidR="00F54D0C">
              <w:rPr>
                <w:rFonts w:eastAsia="SimSun"/>
                <w:sz w:val="22"/>
                <w:szCs w:val="22"/>
                <w:lang w:val="en-US" w:eastAsia="zh-CN"/>
              </w:rPr>
              <w:t>InterDigital</w:t>
            </w:r>
            <w:proofErr w:type="spellEnd"/>
          </w:p>
        </w:tc>
      </w:tr>
      <w:tr w:rsidR="00B06F5E" w14:paraId="21EBCF8D"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247927" w14:textId="77777777" w:rsidR="00B06F5E" w:rsidRDefault="00B06F5E" w:rsidP="00826F81">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34890E7" w14:textId="77777777" w:rsidR="00B06F5E" w:rsidRDefault="00B06F5E" w:rsidP="00826F81">
            <w:pPr>
              <w:snapToGrid w:val="0"/>
              <w:spacing w:after="100" w:line="252" w:lineRule="auto"/>
              <w:rPr>
                <w:rFonts w:eastAsiaTheme="minorEastAsia"/>
                <w:sz w:val="22"/>
                <w:szCs w:val="22"/>
                <w:lang w:val="en-US" w:eastAsia="zh-CN"/>
              </w:rPr>
            </w:pPr>
          </w:p>
        </w:tc>
      </w:tr>
    </w:tbl>
    <w:p w14:paraId="6D5887B8" w14:textId="77777777" w:rsidR="00B06F5E" w:rsidRPr="00333DBB" w:rsidRDefault="00B06F5E" w:rsidP="00784C1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B06F5E" w14:paraId="0A7FC875"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2D48147"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D705BD4" w14:textId="6DC3D7BF" w:rsidR="00B06F5E" w:rsidRDefault="00B06F5E" w:rsidP="00826F81">
            <w:pPr>
              <w:snapToGrid w:val="0"/>
              <w:spacing w:after="100" w:line="252" w:lineRule="auto"/>
              <w:rPr>
                <w:color w:val="FFFFFF"/>
                <w:sz w:val="22"/>
                <w:szCs w:val="22"/>
                <w:lang w:eastAsia="zh-CN"/>
              </w:rPr>
            </w:pPr>
            <w:r>
              <w:rPr>
                <w:b/>
                <w:bCs/>
                <w:color w:val="FFFFFF"/>
                <w:sz w:val="22"/>
                <w:szCs w:val="22"/>
              </w:rPr>
              <w:t>Concern/Comment</w:t>
            </w:r>
          </w:p>
        </w:tc>
      </w:tr>
      <w:tr w:rsidR="00B06F5E" w14:paraId="495FC4A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339EE78" w14:textId="1096DCD4" w:rsidR="00B06F5E" w:rsidRDefault="00174DD2" w:rsidP="00826F81">
            <w:pPr>
              <w:snapToGrid w:val="0"/>
              <w:spacing w:after="100" w:line="252" w:lineRule="auto"/>
              <w:jc w:val="center"/>
              <w:rPr>
                <w:sz w:val="22"/>
                <w:szCs w:val="22"/>
              </w:rPr>
            </w:pPr>
            <w:r>
              <w:rPr>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07E53C0" w14:textId="4237DF22" w:rsidR="00B06F5E" w:rsidRDefault="00174DD2" w:rsidP="00826F81">
            <w:pPr>
              <w:snapToGrid w:val="0"/>
              <w:spacing w:after="100" w:line="252" w:lineRule="auto"/>
              <w:rPr>
                <w:sz w:val="22"/>
                <w:szCs w:val="22"/>
              </w:rPr>
            </w:pPr>
            <w:r>
              <w:rPr>
                <w:sz w:val="22"/>
                <w:szCs w:val="22"/>
              </w:rPr>
              <w:t>Minor comment: “symbol/slot (FFS)” can be updated to “symbol or slot (FFS whether symbol or slot is used)” to make it clear.</w:t>
            </w:r>
          </w:p>
        </w:tc>
      </w:tr>
      <w:tr w:rsidR="00B06F5E" w14:paraId="4E9D5829"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7A07A3E3" w14:textId="4D0896C9" w:rsidR="00B06F5E" w:rsidRDefault="00B06F5E" w:rsidP="00826F81">
            <w:pPr>
              <w:snapToGrid w:val="0"/>
              <w:spacing w:after="100" w:line="252" w:lineRule="auto"/>
              <w:jc w:val="center"/>
              <w:rPr>
                <w:sz w:val="22"/>
                <w:szCs w:val="22"/>
                <w:lang w:eastAsia="ja-JP"/>
              </w:rPr>
            </w:pP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2B2BE92E" w14:textId="6AEE24D9" w:rsidR="00B06F5E" w:rsidRPr="00B06F5E" w:rsidRDefault="00B06F5E" w:rsidP="00B06F5E">
            <w:pPr>
              <w:snapToGrid w:val="0"/>
              <w:spacing w:after="100" w:line="252" w:lineRule="auto"/>
              <w:ind w:left="360"/>
              <w:rPr>
                <w:sz w:val="22"/>
                <w:szCs w:val="22"/>
                <w:lang w:val="en-US" w:eastAsia="ja-JP"/>
              </w:rPr>
            </w:pPr>
          </w:p>
        </w:tc>
      </w:tr>
      <w:tr w:rsidR="00B06F5E" w14:paraId="22806FBA"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D8E" w14:textId="1909D118" w:rsidR="00B06F5E" w:rsidRDefault="00B06F5E" w:rsidP="00826F81">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DB68A" w14:textId="5D8D83E5" w:rsidR="00B06F5E" w:rsidRDefault="00B06F5E" w:rsidP="00826F81">
            <w:pPr>
              <w:snapToGrid w:val="0"/>
              <w:spacing w:after="100" w:line="252" w:lineRule="auto"/>
              <w:rPr>
                <w:sz w:val="22"/>
                <w:szCs w:val="22"/>
                <w:lang w:eastAsia="ja-JP"/>
              </w:rPr>
            </w:pPr>
          </w:p>
        </w:tc>
      </w:tr>
    </w:tbl>
    <w:p w14:paraId="5B9F0D01" w14:textId="0D99F471" w:rsidR="00313126" w:rsidRDefault="00313126">
      <w:pPr>
        <w:rPr>
          <w:sz w:val="22"/>
          <w:szCs w:val="22"/>
          <w:lang w:val="en-US"/>
        </w:rPr>
      </w:pPr>
    </w:p>
    <w:p w14:paraId="66434D58" w14:textId="77777777" w:rsidR="00494E90" w:rsidRPr="00494E90" w:rsidRDefault="00494E90">
      <w:pPr>
        <w:rPr>
          <w:sz w:val="22"/>
          <w:szCs w:val="22"/>
          <w:lang w:val="en-US"/>
        </w:rPr>
      </w:pPr>
    </w:p>
    <w:p w14:paraId="44E3921F" w14:textId="77777777" w:rsidR="00A94E15" w:rsidRDefault="00806DEC">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ListParagraph"/>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5594CE1F"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48B458B2" w14:textId="77777777" w:rsidR="00A94E15" w:rsidRDefault="00806DEC">
      <w:pPr>
        <w:pStyle w:val="ListParagraph"/>
        <w:numPr>
          <w:ilvl w:val="2"/>
          <w:numId w:val="8"/>
        </w:numPr>
        <w:rPr>
          <w:sz w:val="22"/>
          <w:szCs w:val="22"/>
          <w:lang w:val="en-US"/>
        </w:rPr>
      </w:pPr>
      <w:r>
        <w:rPr>
          <w:rFonts w:eastAsia="SimSun"/>
          <w:sz w:val="22"/>
        </w:rPr>
        <w:t>Nokia/NSB [28];</w:t>
      </w:r>
    </w:p>
    <w:p w14:paraId="49BB91E9"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BD96B0A" w14:textId="77777777" w:rsidR="00A94E15" w:rsidRDefault="00806DEC">
      <w:pPr>
        <w:pStyle w:val="ListParagraph"/>
        <w:numPr>
          <w:ilvl w:val="2"/>
          <w:numId w:val="8"/>
        </w:numPr>
        <w:rPr>
          <w:sz w:val="22"/>
          <w:lang w:val="en-US"/>
        </w:rPr>
      </w:pPr>
      <w:r>
        <w:rPr>
          <w:rFonts w:eastAsia="SimSun"/>
          <w:sz w:val="22"/>
        </w:rPr>
        <w:t>CMCC [16];</w:t>
      </w:r>
    </w:p>
    <w:p w14:paraId="1EEC3ED8" w14:textId="77777777" w:rsidR="00A94E15" w:rsidRDefault="00806DEC">
      <w:pPr>
        <w:pStyle w:val="ListParagraph"/>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ListParagraph"/>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4CFA7F33" w14:textId="77777777" w:rsidR="00A94E15" w:rsidRDefault="00806DEC">
      <w:pPr>
        <w:pStyle w:val="Heading4"/>
      </w:pPr>
      <w:r>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proofErr w:type="spellStart"/>
            <w:r>
              <w:rPr>
                <w:rFonts w:eastAsiaTheme="minorEastAsia"/>
                <w:lang w:eastAsia="zh-CN"/>
              </w:rPr>
              <w:t>InterDigital</w:t>
            </w:r>
            <w:proofErr w:type="spellEnd"/>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lastRenderedPageBreak/>
              <w:t>Ericsson</w:t>
            </w:r>
          </w:p>
        </w:tc>
        <w:tc>
          <w:tcPr>
            <w:tcW w:w="7448" w:type="dxa"/>
          </w:tcPr>
          <w:p w14:paraId="1E4B5593" w14:textId="77777777" w:rsidR="00A94E15" w:rsidRDefault="00806DEC">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w:t>
            </w:r>
            <w:proofErr w:type="spellStart"/>
            <w:r>
              <w:rPr>
                <w:rFonts w:eastAsiaTheme="minorEastAsia" w:hint="eastAsia"/>
                <w:lang w:eastAsia="zh-CN"/>
              </w:rPr>
              <w:t>gNB</w:t>
            </w:r>
            <w:proofErr w:type="spellEnd"/>
            <w:r>
              <w:rPr>
                <w:rFonts w:eastAsiaTheme="minorEastAsia" w:hint="eastAsia"/>
                <w:lang w:eastAsia="zh-CN"/>
              </w:rPr>
              <w:t xml:space="preserve">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 xml:space="preserve">Huawei, </w:t>
            </w:r>
            <w:proofErr w:type="spellStart"/>
            <w:r>
              <w:t>HiSilicon</w:t>
            </w:r>
            <w:proofErr w:type="spellEnd"/>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Heading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for all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76774BDC"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59A63D7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w:t>
            </w:r>
            <w:proofErr w:type="spellStart"/>
            <w:r>
              <w:rPr>
                <w:rFonts w:eastAsia="Malgun Gothic"/>
                <w:lang w:eastAsia="ko-KR"/>
              </w:rPr>
              <w:t>TBoMS</w:t>
            </w:r>
            <w:proofErr w:type="spellEnd"/>
            <w:r>
              <w:rPr>
                <w:rFonts w:eastAsia="Malgun Gothic"/>
                <w:lang w:eastAsia="ko-KR"/>
              </w:rPr>
              <w:t xml:space="preserve">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lastRenderedPageBreak/>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lastRenderedPageBreak/>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proofErr w:type="spellStart"/>
            <w:r>
              <w:rPr>
                <w:lang w:eastAsia="zh-CN"/>
              </w:rPr>
              <w:t>InterDigital</w:t>
            </w:r>
            <w:proofErr w:type="spellEnd"/>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w:t>
      </w:r>
      <w:proofErr w:type="spellStart"/>
      <w:r>
        <w:rPr>
          <w:sz w:val="22"/>
          <w:highlight w:val="yellow"/>
          <w:lang w:val="en-US"/>
        </w:rPr>
        <w:t>TBoMS</w:t>
      </w:r>
      <w:proofErr w:type="spellEnd"/>
      <w:r>
        <w:rPr>
          <w:sz w:val="22"/>
          <w:highlight w:val="yellow"/>
          <w:lang w:val="en-US"/>
        </w:rPr>
        <w:t xml:space="preserve"> transmission is performed and is configured by </w:t>
      </w:r>
      <w:proofErr w:type="spellStart"/>
      <w:r>
        <w:rPr>
          <w:i/>
          <w:iCs/>
          <w:sz w:val="22"/>
          <w:highlight w:val="yellow"/>
          <w:lang w:val="en-US"/>
        </w:rPr>
        <w:t>xOverhead</w:t>
      </w:r>
      <w:proofErr w:type="spellEnd"/>
      <w:r>
        <w:rPr>
          <w:sz w:val="22"/>
          <w:highlight w:val="yellow"/>
          <w:lang w:val="en-US"/>
        </w:rPr>
        <w:t xml:space="preserve"> as in Rel-15/16.</w:t>
      </w:r>
    </w:p>
    <w:p w14:paraId="4172F8AD"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72BAE32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w:t>
            </w:r>
            <w:proofErr w:type="spellStart"/>
            <w:r>
              <w:t>xOverhead</w:t>
            </w:r>
            <w:proofErr w:type="spellEnd"/>
            <w:r>
              <w:t xml:space="preserve">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 xml:space="preserve">Small comment to option 1: </w:t>
            </w:r>
            <w:proofErr w:type="spellStart"/>
            <w:r>
              <w:t>xOverhead</w:t>
            </w:r>
            <w:proofErr w:type="spellEnd"/>
            <w:r>
              <w:t xml:space="preserve">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lastRenderedPageBreak/>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Ericsson noted that </w:t>
      </w:r>
      <w:proofErr w:type="spellStart"/>
      <w:r>
        <w:rPr>
          <w:i/>
          <w:iCs/>
          <w:sz w:val="22"/>
          <w:szCs w:val="22"/>
          <w:lang w:val="en-US"/>
        </w:rPr>
        <w:t>xOverhead</w:t>
      </w:r>
      <w:proofErr w:type="spellEnd"/>
      <w:r>
        <w:rPr>
          <w:i/>
          <w:iCs/>
          <w:sz w:val="22"/>
          <w:szCs w:val="22"/>
          <w:lang w:val="en-US"/>
        </w:rPr>
        <w:t xml:space="preserve">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proofErr w:type="spellStart"/>
      <w:r>
        <w:rPr>
          <w:i/>
          <w:iCs/>
          <w:sz w:val="22"/>
          <w:szCs w:val="22"/>
          <w:lang w:val="en-US"/>
        </w:rPr>
        <w:t>xOverhead</w:t>
      </w:r>
      <w:proofErr w:type="spellEnd"/>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76078EF0"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1B03903D"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ListParagraph"/>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Proposal was supported by only one company. From FL’s perspective, </w:t>
      </w:r>
      <w:r>
        <w:rPr>
          <w:sz w:val="22"/>
          <w:szCs w:val="22"/>
          <w:lang w:val="en-US"/>
        </w:rPr>
        <w:lastRenderedPageBreak/>
        <w:t>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ListParagraph"/>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w:t>
      </w:r>
      <w:proofErr w:type="spellStart"/>
      <w:r>
        <w:rPr>
          <w:iCs/>
          <w:sz w:val="22"/>
          <w:szCs w:val="22"/>
          <w:lang w:val="en-US" w:eastAsia="zh-CN"/>
        </w:rPr>
        <w:t>roposed</w:t>
      </w:r>
      <w:proofErr w:type="spellEnd"/>
      <w:r>
        <w:rPr>
          <w:iCs/>
          <w:sz w:val="22"/>
          <w:szCs w:val="22"/>
          <w:lang w:val="en-US" w:eastAsia="zh-CN"/>
        </w:rPr>
        <w:t xml:space="preserve">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15CB5152"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33FB846A"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77CF74D0" w:rsidR="00A94E15" w:rsidRDefault="00806DEC">
            <w:pPr>
              <w:snapToGrid w:val="0"/>
              <w:spacing w:after="100" w:line="252" w:lineRule="auto"/>
              <w:rPr>
                <w:rFonts w:eastAsia="SimSun"/>
                <w:sz w:val="22"/>
                <w:szCs w:val="22"/>
                <w:lang w:val="en-US" w:eastAsia="zh-CN"/>
              </w:rPr>
            </w:pPr>
            <w:r>
              <w:rPr>
                <w:sz w:val="22"/>
                <w:szCs w:val="22"/>
              </w:rPr>
              <w:t>Ericsson, Intel (in principle), OPPO, Lenovo, Motorola Mobility</w:t>
            </w:r>
            <w:r>
              <w:rPr>
                <w:rFonts w:eastAsia="SimSun" w:hint="eastAsia"/>
                <w:sz w:val="22"/>
                <w:szCs w:val="22"/>
                <w:lang w:val="en-US" w:eastAsia="zh-CN"/>
              </w:rPr>
              <w:t>, ZTE</w:t>
            </w:r>
            <w:r w:rsidR="00131E63">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A5118E">
              <w:rPr>
                <w:rFonts w:eastAsia="SimSun"/>
                <w:sz w:val="22"/>
                <w:szCs w:val="22"/>
                <w:lang w:val="en-US" w:eastAsia="zh-CN"/>
              </w:rPr>
              <w:t>, LG</w:t>
            </w:r>
            <w:r w:rsidR="00D32C4A">
              <w:rPr>
                <w:rFonts w:eastAsia="SimSun"/>
                <w:sz w:val="22"/>
                <w:szCs w:val="22"/>
                <w:lang w:val="en-US" w:eastAsia="zh-CN"/>
              </w:rPr>
              <w:t>, Nokia, NSB</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w:t>
            </w:r>
            <w:proofErr w:type="spellStart"/>
            <w:r>
              <w:rPr>
                <w:sz w:val="22"/>
                <w:szCs w:val="22"/>
                <w:lang w:eastAsia="ja-JP"/>
              </w:rPr>
              <w:t>TBoMS</w:t>
            </w:r>
            <w:proofErr w:type="spellEnd"/>
            <w:r>
              <w:rPr>
                <w:sz w:val="22"/>
                <w:szCs w:val="22"/>
                <w:lang w:eastAsia="ja-JP"/>
              </w:rPr>
              <w:t xml:space="preserve">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w:t>
            </w:r>
            <w:proofErr w:type="spellStart"/>
            <w:r>
              <w:rPr>
                <w:sz w:val="22"/>
                <w:szCs w:val="22"/>
                <w:lang w:eastAsia="ja-JP"/>
              </w:rPr>
              <w:t>TBoMS</w:t>
            </w:r>
            <w:proofErr w:type="spellEnd"/>
            <w:r>
              <w:rPr>
                <w:sz w:val="22"/>
                <w:szCs w:val="22"/>
                <w:lang w:eastAsia="ja-JP"/>
              </w:rPr>
              <w:t xml:space="preserve"> transmission is performed” in V1, V3 of Option 1 and Option 2 can imply that actual transmission of </w:t>
            </w:r>
            <w:proofErr w:type="spellStart"/>
            <w:r>
              <w:rPr>
                <w:sz w:val="22"/>
                <w:szCs w:val="22"/>
                <w:lang w:eastAsia="ja-JP"/>
              </w:rPr>
              <w:t>TBoMS</w:t>
            </w:r>
            <w:proofErr w:type="spellEnd"/>
            <w:r>
              <w:rPr>
                <w:sz w:val="22"/>
                <w:szCs w:val="22"/>
                <w:lang w:eastAsia="ja-JP"/>
              </w:rPr>
              <w:t xml:space="preserve"> is performed for the determination of TB size. We realized it today and sorry for late detection on this. We have not concluded on which slot/symbol of UL symbol availability </w:t>
            </w:r>
            <w:proofErr w:type="spellStart"/>
            <w:r>
              <w:rPr>
                <w:sz w:val="22"/>
                <w:szCs w:val="22"/>
                <w:lang w:eastAsia="ja-JP"/>
              </w:rPr>
              <w:t>TBoMS</w:t>
            </w:r>
            <w:proofErr w:type="spellEnd"/>
            <w:r>
              <w:rPr>
                <w:sz w:val="22"/>
                <w:szCs w:val="22"/>
                <w:lang w:eastAsia="ja-JP"/>
              </w:rPr>
              <w:t xml:space="preserve"> is sent related to TDRA table and SFI and so on. Our view is TBS determination should be independent from actual transmission of </w:t>
            </w:r>
            <w:proofErr w:type="spellStart"/>
            <w:r>
              <w:rPr>
                <w:sz w:val="22"/>
                <w:szCs w:val="22"/>
                <w:lang w:eastAsia="ja-JP"/>
              </w:rPr>
              <w:t>TBoMS</w:t>
            </w:r>
            <w:proofErr w:type="spellEnd"/>
            <w:r>
              <w:rPr>
                <w:sz w:val="22"/>
                <w:szCs w:val="22"/>
                <w:lang w:eastAsia="ja-JP"/>
              </w:rPr>
              <w:t xml:space="preserve">. Therefore, we prefer to avoid the wording to imply actual </w:t>
            </w:r>
            <w:r>
              <w:rPr>
                <w:sz w:val="22"/>
                <w:szCs w:val="22"/>
                <w:lang w:eastAsia="ja-JP"/>
              </w:rPr>
              <w:lastRenderedPageBreak/>
              <w:t>transmission. Could you change “</w:t>
            </w:r>
            <w:proofErr w:type="spellStart"/>
            <w:r>
              <w:rPr>
                <w:sz w:val="22"/>
                <w:szCs w:val="22"/>
                <w:lang w:eastAsia="ja-JP"/>
              </w:rPr>
              <w:t>TBoMS</w:t>
            </w:r>
            <w:proofErr w:type="spellEnd"/>
            <w:r>
              <w:rPr>
                <w:sz w:val="22"/>
                <w:szCs w:val="22"/>
                <w:lang w:eastAsia="ja-JP"/>
              </w:rPr>
              <w:t xml:space="preserve"> transmission is performed/expected”? Or could you add one note that “</w:t>
            </w:r>
            <w:proofErr w:type="spellStart"/>
            <w:r>
              <w:rPr>
                <w:sz w:val="22"/>
                <w:szCs w:val="22"/>
                <w:lang w:eastAsia="ja-JP"/>
              </w:rPr>
              <w:t>TBoMS</w:t>
            </w:r>
            <w:proofErr w:type="spellEnd"/>
            <w:r>
              <w:rPr>
                <w:sz w:val="22"/>
                <w:szCs w:val="22"/>
                <w:lang w:eastAsia="ja-JP"/>
              </w:rPr>
              <w:t xml:space="preserve">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lastRenderedPageBreak/>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sz w:val="22"/>
                <w:szCs w:val="22"/>
                <w:lang w:val="en-US" w:eastAsia="zh-CN"/>
              </w:rPr>
              <w:t>One or two of the following options will be considered</w:t>
            </w:r>
            <w:r>
              <w:rPr>
                <w:rFonts w:eastAsia="SimSun" w:hint="eastAsia"/>
                <w:sz w:val="22"/>
                <w:szCs w:val="22"/>
                <w:lang w:val="en-US" w:eastAsia="zh-CN"/>
              </w:rPr>
              <w:t xml:space="preserve"> </w:t>
            </w:r>
            <w:r>
              <w:rPr>
                <w:rFonts w:eastAsia="SimSun" w:hint="eastAsia"/>
                <w:color w:val="FF0000"/>
                <w:sz w:val="22"/>
                <w:szCs w:val="22"/>
                <w:lang w:val="en-US" w:eastAsia="zh-CN"/>
              </w:rPr>
              <w:t>(</w:t>
            </w:r>
            <w:r>
              <w:rPr>
                <w:rFonts w:eastAsia="SimSun"/>
                <w:color w:val="FF0000"/>
                <w:sz w:val="22"/>
                <w:szCs w:val="22"/>
                <w:lang w:val="en-US" w:eastAsia="zh-CN"/>
              </w:rPr>
              <w:t>aiming for down-selection in RAN1#104b-e</w:t>
            </w:r>
            <w:r>
              <w:rPr>
                <w:rFonts w:eastAsia="SimSun" w:hint="eastAsia"/>
                <w:color w:val="FF0000"/>
                <w:sz w:val="22"/>
                <w:szCs w:val="22"/>
                <w:lang w:val="en-US" w:eastAsia="zh-CN"/>
              </w:rPr>
              <w:t>)</w:t>
            </w:r>
            <w:r>
              <w:rPr>
                <w:rFonts w:eastAsia="SimSun"/>
                <w:color w:val="FF0000"/>
                <w:sz w:val="22"/>
                <w:szCs w:val="22"/>
                <w:lang w:val="en-US" w:eastAsia="zh-CN"/>
              </w:rPr>
              <w:t xml:space="preserve"> </w:t>
            </w:r>
            <w:r>
              <w:rPr>
                <w:rFonts w:eastAsia="SimSun"/>
                <w:sz w:val="22"/>
                <w:szCs w:val="22"/>
                <w:lang w:val="en-US" w:eastAsia="zh-CN"/>
              </w:rPr>
              <w:t xml:space="preserve">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oh</m:t>
                  </m:r>
                </m:sub>
                <m:sup>
                  <m:r>
                    <m:rPr>
                      <m:sty m:val="p"/>
                    </m:rPr>
                    <w:rPr>
                      <w:rFonts w:ascii="Cambria Math" w:eastAsia="SimSun" w:hAnsi="Cambria Math"/>
                      <w:sz w:val="22"/>
                      <w:szCs w:val="22"/>
                      <w:lang w:val="en-US" w:eastAsia="zh-CN"/>
                    </w:rPr>
                    <m:t>PRB</m:t>
                  </m:r>
                </m:sup>
              </m:sSubSup>
            </m:oMath>
            <w:r>
              <w:rPr>
                <w:rFonts w:eastAsia="SimSun"/>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hint="eastAsia"/>
                <w:sz w:val="22"/>
                <w:szCs w:val="22"/>
                <w:lang w:val="en-US" w:eastAsia="zh-CN"/>
              </w:rPr>
              <w:t xml:space="preserve">Change </w:t>
            </w:r>
            <w:r>
              <w:rPr>
                <w:rFonts w:eastAsia="SimSun"/>
                <w:sz w:val="22"/>
                <w:szCs w:val="22"/>
                <w:lang w:val="en-US" w:eastAsia="zh-CN"/>
              </w:rPr>
              <w:t>‘</w:t>
            </w:r>
            <w:r>
              <w:rPr>
                <w:rFonts w:eastAsia="SimSun" w:hint="eastAsia"/>
                <w:sz w:val="22"/>
                <w:szCs w:val="22"/>
                <w:lang w:val="en-US" w:eastAsia="zh-CN"/>
              </w:rPr>
              <w:t>performed</w:t>
            </w:r>
            <w:r>
              <w:rPr>
                <w:rFonts w:eastAsia="SimSun"/>
                <w:sz w:val="22"/>
                <w:szCs w:val="22"/>
                <w:lang w:val="en-US" w:eastAsia="zh-CN"/>
              </w:rPr>
              <w:t>’</w:t>
            </w:r>
            <w:r>
              <w:rPr>
                <w:rFonts w:eastAsia="SimSun" w:hint="eastAsia"/>
                <w:sz w:val="22"/>
                <w:szCs w:val="22"/>
                <w:lang w:val="en-US" w:eastAsia="zh-CN"/>
              </w:rPr>
              <w:t xml:space="preserve"> to </w:t>
            </w:r>
            <w:r>
              <w:rPr>
                <w:rFonts w:eastAsia="SimSun"/>
                <w:sz w:val="22"/>
                <w:szCs w:val="22"/>
                <w:lang w:val="en-US" w:eastAsia="zh-CN"/>
              </w:rPr>
              <w:t>‘</w:t>
            </w:r>
            <w:r>
              <w:rPr>
                <w:rFonts w:eastAsia="SimSun" w:hint="eastAsia"/>
                <w:sz w:val="22"/>
                <w:szCs w:val="22"/>
                <w:lang w:val="en-US" w:eastAsia="zh-CN"/>
              </w:rPr>
              <w:t>performed/allocated</w:t>
            </w:r>
            <w:r>
              <w:rPr>
                <w:rFonts w:eastAsia="SimSun"/>
                <w:sz w:val="22"/>
                <w:szCs w:val="22"/>
                <w:lang w:val="en-US" w:eastAsia="zh-CN"/>
              </w:rPr>
              <w:t>’</w:t>
            </w:r>
            <w:r>
              <w:rPr>
                <w:rFonts w:eastAsia="SimSun"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SimSun"/>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SimSun"/>
                <w:sz w:val="22"/>
                <w:szCs w:val="22"/>
                <w:lang w:val="en-US" w:eastAsia="zh-CN"/>
              </w:rPr>
            </w:pPr>
            <w:r>
              <w:rPr>
                <w:sz w:val="22"/>
                <w:szCs w:val="22"/>
                <w:lang w:eastAsia="ja-JP"/>
              </w:rPr>
              <w:t xml:space="preserve">It will be helpful to define what a </w:t>
            </w:r>
            <w:proofErr w:type="spellStart"/>
            <w:r>
              <w:rPr>
                <w:sz w:val="22"/>
                <w:szCs w:val="22"/>
                <w:lang w:eastAsia="ja-JP"/>
              </w:rPr>
              <w:t>TBoMS</w:t>
            </w:r>
            <w:proofErr w:type="spellEnd"/>
            <w:r>
              <w:rPr>
                <w:sz w:val="22"/>
                <w:szCs w:val="22"/>
                <w:lang w:eastAsia="ja-JP"/>
              </w:rPr>
              <w:t xml:space="preserve"> transmission means. The spec also uses the more formal “transmission occasion”. It will be good to get these definitions nailed down before we start using them in our proposals. Please add a note here saying “Exact definition of a </w:t>
            </w:r>
            <w:proofErr w:type="spellStart"/>
            <w:r>
              <w:rPr>
                <w:sz w:val="22"/>
                <w:szCs w:val="22"/>
                <w:lang w:eastAsia="ja-JP"/>
              </w:rPr>
              <w:t>TBoMS</w:t>
            </w:r>
            <w:proofErr w:type="spellEnd"/>
            <w:r>
              <w:rPr>
                <w:sz w:val="22"/>
                <w:szCs w:val="22"/>
                <w:lang w:eastAsia="ja-JP"/>
              </w:rPr>
              <w:t xml:space="preserve"> transmission is TBD.”</w:t>
            </w:r>
          </w:p>
        </w:tc>
      </w:tr>
      <w:tr w:rsidR="009E4862" w14:paraId="4946D83B"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C5FE" w14:textId="77777777" w:rsidR="009E4862" w:rsidRPr="009E4862" w:rsidRDefault="009E4862" w:rsidP="00AE336D">
            <w:pPr>
              <w:snapToGrid w:val="0"/>
              <w:spacing w:after="100" w:line="252" w:lineRule="auto"/>
              <w:jc w:val="center"/>
              <w:rPr>
                <w:sz w:val="22"/>
                <w:szCs w:val="22"/>
                <w:lang w:eastAsia="ja-JP"/>
              </w:rPr>
            </w:pPr>
            <w:r w:rsidRPr="009E4862">
              <w:rPr>
                <w:rFonts w:hint="eastAsia"/>
                <w:sz w:val="22"/>
                <w:szCs w:val="22"/>
                <w:lang w:eastAsia="ja-JP"/>
              </w:rPr>
              <w:t>P</w:t>
            </w:r>
            <w:r w:rsidRPr="009E4862">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8E38" w14:textId="77777777" w:rsidR="009E4862" w:rsidRPr="009E4862" w:rsidRDefault="009E4862" w:rsidP="009E4862">
            <w:pPr>
              <w:snapToGrid w:val="0"/>
              <w:spacing w:after="100" w:line="252" w:lineRule="auto"/>
              <w:rPr>
                <w:sz w:val="22"/>
                <w:szCs w:val="22"/>
                <w:lang w:eastAsia="ja-JP"/>
              </w:rPr>
            </w:pPr>
            <w:r w:rsidRPr="009E4862">
              <w:rPr>
                <w:sz w:val="22"/>
                <w:szCs w:val="22"/>
                <w:lang w:eastAsia="ja-JP"/>
              </w:rPr>
              <w:t>We think the conclusion depends on the conclusion of proposal 5. Therefore, to focus proposal 5 might be more useful.</w:t>
            </w:r>
          </w:p>
        </w:tc>
      </w:tr>
      <w:tr w:rsidR="00D32C4A" w14:paraId="06369E2F"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4D2C8" w14:textId="034BE855" w:rsidR="00D32C4A" w:rsidRPr="009E4862" w:rsidRDefault="00D32C4A" w:rsidP="00AE336D">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720EB" w14:textId="392AE5F9" w:rsidR="00D32C4A" w:rsidRPr="00D32C4A" w:rsidRDefault="00D32C4A" w:rsidP="009E4862">
            <w:pPr>
              <w:snapToGrid w:val="0"/>
              <w:spacing w:after="100" w:line="252" w:lineRule="auto"/>
              <w:rPr>
                <w:sz w:val="22"/>
                <w:szCs w:val="22"/>
                <w:lang w:eastAsia="ja-JP"/>
              </w:rPr>
            </w:pPr>
            <w:r>
              <w:rPr>
                <w:rFonts w:eastAsiaTheme="minorHAnsi"/>
                <w:sz w:val="22"/>
                <w:szCs w:val="22"/>
              </w:rPr>
              <w:t xml:space="preserve">We would like to point out that </w:t>
            </w:r>
            <w:r w:rsidRPr="00D32C4A">
              <w:rPr>
                <w:rFonts w:eastAsiaTheme="minorHAnsi"/>
                <w:sz w:val="22"/>
                <w:szCs w:val="22"/>
              </w:rPr>
              <w:t xml:space="preserve">while it is clear why proposal 5 may be subject to further discussion, we do not see the logic to apply also to Proposal 6. Indeed, </w:t>
            </w:r>
            <m:oMath>
              <m:sSubSup>
                <m:sSubSupPr>
                  <m:ctrlPr>
                    <w:rPr>
                      <w:rFonts w:ascii="Cambria Math" w:eastAsiaTheme="minorHAnsi" w:hAnsi="Cambria Math"/>
                      <w:i/>
                      <w:sz w:val="22"/>
                      <w:szCs w:val="22"/>
                    </w:rPr>
                  </m:ctrlPr>
                </m:sSubSupPr>
                <m:e>
                  <m:r>
                    <w:rPr>
                      <w:rFonts w:ascii="Cambria Math" w:eastAsiaTheme="minorHAnsi" w:hAnsi="Cambria Math"/>
                      <w:sz w:val="22"/>
                      <w:szCs w:val="22"/>
                    </w:rPr>
                    <m:t>N</m:t>
                  </m:r>
                </m:e>
                <m:sub>
                  <m:r>
                    <w:rPr>
                      <w:rFonts w:ascii="Cambria Math" w:eastAsiaTheme="minorHAnsi" w:hAnsi="Cambria Math"/>
                      <w:sz w:val="22"/>
                      <w:szCs w:val="22"/>
                    </w:rPr>
                    <m:t>oh</m:t>
                  </m:r>
                </m:sub>
                <m:sup>
                  <m:r>
                    <w:rPr>
                      <w:rFonts w:ascii="Cambria Math" w:eastAsiaTheme="minorHAnsi" w:hAnsi="Cambria Math"/>
                      <w:sz w:val="22"/>
                      <w:szCs w:val="22"/>
                    </w:rPr>
                    <m:t>PRB</m:t>
                  </m:r>
                </m:sup>
              </m:sSubSup>
            </m:oMath>
            <w:r w:rsidRPr="00D32C4A">
              <w:rPr>
                <w:rFonts w:eastAsiaTheme="minorHAnsi"/>
                <w:sz w:val="22"/>
                <w:szCs w:val="22"/>
              </w:rPr>
              <w:t xml:space="preserve"> is an offset and will be an offset, regardless of how TB is mapped to REs/symbols/slots. We do not see any with the formulation of Proposal 6 and would like to keep the two discussions independent of each other.</w:t>
            </w:r>
          </w:p>
        </w:tc>
      </w:tr>
    </w:tbl>
    <w:p w14:paraId="605B8FB9" w14:textId="5DFB7ECE" w:rsidR="00A94E15" w:rsidRDefault="00A94E15">
      <w:pPr>
        <w:rPr>
          <w:lang w:val="en-US"/>
        </w:rPr>
      </w:pPr>
    </w:p>
    <w:p w14:paraId="71C00E67" w14:textId="0B88EC5B" w:rsidR="007E30E9" w:rsidRDefault="007E30E9" w:rsidP="007E30E9">
      <w:pPr>
        <w:rPr>
          <w:b/>
          <w:bCs/>
          <w:sz w:val="22"/>
          <w:szCs w:val="22"/>
          <w:highlight w:val="yellow"/>
          <w:lang w:val="en-US"/>
        </w:rPr>
      </w:pPr>
      <w:r>
        <w:rPr>
          <w:b/>
          <w:bCs/>
          <w:sz w:val="22"/>
          <w:szCs w:val="22"/>
          <w:highlight w:val="yellow"/>
          <w:lang w:val="en-US"/>
        </w:rPr>
        <w:t>FL’s comments</w:t>
      </w:r>
    </w:p>
    <w:p w14:paraId="143C8B7E" w14:textId="5DB97A76" w:rsidR="007E30E9" w:rsidRDefault="007E30E9">
      <w:pPr>
        <w:rPr>
          <w:sz w:val="22"/>
          <w:szCs w:val="22"/>
          <w:lang w:val="en-US"/>
        </w:rPr>
      </w:pPr>
      <w:r w:rsidRPr="00333DBB">
        <w:rPr>
          <w:sz w:val="22"/>
          <w:szCs w:val="22"/>
          <w:lang w:val="en-US"/>
        </w:rPr>
        <w:t xml:space="preserve">Concerning the last comment, I am afraid </w:t>
      </w:r>
      <w:r w:rsidR="00333DBB" w:rsidRPr="00333DBB">
        <w:rPr>
          <w:sz w:val="22"/>
          <w:szCs w:val="22"/>
          <w:lang w:val="en-US"/>
        </w:rPr>
        <w:t>the group already decided that we can go for general understanding first, and then se discuss design details (for which the definition of “transmission occasion” may become relevant). In this context, the fact that multiple options exist is exactly to keep several directions open on the table in a more formal way to avoid dispersion in future proposals.</w:t>
      </w:r>
    </w:p>
    <w:p w14:paraId="2F9BF89B" w14:textId="41D98138" w:rsidR="00333DBB" w:rsidRDefault="00333DBB">
      <w:pPr>
        <w:rPr>
          <w:sz w:val="22"/>
          <w:szCs w:val="22"/>
          <w:lang w:val="en-US"/>
        </w:rPr>
      </w:pPr>
      <w:r>
        <w:rPr>
          <w:sz w:val="22"/>
          <w:szCs w:val="22"/>
          <w:lang w:val="en-US"/>
        </w:rPr>
        <w:t>@Panasonic, Lenovo/Motorola, ZTE: I think we should avoid the construction “A/B”, since it may open new discussion. On the other hand, I think your concern can be captured by replacing “performed” with “allocated”.</w:t>
      </w:r>
    </w:p>
    <w:p w14:paraId="503F0FDE" w14:textId="032482BC" w:rsidR="00333DBB" w:rsidRPr="00333DBB" w:rsidRDefault="00333DBB">
      <w:pPr>
        <w:rPr>
          <w:sz w:val="22"/>
          <w:szCs w:val="22"/>
          <w:lang w:val="en-US"/>
        </w:rPr>
      </w:pPr>
      <w:r>
        <w:rPr>
          <w:sz w:val="22"/>
          <w:szCs w:val="22"/>
          <w:lang w:val="en-US"/>
        </w:rPr>
        <w:t>@Intel: would you be f</w:t>
      </w:r>
      <w:r w:rsidR="00C53911">
        <w:rPr>
          <w:sz w:val="22"/>
          <w:szCs w:val="22"/>
          <w:lang w:val="en-US"/>
        </w:rPr>
        <w:t>i</w:t>
      </w:r>
      <w:r>
        <w:rPr>
          <w:sz w:val="22"/>
          <w:szCs w:val="22"/>
          <w:lang w:val="en-US"/>
        </w:rPr>
        <w:t>ne with ZTE’s suggestion? This looks a reasonable middle ground to me. Eventually discussions will have to occur on this, and I think it’s not unwise to keep some directions open at this early stage. This is the logic we are following for all other decisions.</w:t>
      </w:r>
    </w:p>
    <w:p w14:paraId="3B3CDE9C" w14:textId="2CCB3239" w:rsidR="007E30E9" w:rsidRPr="00333DBB" w:rsidRDefault="00333DBB">
      <w:pPr>
        <w:rPr>
          <w:sz w:val="22"/>
          <w:szCs w:val="22"/>
          <w:lang w:val="en-US"/>
        </w:rPr>
      </w:pPr>
      <w:r w:rsidRPr="00333DBB">
        <w:rPr>
          <w:sz w:val="22"/>
          <w:szCs w:val="22"/>
          <w:lang w:val="en-US"/>
        </w:rPr>
        <w:t>The new version of the proposal follows:</w:t>
      </w:r>
    </w:p>
    <w:p w14:paraId="2803D1AE" w14:textId="77777777" w:rsidR="007E30E9" w:rsidRDefault="007E30E9" w:rsidP="007E30E9">
      <w:pPr>
        <w:rPr>
          <w:b/>
          <w:bCs/>
          <w:sz w:val="22"/>
          <w:szCs w:val="22"/>
          <w:highlight w:val="yellow"/>
          <w:lang w:val="en-US"/>
        </w:rPr>
      </w:pPr>
      <w:r>
        <w:rPr>
          <w:b/>
          <w:bCs/>
          <w:sz w:val="22"/>
          <w:szCs w:val="22"/>
          <w:highlight w:val="yellow"/>
          <w:lang w:val="en-US"/>
        </w:rPr>
        <w:t>FL’s proposal 6</w:t>
      </w:r>
    </w:p>
    <w:p w14:paraId="358FBA35" w14:textId="2F6BFAB8" w:rsidR="007E30E9" w:rsidRPr="007E30E9" w:rsidRDefault="007E30E9" w:rsidP="007E30E9">
      <w:pPr>
        <w:rPr>
          <w:sz w:val="22"/>
          <w:szCs w:val="22"/>
          <w:highlight w:val="yellow"/>
          <w:lang w:val="en-US" w:eastAsia="zh-CN"/>
        </w:rPr>
      </w:pPr>
      <w:r w:rsidRPr="007E30E9">
        <w:rPr>
          <w:sz w:val="22"/>
          <w:szCs w:val="22"/>
          <w:highlight w:val="yellow"/>
          <w:lang w:val="en-US"/>
        </w:rPr>
        <w:t xml:space="preserve">One or two of the following options will be considered </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aiming </w:t>
      </w:r>
      <w:r w:rsidR="00D63951">
        <w:rPr>
          <w:rFonts w:eastAsia="SimSun"/>
          <w:color w:val="FF0000"/>
          <w:sz w:val="22"/>
          <w:szCs w:val="22"/>
          <w:highlight w:val="yellow"/>
          <w:lang w:val="en-US" w:eastAsia="zh-CN"/>
        </w:rPr>
        <w:t>for</w:t>
      </w:r>
      <w:r w:rsidRPr="007E30E9">
        <w:rPr>
          <w:rFonts w:eastAsia="SimSun"/>
          <w:color w:val="FF0000"/>
          <w:sz w:val="22"/>
          <w:szCs w:val="22"/>
          <w:highlight w:val="yellow"/>
          <w:lang w:val="en-US" w:eastAsia="zh-CN"/>
        </w:rPr>
        <w:t xml:space="preserve"> down-selection in RAN1#104b-e</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 </w:t>
      </w:r>
      <w:r w:rsidRPr="007E30E9">
        <w:rPr>
          <w:sz w:val="22"/>
          <w:szCs w:val="22"/>
          <w:highlight w:val="yellow"/>
          <w:lang w:val="en-US"/>
        </w:rPr>
        <w:t xml:space="preserve">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7E30E9">
        <w:rPr>
          <w:sz w:val="22"/>
          <w:szCs w:val="22"/>
          <w:highlight w:val="yellow"/>
          <w:lang w:val="en-US"/>
        </w:rPr>
        <w:t xml:space="preserve"> for TBoMS:</w:t>
      </w:r>
    </w:p>
    <w:p w14:paraId="65E74D5B" w14:textId="51DBDB72"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w:t>
      </w:r>
      <w:r w:rsidRPr="007E30E9">
        <w:rPr>
          <w:color w:val="FF0000"/>
          <w:sz w:val="22"/>
          <w:szCs w:val="22"/>
          <w:highlight w:val="yellow"/>
          <w:lang w:val="en-US"/>
        </w:rPr>
        <w:t>allocated</w:t>
      </w:r>
      <w:r>
        <w:rPr>
          <w:sz w:val="22"/>
          <w:szCs w:val="22"/>
          <w:highlight w:val="yellow"/>
          <w:lang w:val="en-US"/>
        </w:rPr>
        <w:t xml:space="preserve">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758F8E8C" w14:textId="5977CF8B"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w:bookmarkStart w:id="10" w:name="_Hlk63381478"/>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w:t>
      </w:r>
      <w:proofErr w:type="spellStart"/>
      <w:r>
        <w:rPr>
          <w:sz w:val="22"/>
          <w:szCs w:val="22"/>
          <w:highlight w:val="yellow"/>
          <w:lang w:val="en-US"/>
        </w:rPr>
        <w:t>TBoMS</w:t>
      </w:r>
      <w:proofErr w:type="spellEnd"/>
      <w:r>
        <w:rPr>
          <w:sz w:val="22"/>
          <w:szCs w:val="22"/>
          <w:highlight w:val="yellow"/>
          <w:lang w:val="en-US"/>
        </w:rPr>
        <w:t xml:space="preserve"> transmission is </w:t>
      </w:r>
      <w:r w:rsidRPr="007E30E9">
        <w:rPr>
          <w:color w:val="FF0000"/>
          <w:sz w:val="22"/>
          <w:szCs w:val="22"/>
          <w:highlight w:val="yellow"/>
          <w:lang w:val="en-US"/>
        </w:rPr>
        <w:t>allocated</w:t>
      </w:r>
      <w:r>
        <w:rPr>
          <w:sz w:val="22"/>
          <w:szCs w:val="22"/>
          <w:highlight w:val="yellow"/>
          <w:lang w:val="en-US"/>
        </w:rPr>
        <w:t>.</w:t>
      </w:r>
    </w:p>
    <w:p w14:paraId="1F5C7FAE" w14:textId="77777777" w:rsidR="007E30E9" w:rsidRDefault="007E30E9" w:rsidP="007E30E9">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3A9B0290" w14:textId="77777777" w:rsidR="007E30E9" w:rsidRDefault="007E30E9" w:rsidP="007E30E9">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bookmarkEnd w:id="10"/>
    <w:p w14:paraId="3D8164C6" w14:textId="0380ACFE" w:rsidR="007E30E9" w:rsidRPr="00333DBB" w:rsidRDefault="00333DBB">
      <w:pPr>
        <w:rPr>
          <w:sz w:val="22"/>
          <w:szCs w:val="22"/>
          <w:lang w:val="en-US"/>
        </w:rPr>
      </w:pPr>
      <w:r w:rsidRPr="00333DBB">
        <w:rPr>
          <w:sz w:val="22"/>
          <w:szCs w:val="22"/>
          <w:lang w:val="en-US"/>
        </w:rPr>
        <w:lastRenderedPageBreak/>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On the other hand, I would appreciate if this could be done at your earliest convenience.</w:t>
      </w:r>
    </w:p>
    <w:p w14:paraId="6D1A0D4F" w14:textId="7FFCA133" w:rsidR="007E30E9" w:rsidRDefault="007E30E9">
      <w:pPr>
        <w:rPr>
          <w:lang w:val="en-US"/>
        </w:rPr>
      </w:pPr>
    </w:p>
    <w:p w14:paraId="080723AD" w14:textId="77777777" w:rsidR="00D97754" w:rsidRPr="00784C14" w:rsidRDefault="00D97754" w:rsidP="00D97754">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14F060D8" w14:textId="032FF72E" w:rsidR="00D97754" w:rsidRDefault="00C53911" w:rsidP="00D97754">
      <w:pPr>
        <w:rPr>
          <w:iCs/>
          <w:sz w:val="22"/>
          <w:szCs w:val="22"/>
          <w:lang w:val="en-US" w:eastAsia="zh-CN"/>
        </w:rPr>
      </w:pPr>
      <w:r>
        <w:rPr>
          <w:sz w:val="22"/>
          <w:szCs w:val="22"/>
          <w:lang w:val="en-US"/>
        </w:rPr>
        <w:t xml:space="preserve">Suggestions were made to wait until discussion for proposal 5 stabilizes, before discussing proposal 6. From FL’s perspective the two aspects are actually rather neatly decoupled, given that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iCs/>
          <w:sz w:val="22"/>
          <w:szCs w:val="22"/>
          <w:lang w:val="en-US" w:eastAsia="zh-CN"/>
        </w:rPr>
        <w:t xml:space="preserve"> is indeed used to calculate </w:t>
      </w:r>
      <m:oMath>
        <m:sSub>
          <m:sSubPr>
            <m:ctrlPr>
              <w:rPr>
                <w:rFonts w:ascii="Cambria Math" w:hAnsi="Cambria Math"/>
                <w:i/>
                <w:iCs/>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info</m:t>
            </m:r>
          </m:sub>
        </m:sSub>
      </m:oMath>
      <w:r>
        <w:rPr>
          <w:iCs/>
          <w:sz w:val="22"/>
          <w:szCs w:val="22"/>
          <w:lang w:val="en-US" w:eastAsia="zh-CN"/>
        </w:rPr>
        <w:t xml:space="preserve"> as an additive and not a multiplicative factor. On the other hand, rephrasing Proposal 6 following the same spir</w:t>
      </w:r>
      <w:r w:rsidR="005520A0">
        <w:rPr>
          <w:iCs/>
          <w:sz w:val="22"/>
          <w:szCs w:val="22"/>
          <w:lang w:val="en-US" w:eastAsia="zh-CN"/>
        </w:rPr>
        <w:t>i</w:t>
      </w:r>
      <w:r>
        <w:rPr>
          <w:iCs/>
          <w:sz w:val="22"/>
          <w:szCs w:val="22"/>
          <w:lang w:val="en-US" w:eastAsia="zh-CN"/>
        </w:rPr>
        <w:t xml:space="preserve">t used for Proposal 5 may help addressing concerns raised so far. </w:t>
      </w:r>
    </w:p>
    <w:p w14:paraId="7F130125" w14:textId="25B4B8C2" w:rsidR="00C53911" w:rsidRPr="005520A0" w:rsidRDefault="005520A0" w:rsidP="00C53911">
      <w:pPr>
        <w:rPr>
          <w:sz w:val="22"/>
          <w:szCs w:val="22"/>
          <w:lang w:val="en-US"/>
        </w:rPr>
      </w:pPr>
      <w:r>
        <w:rPr>
          <w:sz w:val="22"/>
          <w:szCs w:val="22"/>
          <w:lang w:val="en-US"/>
        </w:rPr>
        <w:t>Therefore, as for Proposal 5, m</w:t>
      </w:r>
      <w:r w:rsidR="00C53911">
        <w:rPr>
          <w:sz w:val="22"/>
          <w:szCs w:val="22"/>
          <w:lang w:val="en-US"/>
        </w:rPr>
        <w:t xml:space="preserve">y suggestion is to take a step a back and generalize </w:t>
      </w:r>
      <w:r>
        <w:rPr>
          <w:sz w:val="22"/>
          <w:szCs w:val="22"/>
          <w:lang w:val="en-US"/>
        </w:rPr>
        <w:t>the proposal as follows</w:t>
      </w:r>
      <w:r w:rsidR="00C53911">
        <w:rPr>
          <w:sz w:val="22"/>
          <w:szCs w:val="22"/>
        </w:rPr>
        <w:t>:</w:t>
      </w:r>
    </w:p>
    <w:p w14:paraId="171FE4D3" w14:textId="59F0BA82" w:rsidR="00C53911" w:rsidRPr="003B2E45" w:rsidRDefault="00C53911" w:rsidP="00C53911">
      <w:pPr>
        <w:rPr>
          <w:b/>
          <w:bCs/>
          <w:sz w:val="22"/>
          <w:szCs w:val="22"/>
          <w:lang w:val="en-US"/>
        </w:rPr>
      </w:pPr>
      <w:r w:rsidRPr="003B2E45">
        <w:rPr>
          <w:b/>
          <w:bCs/>
          <w:sz w:val="22"/>
          <w:szCs w:val="22"/>
          <w:highlight w:val="yellow"/>
          <w:lang w:val="en-US"/>
        </w:rPr>
        <w:t xml:space="preserve">FL’s Proposal </w:t>
      </w:r>
      <w:r w:rsidR="005520A0" w:rsidRPr="005520A0">
        <w:rPr>
          <w:b/>
          <w:bCs/>
          <w:sz w:val="22"/>
          <w:szCs w:val="22"/>
          <w:highlight w:val="yellow"/>
          <w:lang w:val="en-US"/>
        </w:rPr>
        <w:t>6</w:t>
      </w:r>
    </w:p>
    <w:p w14:paraId="3D9A3A36" w14:textId="01F94347" w:rsidR="00C53911" w:rsidRPr="005520A0" w:rsidRDefault="00C53911" w:rsidP="00C53911">
      <w:pPr>
        <w:rPr>
          <w:color w:val="FF0000"/>
          <w:sz w:val="22"/>
          <w:szCs w:val="22"/>
          <w:lang w:val="en-US"/>
        </w:rPr>
      </w:pPr>
      <w:r w:rsidRPr="005520A0">
        <w:rPr>
          <w:color w:val="FF0000"/>
          <w:sz w:val="22"/>
          <w:szCs w:val="22"/>
          <w:lang w:val="en-US"/>
        </w:rPr>
        <w:t xml:space="preserve">One or two of the following approaches will be considered as a starting point to decide how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Pr="005520A0">
        <w:rPr>
          <w:color w:val="FF0000"/>
          <w:sz w:val="22"/>
          <w:szCs w:val="22"/>
          <w:lang w:val="en-US"/>
        </w:rPr>
        <w:t xml:space="preserve"> for TBoMS is calculated (aiming for down selection in RAN1 #104-bis-e):</w:t>
      </w:r>
    </w:p>
    <w:p w14:paraId="60B7EF00" w14:textId="6BA2A93B" w:rsidR="00C53911" w:rsidRPr="005520A0" w:rsidRDefault="00C53911" w:rsidP="00C53911">
      <w:pPr>
        <w:pStyle w:val="ListParagraph"/>
        <w:numPr>
          <w:ilvl w:val="0"/>
          <w:numId w:val="63"/>
        </w:numPr>
        <w:rPr>
          <w:color w:val="FF0000"/>
          <w:sz w:val="22"/>
          <w:szCs w:val="22"/>
          <w:lang w:val="en-US"/>
        </w:rPr>
      </w:pPr>
      <w:r w:rsidRPr="005520A0">
        <w:rPr>
          <w:b/>
          <w:bCs/>
          <w:color w:val="FF0000"/>
          <w:sz w:val="22"/>
          <w:szCs w:val="22"/>
          <w:lang w:val="en-US"/>
        </w:rPr>
        <w:t>Approach 1</w:t>
      </w:r>
      <w:r w:rsidRPr="005520A0">
        <w:rPr>
          <w:color w:val="FF0000"/>
          <w:sz w:val="22"/>
          <w:szCs w:val="22"/>
          <w:lang w:val="en-US"/>
        </w:rPr>
        <w:t xml:space="preserv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assumed to be the same for all the slots over which the </w:t>
      </w:r>
      <w:proofErr w:type="spellStart"/>
      <w:r w:rsidR="005520A0" w:rsidRPr="005520A0">
        <w:rPr>
          <w:color w:val="FF0000"/>
          <w:sz w:val="22"/>
          <w:szCs w:val="22"/>
          <w:lang w:val="en-US"/>
        </w:rPr>
        <w:t>TBoMS</w:t>
      </w:r>
      <w:proofErr w:type="spellEnd"/>
      <w:r w:rsidR="005520A0" w:rsidRPr="005520A0">
        <w:rPr>
          <w:color w:val="FF0000"/>
          <w:sz w:val="22"/>
          <w:szCs w:val="22"/>
          <w:lang w:val="en-US"/>
        </w:rPr>
        <w:t xml:space="preserve"> transmission is allocated.</w:t>
      </w:r>
    </w:p>
    <w:p w14:paraId="5A4325DB" w14:textId="1A42094F" w:rsidR="005520A0" w:rsidRPr="005520A0" w:rsidRDefault="005520A0" w:rsidP="005520A0">
      <w:pPr>
        <w:pStyle w:val="ListParagraph"/>
        <w:numPr>
          <w:ilvl w:val="1"/>
          <w:numId w:val="63"/>
        </w:numPr>
        <w:rPr>
          <w:color w:val="FF0000"/>
          <w:sz w:val="22"/>
          <w:szCs w:val="22"/>
          <w:lang w:val="en-US"/>
        </w:rPr>
      </w:pPr>
      <w:r w:rsidRPr="005520A0">
        <w:rPr>
          <w:color w:val="FF0000"/>
          <w:sz w:val="22"/>
          <w:szCs w:val="22"/>
          <w:lang w:val="en-US"/>
        </w:rPr>
        <w:t xml:space="preserve">FFS: how to configure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p>
    <w:p w14:paraId="67AE9D50" w14:textId="7BB593A9" w:rsidR="005520A0" w:rsidRPr="005520A0" w:rsidRDefault="00C53911" w:rsidP="005520A0">
      <w:pPr>
        <w:pStyle w:val="ListParagraph"/>
        <w:numPr>
          <w:ilvl w:val="0"/>
          <w:numId w:val="29"/>
        </w:numPr>
        <w:rPr>
          <w:color w:val="FF0000"/>
          <w:sz w:val="22"/>
          <w:szCs w:val="22"/>
          <w:lang w:val="en-US"/>
        </w:rPr>
      </w:pPr>
      <w:r w:rsidRPr="005520A0">
        <w:rPr>
          <w:b/>
          <w:bCs/>
          <w:color w:val="FF0000"/>
          <w:sz w:val="22"/>
          <w:szCs w:val="22"/>
          <w:lang w:val="en-US"/>
        </w:rPr>
        <w:t>Approach 2</w:t>
      </w:r>
      <w:r w:rsidRPr="005520A0">
        <w:rPr>
          <w:color w:val="FF0000"/>
          <w:sz w:val="22"/>
          <w:szCs w:val="22"/>
          <w:lang w:val="en-US"/>
        </w:rPr>
        <w:t xml:space="preserv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calculated</w:t>
      </w:r>
      <w:r w:rsidR="00204CC5">
        <w:rPr>
          <w:color w:val="FF0000"/>
          <w:sz w:val="22"/>
          <w:szCs w:val="22"/>
          <w:lang w:val="en-US"/>
        </w:rPr>
        <w:t>/configured</w:t>
      </w:r>
      <w:r w:rsidR="005520A0" w:rsidRPr="005520A0">
        <w:rPr>
          <w:color w:val="FF0000"/>
          <w:sz w:val="22"/>
          <w:szCs w:val="22"/>
          <w:lang w:val="en-US"/>
        </w:rPr>
        <w:t xml:space="preserve"> depending </w:t>
      </w:r>
      <w:r w:rsidR="005520A0">
        <w:rPr>
          <w:color w:val="FF0000"/>
          <w:sz w:val="22"/>
          <w:szCs w:val="22"/>
          <w:lang w:val="en-US"/>
        </w:rPr>
        <w:t>at least on</w:t>
      </w:r>
      <w:r w:rsidR="005520A0" w:rsidRPr="005520A0">
        <w:rPr>
          <w:color w:val="FF0000"/>
          <w:sz w:val="22"/>
          <w:szCs w:val="22"/>
          <w:lang w:val="en-US"/>
        </w:rPr>
        <w:t xml:space="preserve"> the number of symbols/slots over which the </w:t>
      </w:r>
      <w:proofErr w:type="spellStart"/>
      <w:r w:rsidR="005520A0" w:rsidRPr="005520A0">
        <w:rPr>
          <w:color w:val="FF0000"/>
          <w:sz w:val="22"/>
          <w:szCs w:val="22"/>
          <w:lang w:val="en-US"/>
        </w:rPr>
        <w:t>TBoMS</w:t>
      </w:r>
      <w:proofErr w:type="spellEnd"/>
      <w:r w:rsidR="005520A0" w:rsidRPr="005520A0">
        <w:rPr>
          <w:color w:val="FF0000"/>
          <w:sz w:val="22"/>
          <w:szCs w:val="22"/>
          <w:lang w:val="en-US"/>
        </w:rPr>
        <w:t xml:space="preserve"> transmission is allocated.</w:t>
      </w:r>
    </w:p>
    <w:p w14:paraId="30D60298" w14:textId="77777777" w:rsidR="005520A0" w:rsidRPr="005520A0" w:rsidRDefault="005520A0" w:rsidP="005520A0">
      <w:pPr>
        <w:pStyle w:val="ListParagraph"/>
        <w:numPr>
          <w:ilvl w:val="1"/>
          <w:numId w:val="29"/>
        </w:numPr>
        <w:rPr>
          <w:color w:val="FF0000"/>
          <w:sz w:val="22"/>
          <w:szCs w:val="22"/>
          <w:lang w:val="en-US"/>
        </w:rPr>
      </w:pPr>
      <w:r w:rsidRPr="005520A0">
        <w:rPr>
          <w:color w:val="FF0000"/>
          <w:sz w:val="22"/>
          <w:szCs w:val="22"/>
          <w:lang w:val="en-US"/>
        </w:rPr>
        <w:t xml:space="preserve">FFS: if either the number of symbols or the number of slots is used. </w:t>
      </w:r>
    </w:p>
    <w:p w14:paraId="1D2E56B7" w14:textId="3926C70F" w:rsidR="005520A0" w:rsidRPr="005520A0" w:rsidRDefault="005520A0" w:rsidP="005520A0">
      <w:pPr>
        <w:pStyle w:val="ListParagraph"/>
        <w:numPr>
          <w:ilvl w:val="1"/>
          <w:numId w:val="29"/>
        </w:numPr>
        <w:rPr>
          <w:color w:val="FF0000"/>
          <w:sz w:val="22"/>
          <w:szCs w:val="22"/>
          <w:lang w:val="en-US"/>
        </w:rPr>
      </w:pPr>
      <w:r w:rsidRPr="005520A0">
        <w:rPr>
          <w:color w:val="FF0000"/>
          <w:sz w:val="22"/>
          <w:szCs w:val="22"/>
          <w:lang w:val="en-US"/>
        </w:rPr>
        <w:t xml:space="preserve">FFS: </w:t>
      </w:r>
      <w:r>
        <w:rPr>
          <w:color w:val="FF0000"/>
          <w:sz w:val="22"/>
          <w:szCs w:val="22"/>
          <w:lang w:val="en-US"/>
        </w:rPr>
        <w:t xml:space="preserve">whether additional signaling is needed to calculate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Pr>
          <w:iCs/>
          <w:color w:val="FF0000"/>
          <w:sz w:val="22"/>
          <w:szCs w:val="22"/>
          <w:lang w:val="en-US"/>
        </w:rPr>
        <w:t>.</w:t>
      </w:r>
    </w:p>
    <w:p w14:paraId="052C678A" w14:textId="77777777" w:rsidR="00204CC5" w:rsidRPr="00204CC5" w:rsidRDefault="00204CC5" w:rsidP="00204CC5">
      <w:pPr>
        <w:rPr>
          <w:color w:val="FF0000"/>
          <w:sz w:val="22"/>
          <w:szCs w:val="22"/>
          <w:lang w:val="en-US"/>
        </w:rPr>
      </w:pPr>
      <w:r w:rsidRPr="00204CC5">
        <w:rPr>
          <w:color w:val="FF0000"/>
          <w:sz w:val="22"/>
          <w:szCs w:val="22"/>
          <w:lang w:val="en-US"/>
        </w:rPr>
        <w:t xml:space="preserve">FFS: impacts and further details if repetitions of </w:t>
      </w:r>
      <w:proofErr w:type="spellStart"/>
      <w:r w:rsidRPr="00204CC5">
        <w:rPr>
          <w:color w:val="FF0000"/>
          <w:sz w:val="22"/>
          <w:szCs w:val="22"/>
          <w:lang w:val="en-US"/>
        </w:rPr>
        <w:t>TBoMS</w:t>
      </w:r>
      <w:proofErr w:type="spellEnd"/>
      <w:r w:rsidRPr="00204CC5">
        <w:rPr>
          <w:color w:val="FF0000"/>
          <w:sz w:val="22"/>
          <w:szCs w:val="22"/>
          <w:lang w:val="en-US"/>
        </w:rPr>
        <w:t xml:space="preserve"> is supported.</w:t>
      </w:r>
    </w:p>
    <w:p w14:paraId="138CCCB0" w14:textId="43B493F4" w:rsidR="00204CC5" w:rsidRPr="00204CC5" w:rsidRDefault="00204CC5" w:rsidP="00204CC5">
      <w:pPr>
        <w:rPr>
          <w:color w:val="FF0000"/>
          <w:sz w:val="22"/>
          <w:szCs w:val="22"/>
          <w:lang w:val="en-US"/>
        </w:rPr>
      </w:pPr>
      <w:r w:rsidRPr="00204CC5">
        <w:rPr>
          <w:color w:val="FF0000"/>
          <w:sz w:val="22"/>
          <w:szCs w:val="22"/>
          <w:lang w:val="en-US"/>
        </w:rPr>
        <w:t xml:space="preserve">FFS: whether the symbols allocated over which the </w:t>
      </w:r>
      <w:proofErr w:type="spellStart"/>
      <w:r w:rsidRPr="00204CC5">
        <w:rPr>
          <w:color w:val="FF0000"/>
          <w:sz w:val="22"/>
          <w:szCs w:val="22"/>
          <w:lang w:val="en-US"/>
        </w:rPr>
        <w:t>TBoMS</w:t>
      </w:r>
      <w:proofErr w:type="spellEnd"/>
      <w:r w:rsidRPr="00204CC5">
        <w:rPr>
          <w:color w:val="FF0000"/>
          <w:sz w:val="22"/>
          <w:szCs w:val="22"/>
          <w:lang w:val="en-US"/>
        </w:rPr>
        <w:t xml:space="preserve"> transmission is allocated is the same or can be different from the symbols over which the </w:t>
      </w:r>
      <w:proofErr w:type="spellStart"/>
      <w:r w:rsidRPr="00204CC5">
        <w:rPr>
          <w:color w:val="FF0000"/>
          <w:sz w:val="22"/>
          <w:szCs w:val="22"/>
          <w:lang w:val="en-US"/>
        </w:rPr>
        <w:t>TBoMS</w:t>
      </w:r>
      <w:proofErr w:type="spellEnd"/>
      <w:r w:rsidRPr="00204CC5">
        <w:rPr>
          <w:color w:val="FF0000"/>
          <w:sz w:val="22"/>
          <w:szCs w:val="22"/>
          <w:lang w:val="en-US"/>
        </w:rPr>
        <w:t xml:space="preserve"> transmission is performed</w:t>
      </w:r>
      <w:r>
        <w:rPr>
          <w:color w:val="FF0000"/>
          <w:sz w:val="22"/>
          <w:szCs w:val="22"/>
          <w:lang w:val="en-US"/>
        </w:rPr>
        <w:t>.</w:t>
      </w:r>
    </w:p>
    <w:p w14:paraId="28FCCC0A" w14:textId="77777777" w:rsidR="00204CC5" w:rsidRDefault="00204CC5" w:rsidP="00C53911">
      <w:pPr>
        <w:rPr>
          <w:sz w:val="22"/>
          <w:szCs w:val="22"/>
          <w:lang w:val="en-US"/>
        </w:rPr>
      </w:pPr>
    </w:p>
    <w:p w14:paraId="67428481" w14:textId="4EEE59EE" w:rsidR="00C53911" w:rsidRDefault="00C53911" w:rsidP="00C53911">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C53911" w14:paraId="37676F2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DE228FE"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84B9A32"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Company name</w:t>
            </w:r>
          </w:p>
        </w:tc>
      </w:tr>
      <w:tr w:rsidR="00C53911" w14:paraId="0BB0DA32"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62099E4" w14:textId="258AA95C" w:rsidR="00C53911" w:rsidRDefault="00C53911" w:rsidP="00826F81">
            <w:pPr>
              <w:snapToGrid w:val="0"/>
              <w:spacing w:after="100" w:line="252" w:lineRule="auto"/>
              <w:jc w:val="center"/>
              <w:rPr>
                <w:b/>
                <w:bCs/>
                <w:sz w:val="22"/>
                <w:szCs w:val="22"/>
              </w:rPr>
            </w:pPr>
            <w:r>
              <w:rPr>
                <w:b/>
                <w:bCs/>
                <w:sz w:val="22"/>
                <w:szCs w:val="22"/>
              </w:rPr>
              <w:t xml:space="preserve">Support Proposal </w:t>
            </w:r>
            <w:r w:rsidR="005520A0">
              <w:rPr>
                <w:b/>
                <w:bCs/>
                <w:sz w:val="22"/>
                <w:szCs w:val="22"/>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BBC8E6D" w14:textId="74D75D35" w:rsidR="00C53911" w:rsidRDefault="0041149F" w:rsidP="00826F81">
            <w:pPr>
              <w:snapToGrid w:val="0"/>
              <w:spacing w:after="100" w:line="252" w:lineRule="auto"/>
              <w:rPr>
                <w:rFonts w:eastAsia="SimSun"/>
                <w:sz w:val="22"/>
                <w:szCs w:val="22"/>
                <w:lang w:val="en-US" w:eastAsia="zh-CN"/>
              </w:rPr>
            </w:pPr>
            <w:r>
              <w:rPr>
                <w:rFonts w:eastAsia="SimSun"/>
                <w:sz w:val="22"/>
                <w:szCs w:val="22"/>
                <w:lang w:val="en-US" w:eastAsia="zh-CN"/>
              </w:rPr>
              <w:t>Panasonic</w:t>
            </w:r>
            <w:r w:rsidR="00AB0F48">
              <w:rPr>
                <w:rFonts w:eastAsia="SimSun"/>
                <w:sz w:val="22"/>
                <w:szCs w:val="22"/>
                <w:lang w:val="en-US" w:eastAsia="zh-CN"/>
              </w:rPr>
              <w:t>, Ericsson</w:t>
            </w:r>
            <w:r w:rsidR="00F35A90">
              <w:rPr>
                <w:rFonts w:eastAsia="SimSun"/>
                <w:sz w:val="22"/>
                <w:szCs w:val="22"/>
                <w:lang w:val="en-US" w:eastAsia="zh-CN"/>
              </w:rPr>
              <w:t>, IITH, IITM, CEWIT, Reliance Jio, Tejas Networks</w:t>
            </w:r>
            <w:r w:rsidR="007D167B">
              <w:rPr>
                <w:rFonts w:eastAsia="SimSun"/>
                <w:sz w:val="22"/>
                <w:szCs w:val="22"/>
                <w:lang w:val="en-US" w:eastAsia="zh-CN"/>
              </w:rPr>
              <w:t xml:space="preserve">, </w:t>
            </w:r>
            <w:proofErr w:type="spellStart"/>
            <w:r w:rsidR="007D167B">
              <w:rPr>
                <w:rFonts w:eastAsia="SimSun"/>
                <w:sz w:val="22"/>
                <w:szCs w:val="22"/>
                <w:lang w:val="en-US" w:eastAsia="zh-CN"/>
              </w:rPr>
              <w:t>InterDigital</w:t>
            </w:r>
            <w:proofErr w:type="spellEnd"/>
          </w:p>
        </w:tc>
      </w:tr>
      <w:tr w:rsidR="00C53911" w14:paraId="37C35EF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AAF678A" w14:textId="556EFCF8" w:rsidR="00C53911" w:rsidRDefault="00C53911" w:rsidP="00826F81">
            <w:pPr>
              <w:snapToGrid w:val="0"/>
              <w:spacing w:after="100" w:line="252" w:lineRule="auto"/>
              <w:jc w:val="center"/>
              <w:rPr>
                <w:b/>
                <w:bCs/>
                <w:sz w:val="22"/>
                <w:szCs w:val="22"/>
                <w:lang w:eastAsia="ja-JP"/>
              </w:rPr>
            </w:pPr>
            <w:r>
              <w:rPr>
                <w:b/>
                <w:bCs/>
                <w:sz w:val="22"/>
                <w:szCs w:val="22"/>
                <w:lang w:eastAsia="ja-JP"/>
              </w:rPr>
              <w:t xml:space="preserve">Not support Proposal </w:t>
            </w:r>
            <w:r w:rsidR="005520A0">
              <w:rPr>
                <w:b/>
                <w:bCs/>
                <w:sz w:val="22"/>
                <w:szCs w:val="22"/>
                <w:lang w:eastAsia="ja-JP"/>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623D586" w14:textId="6E3C58B4" w:rsidR="00C53911" w:rsidRDefault="00793CAB" w:rsidP="00826F81">
            <w:pPr>
              <w:snapToGrid w:val="0"/>
              <w:spacing w:after="100" w:line="252" w:lineRule="auto"/>
              <w:rPr>
                <w:rFonts w:eastAsiaTheme="minorEastAsia"/>
                <w:sz w:val="22"/>
                <w:szCs w:val="22"/>
                <w:lang w:val="en-US" w:eastAsia="zh-CN"/>
              </w:rPr>
            </w:pPr>
            <w:r>
              <w:rPr>
                <w:rFonts w:eastAsiaTheme="minorEastAsia" w:hint="eastAsia"/>
                <w:sz w:val="22"/>
                <w:szCs w:val="22"/>
                <w:lang w:val="en-US" w:eastAsia="zh-CN"/>
              </w:rPr>
              <w:t>CATT</w:t>
            </w:r>
            <w:r w:rsidR="00D66327">
              <w:rPr>
                <w:rFonts w:eastAsiaTheme="minorEastAsia"/>
                <w:sz w:val="22"/>
                <w:szCs w:val="22"/>
                <w:lang w:val="en-US" w:eastAsia="zh-CN"/>
              </w:rPr>
              <w:t>, OPPO</w:t>
            </w:r>
            <w:r w:rsidR="000E2164">
              <w:rPr>
                <w:rFonts w:eastAsiaTheme="minorEastAsia"/>
                <w:sz w:val="22"/>
                <w:szCs w:val="22"/>
                <w:lang w:val="en-US" w:eastAsia="zh-CN"/>
              </w:rPr>
              <w:t xml:space="preserve">, </w:t>
            </w:r>
            <w:r w:rsidR="000E2164" w:rsidRPr="000E2164">
              <w:rPr>
                <w:rFonts w:eastAsiaTheme="minorEastAsia"/>
                <w:sz w:val="22"/>
                <w:szCs w:val="22"/>
                <w:lang w:val="en-US" w:eastAsia="zh-CN"/>
              </w:rPr>
              <w:t>Intel</w:t>
            </w:r>
          </w:p>
        </w:tc>
      </w:tr>
    </w:tbl>
    <w:p w14:paraId="5D1E9858" w14:textId="77777777" w:rsidR="00C53911" w:rsidRPr="00333DBB" w:rsidRDefault="00C53911" w:rsidP="00C5391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C53911" w14:paraId="3C540B72"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9C762C6"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1253AF7"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Concern/Comment</w:t>
            </w:r>
          </w:p>
        </w:tc>
      </w:tr>
      <w:tr w:rsidR="00793CAB" w14:paraId="1D7BEEEC"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F47D5AC" w14:textId="620DF1EE" w:rsidR="00793CAB" w:rsidRDefault="00793CAB" w:rsidP="00826F81">
            <w:pPr>
              <w:snapToGrid w:val="0"/>
              <w:spacing w:after="100" w:line="252" w:lineRule="auto"/>
              <w:jc w:val="center"/>
              <w:rPr>
                <w:sz w:val="22"/>
                <w:szCs w:val="22"/>
              </w:rPr>
            </w:pPr>
            <w:r>
              <w:rPr>
                <w:rFonts w:eastAsiaTheme="minorEastAsia" w:hint="eastAsia"/>
                <w:sz w:val="22"/>
                <w:szCs w:val="22"/>
                <w:lang w:eastAsia="zh-CN"/>
              </w:rPr>
              <w:t>CATT</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C073318" w14:textId="77777777" w:rsidR="00793CAB" w:rsidRDefault="00793CAB" w:rsidP="00771166">
            <w:pPr>
              <w:snapToGrid w:val="0"/>
              <w:spacing w:after="100" w:line="252" w:lineRule="auto"/>
              <w:rPr>
                <w:rFonts w:eastAsiaTheme="minorEastAsia"/>
                <w:sz w:val="22"/>
                <w:szCs w:val="22"/>
                <w:lang w:eastAsia="zh-CN"/>
              </w:rPr>
            </w:pPr>
            <w:r>
              <w:rPr>
                <w:rFonts w:eastAsiaTheme="minorEastAsia" w:hint="eastAsia"/>
                <w:sz w:val="22"/>
                <w:szCs w:val="22"/>
                <w:lang w:eastAsia="zh-CN"/>
              </w:rPr>
              <w:t xml:space="preserve">Fine to have down-selection. But prefer wording of previous version. To us, the previous version is clearer. Please correct me if I misunderstood the </w:t>
            </w:r>
            <w:r>
              <w:rPr>
                <w:rFonts w:eastAsiaTheme="minorEastAsia"/>
                <w:sz w:val="22"/>
                <w:szCs w:val="22"/>
                <w:lang w:eastAsia="zh-CN"/>
              </w:rPr>
              <w:t>original</w:t>
            </w:r>
            <w:r>
              <w:rPr>
                <w:rFonts w:eastAsiaTheme="minorEastAsia" w:hint="eastAsia"/>
                <w:sz w:val="22"/>
                <w:szCs w:val="22"/>
                <w:lang w:eastAsia="zh-CN"/>
              </w:rPr>
              <w:t xml:space="preserve"> intention of Approach 1 and 2: </w:t>
            </w:r>
          </w:p>
          <w:p w14:paraId="4B3FEE51" w14:textId="00455040"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t>Approach 1</w:t>
            </w:r>
            <w:r>
              <w:rPr>
                <w:rFonts w:eastAsiaTheme="minorEastAsia" w:hint="eastAsia"/>
                <w:sz w:val="22"/>
                <w:szCs w:val="22"/>
                <w:lang w:eastAsia="zh-CN"/>
              </w:rPr>
              <w:t xml:space="preserve">: </w:t>
            </w:r>
            <w:proofErr w:type="spellStart"/>
            <w:r>
              <w:rPr>
                <w:i/>
                <w:iCs/>
                <w:sz w:val="22"/>
                <w:szCs w:val="22"/>
                <w:highlight w:val="yellow"/>
                <w:lang w:val="en-US"/>
              </w:rPr>
              <w:t>xOverhead</w:t>
            </w:r>
            <w:proofErr w:type="spellEnd"/>
            <w:r>
              <w:rPr>
                <w:sz w:val="22"/>
                <w:szCs w:val="22"/>
                <w:highlight w:val="yellow"/>
                <w:lang w:val="en-US"/>
              </w:rPr>
              <w:t xml:space="preserve"> </w:t>
            </w:r>
            <w:r>
              <w:rPr>
                <w:rFonts w:eastAsiaTheme="minorEastAsia" w:hint="eastAsia"/>
                <w:sz w:val="22"/>
                <w:szCs w:val="22"/>
                <w:lang w:eastAsia="zh-CN"/>
              </w:rPr>
              <w:t xml:space="preserve">can configure new larger numbers (like 48) for overhead of </w:t>
            </w:r>
            <w:proofErr w:type="spellStart"/>
            <w:r>
              <w:rPr>
                <w:rFonts w:eastAsiaTheme="minorEastAsia" w:hint="eastAsia"/>
                <w:sz w:val="22"/>
                <w:szCs w:val="22"/>
                <w:lang w:eastAsia="zh-CN"/>
              </w:rPr>
              <w:t>TBoMS</w:t>
            </w:r>
            <w:proofErr w:type="spellEnd"/>
            <w:r>
              <w:rPr>
                <w:rFonts w:eastAsiaTheme="minorEastAsia" w:hint="eastAsia"/>
                <w:sz w:val="22"/>
                <w:szCs w:val="22"/>
                <w:lang w:eastAsia="zh-CN"/>
              </w:rPr>
              <w:t xml:space="preserve"> (occupying N slots). But if look into each slot, the overhead of each slot can be derived by 64/N.</w:t>
            </w:r>
          </w:p>
          <w:p w14:paraId="6EA68804" w14:textId="7E244C09"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lastRenderedPageBreak/>
              <w:t>Approach 2</w:t>
            </w:r>
            <w:r>
              <w:rPr>
                <w:rFonts w:eastAsiaTheme="minorEastAsia" w:hint="eastAsia"/>
                <w:sz w:val="22"/>
                <w:szCs w:val="22"/>
                <w:lang w:eastAsia="zh-CN"/>
              </w:rPr>
              <w:t xml:space="preserve">: </w:t>
            </w:r>
            <w:proofErr w:type="spellStart"/>
            <w:r>
              <w:rPr>
                <w:i/>
                <w:iCs/>
                <w:sz w:val="22"/>
                <w:szCs w:val="22"/>
                <w:highlight w:val="yellow"/>
                <w:lang w:val="en-US"/>
              </w:rPr>
              <w:t>xOverhead</w:t>
            </w:r>
            <w:proofErr w:type="spellEnd"/>
            <w:r>
              <w:rPr>
                <w:rFonts w:eastAsiaTheme="minorEastAsia" w:hint="eastAsia"/>
                <w:sz w:val="22"/>
                <w:szCs w:val="22"/>
                <w:lang w:eastAsia="zh-CN"/>
              </w:rPr>
              <w:t xml:space="preserve"> is unchanged (no any new configurable number), but for overhead </w:t>
            </w:r>
            <w:proofErr w:type="spellStart"/>
            <w:r>
              <w:rPr>
                <w:rFonts w:eastAsiaTheme="minorEastAsia" w:hint="eastAsia"/>
                <w:sz w:val="22"/>
                <w:szCs w:val="22"/>
                <w:lang w:eastAsia="zh-CN"/>
              </w:rPr>
              <w:t>TBoMS</w:t>
            </w:r>
            <w:proofErr w:type="spellEnd"/>
            <w:r>
              <w:rPr>
                <w:rFonts w:eastAsiaTheme="minorEastAsia" w:hint="eastAsia"/>
                <w:sz w:val="22"/>
                <w:szCs w:val="22"/>
                <w:lang w:eastAsia="zh-CN"/>
              </w:rPr>
              <w:t xml:space="preserve"> (occupying N slots), calculation is needed. For example, N*</w:t>
            </w:r>
            <w:r>
              <w:rPr>
                <w:i/>
                <w:iCs/>
                <w:sz w:val="22"/>
                <w:szCs w:val="22"/>
                <w:highlight w:val="yellow"/>
                <w:lang w:val="en-US"/>
              </w:rPr>
              <w:t xml:space="preserve"> </w:t>
            </w:r>
            <w:proofErr w:type="spellStart"/>
            <w:r>
              <w:rPr>
                <w:i/>
                <w:iCs/>
                <w:sz w:val="22"/>
                <w:szCs w:val="22"/>
                <w:highlight w:val="yellow"/>
                <w:lang w:val="en-US"/>
              </w:rPr>
              <w:t>xOverhead</w:t>
            </w:r>
            <w:proofErr w:type="spellEnd"/>
            <w:r>
              <w:rPr>
                <w:rFonts w:eastAsiaTheme="minorEastAsia" w:hint="eastAsia"/>
                <w:sz w:val="22"/>
                <w:szCs w:val="22"/>
                <w:lang w:eastAsia="zh-CN"/>
              </w:rPr>
              <w:t xml:space="preserve"> may be used. </w:t>
            </w:r>
          </w:p>
          <w:p w14:paraId="01DD2FB5" w14:textId="05BD058E" w:rsidR="00793CAB" w:rsidRDefault="00793CAB" w:rsidP="00826F81">
            <w:pPr>
              <w:snapToGrid w:val="0"/>
              <w:spacing w:after="100" w:line="252" w:lineRule="auto"/>
              <w:rPr>
                <w:sz w:val="22"/>
                <w:szCs w:val="22"/>
              </w:rPr>
            </w:pPr>
            <w:r>
              <w:rPr>
                <w:rFonts w:eastAsiaTheme="minorEastAsia" w:hint="eastAsia"/>
                <w:sz w:val="22"/>
                <w:szCs w:val="22"/>
                <w:lang w:eastAsia="zh-CN"/>
              </w:rPr>
              <w:t xml:space="preserve">In our view, the inner difference between Approach 1 and Approach 2, is whether the overhead of </w:t>
            </w:r>
            <w:proofErr w:type="spellStart"/>
            <w:r>
              <w:rPr>
                <w:rFonts w:eastAsiaTheme="minorEastAsia" w:hint="eastAsia"/>
                <w:sz w:val="22"/>
                <w:szCs w:val="22"/>
                <w:lang w:eastAsia="zh-CN"/>
              </w:rPr>
              <w:t>TBoMS</w:t>
            </w:r>
            <w:proofErr w:type="spellEnd"/>
            <w:r>
              <w:rPr>
                <w:rFonts w:eastAsiaTheme="minorEastAsia" w:hint="eastAsia"/>
                <w:sz w:val="22"/>
                <w:szCs w:val="22"/>
                <w:lang w:eastAsia="zh-CN"/>
              </w:rPr>
              <w:t xml:space="preserve"> is </w:t>
            </w:r>
            <w:r w:rsidRPr="008A0A93">
              <w:rPr>
                <w:rFonts w:eastAsiaTheme="minorEastAsia" w:hint="eastAsia"/>
                <w:b/>
                <w:sz w:val="22"/>
                <w:szCs w:val="22"/>
                <w:u w:val="single"/>
                <w:lang w:eastAsia="zh-CN"/>
              </w:rPr>
              <w:t>directly</w:t>
            </w:r>
            <w:r w:rsidRPr="008A0A93">
              <w:rPr>
                <w:rFonts w:eastAsiaTheme="minorEastAsia" w:hint="eastAsia"/>
                <w:sz w:val="22"/>
                <w:szCs w:val="22"/>
                <w:u w:val="single"/>
                <w:lang w:eastAsia="zh-CN"/>
              </w:rPr>
              <w:t xml:space="preserve"> </w:t>
            </w:r>
            <w:r w:rsidRPr="00A26774">
              <w:rPr>
                <w:rFonts w:eastAsiaTheme="minorEastAsia" w:hint="eastAsia"/>
                <w:b/>
                <w:sz w:val="22"/>
                <w:szCs w:val="22"/>
                <w:u w:val="single"/>
                <w:lang w:eastAsia="zh-CN"/>
              </w:rPr>
              <w:t>configured</w:t>
            </w:r>
            <w:r>
              <w:rPr>
                <w:rFonts w:eastAsiaTheme="minorEastAsia" w:hint="eastAsia"/>
                <w:sz w:val="22"/>
                <w:szCs w:val="22"/>
                <w:lang w:eastAsia="zh-CN"/>
              </w:rPr>
              <w:t xml:space="preserve"> (Approach 1) or </w:t>
            </w:r>
            <w:r w:rsidRPr="00A26774">
              <w:rPr>
                <w:rFonts w:eastAsiaTheme="minorEastAsia" w:hint="eastAsia"/>
                <w:b/>
                <w:sz w:val="22"/>
                <w:szCs w:val="22"/>
                <w:u w:val="single"/>
                <w:lang w:eastAsia="zh-CN"/>
              </w:rPr>
              <w:t>also need calculat</w:t>
            </w:r>
            <w:r>
              <w:rPr>
                <w:rFonts w:eastAsiaTheme="minorEastAsia" w:hint="eastAsia"/>
                <w:b/>
                <w:sz w:val="22"/>
                <w:szCs w:val="22"/>
                <w:u w:val="single"/>
                <w:lang w:eastAsia="zh-CN"/>
              </w:rPr>
              <w:t>ion</w:t>
            </w:r>
            <w:r>
              <w:rPr>
                <w:rFonts w:eastAsiaTheme="minorEastAsia" w:hint="eastAsia"/>
                <w:sz w:val="22"/>
                <w:szCs w:val="22"/>
                <w:lang w:eastAsia="zh-CN"/>
              </w:rPr>
              <w:t xml:space="preserve"> (Approach 2). However, they are now both placed in new Approach 2 in a </w:t>
            </w:r>
            <w:r w:rsidRPr="005520A0">
              <w:rPr>
                <w:color w:val="FF0000"/>
                <w:sz w:val="22"/>
                <w:szCs w:val="22"/>
                <w:lang w:val="en-US"/>
              </w:rPr>
              <w:t>calculated</w:t>
            </w:r>
            <w:r>
              <w:rPr>
                <w:color w:val="FF0000"/>
                <w:sz w:val="22"/>
                <w:szCs w:val="22"/>
                <w:lang w:val="en-US"/>
              </w:rPr>
              <w:t>/configured</w:t>
            </w:r>
            <w:r>
              <w:rPr>
                <w:rFonts w:eastAsiaTheme="minorEastAsia" w:hint="eastAsia"/>
                <w:sz w:val="22"/>
                <w:szCs w:val="22"/>
                <w:lang w:eastAsia="zh-CN"/>
              </w:rPr>
              <w:t xml:space="preserve"> way, which make us confused what down-selection is </w:t>
            </w:r>
            <w:r>
              <w:rPr>
                <w:rFonts w:eastAsiaTheme="minorEastAsia"/>
                <w:sz w:val="22"/>
                <w:szCs w:val="22"/>
                <w:lang w:eastAsia="zh-CN"/>
              </w:rPr>
              <w:t>aiming</w:t>
            </w:r>
            <w:r>
              <w:rPr>
                <w:rFonts w:eastAsiaTheme="minorEastAsia" w:hint="eastAsia"/>
                <w:sz w:val="22"/>
                <w:szCs w:val="22"/>
                <w:lang w:eastAsia="zh-CN"/>
              </w:rPr>
              <w:t xml:space="preserve"> at. </w:t>
            </w:r>
          </w:p>
        </w:tc>
      </w:tr>
      <w:tr w:rsidR="00C53911" w:rsidRPr="00D66327" w14:paraId="3E1EA292"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3689A81B" w14:textId="63865E69" w:rsidR="00C53911" w:rsidRDefault="00D66327" w:rsidP="00826F81">
            <w:pPr>
              <w:snapToGrid w:val="0"/>
              <w:spacing w:after="100" w:line="252" w:lineRule="auto"/>
              <w:jc w:val="center"/>
              <w:rPr>
                <w:sz w:val="22"/>
                <w:szCs w:val="22"/>
                <w:lang w:eastAsia="ja-JP"/>
              </w:rPr>
            </w:pPr>
            <w:r>
              <w:rPr>
                <w:sz w:val="22"/>
                <w:szCs w:val="22"/>
                <w:lang w:eastAsia="ja-JP"/>
              </w:rPr>
              <w:lastRenderedPageBreak/>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5A02F284" w14:textId="442E407C" w:rsidR="00D66327" w:rsidRPr="00B06F5E" w:rsidRDefault="00D66327" w:rsidP="00D66327">
            <w:pPr>
              <w:snapToGrid w:val="0"/>
              <w:spacing w:after="100" w:line="252" w:lineRule="auto"/>
              <w:rPr>
                <w:sz w:val="22"/>
                <w:szCs w:val="22"/>
                <w:lang w:val="en-US" w:eastAsia="ja-JP"/>
              </w:rPr>
            </w:pPr>
            <w:r>
              <w:rPr>
                <w:sz w:val="22"/>
                <w:szCs w:val="22"/>
                <w:lang w:val="en-US" w:eastAsia="ja-JP"/>
              </w:rPr>
              <w:t>We think the last version is what we can live with. The new one remove Rel15/16 for approach 1. We want to reuse as possible.</w:t>
            </w:r>
          </w:p>
        </w:tc>
      </w:tr>
      <w:tr w:rsidR="00AB0F48" w14:paraId="10ECCC36"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F951B" w14:textId="2209899D" w:rsidR="00AB0F48" w:rsidRDefault="00AB0F48" w:rsidP="00AB0F48">
            <w:pPr>
              <w:snapToGrid w:val="0"/>
              <w:spacing w:after="100" w:line="252" w:lineRule="auto"/>
              <w:jc w:val="center"/>
              <w:rPr>
                <w:sz w:val="22"/>
                <w:szCs w:val="22"/>
                <w:lang w:eastAsia="ja-JP"/>
              </w:rPr>
            </w:pPr>
            <w:r>
              <w:rPr>
                <w:sz w:val="22"/>
                <w:szCs w:val="22"/>
                <w:lang w:eastAsia="ja-JP"/>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103EE" w14:textId="77777777" w:rsidR="00AB0F48" w:rsidRDefault="00AB0F48" w:rsidP="00AB0F48">
            <w:pPr>
              <w:snapToGrid w:val="0"/>
              <w:spacing w:after="100" w:line="252" w:lineRule="auto"/>
              <w:rPr>
                <w:sz w:val="22"/>
                <w:szCs w:val="22"/>
                <w:lang w:val="en-US" w:eastAsia="ja-JP"/>
              </w:rPr>
            </w:pPr>
            <w:r>
              <w:rPr>
                <w:sz w:val="22"/>
                <w:szCs w:val="22"/>
                <w:lang w:val="en-US" w:eastAsia="ja-JP"/>
              </w:rPr>
              <w:t>Support the proposal.</w:t>
            </w:r>
          </w:p>
          <w:p w14:paraId="6017ED05" w14:textId="71F5F03D" w:rsidR="00AB0F48" w:rsidRDefault="00AB0F48" w:rsidP="00AB0F48">
            <w:pPr>
              <w:snapToGrid w:val="0"/>
              <w:spacing w:after="100" w:line="252" w:lineRule="auto"/>
              <w:rPr>
                <w:sz w:val="22"/>
                <w:szCs w:val="22"/>
                <w:lang w:eastAsia="ja-JP"/>
              </w:rPr>
            </w:pPr>
            <w:r>
              <w:rPr>
                <w:sz w:val="22"/>
                <w:szCs w:val="22"/>
                <w:lang w:val="en-US" w:eastAsia="ja-JP"/>
              </w:rPr>
              <w:t xml:space="preserve">Our read of Approach 1 is that </w:t>
            </w:r>
            <w:proofErr w:type="spellStart"/>
            <w:r>
              <w:rPr>
                <w:sz w:val="22"/>
                <w:szCs w:val="22"/>
                <w:lang w:val="en-US" w:eastAsia="ja-JP"/>
              </w:rPr>
              <w:t>N_oh^PRB</w:t>
            </w:r>
            <w:proofErr w:type="spellEnd"/>
            <w:r>
              <w:rPr>
                <w:sz w:val="22"/>
                <w:szCs w:val="22"/>
                <w:lang w:val="en-US" w:eastAsia="ja-JP"/>
              </w:rPr>
              <w:t xml:space="preserve"> can be a value that is scaled by the number of slots to come up with a total for the whole </w:t>
            </w:r>
            <w:proofErr w:type="spellStart"/>
            <w:r>
              <w:rPr>
                <w:sz w:val="22"/>
                <w:szCs w:val="22"/>
                <w:lang w:val="en-US" w:eastAsia="ja-JP"/>
              </w:rPr>
              <w:t>TBoMS</w:t>
            </w:r>
            <w:proofErr w:type="spellEnd"/>
            <w:r>
              <w:rPr>
                <w:sz w:val="22"/>
                <w:szCs w:val="22"/>
                <w:lang w:val="en-US" w:eastAsia="ja-JP"/>
              </w:rPr>
              <w:t xml:space="preserve"> transmission or that can be a single value for the whole </w:t>
            </w:r>
            <w:proofErr w:type="spellStart"/>
            <w:r>
              <w:rPr>
                <w:sz w:val="22"/>
                <w:szCs w:val="22"/>
                <w:lang w:val="en-US" w:eastAsia="ja-JP"/>
              </w:rPr>
              <w:t>TBoMS</w:t>
            </w:r>
            <w:proofErr w:type="spellEnd"/>
            <w:r>
              <w:rPr>
                <w:sz w:val="22"/>
                <w:szCs w:val="22"/>
                <w:lang w:val="en-US" w:eastAsia="ja-JP"/>
              </w:rPr>
              <w:t xml:space="preserve"> transmission.  How it is to be calculated and the list of values it can attain are FFS.  Rel-15/16 also seems to be covered.  Approach 2 allows a finer granularity and additional parameters.  Overall, the proposal seems to cover the reasonable possibilities.</w:t>
            </w:r>
          </w:p>
        </w:tc>
      </w:tr>
      <w:tr w:rsidR="0089516B" w14:paraId="25CDB527"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4406B" w14:textId="3BC78442" w:rsidR="0089516B" w:rsidRDefault="0089516B" w:rsidP="0089516B">
            <w:pPr>
              <w:snapToGrid w:val="0"/>
              <w:spacing w:after="100" w:line="252" w:lineRule="auto"/>
              <w:jc w:val="center"/>
              <w:rPr>
                <w:sz w:val="22"/>
                <w:szCs w:val="22"/>
                <w:lang w:eastAsia="ja-JP"/>
              </w:rPr>
            </w:pPr>
            <w:r>
              <w:rPr>
                <w:sz w:val="22"/>
                <w:szCs w:val="22"/>
                <w:lang w:eastAsia="ja-JP"/>
              </w:rPr>
              <w:t>Intel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820C4" w14:textId="08D704C7" w:rsidR="0089516B" w:rsidRDefault="0089516B" w:rsidP="0089516B">
            <w:pPr>
              <w:snapToGrid w:val="0"/>
              <w:spacing w:after="100" w:line="252" w:lineRule="auto"/>
              <w:rPr>
                <w:sz w:val="22"/>
                <w:szCs w:val="22"/>
                <w:lang w:val="en-US" w:eastAsia="ja-JP"/>
              </w:rPr>
            </w:pPr>
            <w:r>
              <w:rPr>
                <w:sz w:val="22"/>
                <w:szCs w:val="22"/>
                <w:lang w:val="en-US" w:eastAsia="ja-JP"/>
              </w:rPr>
              <w:t xml:space="preserve">We prefer the original version, which seems more stable than this version. </w:t>
            </w:r>
          </w:p>
        </w:tc>
      </w:tr>
    </w:tbl>
    <w:p w14:paraId="6762DC9A" w14:textId="77777777" w:rsidR="00C53911" w:rsidRDefault="00C53911" w:rsidP="00C53911">
      <w:pPr>
        <w:rPr>
          <w:sz w:val="22"/>
          <w:szCs w:val="22"/>
          <w:lang w:val="en-US"/>
        </w:rPr>
      </w:pPr>
    </w:p>
    <w:p w14:paraId="2950BDF7" w14:textId="77777777" w:rsidR="00C53911" w:rsidRDefault="00C53911" w:rsidP="00D97754">
      <w:pPr>
        <w:rPr>
          <w:sz w:val="22"/>
          <w:szCs w:val="22"/>
          <w:lang w:val="en-US"/>
        </w:rPr>
      </w:pPr>
    </w:p>
    <w:p w14:paraId="19C114FF" w14:textId="1F4F2AAB" w:rsidR="00D97754" w:rsidRDefault="00D97754">
      <w:pPr>
        <w:rPr>
          <w:lang w:val="en-US"/>
        </w:rPr>
      </w:pPr>
    </w:p>
    <w:p w14:paraId="3B24A628" w14:textId="77777777" w:rsidR="00D97754" w:rsidRDefault="00D97754">
      <w:pPr>
        <w:rPr>
          <w:lang w:val="en-US"/>
        </w:rPr>
      </w:pPr>
    </w:p>
    <w:p w14:paraId="33A5975B" w14:textId="77777777" w:rsidR="00A94E15" w:rsidRDefault="00806DEC">
      <w:pPr>
        <w:pStyle w:val="Heading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Heading3"/>
        <w:numPr>
          <w:ilvl w:val="2"/>
          <w:numId w:val="34"/>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2EE298AD" w14:textId="77777777" w:rsidR="00A94E15" w:rsidRDefault="00806DEC">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4607E8BC" w14:textId="77777777" w:rsidR="00A94E15" w:rsidRDefault="00806DEC">
      <w:pPr>
        <w:pStyle w:val="ListParagraph"/>
        <w:numPr>
          <w:ilvl w:val="0"/>
          <w:numId w:val="35"/>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38783D81" w14:textId="77777777" w:rsidR="00A94E15" w:rsidRDefault="00806DEC">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77DC4318" w14:textId="77777777" w:rsidR="00A94E15" w:rsidRDefault="00806DEC">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ListParagraph"/>
        <w:ind w:left="928"/>
        <w:rPr>
          <w:sz w:val="22"/>
          <w:szCs w:val="22"/>
          <w:lang w:eastAsia="zh-CN"/>
        </w:rPr>
      </w:pPr>
    </w:p>
    <w:p w14:paraId="1C3D8D59" w14:textId="77777777" w:rsidR="00A94E15" w:rsidRDefault="00806DEC">
      <w:pPr>
        <w:pStyle w:val="Heading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328BC794" w14:textId="77777777" w:rsidR="00A94E15" w:rsidRDefault="00806DEC">
      <w:pPr>
        <w:pStyle w:val="ListParagraph"/>
        <w:numPr>
          <w:ilvl w:val="0"/>
          <w:numId w:val="36"/>
        </w:numPr>
        <w:rPr>
          <w:sz w:val="22"/>
          <w:szCs w:val="22"/>
          <w:lang w:eastAsia="zh-CN"/>
        </w:rPr>
      </w:pPr>
      <w:r>
        <w:rPr>
          <w:sz w:val="22"/>
          <w:szCs w:val="22"/>
          <w:lang w:eastAsia="zh-CN"/>
        </w:rPr>
        <w:lastRenderedPageBreak/>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ListParagraph"/>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67B334AE"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ListParagraph"/>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490D7CA1" w14:textId="77777777" w:rsidR="00A94E15" w:rsidRDefault="00A94E15">
      <w:pPr>
        <w:pStyle w:val="ListParagraph"/>
        <w:ind w:left="928"/>
        <w:rPr>
          <w:sz w:val="22"/>
          <w:szCs w:val="22"/>
          <w:lang w:eastAsia="zh-CN"/>
        </w:rPr>
      </w:pPr>
    </w:p>
    <w:p w14:paraId="25730C79" w14:textId="77777777" w:rsidR="00A94E15" w:rsidRDefault="00806DEC">
      <w:pPr>
        <w:pStyle w:val="Heading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ListParagraph"/>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6ECD4188" w14:textId="77777777" w:rsidR="00A94E15" w:rsidRDefault="00806DEC">
      <w:pPr>
        <w:pStyle w:val="ListParagraph"/>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ListParagraph"/>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145901FE" w14:textId="77777777" w:rsidR="00A94E15" w:rsidRDefault="00806DEC">
      <w:pPr>
        <w:pStyle w:val="ListParagraph"/>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35AE3AD3" w14:textId="77777777" w:rsidR="00A94E15" w:rsidRDefault="00806DEC">
      <w:pPr>
        <w:pStyle w:val="ListParagraph"/>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ListParagraph"/>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ListParagraph"/>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7D51EFBA" w14:textId="77777777" w:rsidR="00A94E15" w:rsidRDefault="00A94E15">
      <w:pPr>
        <w:pStyle w:val="ListParagraph"/>
        <w:ind w:left="928"/>
        <w:rPr>
          <w:sz w:val="22"/>
          <w:szCs w:val="22"/>
          <w:lang w:eastAsia="zh-CN"/>
        </w:rPr>
      </w:pPr>
    </w:p>
    <w:p w14:paraId="4B66A416" w14:textId="77777777" w:rsidR="00A94E15" w:rsidRDefault="00806DEC">
      <w:pPr>
        <w:pStyle w:val="Heading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Heading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3D01583A" w14:textId="77777777" w:rsidR="00A94E15" w:rsidRDefault="00806DEC">
      <w:pPr>
        <w:pStyle w:val="ListParagraph"/>
        <w:numPr>
          <w:ilvl w:val="0"/>
          <w:numId w:val="38"/>
        </w:numPr>
        <w:spacing w:before="120" w:after="0"/>
        <w:rPr>
          <w:color w:val="000000" w:themeColor="text1"/>
          <w:sz w:val="22"/>
          <w:szCs w:val="22"/>
        </w:rPr>
      </w:pPr>
      <w:r>
        <w:rPr>
          <w:sz w:val="22"/>
          <w:szCs w:val="22"/>
          <w:lang w:eastAsia="zh-CN"/>
        </w:rPr>
        <w:lastRenderedPageBreak/>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ListParagraph"/>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2F7C8237" w14:textId="77777777" w:rsidR="00A94E15" w:rsidRDefault="00A94E15">
      <w:pPr>
        <w:pStyle w:val="ListParagraph"/>
        <w:spacing w:after="0"/>
        <w:ind w:left="928"/>
        <w:rPr>
          <w:color w:val="000000" w:themeColor="text1"/>
          <w:sz w:val="22"/>
          <w:szCs w:val="22"/>
        </w:rPr>
      </w:pPr>
    </w:p>
    <w:p w14:paraId="569C4D06" w14:textId="77777777" w:rsidR="00A94E15" w:rsidRDefault="00806DEC">
      <w:pPr>
        <w:pStyle w:val="Heading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530C5BC1" w14:textId="77777777" w:rsidR="00A94E15" w:rsidRDefault="00A94E15">
      <w:pPr>
        <w:spacing w:after="0"/>
        <w:rPr>
          <w:sz w:val="22"/>
          <w:szCs w:val="22"/>
          <w:lang w:eastAsia="zh-CN"/>
        </w:rPr>
      </w:pPr>
    </w:p>
    <w:p w14:paraId="1C28D7BA" w14:textId="77777777" w:rsidR="00A94E15" w:rsidRDefault="00806DEC">
      <w:pPr>
        <w:pStyle w:val="Heading3"/>
        <w:numPr>
          <w:ilvl w:val="2"/>
          <w:numId w:val="34"/>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5E8C187" w14:textId="77777777" w:rsidR="00A94E15" w:rsidRDefault="00806DEC">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D553268" w14:textId="77777777" w:rsidR="00A94E15" w:rsidRDefault="00806DEC">
      <w:pPr>
        <w:pStyle w:val="ListParagraph"/>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ListParagraph"/>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7917768D" w14:textId="77777777" w:rsidR="00A94E15" w:rsidRDefault="00A94E15">
      <w:pPr>
        <w:pStyle w:val="ListParagraph"/>
        <w:rPr>
          <w:sz w:val="22"/>
          <w:szCs w:val="22"/>
          <w:lang w:eastAsia="zh-CN"/>
        </w:rPr>
      </w:pPr>
    </w:p>
    <w:p w14:paraId="142BF670" w14:textId="77777777" w:rsidR="00A94E15" w:rsidRDefault="00806DEC">
      <w:pPr>
        <w:pStyle w:val="Heading3"/>
        <w:numPr>
          <w:ilvl w:val="2"/>
          <w:numId w:val="34"/>
        </w:numPr>
        <w:rPr>
          <w:lang w:eastAsia="zh-CN"/>
        </w:rPr>
      </w:pPr>
      <w:r>
        <w:rPr>
          <w:lang w:eastAsia="zh-CN"/>
        </w:rPr>
        <w:t>Channel estimation</w:t>
      </w:r>
    </w:p>
    <w:p w14:paraId="7599D9DC" w14:textId="77777777" w:rsidR="00A94E15" w:rsidRDefault="00806DEC">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2A47CF73" w14:textId="77777777" w:rsidR="00A94E15" w:rsidRDefault="00806DEC">
      <w:pPr>
        <w:pStyle w:val="ListParagraph"/>
        <w:numPr>
          <w:ilvl w:val="0"/>
          <w:numId w:val="40"/>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1FEE3271" w14:textId="77777777" w:rsidR="00A94E15" w:rsidRDefault="00806DEC">
      <w:pPr>
        <w:pStyle w:val="ListParagraph"/>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1011CD5B" w14:textId="77777777" w:rsidR="00A94E15" w:rsidRDefault="00806DEC">
      <w:pPr>
        <w:pStyle w:val="ListParagraph"/>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Heading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2D6FDAF9" w14:textId="77777777" w:rsidR="00A94E15" w:rsidRDefault="00806DEC">
      <w:pPr>
        <w:pStyle w:val="ListParagraph"/>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373051F5" w14:textId="77777777" w:rsidR="00A94E15" w:rsidRDefault="00806DEC">
      <w:pPr>
        <w:pStyle w:val="ListParagraph"/>
        <w:numPr>
          <w:ilvl w:val="0"/>
          <w:numId w:val="41"/>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Heading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79712646" w14:textId="77777777" w:rsidR="00A94E15" w:rsidRDefault="00806DEC">
      <w:pPr>
        <w:pStyle w:val="ListParagraph"/>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04D6365B" w14:textId="77777777" w:rsidR="00A94E15" w:rsidRDefault="00806DEC">
      <w:pPr>
        <w:pStyle w:val="ListParagraph"/>
        <w:numPr>
          <w:ilvl w:val="0"/>
          <w:numId w:val="42"/>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28EFFC54"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0D96B613"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69D39F5D"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76958FEB" w14:textId="77777777" w:rsidR="00A94E15" w:rsidRDefault="00806DEC">
      <w:pPr>
        <w:pStyle w:val="ListParagraph"/>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62BF221B" w14:textId="77777777" w:rsidR="00A94E15" w:rsidRDefault="00806DEC">
      <w:pPr>
        <w:pStyle w:val="ListParagraph"/>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598C49D6" w14:textId="77777777" w:rsidR="00A94E15" w:rsidRDefault="00806DEC">
      <w:pPr>
        <w:pStyle w:val="ListParagraph"/>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2600C57F" w14:textId="77777777" w:rsidR="00A94E15" w:rsidRDefault="00806DEC">
      <w:pPr>
        <w:pStyle w:val="ListParagraph"/>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06A55948" w14:textId="77777777" w:rsidR="00A94E15" w:rsidRDefault="00A94E15">
      <w:pPr>
        <w:pStyle w:val="ListParagraph"/>
        <w:spacing w:after="0"/>
        <w:rPr>
          <w:sz w:val="22"/>
          <w:szCs w:val="22"/>
          <w:lang w:eastAsia="zh-CN"/>
        </w:rPr>
      </w:pPr>
    </w:p>
    <w:p w14:paraId="105ECD3E" w14:textId="77777777" w:rsidR="00A94E15" w:rsidRDefault="00806DEC">
      <w:pPr>
        <w:pStyle w:val="Heading3"/>
        <w:numPr>
          <w:ilvl w:val="2"/>
          <w:numId w:val="34"/>
        </w:numPr>
        <w:rPr>
          <w:lang w:eastAsia="zh-CN"/>
        </w:rPr>
      </w:pPr>
      <w:proofErr w:type="spellStart"/>
      <w:r>
        <w:rPr>
          <w:lang w:eastAsia="zh-CN"/>
        </w:rPr>
        <w:t>TBoMS</w:t>
      </w:r>
      <w:proofErr w:type="spellEnd"/>
      <w:r>
        <w:rPr>
          <w:lang w:eastAsia="zh-CN"/>
        </w:rPr>
        <w:t xml:space="preserve"> vs. single slot PUSCH transmission indication </w:t>
      </w:r>
    </w:p>
    <w:p w14:paraId="1FF46BD6" w14:textId="77777777" w:rsidR="00A94E15" w:rsidRDefault="00806DEC">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7ED9BFF0" w14:textId="77777777" w:rsidR="00A94E15" w:rsidRDefault="00806DEC">
      <w:pPr>
        <w:pStyle w:val="ListParagraph"/>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02A55A2B" w14:textId="77777777" w:rsidR="00A94E15" w:rsidRDefault="00806DEC">
      <w:pPr>
        <w:pStyle w:val="ListParagraph"/>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ListParagraph"/>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Heading3"/>
        <w:numPr>
          <w:ilvl w:val="2"/>
          <w:numId w:val="34"/>
        </w:numPr>
        <w:rPr>
          <w:lang w:eastAsia="zh-CN"/>
        </w:rPr>
      </w:pPr>
      <w:r>
        <w:rPr>
          <w:lang w:eastAsia="zh-CN"/>
        </w:rPr>
        <w:t xml:space="preserve">Service-like prioritization of </w:t>
      </w:r>
      <w:proofErr w:type="spellStart"/>
      <w:r>
        <w:rPr>
          <w:lang w:eastAsia="zh-CN"/>
        </w:rPr>
        <w:t>TBoMS</w:t>
      </w:r>
      <w:proofErr w:type="spellEnd"/>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Heading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2E9F6825"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rPr>
        <w:lastRenderedPageBreak/>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Heading1"/>
        <w:rPr>
          <w:lang w:val="en-US"/>
        </w:rPr>
      </w:pPr>
      <w:r>
        <w:rPr>
          <w:lang w:val="en-US"/>
        </w:rPr>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50E9D234" w14:textId="77777777" w:rsidR="00A94E15" w:rsidRDefault="00A94E15">
      <w:pPr>
        <w:rPr>
          <w:sz w:val="22"/>
          <w:szCs w:val="22"/>
          <w:lang w:val="en-US" w:eastAsia="zh-CN"/>
        </w:rPr>
      </w:pPr>
    </w:p>
    <w:p w14:paraId="3531E331" w14:textId="77777777" w:rsidR="00A94E15" w:rsidRDefault="00806DEC">
      <w:pPr>
        <w:pStyle w:val="Heading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Heading1"/>
        <w:rPr>
          <w:lang w:val="en-US"/>
        </w:rPr>
      </w:pPr>
      <w:r>
        <w:rPr>
          <w:lang w:val="en-US"/>
        </w:rPr>
        <w:t>References</w:t>
      </w:r>
    </w:p>
    <w:p w14:paraId="6EE1BE06" w14:textId="77777777" w:rsidR="00A94E15" w:rsidRDefault="00806DEC">
      <w:pPr>
        <w:pStyle w:val="ListParagraph"/>
        <w:numPr>
          <w:ilvl w:val="0"/>
          <w:numId w:val="45"/>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543E38A" w14:textId="77777777" w:rsidR="00A94E15" w:rsidRDefault="00806DEC">
      <w:pPr>
        <w:pStyle w:val="ListParagraph"/>
        <w:numPr>
          <w:ilvl w:val="0"/>
          <w:numId w:val="45"/>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787D0C9B" w14:textId="77777777" w:rsidR="00A94E15" w:rsidRDefault="00806DEC">
      <w:pPr>
        <w:pStyle w:val="ListParagraph"/>
        <w:numPr>
          <w:ilvl w:val="0"/>
          <w:numId w:val="45"/>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70599097" w14:textId="77777777" w:rsidR="00A94E15" w:rsidRDefault="00806DEC">
      <w:pPr>
        <w:pStyle w:val="ListParagraph"/>
        <w:numPr>
          <w:ilvl w:val="0"/>
          <w:numId w:val="45"/>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370CDB7B" w14:textId="77777777" w:rsidR="00A94E15" w:rsidRDefault="00806DEC">
      <w:pPr>
        <w:pStyle w:val="ListParagraph"/>
        <w:numPr>
          <w:ilvl w:val="0"/>
          <w:numId w:val="45"/>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 xml:space="preserve">Huawei, </w:t>
      </w:r>
      <w:proofErr w:type="spellStart"/>
      <w:r>
        <w:rPr>
          <w:sz w:val="22"/>
          <w:szCs w:val="22"/>
          <w:lang w:eastAsia="zh-CN"/>
        </w:rPr>
        <w:t>HiSilicon</w:t>
      </w:r>
      <w:bookmarkEnd w:id="15"/>
      <w:proofErr w:type="spellEnd"/>
    </w:p>
    <w:p w14:paraId="034CC372" w14:textId="77777777" w:rsidR="00A94E15" w:rsidRDefault="00806DEC">
      <w:pPr>
        <w:pStyle w:val="ListParagraph"/>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ListParagraph"/>
        <w:numPr>
          <w:ilvl w:val="0"/>
          <w:numId w:val="45"/>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218AD864" w14:textId="77777777" w:rsidR="00A94E15" w:rsidRDefault="00806DEC">
      <w:pPr>
        <w:pStyle w:val="ListParagraph"/>
        <w:numPr>
          <w:ilvl w:val="0"/>
          <w:numId w:val="45"/>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69C41E0" w14:textId="77777777" w:rsidR="00A94E15" w:rsidRDefault="00806DEC">
      <w:pPr>
        <w:pStyle w:val="ListParagraph"/>
        <w:numPr>
          <w:ilvl w:val="0"/>
          <w:numId w:val="45"/>
        </w:numPr>
        <w:ind w:left="567" w:hanging="567"/>
        <w:rPr>
          <w:sz w:val="22"/>
          <w:szCs w:val="22"/>
          <w:lang w:eastAsia="zh-CN"/>
        </w:rPr>
      </w:pPr>
      <w:bookmarkStart w:id="18"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8"/>
    </w:p>
    <w:p w14:paraId="13982E81" w14:textId="77777777" w:rsidR="00A94E15" w:rsidRDefault="00806DEC">
      <w:pPr>
        <w:pStyle w:val="ListParagraph"/>
        <w:numPr>
          <w:ilvl w:val="0"/>
          <w:numId w:val="45"/>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9"/>
    </w:p>
    <w:p w14:paraId="503CD591" w14:textId="77777777" w:rsidR="00A94E15" w:rsidRDefault="00806DEC">
      <w:pPr>
        <w:pStyle w:val="ListParagraph"/>
        <w:numPr>
          <w:ilvl w:val="0"/>
          <w:numId w:val="45"/>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48D9F930" w14:textId="77777777" w:rsidR="00A94E15" w:rsidRDefault="00806DEC">
      <w:pPr>
        <w:pStyle w:val="ListParagraph"/>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ListParagraph"/>
        <w:numPr>
          <w:ilvl w:val="0"/>
          <w:numId w:val="45"/>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502F0A28" w14:textId="77777777" w:rsidR="00A94E15" w:rsidRDefault="00806DEC">
      <w:pPr>
        <w:pStyle w:val="ListParagraph"/>
        <w:numPr>
          <w:ilvl w:val="0"/>
          <w:numId w:val="45"/>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37A58144" w14:textId="77777777" w:rsidR="00A94E15" w:rsidRDefault="00806DEC">
      <w:pPr>
        <w:pStyle w:val="ListParagraph"/>
        <w:numPr>
          <w:ilvl w:val="0"/>
          <w:numId w:val="45"/>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35CD449" w14:textId="77777777" w:rsidR="00A94E15" w:rsidRDefault="00806DEC">
      <w:pPr>
        <w:pStyle w:val="ListParagraph"/>
        <w:numPr>
          <w:ilvl w:val="0"/>
          <w:numId w:val="45"/>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7B48D267" w14:textId="77777777" w:rsidR="00A94E15" w:rsidRDefault="00806DEC">
      <w:pPr>
        <w:pStyle w:val="ListParagraph"/>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ListParagraph"/>
        <w:numPr>
          <w:ilvl w:val="0"/>
          <w:numId w:val="45"/>
        </w:numPr>
        <w:ind w:left="567" w:hanging="567"/>
        <w:rPr>
          <w:sz w:val="22"/>
          <w:szCs w:val="22"/>
          <w:lang w:eastAsia="zh-CN"/>
        </w:rPr>
      </w:pPr>
      <w:bookmarkStart w:id="25" w:name="_Ref62470279"/>
      <w:r>
        <w:rPr>
          <w:sz w:val="22"/>
          <w:szCs w:val="22"/>
          <w:lang w:eastAsia="zh-CN"/>
        </w:rPr>
        <w:lastRenderedPageBreak/>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7D6D534" w14:textId="77777777" w:rsidR="00A94E15" w:rsidRDefault="00806DEC">
      <w:pPr>
        <w:pStyle w:val="ListParagraph"/>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ListParagraph"/>
        <w:numPr>
          <w:ilvl w:val="0"/>
          <w:numId w:val="45"/>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113939BC" w14:textId="77777777" w:rsidR="00A94E15" w:rsidRDefault="00806DEC">
      <w:pPr>
        <w:pStyle w:val="ListParagraph"/>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ListParagraph"/>
        <w:numPr>
          <w:ilvl w:val="0"/>
          <w:numId w:val="45"/>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59C67792" w14:textId="77777777" w:rsidR="00A94E15" w:rsidRDefault="00806DEC">
      <w:pPr>
        <w:pStyle w:val="ListParagraph"/>
        <w:numPr>
          <w:ilvl w:val="0"/>
          <w:numId w:val="45"/>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2DE5F8CD" w14:textId="77777777" w:rsidR="00A94E15" w:rsidRDefault="00806DEC">
      <w:pPr>
        <w:pStyle w:val="ListParagraph"/>
        <w:numPr>
          <w:ilvl w:val="0"/>
          <w:numId w:val="45"/>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A86A55D" w14:textId="77777777" w:rsidR="00A94E15" w:rsidRDefault="00806DEC">
      <w:pPr>
        <w:pStyle w:val="ListParagraph"/>
        <w:numPr>
          <w:ilvl w:val="0"/>
          <w:numId w:val="45"/>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4A82D945" w14:textId="77777777" w:rsidR="00A94E15" w:rsidRDefault="00806DEC">
      <w:pPr>
        <w:pStyle w:val="ListParagraph"/>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ListParagraph"/>
        <w:numPr>
          <w:ilvl w:val="0"/>
          <w:numId w:val="45"/>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62061C7" w14:textId="77777777" w:rsidR="00A94E15" w:rsidRDefault="00806DEC">
      <w:pPr>
        <w:pStyle w:val="ListParagraph"/>
        <w:numPr>
          <w:ilvl w:val="0"/>
          <w:numId w:val="45"/>
        </w:numPr>
        <w:ind w:left="567" w:hanging="567"/>
        <w:rPr>
          <w:sz w:val="22"/>
          <w:szCs w:val="22"/>
          <w:lang w:eastAsia="zh-CN"/>
        </w:rPr>
      </w:pPr>
      <w:bookmarkStart w:id="32"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035403A9" w14:textId="77777777" w:rsidR="00A94E15" w:rsidRDefault="00806DEC">
      <w:pPr>
        <w:pStyle w:val="Heading1"/>
        <w:rPr>
          <w:lang w:val="en-US"/>
        </w:rPr>
      </w:pPr>
      <w:r>
        <w:rPr>
          <w:lang w:val="en-US"/>
        </w:rPr>
        <w:t>Appendix A: Proposals from contributions aggregated by topic</w:t>
      </w:r>
    </w:p>
    <w:p w14:paraId="491D213E" w14:textId="77777777" w:rsidR="00A94E15" w:rsidRDefault="00806DEC">
      <w:pPr>
        <w:pStyle w:val="Heading2"/>
      </w:pPr>
      <w:r>
        <w:t>A.1 TDRA</w:t>
      </w:r>
    </w:p>
    <w:tbl>
      <w:tblPr>
        <w:tblStyle w:val="TableGrid"/>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043822AB"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70FEB0A" w14:textId="77777777" w:rsidR="00A94E15" w:rsidRDefault="00A94E15">
            <w:pPr>
              <w:pStyle w:val="BodyText"/>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lastRenderedPageBreak/>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BodyText"/>
              <w:spacing w:after="0" w:line="276" w:lineRule="auto"/>
              <w:contextualSpacing/>
              <w:rPr>
                <w:rFonts w:ascii="Times New Roman" w:hAnsi="Times New Roman" w:cs="Times New Roman"/>
              </w:rPr>
            </w:pPr>
          </w:p>
          <w:p w14:paraId="5ACE3B9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2: Multi-SLIV based</w:t>
            </w:r>
          </w:p>
          <w:p w14:paraId="7A0812A2" w14:textId="77777777" w:rsidR="00A94E15" w:rsidRDefault="00A94E15">
            <w:pPr>
              <w:pStyle w:val="ListParagraph"/>
              <w:tabs>
                <w:tab w:val="left" w:pos="420"/>
              </w:tabs>
              <w:ind w:left="700"/>
              <w:rPr>
                <w:sz w:val="22"/>
                <w:szCs w:val="22"/>
                <w:lang w:eastAsia="ja-JP"/>
              </w:rPr>
            </w:pPr>
          </w:p>
          <w:p w14:paraId="22BFC691"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 xml:space="preserve">Discussion on TB processing over multi-slot PUSCH, Huawei, </w:t>
            </w:r>
            <w:proofErr w:type="spellStart"/>
            <w:r>
              <w:rPr>
                <w:rFonts w:ascii="Times New Roman" w:eastAsia="DengXian" w:hAnsi="Times New Roman" w:cs="Times New Roman"/>
                <w:b/>
                <w:bCs/>
              </w:rPr>
              <w:t>HiSilicon</w:t>
            </w:r>
            <w:proofErr w:type="spellEnd"/>
          </w:p>
          <w:p w14:paraId="323169F1"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SimSun"/>
                <w:sz w:val="22"/>
                <w:szCs w:val="22"/>
              </w:rPr>
            </w:pPr>
          </w:p>
          <w:p w14:paraId="7653CE60"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ListBullet"/>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lastRenderedPageBreak/>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7B80E58D" w14:textId="77777777" w:rsidR="00A94E15" w:rsidRDefault="00806DEC">
            <w:pPr>
              <w:spacing w:after="0"/>
              <w:contextualSpacing/>
              <w:rPr>
                <w:sz w:val="22"/>
                <w:szCs w:val="22"/>
              </w:rPr>
            </w:pPr>
            <w:r>
              <w:rPr>
                <w:sz w:val="22"/>
                <w:szCs w:val="22"/>
                <w:u w:val="single"/>
              </w:rPr>
              <w:lastRenderedPageBreak/>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F5FC139" w14:textId="77777777" w:rsidR="00A94E15" w:rsidRDefault="00A94E15">
      <w:pPr>
        <w:rPr>
          <w:lang w:val="en-US"/>
        </w:rPr>
      </w:pPr>
    </w:p>
    <w:p w14:paraId="2784918C" w14:textId="77777777" w:rsidR="00A94E15" w:rsidRDefault="00806DEC">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58C2D159" w14:textId="77777777" w:rsidR="00A94E15" w:rsidRDefault="00A828C5">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2466590D" w14:textId="77777777" w:rsidR="00A94E15" w:rsidRDefault="00806DEC">
            <w:pPr>
              <w:pStyle w:val="ListParagraph"/>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ListParagraph"/>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ListParagraph"/>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ListParagraph"/>
              <w:adjustRightInd w:val="0"/>
              <w:snapToGrid w:val="0"/>
              <w:ind w:left="420"/>
              <w:rPr>
                <w:sz w:val="22"/>
                <w:szCs w:val="22"/>
              </w:rPr>
            </w:pPr>
          </w:p>
          <w:p w14:paraId="66CDE68B"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 xml:space="preserve">Discussion on TB processing over multi-slot PUSCH, Huawei, </w:t>
            </w:r>
            <w:proofErr w:type="spellStart"/>
            <w:r>
              <w:rPr>
                <w:rFonts w:ascii="Times New Roman" w:eastAsia="DengXian" w:hAnsi="Times New Roman" w:cs="Times New Roman"/>
                <w:b/>
                <w:bCs/>
              </w:rPr>
              <w:t>HiSilicon</w:t>
            </w:r>
            <w:proofErr w:type="spellEnd"/>
          </w:p>
          <w:p w14:paraId="4F732680"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7E9FD21C"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BodyText"/>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7D4F74C"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BodyText"/>
              <w:numPr>
                <w:ilvl w:val="0"/>
                <w:numId w:val="55"/>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084885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145737D"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BodyText"/>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214D136C" w14:textId="77777777" w:rsidR="00A94E15" w:rsidRDefault="00806DEC">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Heading2"/>
      </w:pPr>
      <w:r>
        <w:t xml:space="preserve">A.4 Relationship between </w:t>
      </w:r>
      <w:proofErr w:type="spellStart"/>
      <w:r>
        <w:t>TBoMS</w:t>
      </w:r>
      <w:proofErr w:type="spellEnd"/>
      <w:r>
        <w:t xml:space="preserve"> and PUSCH repetitions</w:t>
      </w:r>
    </w:p>
    <w:tbl>
      <w:tblPr>
        <w:tblStyle w:val="TableGrid"/>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Heading2"/>
      </w:pPr>
      <w:r>
        <w:t>A.5 DM-RS</w:t>
      </w:r>
    </w:p>
    <w:tbl>
      <w:tblPr>
        <w:tblStyle w:val="TableGrid"/>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 xml:space="preserve">Huawei, </w:t>
            </w:r>
            <w:proofErr w:type="spellStart"/>
            <w:r>
              <w:rPr>
                <w:rFonts w:eastAsia="DengXian"/>
                <w:b/>
                <w:bCs/>
                <w:sz w:val="22"/>
                <w:szCs w:val="22"/>
                <w:lang w:eastAsia="zh-CN"/>
              </w:rPr>
              <w:t>HiSilicon</w:t>
            </w:r>
            <w:proofErr w:type="spellEnd"/>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lastRenderedPageBreak/>
              <w:t>Proposal 5</w:t>
            </w:r>
            <w:r>
              <w:rPr>
                <w:rFonts w:eastAsia="SimSun"/>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Heading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ListParagraph"/>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lastRenderedPageBreak/>
        <w:t>Rate-matching and Interleaving</w:t>
      </w:r>
    </w:p>
    <w:tbl>
      <w:tblPr>
        <w:tblStyle w:val="TableGrid"/>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Heading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Heading2"/>
      </w:pPr>
      <w:r>
        <w:t>A.8 Frequency hopping</w:t>
      </w:r>
    </w:p>
    <w:tbl>
      <w:tblPr>
        <w:tblStyle w:val="TableGrid"/>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5B810E82" w14:textId="77777777" w:rsidR="00A94E15" w:rsidRDefault="00A94E15"/>
    <w:p w14:paraId="01168B5D" w14:textId="77777777" w:rsidR="00A94E15" w:rsidRDefault="00806DEC">
      <w:pPr>
        <w:pStyle w:val="Heading2"/>
      </w:pPr>
      <w:r>
        <w:t>A.9 Transmission power determination</w:t>
      </w:r>
    </w:p>
    <w:tbl>
      <w:tblPr>
        <w:tblStyle w:val="TableGrid"/>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Heading2"/>
      </w:pPr>
      <w:r>
        <w:t xml:space="preserve">A.10 Rank of </w:t>
      </w:r>
      <w:proofErr w:type="spellStart"/>
      <w:r>
        <w:t>TBoMS</w:t>
      </w:r>
      <w:proofErr w:type="spellEnd"/>
      <w:r>
        <w:t xml:space="preserve"> transmission</w:t>
      </w:r>
    </w:p>
    <w:tbl>
      <w:tblPr>
        <w:tblStyle w:val="TableGrid"/>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Heading2"/>
      </w:pPr>
      <w:r>
        <w:lastRenderedPageBreak/>
        <w:t>A.11 Channel estimation</w:t>
      </w:r>
    </w:p>
    <w:tbl>
      <w:tblPr>
        <w:tblStyle w:val="TableGrid"/>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Heading2"/>
      </w:pPr>
      <w:r>
        <w:t>A.12 Retransmissions</w:t>
      </w:r>
    </w:p>
    <w:tbl>
      <w:tblPr>
        <w:tblStyle w:val="TableGrid"/>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lastRenderedPageBreak/>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 xml:space="preserve">Discussion on TB processing over multi-slot PUSCH, Huawei, </w:t>
            </w:r>
            <w:proofErr w:type="spellStart"/>
            <w:r>
              <w:rPr>
                <w:b/>
                <w:bCs/>
                <w:color w:val="000000" w:themeColor="text1"/>
                <w:sz w:val="22"/>
                <w:szCs w:val="22"/>
              </w:rPr>
              <w:t>HiSilicon</w:t>
            </w:r>
            <w:proofErr w:type="spellEnd"/>
          </w:p>
          <w:p w14:paraId="0055D0CE" w14:textId="77777777" w:rsidR="00A94E15" w:rsidRDefault="00806DEC">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Heading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TableGrid"/>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lastRenderedPageBreak/>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Heading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E885A" w14:textId="77777777" w:rsidR="00A828C5" w:rsidRDefault="00A828C5">
      <w:pPr>
        <w:spacing w:after="0" w:line="240" w:lineRule="auto"/>
      </w:pPr>
      <w:r>
        <w:separator/>
      </w:r>
    </w:p>
  </w:endnote>
  <w:endnote w:type="continuationSeparator" w:id="0">
    <w:p w14:paraId="01E6351A" w14:textId="77777777" w:rsidR="00A828C5" w:rsidRDefault="00A8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EA92" w14:textId="77777777" w:rsidR="0089516B" w:rsidRDefault="00895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D241" w14:textId="77777777" w:rsidR="0089516B" w:rsidRDefault="00895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D155F" w14:textId="77777777" w:rsidR="0089516B" w:rsidRDefault="00895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BB2D0" w14:textId="77777777" w:rsidR="00A828C5" w:rsidRDefault="00A828C5">
      <w:pPr>
        <w:spacing w:after="0" w:line="240" w:lineRule="auto"/>
      </w:pPr>
      <w:r>
        <w:separator/>
      </w:r>
    </w:p>
  </w:footnote>
  <w:footnote w:type="continuationSeparator" w:id="0">
    <w:p w14:paraId="5E643ABE" w14:textId="77777777" w:rsidR="00A828C5" w:rsidRDefault="00A8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DCCA" w14:textId="77777777" w:rsidR="0089516B" w:rsidRDefault="00895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EDC9" w14:textId="77777777" w:rsidR="00313126" w:rsidRDefault="0031312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BB6A7" w14:textId="77777777" w:rsidR="0089516B" w:rsidRDefault="00895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7A7E2D"/>
    <w:multiLevelType w:val="hybridMultilevel"/>
    <w:tmpl w:val="CAE0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6"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FD1D47"/>
    <w:multiLevelType w:val="hybridMultilevel"/>
    <w:tmpl w:val="A4B41692"/>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47" w15:restartNumberingAfterBreak="0">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34"/>
  </w:num>
  <w:num w:numId="3">
    <w:abstractNumId w:val="19"/>
  </w:num>
  <w:num w:numId="4">
    <w:abstractNumId w:val="17"/>
  </w:num>
  <w:num w:numId="5">
    <w:abstractNumId w:val="58"/>
  </w:num>
  <w:num w:numId="6">
    <w:abstractNumId w:val="13"/>
  </w:num>
  <w:num w:numId="7">
    <w:abstractNumId w:val="36"/>
  </w:num>
  <w:num w:numId="8">
    <w:abstractNumId w:val="45"/>
  </w:num>
  <w:num w:numId="9">
    <w:abstractNumId w:val="10"/>
  </w:num>
  <w:num w:numId="10">
    <w:abstractNumId w:val="31"/>
  </w:num>
  <w:num w:numId="11">
    <w:abstractNumId w:val="39"/>
  </w:num>
  <w:num w:numId="12">
    <w:abstractNumId w:val="59"/>
  </w:num>
  <w:num w:numId="13">
    <w:abstractNumId w:val="52"/>
  </w:num>
  <w:num w:numId="14">
    <w:abstractNumId w:val="49"/>
  </w:num>
  <w:num w:numId="15">
    <w:abstractNumId w:val="9"/>
  </w:num>
  <w:num w:numId="16">
    <w:abstractNumId w:val="21"/>
  </w:num>
  <w:num w:numId="17">
    <w:abstractNumId w:val="54"/>
  </w:num>
  <w:num w:numId="18">
    <w:abstractNumId w:val="3"/>
  </w:num>
  <w:num w:numId="19">
    <w:abstractNumId w:val="20"/>
  </w:num>
  <w:num w:numId="20">
    <w:abstractNumId w:val="38"/>
  </w:num>
  <w:num w:numId="21">
    <w:abstractNumId w:val="53"/>
  </w:num>
  <w:num w:numId="22">
    <w:abstractNumId w:val="37"/>
  </w:num>
  <w:num w:numId="23">
    <w:abstractNumId w:val="16"/>
  </w:num>
  <w:num w:numId="24">
    <w:abstractNumId w:val="2"/>
  </w:num>
  <w:num w:numId="25">
    <w:abstractNumId w:val="60"/>
  </w:num>
  <w:num w:numId="26">
    <w:abstractNumId w:val="30"/>
  </w:num>
  <w:num w:numId="27">
    <w:abstractNumId w:val="35"/>
  </w:num>
  <w:num w:numId="28">
    <w:abstractNumId w:val="55"/>
  </w:num>
  <w:num w:numId="29">
    <w:abstractNumId w:val="15"/>
  </w:num>
  <w:num w:numId="30">
    <w:abstractNumId w:val="6"/>
  </w:num>
  <w:num w:numId="31">
    <w:abstractNumId w:val="23"/>
  </w:num>
  <w:num w:numId="32">
    <w:abstractNumId w:val="47"/>
  </w:num>
  <w:num w:numId="33">
    <w:abstractNumId w:val="0"/>
  </w:num>
  <w:num w:numId="34">
    <w:abstractNumId w:val="22"/>
  </w:num>
  <w:num w:numId="35">
    <w:abstractNumId w:val="33"/>
  </w:num>
  <w:num w:numId="36">
    <w:abstractNumId w:val="57"/>
  </w:num>
  <w:num w:numId="37">
    <w:abstractNumId w:val="41"/>
  </w:num>
  <w:num w:numId="38">
    <w:abstractNumId w:val="43"/>
  </w:num>
  <w:num w:numId="39">
    <w:abstractNumId w:val="48"/>
  </w:num>
  <w:num w:numId="40">
    <w:abstractNumId w:val="27"/>
  </w:num>
  <w:num w:numId="41">
    <w:abstractNumId w:val="12"/>
  </w:num>
  <w:num w:numId="42">
    <w:abstractNumId w:val="8"/>
  </w:num>
  <w:num w:numId="43">
    <w:abstractNumId w:val="44"/>
  </w:num>
  <w:num w:numId="44">
    <w:abstractNumId w:val="4"/>
  </w:num>
  <w:num w:numId="45">
    <w:abstractNumId w:val="56"/>
  </w:num>
  <w:num w:numId="46">
    <w:abstractNumId w:val="25"/>
  </w:num>
  <w:num w:numId="47">
    <w:abstractNumId w:val="1"/>
  </w:num>
  <w:num w:numId="48">
    <w:abstractNumId w:val="26"/>
  </w:num>
  <w:num w:numId="49">
    <w:abstractNumId w:val="28"/>
  </w:num>
  <w:num w:numId="50">
    <w:abstractNumId w:val="18"/>
  </w:num>
  <w:num w:numId="51">
    <w:abstractNumId w:val="32"/>
  </w:num>
  <w:num w:numId="52">
    <w:abstractNumId w:val="5"/>
  </w:num>
  <w:num w:numId="53">
    <w:abstractNumId w:val="50"/>
  </w:num>
  <w:num w:numId="54">
    <w:abstractNumId w:val="29"/>
  </w:num>
  <w:num w:numId="55">
    <w:abstractNumId w:val="40"/>
  </w:num>
  <w:num w:numId="56">
    <w:abstractNumId w:val="11"/>
  </w:num>
  <w:num w:numId="57">
    <w:abstractNumId w:val="51"/>
  </w:num>
  <w:num w:numId="58">
    <w:abstractNumId w:val="14"/>
  </w:num>
  <w:num w:numId="59">
    <w:abstractNumId w:val="42"/>
  </w:num>
  <w:num w:numId="60">
    <w:abstractNumId w:val="3"/>
  </w:num>
  <w:num w:numId="61">
    <w:abstractNumId w:val="20"/>
  </w:num>
  <w:num w:numId="62">
    <w:abstractNumId w:val="7"/>
  </w:num>
  <w:num w:numId="63">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9"/>
    <w:rsid w:val="000005C0"/>
    <w:rsid w:val="00000BB1"/>
    <w:rsid w:val="00000D7F"/>
    <w:rsid w:val="00001E48"/>
    <w:rsid w:val="00001E77"/>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5F8C"/>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2164"/>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2EBE"/>
    <w:rsid w:val="00113C24"/>
    <w:rsid w:val="00114745"/>
    <w:rsid w:val="001149C8"/>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A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DD2"/>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4CC5"/>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2C3C"/>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17F4"/>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600"/>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126"/>
    <w:rsid w:val="00313BD2"/>
    <w:rsid w:val="00313F2F"/>
    <w:rsid w:val="00314610"/>
    <w:rsid w:val="00314D18"/>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3DBB"/>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2E45"/>
    <w:rsid w:val="003B3B37"/>
    <w:rsid w:val="003B49F4"/>
    <w:rsid w:val="003B4CA5"/>
    <w:rsid w:val="003B57C5"/>
    <w:rsid w:val="003B6D83"/>
    <w:rsid w:val="003C00F5"/>
    <w:rsid w:val="003C036D"/>
    <w:rsid w:val="003C0576"/>
    <w:rsid w:val="003C154D"/>
    <w:rsid w:val="003C3583"/>
    <w:rsid w:val="003C38FB"/>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49F"/>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3CE4"/>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55204"/>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4E90"/>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3E04"/>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20A0"/>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67C1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6"/>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1F09"/>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17F7A"/>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3CD8"/>
    <w:rsid w:val="00664920"/>
    <w:rsid w:val="00665CC6"/>
    <w:rsid w:val="0066709B"/>
    <w:rsid w:val="006670AE"/>
    <w:rsid w:val="00667395"/>
    <w:rsid w:val="006677A4"/>
    <w:rsid w:val="0066782D"/>
    <w:rsid w:val="00670FAE"/>
    <w:rsid w:val="006719AC"/>
    <w:rsid w:val="00674E6E"/>
    <w:rsid w:val="006759B0"/>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6058"/>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545"/>
    <w:rsid w:val="00776C9C"/>
    <w:rsid w:val="007775F4"/>
    <w:rsid w:val="007811DE"/>
    <w:rsid w:val="0078337E"/>
    <w:rsid w:val="00783744"/>
    <w:rsid w:val="00783890"/>
    <w:rsid w:val="00783D42"/>
    <w:rsid w:val="00784C14"/>
    <w:rsid w:val="00785811"/>
    <w:rsid w:val="00785910"/>
    <w:rsid w:val="00786469"/>
    <w:rsid w:val="007877F8"/>
    <w:rsid w:val="00787B29"/>
    <w:rsid w:val="00787F8A"/>
    <w:rsid w:val="0079075D"/>
    <w:rsid w:val="00790962"/>
    <w:rsid w:val="00792342"/>
    <w:rsid w:val="00792A1D"/>
    <w:rsid w:val="00793CAB"/>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7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0E9"/>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516B"/>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4C7"/>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A8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5C41"/>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736"/>
    <w:rsid w:val="009D3FB7"/>
    <w:rsid w:val="009D62A2"/>
    <w:rsid w:val="009D6FF9"/>
    <w:rsid w:val="009D754A"/>
    <w:rsid w:val="009E117A"/>
    <w:rsid w:val="009E1D77"/>
    <w:rsid w:val="009E23AC"/>
    <w:rsid w:val="009E2D9D"/>
    <w:rsid w:val="009E3255"/>
    <w:rsid w:val="009E3297"/>
    <w:rsid w:val="009E35E4"/>
    <w:rsid w:val="009E4862"/>
    <w:rsid w:val="009E5A6F"/>
    <w:rsid w:val="009E70EF"/>
    <w:rsid w:val="009E7544"/>
    <w:rsid w:val="009E796A"/>
    <w:rsid w:val="009F012E"/>
    <w:rsid w:val="009F060A"/>
    <w:rsid w:val="009F1CEA"/>
    <w:rsid w:val="009F311C"/>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06F2"/>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0E8"/>
    <w:rsid w:val="00A47E70"/>
    <w:rsid w:val="00A50731"/>
    <w:rsid w:val="00A50CAB"/>
    <w:rsid w:val="00A50CF0"/>
    <w:rsid w:val="00A5118E"/>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8C5"/>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343E"/>
    <w:rsid w:val="00AA4A95"/>
    <w:rsid w:val="00AA627B"/>
    <w:rsid w:val="00AA64FE"/>
    <w:rsid w:val="00AA7495"/>
    <w:rsid w:val="00AA7FFD"/>
    <w:rsid w:val="00AB0F48"/>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36D"/>
    <w:rsid w:val="00AE3C06"/>
    <w:rsid w:val="00AE3CAE"/>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6F5E"/>
    <w:rsid w:val="00B07622"/>
    <w:rsid w:val="00B07680"/>
    <w:rsid w:val="00B07765"/>
    <w:rsid w:val="00B07DDB"/>
    <w:rsid w:val="00B11527"/>
    <w:rsid w:val="00B116C6"/>
    <w:rsid w:val="00B11B49"/>
    <w:rsid w:val="00B11C23"/>
    <w:rsid w:val="00B12812"/>
    <w:rsid w:val="00B136AB"/>
    <w:rsid w:val="00B17520"/>
    <w:rsid w:val="00B178C5"/>
    <w:rsid w:val="00B17EF2"/>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24F2"/>
    <w:rsid w:val="00B33FEF"/>
    <w:rsid w:val="00B3614A"/>
    <w:rsid w:val="00B36274"/>
    <w:rsid w:val="00B368DC"/>
    <w:rsid w:val="00B36ABB"/>
    <w:rsid w:val="00B37151"/>
    <w:rsid w:val="00B373AA"/>
    <w:rsid w:val="00B40052"/>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0891"/>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4598"/>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3911"/>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45C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4C"/>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79A"/>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5A9"/>
    <w:rsid w:val="00D25DE3"/>
    <w:rsid w:val="00D25FF8"/>
    <w:rsid w:val="00D2659C"/>
    <w:rsid w:val="00D2709C"/>
    <w:rsid w:val="00D27C16"/>
    <w:rsid w:val="00D3186A"/>
    <w:rsid w:val="00D31C60"/>
    <w:rsid w:val="00D328B9"/>
    <w:rsid w:val="00D32C4A"/>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3951"/>
    <w:rsid w:val="00D65FFA"/>
    <w:rsid w:val="00D66327"/>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754"/>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5209"/>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57DE8"/>
    <w:rsid w:val="00E61B93"/>
    <w:rsid w:val="00E62151"/>
    <w:rsid w:val="00E62160"/>
    <w:rsid w:val="00E62A40"/>
    <w:rsid w:val="00E646C0"/>
    <w:rsid w:val="00E651CA"/>
    <w:rsid w:val="00E66046"/>
    <w:rsid w:val="00E66B4A"/>
    <w:rsid w:val="00E6717A"/>
    <w:rsid w:val="00E672E7"/>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038"/>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5A90"/>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4D0C"/>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0919"/>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2A8"/>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15:docId w15:val="{B82FE3B6-2B21-4A84-8DAC-4351A58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22">
      <w:bodyDiv w:val="1"/>
      <w:marLeft w:val="0"/>
      <w:marRight w:val="0"/>
      <w:marTop w:val="0"/>
      <w:marBottom w:val="0"/>
      <w:divBdr>
        <w:top w:val="none" w:sz="0" w:space="0" w:color="auto"/>
        <w:left w:val="none" w:sz="0" w:space="0" w:color="auto"/>
        <w:bottom w:val="none" w:sz="0" w:space="0" w:color="auto"/>
        <w:right w:val="none" w:sz="0" w:space="0" w:color="auto"/>
      </w:divBdr>
    </w:div>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50B55-A9F0-4DE6-8C55-9B30A4BDD4AB}">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77</Pages>
  <Words>33557</Words>
  <Characters>191280</Characters>
  <Application>Microsoft Office Word</Application>
  <DocSecurity>0</DocSecurity>
  <Lines>1594</Lines>
  <Paragraphs>448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9</cp:revision>
  <cp:lastPrinted>1900-12-31T16:00:00Z</cp:lastPrinted>
  <dcterms:created xsi:type="dcterms:W3CDTF">2021-02-05T06:18:00Z</dcterms:created>
  <dcterms:modified xsi:type="dcterms:W3CDTF">2021-02-05T06:30:00Z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