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53A2" w14:textId="77777777" w:rsidR="00A94E15" w:rsidRDefault="00806DEC">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af"/>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afa"/>
        <w:numPr>
          <w:ilvl w:val="0"/>
          <w:numId w:val="6"/>
        </w:numPr>
        <w:rPr>
          <w:b/>
          <w:bCs/>
          <w:sz w:val="22"/>
          <w:u w:val="single"/>
          <w:lang w:val="en-US"/>
        </w:rPr>
      </w:pPr>
      <w:r>
        <w:rPr>
          <w:b/>
          <w:bCs/>
          <w:sz w:val="22"/>
          <w:u w:val="single"/>
          <w:lang w:val="en-US"/>
        </w:rPr>
        <w:t>Resource allocation aspects of TBoMS</w:t>
      </w:r>
    </w:p>
    <w:p w14:paraId="3DFAED33" w14:textId="77777777" w:rsidR="00A94E15" w:rsidRDefault="00806DEC">
      <w:pPr>
        <w:pStyle w:val="afa"/>
        <w:numPr>
          <w:ilvl w:val="1"/>
          <w:numId w:val="6"/>
        </w:numPr>
        <w:rPr>
          <w:sz w:val="22"/>
          <w:lang w:val="en-US"/>
        </w:rPr>
      </w:pPr>
      <w:r>
        <w:rPr>
          <w:sz w:val="22"/>
          <w:lang w:val="en-US"/>
        </w:rPr>
        <w:t xml:space="preserve">TDRA </w:t>
      </w:r>
    </w:p>
    <w:p w14:paraId="5E6A8A7A" w14:textId="77777777" w:rsidR="00A94E15" w:rsidRDefault="00806DEC">
      <w:pPr>
        <w:pStyle w:val="afa"/>
        <w:numPr>
          <w:ilvl w:val="1"/>
          <w:numId w:val="6"/>
        </w:numPr>
        <w:rPr>
          <w:sz w:val="22"/>
          <w:lang w:val="en-US"/>
        </w:rPr>
      </w:pPr>
      <w:r>
        <w:rPr>
          <w:sz w:val="22"/>
          <w:lang w:val="en-US"/>
        </w:rPr>
        <w:t xml:space="preserve">FDRA </w:t>
      </w:r>
    </w:p>
    <w:p w14:paraId="384F5911" w14:textId="77777777" w:rsidR="00A94E15" w:rsidRDefault="00806DEC">
      <w:pPr>
        <w:pStyle w:val="afa"/>
        <w:numPr>
          <w:ilvl w:val="1"/>
          <w:numId w:val="6"/>
        </w:numPr>
        <w:rPr>
          <w:sz w:val="22"/>
          <w:lang w:val="en-US"/>
        </w:rPr>
      </w:pPr>
      <w:r>
        <w:rPr>
          <w:sz w:val="22"/>
          <w:lang w:val="en-US"/>
        </w:rPr>
        <w:t>TBS determination</w:t>
      </w:r>
    </w:p>
    <w:p w14:paraId="5718A67C" w14:textId="77777777" w:rsidR="00A94E15" w:rsidRDefault="00806DEC">
      <w:pPr>
        <w:pStyle w:val="afa"/>
        <w:numPr>
          <w:ilvl w:val="0"/>
          <w:numId w:val="6"/>
        </w:numPr>
        <w:rPr>
          <w:b/>
          <w:bCs/>
          <w:sz w:val="22"/>
          <w:u w:val="single"/>
          <w:lang w:val="en-US"/>
        </w:rPr>
      </w:pPr>
      <w:r>
        <w:rPr>
          <w:b/>
          <w:bCs/>
          <w:sz w:val="22"/>
          <w:u w:val="single"/>
          <w:lang w:val="en-US"/>
        </w:rPr>
        <w:t>Basic design aspects of TBoMS</w:t>
      </w:r>
    </w:p>
    <w:p w14:paraId="67B7BD8F" w14:textId="77777777" w:rsidR="00A94E15" w:rsidRDefault="00806DEC">
      <w:pPr>
        <w:pStyle w:val="afa"/>
        <w:numPr>
          <w:ilvl w:val="1"/>
          <w:numId w:val="6"/>
        </w:numPr>
        <w:rPr>
          <w:sz w:val="22"/>
          <w:lang w:val="en-US"/>
        </w:rPr>
      </w:pPr>
      <w:r>
        <w:rPr>
          <w:sz w:val="22"/>
          <w:lang w:val="en-US"/>
        </w:rPr>
        <w:t>Relationship between TBoMS and PUSCH repetitions</w:t>
      </w:r>
    </w:p>
    <w:p w14:paraId="0EF000FA" w14:textId="77777777" w:rsidR="00A94E15" w:rsidRDefault="00806DEC">
      <w:pPr>
        <w:pStyle w:val="afa"/>
        <w:numPr>
          <w:ilvl w:val="1"/>
          <w:numId w:val="6"/>
        </w:numPr>
        <w:rPr>
          <w:sz w:val="22"/>
          <w:lang w:val="en-US"/>
        </w:rPr>
      </w:pPr>
      <w:r>
        <w:rPr>
          <w:sz w:val="22"/>
          <w:lang w:val="en-US"/>
        </w:rPr>
        <w:t>DM-RS</w:t>
      </w:r>
    </w:p>
    <w:p w14:paraId="28622B1F" w14:textId="77777777" w:rsidR="00A94E15" w:rsidRDefault="00806DEC">
      <w:pPr>
        <w:pStyle w:val="afa"/>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afa"/>
        <w:numPr>
          <w:ilvl w:val="1"/>
          <w:numId w:val="6"/>
        </w:numPr>
        <w:rPr>
          <w:sz w:val="22"/>
          <w:lang w:val="en-US"/>
        </w:rPr>
      </w:pPr>
      <w:r>
        <w:rPr>
          <w:sz w:val="22"/>
          <w:lang w:val="en-US"/>
        </w:rPr>
        <w:t>Link adaptation</w:t>
      </w:r>
    </w:p>
    <w:p w14:paraId="4BDC6B58" w14:textId="77777777" w:rsidR="00A94E15" w:rsidRDefault="00806DEC">
      <w:pPr>
        <w:pStyle w:val="afa"/>
        <w:numPr>
          <w:ilvl w:val="0"/>
          <w:numId w:val="6"/>
        </w:numPr>
        <w:rPr>
          <w:b/>
          <w:bCs/>
          <w:sz w:val="22"/>
          <w:u w:val="single"/>
          <w:lang w:val="en-US"/>
        </w:rPr>
      </w:pPr>
      <w:r>
        <w:rPr>
          <w:b/>
          <w:bCs/>
          <w:sz w:val="22"/>
          <w:u w:val="single"/>
          <w:lang w:val="en-US"/>
        </w:rPr>
        <w:t>Advanced design aspects of TBoMS</w:t>
      </w:r>
    </w:p>
    <w:p w14:paraId="620EE150" w14:textId="77777777" w:rsidR="00A94E15" w:rsidRDefault="00806DEC">
      <w:pPr>
        <w:pStyle w:val="afa"/>
        <w:numPr>
          <w:ilvl w:val="1"/>
          <w:numId w:val="6"/>
        </w:numPr>
        <w:rPr>
          <w:sz w:val="22"/>
          <w:lang w:val="en-US"/>
        </w:rPr>
      </w:pPr>
      <w:r>
        <w:rPr>
          <w:sz w:val="22"/>
          <w:lang w:val="en-US"/>
        </w:rPr>
        <w:t>Frequency hopping</w:t>
      </w:r>
    </w:p>
    <w:p w14:paraId="6FE6ABCD" w14:textId="77777777" w:rsidR="00A94E15" w:rsidRDefault="00806DEC">
      <w:pPr>
        <w:pStyle w:val="afa"/>
        <w:numPr>
          <w:ilvl w:val="1"/>
          <w:numId w:val="6"/>
        </w:numPr>
        <w:rPr>
          <w:sz w:val="22"/>
          <w:lang w:val="en-US"/>
        </w:rPr>
      </w:pPr>
      <w:r>
        <w:rPr>
          <w:sz w:val="22"/>
          <w:lang w:val="en-US"/>
        </w:rPr>
        <w:t>Transmission power determination</w:t>
      </w:r>
    </w:p>
    <w:p w14:paraId="7F59CD55" w14:textId="77777777" w:rsidR="00A94E15" w:rsidRDefault="00806DEC">
      <w:pPr>
        <w:pStyle w:val="afa"/>
        <w:numPr>
          <w:ilvl w:val="1"/>
          <w:numId w:val="6"/>
        </w:numPr>
        <w:rPr>
          <w:sz w:val="22"/>
          <w:lang w:val="en-US"/>
        </w:rPr>
      </w:pPr>
      <w:r>
        <w:rPr>
          <w:sz w:val="22"/>
          <w:lang w:val="en-US"/>
        </w:rPr>
        <w:lastRenderedPageBreak/>
        <w:t>Rank of TBoMS transmission</w:t>
      </w:r>
    </w:p>
    <w:p w14:paraId="33272B71" w14:textId="77777777" w:rsidR="00A94E15" w:rsidRDefault="00806DEC">
      <w:pPr>
        <w:pStyle w:val="afa"/>
        <w:numPr>
          <w:ilvl w:val="1"/>
          <w:numId w:val="6"/>
        </w:numPr>
        <w:rPr>
          <w:sz w:val="22"/>
          <w:lang w:val="en-US"/>
        </w:rPr>
      </w:pPr>
      <w:r>
        <w:rPr>
          <w:sz w:val="22"/>
          <w:lang w:val="en-US"/>
        </w:rPr>
        <w:t>Channel estimation</w:t>
      </w:r>
    </w:p>
    <w:p w14:paraId="00BA67BE" w14:textId="77777777" w:rsidR="00A94E15" w:rsidRDefault="00806DEC">
      <w:pPr>
        <w:pStyle w:val="afa"/>
        <w:numPr>
          <w:ilvl w:val="1"/>
          <w:numId w:val="6"/>
        </w:numPr>
        <w:rPr>
          <w:sz w:val="22"/>
          <w:lang w:val="en-US"/>
        </w:rPr>
      </w:pPr>
      <w:r>
        <w:rPr>
          <w:sz w:val="22"/>
          <w:lang w:val="en-US"/>
        </w:rPr>
        <w:t>Retransmissions</w:t>
      </w:r>
    </w:p>
    <w:p w14:paraId="0A2AA7C3" w14:textId="77777777" w:rsidR="00A94E15" w:rsidRDefault="00806DEC">
      <w:pPr>
        <w:pStyle w:val="afa"/>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afa"/>
        <w:numPr>
          <w:ilvl w:val="1"/>
          <w:numId w:val="6"/>
        </w:numPr>
        <w:rPr>
          <w:sz w:val="22"/>
          <w:lang w:val="en-US"/>
        </w:rPr>
      </w:pPr>
      <w:r>
        <w:rPr>
          <w:sz w:val="22"/>
          <w:lang w:val="en-US"/>
        </w:rPr>
        <w:t>Multi-slot/single-slot activation/switch</w:t>
      </w:r>
    </w:p>
    <w:p w14:paraId="454ECE26" w14:textId="77777777" w:rsidR="00A94E15" w:rsidRDefault="00806DEC">
      <w:pPr>
        <w:pStyle w:val="afa"/>
        <w:numPr>
          <w:ilvl w:val="1"/>
          <w:numId w:val="6"/>
        </w:numPr>
        <w:rPr>
          <w:sz w:val="22"/>
          <w:lang w:val="fr-FR"/>
        </w:rPr>
      </w:pPr>
      <w:r>
        <w:rPr>
          <w:sz w:val="22"/>
          <w:lang w:val="fr-FR"/>
        </w:rPr>
        <w:t>UCI multiplexing, SRS/DL collisions/cancellations</w:t>
      </w:r>
    </w:p>
    <w:p w14:paraId="7B47693F" w14:textId="77777777" w:rsidR="00A94E15" w:rsidRDefault="00806DEC">
      <w:pPr>
        <w:pStyle w:val="afa"/>
        <w:numPr>
          <w:ilvl w:val="1"/>
          <w:numId w:val="6"/>
        </w:numPr>
        <w:rPr>
          <w:sz w:val="22"/>
          <w:lang w:val="en-US"/>
        </w:rPr>
      </w:pPr>
      <w:r>
        <w:rPr>
          <w:sz w:val="22"/>
          <w:lang w:val="en-US"/>
        </w:rPr>
        <w:t>Service-like prioritization of TBoMS</w:t>
      </w:r>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afa"/>
        <w:numPr>
          <w:ilvl w:val="0"/>
          <w:numId w:val="7"/>
        </w:numPr>
        <w:rPr>
          <w:sz w:val="22"/>
          <w:lang w:val="en-US"/>
        </w:rPr>
      </w:pPr>
      <w:r>
        <w:rPr>
          <w:sz w:val="22"/>
          <w:lang w:val="en-US"/>
        </w:rPr>
        <w:t>Time domain resource indication</w:t>
      </w:r>
    </w:p>
    <w:p w14:paraId="6D5BB12B" w14:textId="77777777" w:rsidR="00A94E15" w:rsidRDefault="00806DEC">
      <w:pPr>
        <w:pStyle w:val="afa"/>
        <w:numPr>
          <w:ilvl w:val="0"/>
          <w:numId w:val="7"/>
        </w:numPr>
        <w:rPr>
          <w:sz w:val="22"/>
          <w:lang w:val="en-US"/>
        </w:rPr>
      </w:pPr>
      <w:r>
        <w:rPr>
          <w:sz w:val="22"/>
          <w:lang w:val="en-US"/>
        </w:rPr>
        <w:t>Indication of number of slots</w:t>
      </w:r>
    </w:p>
    <w:p w14:paraId="71A8BBAC" w14:textId="77777777" w:rsidR="00A94E15" w:rsidRDefault="00806DEC">
      <w:pPr>
        <w:pStyle w:val="afa"/>
        <w:numPr>
          <w:ilvl w:val="0"/>
          <w:numId w:val="7"/>
        </w:numPr>
        <w:rPr>
          <w:sz w:val="22"/>
          <w:lang w:val="en-US"/>
        </w:rPr>
      </w:pPr>
      <w:r>
        <w:rPr>
          <w:sz w:val="22"/>
          <w:lang w:val="en-US"/>
        </w:rPr>
        <w:t>Constraints on how slots can be used for TBoMS</w:t>
      </w:r>
    </w:p>
    <w:p w14:paraId="7134BBD4" w14:textId="77777777" w:rsidR="00A94E15" w:rsidRDefault="00806DEC">
      <w:pPr>
        <w:pStyle w:val="afa"/>
        <w:numPr>
          <w:ilvl w:val="0"/>
          <w:numId w:val="7"/>
        </w:numPr>
        <w:rPr>
          <w:sz w:val="22"/>
          <w:lang w:val="en-US"/>
        </w:rPr>
      </w:pPr>
      <w:r>
        <w:rPr>
          <w:sz w:val="22"/>
          <w:lang w:val="en-US"/>
        </w:rPr>
        <w:t>How to handle S slots</w:t>
      </w:r>
    </w:p>
    <w:p w14:paraId="0F16A815" w14:textId="77777777" w:rsidR="00A94E15" w:rsidRDefault="00806DEC">
      <w:pPr>
        <w:pStyle w:val="afa"/>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afa"/>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14:paraId="6DB46D5F" w14:textId="77777777" w:rsidR="00A94E15" w:rsidRDefault="00806DEC">
      <w:pPr>
        <w:pStyle w:val="afa"/>
        <w:numPr>
          <w:ilvl w:val="1"/>
          <w:numId w:val="8"/>
        </w:numPr>
        <w:rPr>
          <w:sz w:val="22"/>
          <w:lang w:val="en-US"/>
        </w:rPr>
      </w:pPr>
      <w:r>
        <w:rPr>
          <w:rFonts w:eastAsia="宋体"/>
          <w:sz w:val="22"/>
        </w:rPr>
        <w:t xml:space="preserve">Type A like: </w:t>
      </w:r>
    </w:p>
    <w:p w14:paraId="3DD4CB99" w14:textId="77777777" w:rsidR="00A94E15" w:rsidRDefault="00806DEC">
      <w:pPr>
        <w:pStyle w:val="afa"/>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afa"/>
        <w:numPr>
          <w:ilvl w:val="1"/>
          <w:numId w:val="8"/>
        </w:numPr>
        <w:rPr>
          <w:sz w:val="22"/>
          <w:lang w:val="en-US"/>
        </w:rPr>
      </w:pPr>
      <w:r>
        <w:rPr>
          <w:rFonts w:eastAsia="宋体"/>
          <w:sz w:val="22"/>
        </w:rPr>
        <w:t>Type B like:</w:t>
      </w:r>
      <w:r>
        <w:rPr>
          <w:rFonts w:eastAsia="宋体"/>
          <w:sz w:val="22"/>
        </w:rPr>
        <w:tab/>
      </w:r>
    </w:p>
    <w:p w14:paraId="631F9D51" w14:textId="77777777" w:rsidR="00A94E15" w:rsidRDefault="00806DEC">
      <w:pPr>
        <w:pStyle w:val="afa"/>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afa"/>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78A1D748" w14:textId="77777777" w:rsidR="00A94E15" w:rsidRDefault="00806DEC">
      <w:pPr>
        <w:pStyle w:val="afa"/>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afa"/>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17624258" w14:textId="77777777" w:rsidR="00A94E15" w:rsidRDefault="00806DEC">
      <w:pPr>
        <w:pStyle w:val="afa"/>
        <w:numPr>
          <w:ilvl w:val="2"/>
          <w:numId w:val="8"/>
        </w:numPr>
        <w:rPr>
          <w:sz w:val="22"/>
          <w:lang w:val="en-US"/>
        </w:rPr>
      </w:pPr>
      <w:r>
        <w:rPr>
          <w:rFonts w:eastAsia="宋体"/>
          <w:sz w:val="22"/>
          <w:lang w:val="en-US"/>
        </w:rPr>
        <w:t>Panasonic [15], Fujitsu [11], vivo [7].</w:t>
      </w:r>
    </w:p>
    <w:p w14:paraId="2F97DDBF" w14:textId="77777777" w:rsidR="00A94E15" w:rsidRDefault="00806DEC">
      <w:pPr>
        <w:pStyle w:val="afa"/>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7022AF91" w14:textId="77777777" w:rsidR="00A94E15" w:rsidRDefault="00806DEC">
      <w:pPr>
        <w:pStyle w:val="afa"/>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afa"/>
        <w:numPr>
          <w:ilvl w:val="2"/>
          <w:numId w:val="8"/>
        </w:numPr>
        <w:rPr>
          <w:sz w:val="22"/>
          <w:lang w:val="en-US"/>
        </w:rPr>
      </w:pPr>
      <w:r>
        <w:rPr>
          <w:sz w:val="22"/>
          <w:lang w:val="en-US"/>
        </w:rPr>
        <w:t>Lenovo [14];</w:t>
      </w:r>
    </w:p>
    <w:p w14:paraId="534CDFB6" w14:textId="77777777" w:rsidR="00A94E15" w:rsidRDefault="00806DEC">
      <w:pPr>
        <w:pStyle w:val="afa"/>
        <w:numPr>
          <w:ilvl w:val="1"/>
          <w:numId w:val="8"/>
        </w:numPr>
        <w:rPr>
          <w:sz w:val="22"/>
          <w:lang w:val="en-US"/>
        </w:rPr>
      </w:pPr>
      <w:r>
        <w:rPr>
          <w:sz w:val="22"/>
          <w:lang w:val="en-US"/>
        </w:rPr>
        <w:t>Multi-slot encoding with gaps [1 company]:</w:t>
      </w:r>
    </w:p>
    <w:p w14:paraId="472F3431" w14:textId="77777777" w:rsidR="00A94E15" w:rsidRDefault="00806DEC">
      <w:pPr>
        <w:pStyle w:val="afa"/>
        <w:numPr>
          <w:ilvl w:val="2"/>
          <w:numId w:val="8"/>
        </w:numPr>
        <w:rPr>
          <w:sz w:val="22"/>
          <w:lang w:val="en-US"/>
        </w:rPr>
      </w:pPr>
      <w:r>
        <w:rPr>
          <w:sz w:val="22"/>
          <w:lang w:val="en-US"/>
        </w:rPr>
        <w:t>Sierra Wireless [19];</w:t>
      </w:r>
    </w:p>
    <w:p w14:paraId="78F204ED" w14:textId="77777777" w:rsidR="00A94E15" w:rsidRDefault="00806DEC">
      <w:pPr>
        <w:pStyle w:val="afa"/>
        <w:numPr>
          <w:ilvl w:val="1"/>
          <w:numId w:val="8"/>
        </w:numPr>
        <w:rPr>
          <w:sz w:val="22"/>
          <w:lang w:val="en-US"/>
        </w:rPr>
      </w:pPr>
      <w:r>
        <w:rPr>
          <w:sz w:val="22"/>
          <w:lang w:val="en-US"/>
        </w:rPr>
        <w:lastRenderedPageBreak/>
        <w:t>Time-domain window configuration wherein all valid PUSCH symbols are used for TBoMS [1 company]:</w:t>
      </w:r>
    </w:p>
    <w:p w14:paraId="77B40316" w14:textId="77777777" w:rsidR="00A94E15" w:rsidRDefault="00806DEC">
      <w:pPr>
        <w:pStyle w:val="afa"/>
        <w:numPr>
          <w:ilvl w:val="2"/>
          <w:numId w:val="8"/>
        </w:numPr>
        <w:rPr>
          <w:sz w:val="22"/>
          <w:lang w:val="en-US"/>
        </w:rPr>
      </w:pPr>
      <w:r>
        <w:rPr>
          <w:sz w:val="22"/>
          <w:lang w:val="en-US"/>
        </w:rPr>
        <w:t>Nokia/NSB [28];</w:t>
      </w:r>
    </w:p>
    <w:p w14:paraId="4FE76119" w14:textId="77777777" w:rsidR="00A94E15" w:rsidRDefault="00806DEC">
      <w:pPr>
        <w:pStyle w:val="afa"/>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afa"/>
        <w:numPr>
          <w:ilvl w:val="2"/>
          <w:numId w:val="8"/>
        </w:numPr>
        <w:rPr>
          <w:sz w:val="22"/>
          <w:lang w:val="en-US"/>
        </w:rPr>
      </w:pPr>
      <w:r>
        <w:rPr>
          <w:sz w:val="22"/>
          <w:lang w:val="en-US"/>
        </w:rPr>
        <w:t>Nokia/NSB [28].</w:t>
      </w:r>
    </w:p>
    <w:p w14:paraId="535AA410" w14:textId="77777777" w:rsidR="00A94E15" w:rsidRDefault="00806DEC">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E1FEA21" w14:textId="77777777" w:rsidR="00A94E15" w:rsidRDefault="00806DEC">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Companies are invited to express views on the Options provided above for defining and specifying time domain resource indication for TBoMS.</w:t>
      </w:r>
    </w:p>
    <w:tbl>
      <w:tblPr>
        <w:tblStyle w:val="80"/>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224C1C3C" w14:textId="77777777" w:rsidR="00A94E15" w:rsidRDefault="00806DEC">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Support Option 1 with repetition type A like TDRA for TBoMS.</w:t>
            </w:r>
          </w:p>
          <w:p w14:paraId="1FE139F8" w14:textId="77777777" w:rsidR="00A94E15" w:rsidRDefault="00806DEC">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lastRenderedPageBreak/>
              <w:t>OPPO</w:t>
            </w:r>
          </w:p>
        </w:tc>
        <w:tc>
          <w:tcPr>
            <w:tcW w:w="7449" w:type="dxa"/>
          </w:tcPr>
          <w:p w14:paraId="442ABF93" w14:textId="77777777" w:rsidR="00A94E15" w:rsidRDefault="00806DEC">
            <w:r>
              <w:t>Option 1. PUSCH repetition type A TDRA should be the basis. We wonder how can Type B repetition would be the included as we did not agree that the Type B repetition itself will be enhanced.</w:t>
            </w:r>
          </w:p>
          <w:p w14:paraId="370448F6" w14:textId="77777777" w:rsidR="00A94E15" w:rsidRDefault="00806DEC">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r>
              <w:rPr>
                <w:rFonts w:eastAsiaTheme="minorEastAsia"/>
                <w:lang w:eastAsia="zh-CN"/>
              </w:rPr>
              <w:t>InterDigital</w:t>
            </w:r>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85pt" o:ole="">
                  <v:imagedata r:id="rId13" o:title=""/>
                </v:shape>
                <o:OLEObject Type="Embed" ProgID="Visio.Drawing.15" ShapeID="_x0000_i1025" DrawAspect="Content" ObjectID="_1674036555"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lastRenderedPageBreak/>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80"/>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afa"/>
              <w:numPr>
                <w:ilvl w:val="0"/>
                <w:numId w:val="9"/>
              </w:numPr>
              <w:spacing w:after="0" w:afterAutospacing="0"/>
              <w:rPr>
                <w:color w:val="FF0000"/>
              </w:rPr>
            </w:pPr>
            <w:r>
              <w:rPr>
                <w:color w:val="FF0000"/>
              </w:rPr>
              <w:t>PUSCH repetition type A like TDRA</w:t>
            </w:r>
          </w:p>
          <w:p w14:paraId="4EC66ECB" w14:textId="77777777" w:rsidR="00A94E15" w:rsidRDefault="00806DEC">
            <w:pPr>
              <w:pStyle w:val="afa"/>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lastRenderedPageBreak/>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afa"/>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afa"/>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afa"/>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afa"/>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afa"/>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afa"/>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afa"/>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afa"/>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0"/>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lastRenderedPageBreak/>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afa"/>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afa"/>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afa"/>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afa"/>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lastRenderedPageBreak/>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lastRenderedPageBreak/>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2A95C695" w14:textId="77777777" w:rsidR="00A94E15" w:rsidRDefault="00806DEC">
      <w:pPr>
        <w:pStyle w:val="afa"/>
        <w:numPr>
          <w:ilvl w:val="2"/>
          <w:numId w:val="8"/>
        </w:numPr>
        <w:rPr>
          <w:sz w:val="22"/>
          <w:lang w:val="en-US"/>
        </w:rPr>
      </w:pPr>
      <w:r>
        <w:rPr>
          <w:rFonts w:eastAsia="宋体"/>
          <w:strike/>
          <w:color w:val="FF0000"/>
          <w:sz w:val="22"/>
        </w:rPr>
        <w:t>CMCC [16]</w:t>
      </w:r>
      <w:r>
        <w:rPr>
          <w:rFonts w:eastAsia="宋体"/>
          <w:sz w:val="22"/>
        </w:rPr>
        <w:t>, China Telecom [12];</w:t>
      </w:r>
    </w:p>
    <w:p w14:paraId="4EF01513" w14:textId="77777777" w:rsidR="00A94E15" w:rsidRDefault="00806DEC">
      <w:pPr>
        <w:pStyle w:val="afa"/>
        <w:numPr>
          <w:ilvl w:val="0"/>
          <w:numId w:val="8"/>
        </w:numPr>
        <w:rPr>
          <w:sz w:val="22"/>
          <w:lang w:val="en-US"/>
        </w:rPr>
      </w:pPr>
      <w:r>
        <w:rPr>
          <w:rFonts w:eastAsia="宋体"/>
          <w:b/>
          <w:bCs/>
          <w:sz w:val="22"/>
        </w:rPr>
        <w:t>Option 2</w:t>
      </w:r>
      <w:r>
        <w:rPr>
          <w:rFonts w:eastAsia="宋体"/>
          <w:sz w:val="22"/>
        </w:rPr>
        <w:t>. Dynamically indicated via DCI [3 companies]</w:t>
      </w:r>
    </w:p>
    <w:p w14:paraId="6B6556A9" w14:textId="77777777" w:rsidR="00A94E15" w:rsidRDefault="00806DEC">
      <w:pPr>
        <w:pStyle w:val="afa"/>
        <w:numPr>
          <w:ilvl w:val="1"/>
          <w:numId w:val="8"/>
        </w:numPr>
        <w:rPr>
          <w:sz w:val="22"/>
          <w:lang w:val="en-US"/>
        </w:rPr>
      </w:pPr>
      <w:r>
        <w:rPr>
          <w:rFonts w:eastAsia="宋体"/>
          <w:sz w:val="22"/>
        </w:rPr>
        <w:t>No preference on the max number:</w:t>
      </w:r>
    </w:p>
    <w:p w14:paraId="29BA8CA7" w14:textId="77777777" w:rsidR="00A94E15" w:rsidRDefault="00806DEC">
      <w:pPr>
        <w:pStyle w:val="afa"/>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74B2B4DD" w14:textId="77777777" w:rsidR="00A94E15" w:rsidRDefault="00806DEC">
      <w:pPr>
        <w:pStyle w:val="afa"/>
        <w:numPr>
          <w:ilvl w:val="1"/>
          <w:numId w:val="8"/>
        </w:numPr>
        <w:rPr>
          <w:sz w:val="22"/>
          <w:lang w:val="en-US"/>
        </w:rPr>
      </w:pPr>
      <w:r>
        <w:rPr>
          <w:rFonts w:eastAsia="宋体"/>
          <w:sz w:val="22"/>
          <w:lang w:val="en-US"/>
        </w:rPr>
        <w:t>Up to maximum 8 slots:</w:t>
      </w:r>
    </w:p>
    <w:p w14:paraId="06D16618" w14:textId="77777777" w:rsidR="00A94E15" w:rsidRDefault="00806DEC">
      <w:pPr>
        <w:pStyle w:val="afa"/>
        <w:numPr>
          <w:ilvl w:val="2"/>
          <w:numId w:val="8"/>
        </w:numPr>
        <w:rPr>
          <w:sz w:val="22"/>
          <w:lang w:val="en-US"/>
        </w:rPr>
      </w:pPr>
      <w:r>
        <w:rPr>
          <w:rFonts w:eastAsia="宋体"/>
          <w:sz w:val="22"/>
          <w:lang w:val="en-US"/>
        </w:rPr>
        <w:t xml:space="preserve">Apple [20]; </w:t>
      </w:r>
    </w:p>
    <w:p w14:paraId="2A465819" w14:textId="77777777" w:rsidR="00A94E15" w:rsidRDefault="00806DEC">
      <w:pPr>
        <w:pStyle w:val="afa"/>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7AE8574" w14:textId="77777777" w:rsidR="00A94E15" w:rsidRDefault="00806DEC">
      <w:pPr>
        <w:pStyle w:val="afa"/>
        <w:numPr>
          <w:ilvl w:val="2"/>
          <w:numId w:val="8"/>
        </w:numPr>
        <w:rPr>
          <w:sz w:val="22"/>
          <w:lang w:val="en-US"/>
        </w:rPr>
      </w:pPr>
      <w:r>
        <w:rPr>
          <w:rFonts w:eastAsia="宋体"/>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80"/>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lastRenderedPageBreak/>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lastRenderedPageBreak/>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4343C6CF" w:rsidR="00A94E15" w:rsidRDefault="00806DEC">
      <w:pPr>
        <w:pStyle w:val="3"/>
        <w:rPr>
          <w:lang w:val="en-US"/>
        </w:rPr>
      </w:pPr>
      <w:r>
        <w:rPr>
          <w:lang w:val="en-US"/>
        </w:rPr>
        <w:t xml:space="preserve">2.1.3 </w:t>
      </w:r>
      <w:r w:rsidR="00C14598" w:rsidRPr="00C14598">
        <w:rPr>
          <w:color w:val="FF0000"/>
          <w:lang w:val="en-US"/>
        </w:rPr>
        <w:t>[CLOSED]</w:t>
      </w:r>
      <w:r w:rsidR="00C14598">
        <w:rPr>
          <w:lang w:val="en-US"/>
        </w:rPr>
        <w:t xml:space="preserve"> </w:t>
      </w:r>
      <w:r>
        <w:rPr>
          <w:lang w:val="en-US"/>
        </w:rPr>
        <w:t>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44B3F559" w14:textId="77777777" w:rsidR="00A94E15" w:rsidRDefault="00806DEC">
      <w:pPr>
        <w:pStyle w:val="afa"/>
        <w:numPr>
          <w:ilvl w:val="2"/>
          <w:numId w:val="8"/>
        </w:numPr>
        <w:rPr>
          <w:sz w:val="22"/>
          <w:lang w:val="en-US"/>
        </w:rPr>
      </w:pPr>
      <w:r>
        <w:rPr>
          <w:rFonts w:eastAsia="宋体"/>
          <w:sz w:val="22"/>
        </w:rPr>
        <w:t>China Telecom [12], vivo [7];</w:t>
      </w:r>
    </w:p>
    <w:p w14:paraId="46D82ADE" w14:textId="77777777" w:rsidR="00A94E15" w:rsidRDefault="00806DEC">
      <w:pPr>
        <w:pStyle w:val="afa"/>
        <w:numPr>
          <w:ilvl w:val="0"/>
          <w:numId w:val="8"/>
        </w:numPr>
        <w:rPr>
          <w:sz w:val="22"/>
          <w:lang w:val="en-US"/>
        </w:rPr>
      </w:pPr>
      <w:r>
        <w:rPr>
          <w:rFonts w:eastAsia="宋体"/>
          <w:b/>
          <w:bCs/>
          <w:sz w:val="22"/>
        </w:rPr>
        <w:lastRenderedPageBreak/>
        <w:t>Option 2</w:t>
      </w:r>
      <w:r>
        <w:rPr>
          <w:rFonts w:eastAsia="宋体"/>
          <w:sz w:val="22"/>
        </w:rPr>
        <w:t>. Consecutive slot in paired, any available slot in unpaired spectrum (LGE) [1 company]</w:t>
      </w:r>
    </w:p>
    <w:p w14:paraId="6DF14E81" w14:textId="77777777" w:rsidR="00A94E15" w:rsidRDefault="00806DEC">
      <w:pPr>
        <w:pStyle w:val="afa"/>
        <w:numPr>
          <w:ilvl w:val="2"/>
          <w:numId w:val="8"/>
        </w:numPr>
        <w:rPr>
          <w:sz w:val="22"/>
          <w:lang w:val="en-US"/>
        </w:rPr>
      </w:pPr>
      <w:r>
        <w:rPr>
          <w:rFonts w:eastAsia="宋体"/>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8D55268" w14:textId="77777777" w:rsidR="00A94E15" w:rsidRDefault="00806DEC">
      <w:pPr>
        <w:pStyle w:val="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80"/>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Option 1 is preferred,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lastRenderedPageBreak/>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afa"/>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afa"/>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afa"/>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80"/>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lastRenderedPageBreak/>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lastRenderedPageBreak/>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afa"/>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afa"/>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afa"/>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afa"/>
        <w:rPr>
          <w:sz w:val="22"/>
          <w:szCs w:val="22"/>
          <w:highlight w:val="yellow"/>
        </w:rPr>
      </w:pPr>
    </w:p>
    <w:p w14:paraId="23BFD531" w14:textId="77777777" w:rsidR="00A94E15" w:rsidRDefault="00806DEC">
      <w:pPr>
        <w:pStyle w:val="afa"/>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afa"/>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lastRenderedPageBreak/>
        <w:t xml:space="preserve">FL invites companies to continue the discussion in the table below, considering FL’s proposal 2. </w:t>
      </w:r>
    </w:p>
    <w:tbl>
      <w:tblPr>
        <w:tblStyle w:val="80"/>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afa"/>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afa"/>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afa"/>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afa"/>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afa"/>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afa"/>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afa"/>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afa"/>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afa"/>
              <w:rPr>
                <w:sz w:val="22"/>
                <w:szCs w:val="22"/>
                <w:highlight w:val="yellow"/>
              </w:rPr>
            </w:pPr>
          </w:p>
          <w:p w14:paraId="19C3BFA3" w14:textId="77777777" w:rsidR="00A94E15" w:rsidRDefault="00806DEC">
            <w:pPr>
              <w:pStyle w:val="afa"/>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afa"/>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afa"/>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lastRenderedPageBreak/>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lastRenderedPageBreak/>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afa"/>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afa"/>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afa"/>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afa"/>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afa"/>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lastRenderedPageBreak/>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80"/>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80"/>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During the SI phase, the evaluation is based consecutive slots. For TB processing over non-consecutive slot, the implementation impacts need to be checked, thus we propose to  discuss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lastRenderedPageBreak/>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afa"/>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afa"/>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afa"/>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afa"/>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afa"/>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lastRenderedPageBreak/>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24A17715" w:rsidR="00A94E15" w:rsidRDefault="00806DEC">
            <w:pPr>
              <w:snapToGrid w:val="0"/>
              <w:spacing w:after="100" w:line="252" w:lineRule="auto"/>
              <w:rPr>
                <w:rFonts w:eastAsia="宋体"/>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宋体" w:hint="eastAsia"/>
                <w:sz w:val="22"/>
                <w:szCs w:val="22"/>
                <w:lang w:val="en-US" w:eastAsia="zh-CN"/>
              </w:rPr>
              <w:t>, ZTE</w:t>
            </w:r>
            <w:r w:rsidR="001B3E8D">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r w:rsidR="005B1F09">
              <w:rPr>
                <w:rFonts w:eastAsia="宋体"/>
                <w:sz w:val="22"/>
                <w:szCs w:val="22"/>
                <w:lang w:val="en-US" w:eastAsia="zh-CN"/>
              </w:rPr>
              <w:t xml:space="preserve">, </w:t>
            </w:r>
            <w:r w:rsidR="00A5118E">
              <w:rPr>
                <w:rFonts w:eastAsia="宋体"/>
                <w:sz w:val="22"/>
                <w:szCs w:val="22"/>
                <w:lang w:val="en-US" w:eastAsia="zh-CN"/>
              </w:rPr>
              <w:t xml:space="preserve">LG, </w:t>
            </w:r>
            <w:r w:rsidR="005B1F09">
              <w:rPr>
                <w:rFonts w:eastAsia="宋体"/>
                <w:sz w:val="22"/>
                <w:szCs w:val="22"/>
                <w:lang w:val="en-US" w:eastAsia="zh-CN"/>
              </w:rPr>
              <w:t>InterDigital</w:t>
            </w:r>
            <w:r w:rsidR="00DF5209">
              <w:rPr>
                <w:rFonts w:eastAsia="宋体" w:hint="eastAsia"/>
                <w:sz w:val="22"/>
                <w:szCs w:val="22"/>
                <w:lang w:val="en-US" w:eastAsia="zh-CN"/>
              </w:rPr>
              <w:t xml:space="preserve">, </w:t>
            </w:r>
            <w:r w:rsidR="00DF5209">
              <w:rPr>
                <w:rFonts w:eastAsia="宋体"/>
                <w:sz w:val="22"/>
                <w:szCs w:val="22"/>
                <w:lang w:val="en-US" w:eastAsia="zh-CN"/>
              </w:rPr>
              <w:t>Samsung</w:t>
            </w:r>
            <w:r w:rsidR="00DF5209">
              <w:rPr>
                <w:rFonts w:eastAsia="宋体" w:hint="eastAsia"/>
                <w:sz w:val="22"/>
                <w:szCs w:val="22"/>
                <w:lang w:val="en-US" w:eastAsia="zh-CN"/>
              </w:rPr>
              <w:t xml:space="preserve"> (to new version)</w:t>
            </w:r>
            <w:r w:rsidR="00D32C4A">
              <w:rPr>
                <w:rFonts w:eastAsia="宋体"/>
                <w:sz w:val="22"/>
                <w:szCs w:val="22"/>
                <w:lang w:val="en-US" w:eastAsia="zh-CN"/>
              </w:rPr>
              <w:t>, Nokia, NSB</w:t>
            </w:r>
            <w:r w:rsidR="009D3736">
              <w:rPr>
                <w:rFonts w:eastAsia="宋体"/>
                <w:sz w:val="22"/>
                <w:szCs w:val="22"/>
                <w:lang w:val="en-US" w:eastAsia="zh-CN"/>
              </w:rPr>
              <w:t>, Sierra Wireless</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宋体"/>
                <w:b/>
                <w:bCs/>
                <w:sz w:val="22"/>
                <w:szCs w:val="22"/>
                <w:lang w:val="en-US" w:eastAsia="zh-CN"/>
              </w:rPr>
            </w:pPr>
            <w:r>
              <w:rPr>
                <w:rFonts w:eastAsia="宋体"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afa"/>
              <w:numPr>
                <w:ilvl w:val="1"/>
                <w:numId w:val="60"/>
              </w:numPr>
              <w:spacing w:after="120" w:line="240" w:lineRule="auto"/>
              <w:ind w:left="1434" w:hanging="357"/>
              <w:jc w:val="left"/>
              <w:rPr>
                <w:lang w:eastAsia="fr-FR"/>
              </w:rPr>
            </w:pPr>
            <w:r>
              <w:rPr>
                <w:color w:val="000000"/>
                <w:shd w:val="clear" w:color="auto" w:fill="FFFF00"/>
              </w:rPr>
              <w:t xml:space="preserve">Consecutive physical slots for UL transmission can be used for TBoMS. Whether/how non-consecutive physical slots for UL transmission are supported for TBoMS is resolved in the next </w:t>
            </w:r>
            <w:r>
              <w:rPr>
                <w:color w:val="000000"/>
                <w:shd w:val="clear" w:color="auto" w:fill="FFFF00"/>
              </w:rPr>
              <w:lastRenderedPageBreak/>
              <w:t>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afa"/>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77B17AE7" w14:textId="77777777" w:rsidR="00F21038" w:rsidRDefault="00F21038" w:rsidP="00F21038">
      <w:pPr>
        <w:pStyle w:val="afa"/>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6EC4DE5C" w14:textId="5DC07759" w:rsidR="00F21038" w:rsidRDefault="00F21038" w:rsidP="00F21038">
      <w:pPr>
        <w:pStyle w:val="afa"/>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r w:rsidRPr="00F21038">
        <w:rPr>
          <w:color w:val="FF0000"/>
          <w:sz w:val="22"/>
          <w:szCs w:val="22"/>
          <w:highlight w:val="yellow"/>
          <w:lang w:val="en-US"/>
        </w:rPr>
        <w:t xml:space="preserve">and the SUL </w:t>
      </w:r>
      <w:r w:rsidR="00AE336D">
        <w:rPr>
          <w:color w:val="FF0000"/>
          <w:sz w:val="22"/>
          <w:szCs w:val="22"/>
          <w:highlight w:val="yellow"/>
          <w:lang w:val="en-US"/>
        </w:rPr>
        <w:t>band</w:t>
      </w:r>
    </w:p>
    <w:p w14:paraId="69EFBAA2" w14:textId="56661AE5" w:rsidR="00F21038" w:rsidRDefault="00F21038" w:rsidP="00F21038">
      <w:pPr>
        <w:pStyle w:val="afa"/>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r w:rsidR="00AE336D">
        <w:rPr>
          <w:sz w:val="22"/>
          <w:szCs w:val="22"/>
          <w:highlight w:val="yellow"/>
          <w:lang w:val="en-US"/>
        </w:rPr>
        <w:t xml:space="preserve"> </w:t>
      </w:r>
      <w:r w:rsidR="00AE336D" w:rsidRPr="00AE336D">
        <w:rPr>
          <w:color w:val="FF0000"/>
          <w:sz w:val="22"/>
          <w:szCs w:val="22"/>
          <w:highlight w:val="yellow"/>
          <w:lang w:val="en-US"/>
        </w:rPr>
        <w:t>and the SUL band</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30ED4C5E" w14:textId="77777777" w:rsidR="00A94E15" w:rsidRDefault="00806DEC">
      <w:pPr>
        <w:pStyle w:val="afa"/>
        <w:numPr>
          <w:ilvl w:val="2"/>
          <w:numId w:val="8"/>
        </w:numPr>
        <w:rPr>
          <w:sz w:val="22"/>
          <w:lang w:val="en-US"/>
        </w:rPr>
      </w:pPr>
      <w:r>
        <w:rPr>
          <w:rFonts w:eastAsia="宋体"/>
          <w:sz w:val="22"/>
        </w:rPr>
        <w:t>China Telecom [12], NTT Docomo [25].</w:t>
      </w:r>
    </w:p>
    <w:p w14:paraId="1A9780E7" w14:textId="77777777" w:rsidR="00A94E15" w:rsidRDefault="00806DEC">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afa"/>
        <w:numPr>
          <w:ilvl w:val="2"/>
          <w:numId w:val="8"/>
        </w:numPr>
        <w:rPr>
          <w:sz w:val="22"/>
          <w:lang w:val="en-US"/>
        </w:rPr>
      </w:pPr>
      <w:r>
        <w:rPr>
          <w:rFonts w:eastAsia="宋体"/>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w:t>
      </w:r>
      <w:r>
        <w:rPr>
          <w:sz w:val="22"/>
          <w:szCs w:val="22"/>
          <w:lang w:val="en-US"/>
        </w:rPr>
        <w:lastRenderedPageBreak/>
        <w:t>more discussion before commenting further. Option 2 has been added for completeness, to simplify the discussion.</w:t>
      </w:r>
    </w:p>
    <w:p w14:paraId="15E94189" w14:textId="77777777" w:rsidR="00A94E15" w:rsidRDefault="00806DEC">
      <w:pPr>
        <w:pStyle w:val="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0"/>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w:t>
            </w:r>
            <w:r>
              <w:lastRenderedPageBreak/>
              <w:t>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lastRenderedPageBreak/>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afa"/>
        <w:numPr>
          <w:ilvl w:val="2"/>
          <w:numId w:val="8"/>
        </w:numPr>
        <w:rPr>
          <w:sz w:val="22"/>
          <w:szCs w:val="22"/>
          <w:lang w:val="en-US"/>
        </w:rPr>
      </w:pPr>
      <w:r>
        <w:rPr>
          <w:rFonts w:eastAsia="宋体"/>
          <w:sz w:val="22"/>
          <w:szCs w:val="22"/>
        </w:rPr>
        <w:t>LGE [9].</w:t>
      </w:r>
    </w:p>
    <w:p w14:paraId="212D95E6" w14:textId="77777777" w:rsidR="00A94E15" w:rsidRDefault="00806DEC">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afa"/>
        <w:numPr>
          <w:ilvl w:val="2"/>
          <w:numId w:val="8"/>
        </w:numPr>
        <w:rPr>
          <w:sz w:val="22"/>
          <w:lang w:val="en-US"/>
        </w:rPr>
      </w:pPr>
      <w:r>
        <w:rPr>
          <w:rFonts w:eastAsia="宋体"/>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lastRenderedPageBreak/>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80"/>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lastRenderedPageBreak/>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4309618" w14:textId="77777777" w:rsidR="00A94E15" w:rsidRDefault="00806DEC">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0"/>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2"/>
        <w:rPr>
          <w:lang w:val="en-US"/>
        </w:rPr>
      </w:pPr>
      <w:r>
        <w:rPr>
          <w:lang w:val="en-US"/>
        </w:rPr>
        <w:lastRenderedPageBreak/>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afa"/>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afa"/>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4E61C1C6" w:rsidR="00A94E15" w:rsidRDefault="00806DEC">
      <w:pPr>
        <w:pStyle w:val="3"/>
        <w:ind w:left="737" w:hanging="737"/>
      </w:pPr>
      <w:r>
        <w:t xml:space="preserve">2.2.1 </w:t>
      </w:r>
      <w:r w:rsidR="00D97754" w:rsidRPr="00D97754">
        <w:rPr>
          <w:color w:val="FF0000"/>
        </w:rPr>
        <w:t>[CLOSED]</w:t>
      </w:r>
      <w:r w:rsidR="00D97754">
        <w:t xml:space="preserve"> </w:t>
      </w:r>
      <w:r>
        <w:t>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afa"/>
        <w:numPr>
          <w:ilvl w:val="2"/>
          <w:numId w:val="8"/>
        </w:numPr>
        <w:rPr>
          <w:sz w:val="22"/>
          <w:szCs w:val="22"/>
          <w:lang w:val="en-US"/>
        </w:rPr>
      </w:pPr>
      <w:r>
        <w:rPr>
          <w:rFonts w:eastAsia="宋体"/>
          <w:sz w:val="22"/>
          <w:szCs w:val="22"/>
        </w:rPr>
        <w:t>Samsung [18], LGE [9], InterDigital [10];</w:t>
      </w:r>
    </w:p>
    <w:p w14:paraId="1788B8AA" w14:textId="77777777" w:rsidR="00A94E15" w:rsidRDefault="00806DEC">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afa"/>
        <w:numPr>
          <w:ilvl w:val="2"/>
          <w:numId w:val="8"/>
        </w:numPr>
        <w:rPr>
          <w:sz w:val="22"/>
          <w:lang w:val="en-US"/>
        </w:rPr>
      </w:pPr>
      <w:r>
        <w:rPr>
          <w:rFonts w:eastAsia="宋体"/>
          <w:sz w:val="22"/>
        </w:rPr>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80"/>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w:t>
            </w:r>
            <w:r>
              <w:lastRenderedPageBreak/>
              <w:t xml:space="preserve">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lastRenderedPageBreak/>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Option 1. We don’t think there are any performance gains once we have a reasonable number of PRBs ( greater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lastRenderedPageBreak/>
              <w:t xml:space="preserve">It can be up to implementation and no restriction in terms of number of PRBs need to be </w:t>
            </w:r>
            <w:r>
              <w:rPr>
                <w:rFonts w:eastAsiaTheme="minorEastAsia"/>
                <w:lang w:eastAsia="zh-CN"/>
              </w:rPr>
              <w:lastRenderedPageBreak/>
              <w:t xml:space="preserve">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afa"/>
        <w:numPr>
          <w:ilvl w:val="0"/>
          <w:numId w:val="16"/>
        </w:numPr>
        <w:rPr>
          <w:sz w:val="22"/>
          <w:szCs w:val="22"/>
        </w:rPr>
      </w:pPr>
      <w:r>
        <w:rPr>
          <w:sz w:val="22"/>
          <w:szCs w:val="22"/>
        </w:rPr>
        <w:t>Are envisioned limitations to be enforced by specification?</w:t>
      </w:r>
    </w:p>
    <w:p w14:paraId="15539980" w14:textId="77777777" w:rsidR="00A94E15" w:rsidRDefault="00806DEC">
      <w:pPr>
        <w:pStyle w:val="afa"/>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afa"/>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afa"/>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0"/>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w:t>
            </w:r>
            <w:r>
              <w:lastRenderedPageBreak/>
              <w:t xml:space="preserve">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lastRenderedPageBreak/>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afa"/>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afa"/>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80"/>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lastRenderedPageBreak/>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afa"/>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Proposal: Support TBoMS only when RB allocation is less than X RBs</w:t>
            </w:r>
          </w:p>
          <w:p w14:paraId="4DB0760F" w14:textId="77777777" w:rsidR="00A94E15" w:rsidRDefault="00806DEC">
            <w:pPr>
              <w:pStyle w:val="afa"/>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w:t>
            </w:r>
            <w:r>
              <w:rPr>
                <w:rFonts w:hint="eastAsia"/>
                <w:lang w:eastAsia="zh-CN"/>
              </w:rPr>
              <w:lastRenderedPageBreak/>
              <w:t>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lastRenderedPageBreak/>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And sorry that we do not quite understand why should we begin to discuss simulation assumptions and further evaluation ?</w:t>
            </w:r>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t>
      </w:r>
      <w:r>
        <w:rPr>
          <w:sz w:val="22"/>
          <w:szCs w:val="22"/>
        </w:rPr>
        <w:lastRenderedPageBreak/>
        <w:t xml:space="preserve">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afa"/>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afa"/>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3D1DA4EA" w14:textId="77777777" w:rsidR="00A94E15" w:rsidRDefault="00806DEC">
      <w:pPr>
        <w:pStyle w:val="afa"/>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afa"/>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80"/>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rsidRPr="009D3736"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Pr="009D3736" w:rsidRDefault="00806DEC">
            <w:pPr>
              <w:rPr>
                <w:lang w:val="es-US" w:eastAsia="ja-JP"/>
              </w:rPr>
            </w:pPr>
            <w:r w:rsidRPr="009D3736">
              <w:rPr>
                <w:rFonts w:hint="eastAsia"/>
                <w:lang w:val="es-US" w:eastAsia="ja-JP"/>
              </w:rPr>
              <w:t>N</w:t>
            </w:r>
            <w:r w:rsidRPr="009D3736">
              <w:rPr>
                <w:lang w:val="es-US"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afa"/>
        <w:numPr>
          <w:ilvl w:val="0"/>
          <w:numId w:val="24"/>
        </w:numPr>
        <w:rPr>
          <w:sz w:val="22"/>
          <w:szCs w:val="22"/>
          <w:highlight w:val="yellow"/>
          <w:lang w:val="en-US" w:eastAsia="zh-CN"/>
        </w:rPr>
      </w:pPr>
      <w:r>
        <w:rPr>
          <w:sz w:val="22"/>
          <w:szCs w:val="22"/>
          <w:highlight w:val="yellow"/>
          <w:lang w:val="en-US" w:eastAsia="zh-CN"/>
        </w:rPr>
        <w:t>FFS: Details.</w:t>
      </w:r>
    </w:p>
    <w:tbl>
      <w:tblPr>
        <w:tblStyle w:val="80"/>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lastRenderedPageBreak/>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afa"/>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afa"/>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lastRenderedPageBreak/>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afa"/>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75182D5D" w:rsidR="00A94E15" w:rsidRDefault="00806DEC">
            <w:pPr>
              <w:snapToGrid w:val="0"/>
              <w:spacing w:after="100" w:line="252" w:lineRule="auto"/>
              <w:rPr>
                <w:rFonts w:eastAsia="宋体"/>
                <w:sz w:val="22"/>
                <w:szCs w:val="22"/>
                <w:lang w:val="en-US" w:eastAsia="zh-CN"/>
              </w:rPr>
            </w:pPr>
            <w:r>
              <w:rPr>
                <w:sz w:val="22"/>
                <w:szCs w:val="22"/>
              </w:rPr>
              <w:t>Ericsson, OPPO, Panasonic, Lenovo, Motorola Mobility</w:t>
            </w:r>
            <w:r>
              <w:rPr>
                <w:rFonts w:eastAsia="宋体" w:hint="eastAsia"/>
                <w:sz w:val="22"/>
                <w:szCs w:val="22"/>
                <w:lang w:val="en-US" w:eastAsia="zh-CN"/>
              </w:rPr>
              <w:t>, ZTE (in principle)</w:t>
            </w:r>
            <w:r w:rsidR="00135062">
              <w:rPr>
                <w:rFonts w:eastAsia="宋体" w:hint="eastAsia"/>
                <w:sz w:val="22"/>
                <w:szCs w:val="22"/>
                <w:lang w:val="en-US" w:eastAsia="zh-CN"/>
              </w:rPr>
              <w:t>, CATT</w:t>
            </w:r>
            <w:r w:rsidR="00367C60">
              <w:rPr>
                <w:rFonts w:eastAsia="宋体"/>
                <w:sz w:val="22"/>
                <w:szCs w:val="22"/>
                <w:lang w:val="en-US" w:eastAsia="zh-CN"/>
              </w:rPr>
              <w:t>, WILUS</w:t>
            </w:r>
            <w:r w:rsidR="00DF5209">
              <w:rPr>
                <w:rFonts w:eastAsia="宋体" w:hint="eastAsia"/>
                <w:sz w:val="22"/>
                <w:szCs w:val="22"/>
                <w:lang w:val="en-US" w:eastAsia="zh-CN"/>
              </w:rPr>
              <w:t xml:space="preserve">, </w:t>
            </w:r>
            <w:r w:rsidR="00A5118E" w:rsidRPr="00771CBD">
              <w:rPr>
                <w:rFonts w:hint="eastAsia"/>
                <w:sz w:val="22"/>
                <w:szCs w:val="22"/>
              </w:rPr>
              <w:t>LG</w:t>
            </w:r>
            <w:r w:rsidR="00A5118E">
              <w:rPr>
                <w:sz w:val="22"/>
                <w:szCs w:val="22"/>
              </w:rPr>
              <w:t xml:space="preserve">(in principle), </w:t>
            </w:r>
            <w:r w:rsidR="00DF5209">
              <w:rPr>
                <w:rFonts w:eastAsia="宋体"/>
                <w:sz w:val="22"/>
                <w:szCs w:val="22"/>
                <w:lang w:val="en-US" w:eastAsia="zh-CN"/>
              </w:rPr>
              <w:t>Samsung</w:t>
            </w:r>
            <w:r w:rsidR="00DF5209">
              <w:rPr>
                <w:rFonts w:eastAsia="宋体" w:hint="eastAsia"/>
                <w:sz w:val="22"/>
                <w:szCs w:val="22"/>
                <w:lang w:val="en-US" w:eastAsia="zh-CN"/>
              </w:rPr>
              <w:t xml:space="preserve"> (to new version)</w:t>
            </w:r>
            <w:r w:rsidR="00D32C4A">
              <w:rPr>
                <w:rFonts w:eastAsia="宋体"/>
                <w:sz w:val="22"/>
                <w:szCs w:val="22"/>
                <w:lang w:val="en-US" w:eastAsia="zh-CN"/>
              </w:rPr>
              <w:t>, Nokia, NSB</w:t>
            </w:r>
            <w:r w:rsidR="00A206F2">
              <w:rPr>
                <w:rFonts w:eastAsia="宋体"/>
                <w:sz w:val="22"/>
                <w:szCs w:val="22"/>
                <w:lang w:val="en-US" w:eastAsia="zh-CN"/>
              </w:rPr>
              <w:t>, Sierra Wireless (P7 below)</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宋体"/>
                <w:b/>
                <w:bCs/>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宋体"/>
                <w:sz w:val="22"/>
                <w:szCs w:val="22"/>
                <w:lang w:val="en-US" w:eastAsia="ja-JP"/>
              </w:rPr>
            </w:pPr>
            <w:r>
              <w:rPr>
                <w:sz w:val="22"/>
                <w:szCs w:val="22"/>
                <w:lang w:val="en-US"/>
              </w:rPr>
              <w:t xml:space="preserve">For TBoMS, the maximum supported TBS </w:t>
            </w:r>
            <w:r>
              <w:rPr>
                <w:rFonts w:eastAsia="宋体" w:hint="eastAsia"/>
                <w:color w:val="FF0000"/>
                <w:sz w:val="22"/>
                <w:szCs w:val="22"/>
                <w:lang w:val="en-US" w:eastAsia="zh-CN"/>
              </w:rPr>
              <w:t>for a given number of layers</w:t>
            </w:r>
            <w:r>
              <w:rPr>
                <w:rFonts w:eastAsia="宋体" w:hint="eastAsia"/>
                <w:sz w:val="22"/>
                <w:szCs w:val="22"/>
                <w:lang w:val="en-US" w:eastAsia="zh-CN"/>
              </w:rPr>
              <w:t xml:space="preserve"> </w:t>
            </w:r>
            <w:r>
              <w:rPr>
                <w:sz w:val="22"/>
                <w:szCs w:val="22"/>
                <w:lang w:val="en-US"/>
              </w:rPr>
              <w:t xml:space="preserve">should not exceed legacy maximum supported TBS </w:t>
            </w:r>
            <w:r>
              <w:rPr>
                <w:rFonts w:eastAsia="宋体" w:hint="eastAsia"/>
                <w:color w:val="FF0000"/>
                <w:sz w:val="22"/>
                <w:szCs w:val="22"/>
                <w:lang w:val="en-US" w:eastAsia="zh-CN"/>
              </w:rPr>
              <w:t xml:space="preserve">for the given number of layers </w:t>
            </w:r>
            <w:r>
              <w:rPr>
                <w:sz w:val="22"/>
                <w:szCs w:val="22"/>
                <w:lang w:val="en-US"/>
              </w:rPr>
              <w:t>in Rel-15/16</w:t>
            </w:r>
            <w:r>
              <w:rPr>
                <w:rFonts w:eastAsia="宋体"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宋体"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宋体" w:hint="eastAsia"/>
                <w:sz w:val="22"/>
                <w:szCs w:val="22"/>
                <w:lang w:val="en-US" w:eastAsia="zh-CN"/>
              </w:rPr>
              <w:t xml:space="preserve">Same as OPPO. OK to delete </w:t>
            </w:r>
            <w:r>
              <w:rPr>
                <w:rFonts w:eastAsia="宋体"/>
                <w:sz w:val="22"/>
                <w:szCs w:val="22"/>
                <w:lang w:val="en-US" w:eastAsia="zh-CN"/>
              </w:rPr>
              <w:t>‘</w:t>
            </w:r>
            <w:r>
              <w:rPr>
                <w:rFonts w:eastAsia="宋体" w:hint="eastAsia"/>
                <w:sz w:val="22"/>
                <w:szCs w:val="22"/>
                <w:lang w:val="en-US" w:eastAsia="zh-CN"/>
              </w:rPr>
              <w:t>in the two cases</w:t>
            </w:r>
            <w:r>
              <w:rPr>
                <w:rFonts w:eastAsia="宋体"/>
                <w:sz w:val="22"/>
                <w:szCs w:val="22"/>
                <w:lang w:val="en-US" w:eastAsia="zh-CN"/>
              </w:rPr>
              <w:t>’</w:t>
            </w:r>
            <w:r>
              <w:rPr>
                <w:rFonts w:eastAsia="宋体" w:hint="eastAsia"/>
                <w:sz w:val="22"/>
                <w:szCs w:val="22"/>
                <w:lang w:val="en-US" w:eastAsia="zh-CN"/>
              </w:rPr>
              <w:t xml:space="preserve"> to avoid confusion, since the remainder part seems clear enough.</w:t>
            </w:r>
          </w:p>
        </w:tc>
      </w:tr>
      <w:tr w:rsidR="00A5118E" w14:paraId="1522A2E2"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E07C" w14:textId="384A2F0E" w:rsidR="00A5118E" w:rsidRDefault="00A5118E" w:rsidP="00A5118E">
            <w:pPr>
              <w:snapToGrid w:val="0"/>
              <w:spacing w:after="100" w:line="252" w:lineRule="auto"/>
              <w:jc w:val="center"/>
              <w:rPr>
                <w:rFonts w:eastAsia="宋体"/>
                <w:sz w:val="22"/>
                <w:szCs w:val="22"/>
                <w:lang w:val="en-US" w:eastAsia="zh-CN"/>
              </w:rPr>
            </w:pPr>
            <w:r w:rsidRPr="00677544">
              <w:rPr>
                <w:rFonts w:hint="eastAsia"/>
                <w:sz w:val="22"/>
                <w:szCs w:val="22"/>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F9CA"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We think supporting one layer is enough for TBoMS. </w:t>
            </w:r>
          </w:p>
          <w:p w14:paraId="3D80E6CA" w14:textId="2DAA7BB9" w:rsidR="00A5118E" w:rsidRDefault="00A5118E" w:rsidP="00A5118E">
            <w:pPr>
              <w:snapToGrid w:val="0"/>
              <w:spacing w:after="100" w:line="252" w:lineRule="auto"/>
              <w:rPr>
                <w:rFonts w:eastAsia="宋体"/>
                <w:sz w:val="22"/>
                <w:szCs w:val="22"/>
                <w:lang w:val="en-US" w:eastAsia="zh-CN"/>
              </w:rPr>
            </w:pPr>
            <w:r>
              <w:rPr>
                <w:rFonts w:eastAsia="Malgun Gothic"/>
                <w:sz w:val="22"/>
                <w:szCs w:val="22"/>
                <w:lang w:eastAsia="ko-KR"/>
              </w:rPr>
              <w:t xml:space="preserve">Also, </w:t>
            </w:r>
            <w:r w:rsidRPr="00677544">
              <w:rPr>
                <w:rFonts w:eastAsia="Malgun Gothic"/>
                <w:sz w:val="22"/>
                <w:szCs w:val="22"/>
                <w:lang w:eastAsia="ko-KR"/>
              </w:rPr>
              <w:t xml:space="preserve">we </w:t>
            </w:r>
            <w:r>
              <w:rPr>
                <w:rFonts w:eastAsia="Malgun Gothic"/>
                <w:sz w:val="22"/>
                <w:szCs w:val="22"/>
                <w:lang w:eastAsia="ko-KR"/>
              </w:rPr>
              <w:t xml:space="preserve">can discuss further </w:t>
            </w:r>
            <w:r w:rsidRPr="00677544">
              <w:rPr>
                <w:rFonts w:eastAsia="Malgun Gothic"/>
                <w:sz w:val="22"/>
                <w:szCs w:val="22"/>
                <w:lang w:eastAsia="ko-KR"/>
              </w:rPr>
              <w:t>limitation of the maximum TBS.</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w:t>
      </w:r>
      <w:r w:rsidR="00776545" w:rsidRPr="00776545">
        <w:rPr>
          <w:sz w:val="22"/>
          <w:szCs w:val="22"/>
        </w:rPr>
        <w:lastRenderedPageBreak/>
        <w:t>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afa"/>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AE4BCE9" w14:textId="77777777" w:rsidR="00F21038" w:rsidRDefault="00F21038">
      <w:pPr>
        <w:rPr>
          <w:sz w:val="22"/>
          <w:szCs w:val="22"/>
        </w:rPr>
      </w:pPr>
    </w:p>
    <w:p w14:paraId="2065AEA2" w14:textId="1753AC10" w:rsidR="00A94E15" w:rsidRDefault="00806DEC">
      <w:pPr>
        <w:pStyle w:val="3"/>
      </w:pPr>
      <w:r>
        <w:t xml:space="preserve">2.2.2 </w:t>
      </w:r>
      <w:r>
        <w:rPr>
          <w:color w:val="FF0000"/>
        </w:rPr>
        <w:t>[CLOSED]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3C3645C2" w14:textId="77777777" w:rsidR="00A94E15" w:rsidRDefault="00806DEC">
      <w:pPr>
        <w:pStyle w:val="afa"/>
        <w:numPr>
          <w:ilvl w:val="2"/>
          <w:numId w:val="8"/>
        </w:numPr>
        <w:rPr>
          <w:sz w:val="22"/>
          <w:szCs w:val="22"/>
          <w:lang w:val="en-US"/>
        </w:rPr>
      </w:pPr>
      <w:r>
        <w:rPr>
          <w:rFonts w:eastAsia="宋体"/>
          <w:sz w:val="22"/>
          <w:szCs w:val="22"/>
        </w:rPr>
        <w:t>Ericsson [23];</w:t>
      </w:r>
    </w:p>
    <w:p w14:paraId="091EF288" w14:textId="77777777" w:rsidR="00A94E15" w:rsidRDefault="00806DEC">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034AF0B9" w14:textId="77777777" w:rsidR="00A94E15" w:rsidRDefault="00806DEC">
      <w:pPr>
        <w:pStyle w:val="afa"/>
        <w:numPr>
          <w:ilvl w:val="2"/>
          <w:numId w:val="8"/>
        </w:numPr>
        <w:rPr>
          <w:sz w:val="22"/>
          <w:lang w:val="en-US"/>
        </w:rPr>
      </w:pPr>
      <w:r>
        <w:rPr>
          <w:rFonts w:eastAsia="宋体"/>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80"/>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lastRenderedPageBreak/>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af8"/>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8"/>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3F284FC6" w14:textId="77777777" w:rsidR="00A94E15" w:rsidRDefault="00806DEC">
      <w:pPr>
        <w:pStyle w:val="afa"/>
        <w:numPr>
          <w:ilvl w:val="2"/>
          <w:numId w:val="8"/>
        </w:numPr>
        <w:rPr>
          <w:sz w:val="22"/>
          <w:szCs w:val="22"/>
          <w:lang w:val="en-US"/>
        </w:rPr>
      </w:pPr>
      <w:r>
        <w:rPr>
          <w:rFonts w:eastAsia="宋体"/>
          <w:sz w:val="22"/>
          <w:szCs w:val="22"/>
        </w:rPr>
        <w:t>Ericsson [23];</w:t>
      </w:r>
    </w:p>
    <w:p w14:paraId="08894642" w14:textId="77777777" w:rsidR="00A94E15" w:rsidRDefault="00806DEC">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80"/>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lastRenderedPageBreak/>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宋体"/>
          <w:sz w:val="22"/>
          <w:szCs w:val="22"/>
        </w:rPr>
      </w:pPr>
      <w:r>
        <w:rPr>
          <w:rFonts w:eastAsia="宋体"/>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80"/>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lastRenderedPageBreak/>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591316">
      <w:pPr>
        <w:pStyle w:val="afa"/>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591316">
      <w:pPr>
        <w:pStyle w:val="afa"/>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afa"/>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afa"/>
        <w:numPr>
          <w:ilvl w:val="1"/>
          <w:numId w:val="8"/>
        </w:numPr>
        <w:rPr>
          <w:sz w:val="22"/>
          <w:szCs w:val="22"/>
          <w:lang w:val="en-US"/>
        </w:rPr>
      </w:pPr>
      <w:r>
        <w:rPr>
          <w:rFonts w:eastAsia="宋体"/>
          <w:sz w:val="22"/>
        </w:rPr>
        <w:t xml:space="preserve">The set of slots is equal to the total number of slots allocated for PUSCH: </w:t>
      </w:r>
    </w:p>
    <w:p w14:paraId="4B793135" w14:textId="77777777" w:rsidR="00A94E15" w:rsidRDefault="00806DEC">
      <w:pPr>
        <w:pStyle w:val="afa"/>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afa"/>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afa"/>
        <w:numPr>
          <w:ilvl w:val="2"/>
          <w:numId w:val="8"/>
        </w:numPr>
        <w:rPr>
          <w:sz w:val="22"/>
          <w:szCs w:val="22"/>
          <w:lang w:val="en-US"/>
        </w:rPr>
      </w:pPr>
      <w:r>
        <w:rPr>
          <w:sz w:val="22"/>
          <w:lang w:val="en-US"/>
        </w:rPr>
        <w:t>Panasonic [15],</w:t>
      </w:r>
    </w:p>
    <w:p w14:paraId="1085641C" w14:textId="77777777" w:rsidR="00A94E15" w:rsidRDefault="00806DEC">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685E30CE" w14:textId="77777777" w:rsidR="00A94E15" w:rsidRDefault="00806DEC">
      <w:pPr>
        <w:pStyle w:val="afa"/>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0083363E" w14:textId="77777777" w:rsidR="00A94E15" w:rsidRDefault="00806DEC">
      <w:pPr>
        <w:pStyle w:val="afa"/>
        <w:numPr>
          <w:ilvl w:val="2"/>
          <w:numId w:val="8"/>
        </w:numPr>
        <w:rPr>
          <w:sz w:val="22"/>
          <w:szCs w:val="22"/>
          <w:lang w:val="en-US"/>
        </w:rPr>
      </w:pPr>
      <w:r>
        <w:rPr>
          <w:rFonts w:eastAsia="宋体"/>
          <w:sz w:val="22"/>
        </w:rPr>
        <w:t>NEC [13], Fujitsu [11], LGE [9], Intel [8], WILUS [27], Huawei [5], IITH [21];</w:t>
      </w:r>
    </w:p>
    <w:p w14:paraId="44C48F1D" w14:textId="77777777" w:rsidR="00A94E15" w:rsidRDefault="00806DEC">
      <w:pPr>
        <w:pStyle w:val="afa"/>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afa"/>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afa"/>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265630F0" w14:textId="77777777" w:rsidR="00A94E15" w:rsidRDefault="00806DEC">
      <w:pPr>
        <w:pStyle w:val="afa"/>
        <w:numPr>
          <w:ilvl w:val="2"/>
          <w:numId w:val="8"/>
        </w:numPr>
        <w:rPr>
          <w:sz w:val="22"/>
          <w:lang w:val="en-US"/>
        </w:rPr>
      </w:pPr>
      <w:r>
        <w:rPr>
          <w:rFonts w:eastAsia="宋体"/>
          <w:sz w:val="22"/>
        </w:rPr>
        <w:t>CMCC [16];</w:t>
      </w:r>
    </w:p>
    <w:p w14:paraId="53A04080" w14:textId="77777777" w:rsidR="00A94E15" w:rsidRDefault="00806DEC">
      <w:pPr>
        <w:pStyle w:val="afa"/>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afa"/>
        <w:numPr>
          <w:ilvl w:val="2"/>
          <w:numId w:val="8"/>
        </w:numPr>
        <w:rPr>
          <w:sz w:val="22"/>
          <w:lang w:val="en-US"/>
        </w:rPr>
      </w:pPr>
      <w:r>
        <w:rPr>
          <w:sz w:val="22"/>
          <w:lang w:val="en-US"/>
        </w:rPr>
        <w:t>CMCC [16];</w:t>
      </w:r>
    </w:p>
    <w:p w14:paraId="71F5E122" w14:textId="77777777" w:rsidR="00A94E15" w:rsidRDefault="00806DEC">
      <w:pPr>
        <w:pStyle w:val="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lastRenderedPageBreak/>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0"/>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lastRenderedPageBreak/>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4"/>
      </w:pPr>
      <w:r>
        <w:lastRenderedPageBreak/>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afa"/>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afa"/>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80"/>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afa"/>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afa"/>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afa"/>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lastRenderedPageBreak/>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afa"/>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afa"/>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TBoMS, </w:t>
      </w:r>
      <w:r>
        <w:rPr>
          <w:sz w:val="22"/>
          <w:szCs w:val="22"/>
        </w:rPr>
        <w:lastRenderedPageBreak/>
        <w:t>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lastRenderedPageBreak/>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80"/>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w:t>
            </w:r>
            <w:r>
              <w:rPr>
                <w:rFonts w:eastAsia="Malgun Gothic"/>
                <w:lang w:eastAsia="ko-KR"/>
              </w:rPr>
              <w:lastRenderedPageBreak/>
              <w:t>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afa"/>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afa"/>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afa"/>
        <w:numPr>
          <w:ilvl w:val="1"/>
          <w:numId w:val="27"/>
        </w:numPr>
        <w:spacing w:after="0" w:line="240" w:lineRule="auto"/>
        <w:ind w:left="924" w:hanging="357"/>
        <w:contextualSpacing w:val="0"/>
        <w:jc w:val="left"/>
        <w:rPr>
          <w:sz w:val="22"/>
          <w:szCs w:val="22"/>
          <w:lang w:val="en-US"/>
        </w:rPr>
      </w:pPr>
      <w:r>
        <w:rPr>
          <w:sz w:val="22"/>
          <w:szCs w:val="22"/>
          <w:lang w:val="en-US"/>
        </w:rPr>
        <w:lastRenderedPageBreak/>
        <w:t xml:space="preserve">The note to Option 2 is modified as suggested by OPPO. </w:t>
      </w:r>
    </w:p>
    <w:p w14:paraId="44A36A43" w14:textId="77777777" w:rsidR="00A94E15" w:rsidRDefault="00806DEC">
      <w:pPr>
        <w:pStyle w:val="afa"/>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80"/>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w:t>
            </w:r>
            <w:r>
              <w:rPr>
                <w:lang w:eastAsia="zh-CN"/>
              </w:rPr>
              <w:lastRenderedPageBreak/>
              <w:t xml:space="preserve">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lastRenderedPageBreak/>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afa"/>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afa"/>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afa"/>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afa"/>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afa"/>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afa"/>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afa"/>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afa"/>
        <w:ind w:left="1430"/>
        <w:rPr>
          <w:sz w:val="22"/>
          <w:szCs w:val="22"/>
          <w:lang w:val="en-US"/>
        </w:rPr>
      </w:pPr>
    </w:p>
    <w:p w14:paraId="2B3CA37D" w14:textId="77777777" w:rsidR="00A94E15" w:rsidRDefault="00806DEC">
      <w:pPr>
        <w:pStyle w:val="afa"/>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afa"/>
        <w:ind w:left="1430"/>
        <w:rPr>
          <w:sz w:val="22"/>
          <w:szCs w:val="22"/>
          <w:lang w:val="en-US"/>
        </w:rPr>
      </w:pPr>
    </w:p>
    <w:p w14:paraId="79B1C425" w14:textId="77777777" w:rsidR="00A94E15" w:rsidRDefault="00806DEC">
      <w:pPr>
        <w:pStyle w:val="afa"/>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afa"/>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lastRenderedPageBreak/>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(specify which version of Option 1 you prefer, i.e., V1, 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54606A54" w:rsidR="00301600" w:rsidRDefault="00806DEC" w:rsidP="00A206F2">
            <w:pPr>
              <w:snapToGrid w:val="0"/>
              <w:spacing w:after="100" w:line="252" w:lineRule="auto"/>
              <w:rPr>
                <w:rFonts w:eastAsia="宋体"/>
                <w:sz w:val="22"/>
                <w:szCs w:val="22"/>
                <w:lang w:val="en-US" w:eastAsia="zh-CN"/>
              </w:rPr>
            </w:pPr>
            <w:r>
              <w:rPr>
                <w:sz w:val="22"/>
                <w:szCs w:val="22"/>
              </w:rPr>
              <w:t xml:space="preserve">Ericsson, Intel(in principle), Lenovo, Motorola </w:t>
            </w:r>
            <w:r w:rsidRPr="00A206F2">
              <w:rPr>
                <w:rFonts w:eastAsia="宋体"/>
                <w:sz w:val="22"/>
                <w:szCs w:val="22"/>
                <w:lang w:val="en-US" w:eastAsia="zh-CN"/>
              </w:rPr>
              <w:t>Mobilty</w:t>
            </w:r>
            <w:r w:rsidR="00567C1B" w:rsidRPr="00A206F2">
              <w:rPr>
                <w:rFonts w:eastAsia="宋体"/>
                <w:sz w:val="22"/>
                <w:szCs w:val="22"/>
                <w:lang w:val="en-US" w:eastAsia="zh-CN"/>
              </w:rPr>
              <w:t xml:space="preserve"> (V3)</w:t>
            </w:r>
            <w:r>
              <w:rPr>
                <w:rFonts w:eastAsia="宋体" w:hint="eastAsia"/>
                <w:sz w:val="22"/>
                <w:szCs w:val="22"/>
                <w:lang w:val="en-US" w:eastAsia="zh-CN"/>
              </w:rPr>
              <w:t>, ZTE</w:t>
            </w:r>
            <w:r w:rsidR="008467B0">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r w:rsidR="00BA0891">
              <w:rPr>
                <w:rFonts w:eastAsia="宋体"/>
                <w:sz w:val="22"/>
                <w:szCs w:val="22"/>
                <w:lang w:val="en-US" w:eastAsia="zh-CN"/>
              </w:rPr>
              <w:t>, Nokia, NSB (V3),</w:t>
            </w:r>
            <w:r w:rsidR="00A206F2">
              <w:rPr>
                <w:rFonts w:eastAsia="宋体"/>
                <w:sz w:val="22"/>
                <w:szCs w:val="22"/>
                <w:lang w:val="en-US" w:eastAsia="zh-CN"/>
              </w:rPr>
              <w:t xml:space="preserve"> </w:t>
            </w:r>
            <w:r w:rsidR="00301600" w:rsidRPr="00A206F2">
              <w:rPr>
                <w:rFonts w:eastAsia="宋体"/>
                <w:sz w:val="22"/>
                <w:szCs w:val="22"/>
                <w:lang w:val="en-US" w:eastAsia="zh-CN"/>
              </w:rPr>
              <w:t>InterDigital (V3)</w:t>
            </w:r>
            <w:r w:rsidR="00DF5209" w:rsidRPr="00A206F2">
              <w:rPr>
                <w:rFonts w:eastAsia="宋体" w:hint="eastAsia"/>
                <w:sz w:val="22"/>
                <w:szCs w:val="22"/>
                <w:lang w:val="en-US" w:eastAsia="zh-CN"/>
              </w:rPr>
              <w:t xml:space="preserve">; </w:t>
            </w:r>
            <w:r w:rsidR="00DF5209" w:rsidRPr="00A206F2">
              <w:rPr>
                <w:rFonts w:eastAsia="宋体"/>
                <w:sz w:val="22"/>
                <w:szCs w:val="22"/>
                <w:lang w:val="en-US" w:eastAsia="zh-CN"/>
              </w:rPr>
              <w:t>Samsung</w:t>
            </w:r>
            <w:r w:rsidR="00DF5209" w:rsidRPr="00A206F2">
              <w:rPr>
                <w:rFonts w:eastAsia="宋体" w:hint="eastAsia"/>
                <w:sz w:val="22"/>
                <w:szCs w:val="22"/>
                <w:lang w:val="en-US" w:eastAsia="zh-CN"/>
              </w:rPr>
              <w:t xml:space="preserve"> (v2)</w:t>
            </w:r>
            <w:r w:rsidR="00A206F2" w:rsidRPr="00A206F2">
              <w:rPr>
                <w:rFonts w:eastAsia="宋体"/>
                <w:sz w:val="22"/>
                <w:szCs w:val="22"/>
                <w:lang w:val="en-US" w:eastAsia="zh-CN"/>
              </w:rPr>
              <w:t>, Sierra Wireless</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afa"/>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afa"/>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宋体"/>
                <w:sz w:val="22"/>
                <w:szCs w:val="22"/>
                <w:lang w:val="en-US" w:eastAsia="ja-JP"/>
              </w:rPr>
            </w:pPr>
            <w:r>
              <w:rPr>
                <w:rFonts w:eastAsia="宋体" w:hint="eastAsia"/>
                <w:sz w:val="22"/>
                <w:szCs w:val="22"/>
                <w:lang w:val="en-US" w:eastAsia="zh-CN"/>
              </w:rPr>
              <w:lastRenderedPageBreak/>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宋体"/>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宋体"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宋体" w:hint="eastAsia"/>
                <w:sz w:val="22"/>
                <w:szCs w:val="22"/>
                <w:lang w:val="en-US" w:eastAsia="zh-CN"/>
              </w:rPr>
              <w:t>As for Panasonic</w:t>
            </w:r>
            <w:r>
              <w:rPr>
                <w:rFonts w:eastAsia="宋体"/>
                <w:sz w:val="22"/>
                <w:szCs w:val="22"/>
                <w:lang w:val="en-US" w:eastAsia="zh-CN"/>
              </w:rPr>
              <w:t>’</w:t>
            </w:r>
            <w:r>
              <w:rPr>
                <w:rFonts w:eastAsia="宋体" w:hint="eastAsia"/>
                <w:sz w:val="22"/>
                <w:szCs w:val="22"/>
                <w:lang w:val="en-US" w:eastAsia="zh-CN"/>
              </w:rPr>
              <w:t xml:space="preserve">s comments, maybe using </w:t>
            </w:r>
            <w:r>
              <w:rPr>
                <w:rFonts w:eastAsia="宋体"/>
                <w:sz w:val="22"/>
                <w:szCs w:val="22"/>
                <w:lang w:val="en-US" w:eastAsia="zh-CN"/>
              </w:rPr>
              <w:t>‘</w:t>
            </w:r>
            <w:r>
              <w:rPr>
                <w:rFonts w:eastAsia="宋体" w:hint="eastAsia"/>
                <w:sz w:val="22"/>
                <w:szCs w:val="22"/>
                <w:lang w:val="en-US" w:eastAsia="zh-CN"/>
              </w:rPr>
              <w:t>allocated</w:t>
            </w:r>
            <w:r>
              <w:rPr>
                <w:rFonts w:eastAsia="宋体"/>
                <w:sz w:val="22"/>
                <w:szCs w:val="22"/>
                <w:lang w:val="en-US" w:eastAsia="zh-CN"/>
              </w:rPr>
              <w:t>’</w:t>
            </w:r>
            <w:r>
              <w:rPr>
                <w:rFonts w:eastAsia="宋体"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宋体" w:hint="eastAsia"/>
                <w:color w:val="FF0000"/>
                <w:sz w:val="22"/>
                <w:szCs w:val="22"/>
                <w:lang w:val="en-US" w:eastAsia="zh-CN"/>
              </w:rPr>
              <w:t xml:space="preserve">/allocated if repetitions of </w:t>
            </w:r>
            <w:r>
              <w:rPr>
                <w:color w:val="FF0000"/>
                <w:sz w:val="22"/>
                <w:szCs w:val="22"/>
                <w:lang w:val="en-US"/>
              </w:rPr>
              <w:t xml:space="preserve">TBoMS </w:t>
            </w:r>
            <w:r>
              <w:rPr>
                <w:rFonts w:eastAsia="宋体"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宋体" w:hint="eastAsia"/>
                <w:color w:val="FF0000"/>
                <w:sz w:val="22"/>
                <w:szCs w:val="22"/>
                <w:lang w:val="en-US" w:eastAsia="zh-CN"/>
              </w:rPr>
              <w:t>FFS the case i</w:t>
            </w:r>
            <w:r>
              <w:rPr>
                <w:color w:val="FF0000"/>
                <w:sz w:val="22"/>
                <w:szCs w:val="22"/>
                <w:lang w:val="en-US"/>
              </w:rPr>
              <w:t>f repetitions of TBoMS is supported</w:t>
            </w:r>
            <w:r>
              <w:rPr>
                <w:rFonts w:eastAsia="宋体"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宋体"/>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宋体"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宋体"/>
                <w:sz w:val="22"/>
                <w:szCs w:val="22"/>
                <w:lang w:val="en-US" w:eastAsia="zh-CN"/>
              </w:rPr>
            </w:pPr>
            <w:r>
              <w:rPr>
                <w:rFonts w:eastAsia="宋体"/>
                <w:sz w:val="22"/>
                <w:szCs w:val="22"/>
                <w:lang w:val="en-US" w:eastAsia="zh-CN"/>
              </w:rPr>
              <w:t>InterDigital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r w:rsidR="001631A5" w14:paraId="40B1837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9DAB" w14:textId="2CA47320" w:rsidR="001631A5" w:rsidRDefault="001631A5" w:rsidP="00B57D4B">
            <w:pPr>
              <w:snapToGrid w:val="0"/>
              <w:spacing w:after="100" w:line="252" w:lineRule="auto"/>
              <w:jc w:val="center"/>
              <w:rPr>
                <w:rFonts w:eastAsia="宋体"/>
                <w:sz w:val="22"/>
                <w:szCs w:val="22"/>
                <w:lang w:val="en-US" w:eastAsia="zh-CN"/>
              </w:rPr>
            </w:pPr>
            <w:r>
              <w:rPr>
                <w:rFonts w:hint="eastAsia"/>
                <w:sz w:val="22"/>
                <w:szCs w:val="22"/>
                <w:lang w:val="en-US" w:eastAsia="ja-JP"/>
              </w:rPr>
              <w:t>P</w:t>
            </w:r>
            <w:r>
              <w:rPr>
                <w:sz w:val="22"/>
                <w:szCs w:val="22"/>
                <w:lang w:val="en-US"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0932" w14:textId="77777777" w:rsidR="001631A5" w:rsidRDefault="001631A5" w:rsidP="001631A5">
            <w:pPr>
              <w:rPr>
                <w:rFonts w:ascii="Calibri" w:hAnsi="Calibri" w:cs="Calibri"/>
                <w:sz w:val="22"/>
                <w:szCs w:val="22"/>
                <w:lang w:eastAsia="ja-JP"/>
              </w:rPr>
            </w:pPr>
            <w:r>
              <w:rPr>
                <w:rFonts w:ascii="Calibri" w:hAnsi="Calibri" w:cs="Calibri"/>
                <w:sz w:val="22"/>
                <w:szCs w:val="22"/>
              </w:rPr>
              <w:t>On the term using "allocated" to address our concern, we are not so sure because "allocation" may mean regardless of actual transmission or related to actual transmission. We further tried to find further good wording but we are not able to find good one. Then our current preference is to add following FFS:</w:t>
            </w:r>
          </w:p>
          <w:p w14:paraId="3C06A28C" w14:textId="77777777" w:rsidR="001631A5" w:rsidRPr="006B4ADC" w:rsidRDefault="001631A5" w:rsidP="001631A5">
            <w:pPr>
              <w:ind w:leftChars="200" w:left="400"/>
              <w:rPr>
                <w:rFonts w:ascii="Calibri" w:hAnsi="Calibri" w:cs="Calibri"/>
                <w:sz w:val="22"/>
                <w:szCs w:val="22"/>
                <w:lang w:val="en-US" w:eastAsia="ja-JP"/>
              </w:rPr>
            </w:pPr>
            <w:r>
              <w:rPr>
                <w:rFonts w:ascii="Calibri" w:hAnsi="Calibri" w:cs="Calibri"/>
                <w:sz w:val="22"/>
                <w:szCs w:val="22"/>
              </w:rPr>
              <w:t>FFS: Whether TBoMS transmission means actual transmission or not.</w:t>
            </w:r>
          </w:p>
          <w:p w14:paraId="6596B777" w14:textId="77777777" w:rsidR="001631A5" w:rsidRDefault="001631A5" w:rsidP="001631A5">
            <w:pPr>
              <w:rPr>
                <w:rFonts w:ascii="Calibri" w:hAnsi="Calibri" w:cs="Calibri"/>
                <w:sz w:val="22"/>
                <w:szCs w:val="22"/>
              </w:rPr>
            </w:pPr>
            <w:r>
              <w:rPr>
                <w:rFonts w:ascii="Calibri" w:hAnsi="Calibri" w:cs="Calibri"/>
                <w:sz w:val="22"/>
                <w:szCs w:val="22"/>
              </w:rPr>
              <w:t>On the picking one version out of V1, V2 and V3 for option 1, the choice would mean the time unit for the resource size indication to determine TB size is slot or symbols. As it is related to TDRA discussion, we are not ready to determine it. Therefore, our preference would be V4: Based on all REs determined across the symbols/slot (FFS) over which the TBoMS transmission is allocated.</w:t>
            </w:r>
          </w:p>
          <w:p w14:paraId="62092B91" w14:textId="77777777" w:rsidR="001631A5" w:rsidRDefault="001631A5" w:rsidP="001631A5">
            <w:pPr>
              <w:rPr>
                <w:rFonts w:ascii="Calibri" w:hAnsi="Calibri" w:cs="Calibri"/>
                <w:sz w:val="22"/>
                <w:szCs w:val="22"/>
              </w:rPr>
            </w:pPr>
            <w:r>
              <w:rPr>
                <w:rFonts w:ascii="Calibri" w:hAnsi="Calibri" w:cs="Calibri"/>
                <w:sz w:val="22"/>
                <w:szCs w:val="22"/>
              </w:rPr>
              <w:t xml:space="preserve">Although we replied above for the case keeping current way of the discussion, seeing the replies among companies, instead of trying to formulate options, to have following conclusion might be sufficient for next meeting as it seems current discussion point are would be following. </w:t>
            </w:r>
          </w:p>
          <w:p w14:paraId="14D943A1" w14:textId="77777777" w:rsidR="001631A5" w:rsidRDefault="001631A5" w:rsidP="001631A5">
            <w:pPr>
              <w:ind w:leftChars="100" w:left="200"/>
              <w:rPr>
                <w:rFonts w:ascii="Calibri" w:hAnsi="Calibri" w:cs="Calibri"/>
                <w:sz w:val="22"/>
                <w:szCs w:val="22"/>
              </w:rPr>
            </w:pPr>
            <w:r>
              <w:rPr>
                <w:rFonts w:ascii="Calibri" w:hAnsi="Calibri" w:cs="Calibri"/>
                <w:sz w:val="22"/>
                <w:szCs w:val="22"/>
              </w:rPr>
              <w:t xml:space="preserve">Companies are encouraged to study/clarify following points toward RAN1#104-bis-e. </w:t>
            </w:r>
          </w:p>
          <w:p w14:paraId="6E0424D1" w14:textId="77777777" w:rsidR="001631A5" w:rsidRDefault="001631A5" w:rsidP="001631A5">
            <w:pPr>
              <w:ind w:leftChars="300" w:left="600"/>
              <w:rPr>
                <w:rFonts w:ascii="Calibri" w:hAnsi="Calibri" w:cs="Calibri"/>
                <w:sz w:val="22"/>
                <w:szCs w:val="22"/>
              </w:rPr>
            </w:pPr>
            <w:r>
              <w:rPr>
                <w:rFonts w:ascii="Calibri" w:hAnsi="Calibri" w:cs="Calibri"/>
                <w:sz w:val="22"/>
                <w:szCs w:val="22"/>
              </w:rPr>
              <w:lastRenderedPageBreak/>
              <w:t xml:space="preserve">-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for TBoMS is obtained based from time domain resource allocation and/or the first L symbols with scaling factor</w:t>
            </w:r>
          </w:p>
          <w:p w14:paraId="30056202"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Whether repetition is supported or not on top of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w:t>
            </w:r>
          </w:p>
          <w:p w14:paraId="0D1D862F" w14:textId="00E5B159" w:rsidR="001631A5" w:rsidRPr="001631A5" w:rsidRDefault="001631A5" w:rsidP="001631A5">
            <w:pPr>
              <w:ind w:leftChars="300" w:left="600"/>
              <w:rPr>
                <w:rFonts w:ascii="Calibri" w:hAnsi="Calibri" w:cs="Calibri"/>
                <w:sz w:val="22"/>
                <w:szCs w:val="22"/>
              </w:rPr>
            </w:pPr>
            <w:r>
              <w:rPr>
                <w:rFonts w:ascii="Calibri" w:hAnsi="Calibri" w:cs="Calibri"/>
                <w:sz w:val="22"/>
                <w:szCs w:val="22"/>
              </w:rPr>
              <w:t xml:space="preserve">- Whether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 is based on the actual transmission or not</w:t>
            </w:r>
          </w:p>
        </w:tc>
      </w:tr>
      <w:tr w:rsidR="00A5118E" w14:paraId="7B325E04"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BEA99" w14:textId="71F59D5C" w:rsidR="00A5118E" w:rsidRDefault="00A5118E" w:rsidP="00A5118E">
            <w:pPr>
              <w:snapToGrid w:val="0"/>
              <w:spacing w:after="100" w:line="252" w:lineRule="auto"/>
              <w:jc w:val="center"/>
              <w:rPr>
                <w:sz w:val="22"/>
                <w:szCs w:val="22"/>
                <w:lang w:val="en-US" w:eastAsia="ja-JP"/>
              </w:rPr>
            </w:pPr>
            <w:r w:rsidRPr="006E2262">
              <w:rPr>
                <w:rFonts w:hint="eastAsia"/>
                <w:sz w:val="22"/>
                <w:szCs w:val="22"/>
                <w:lang w:eastAsia="ja-JP"/>
              </w:rPr>
              <w:lastRenderedPageBreak/>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BE17"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It would be better to down-select one option rather than supporting both options. </w:t>
            </w:r>
          </w:p>
          <w:p w14:paraId="43F3CDFE" w14:textId="5C63794E" w:rsidR="00A5118E" w:rsidRDefault="00A5118E" w:rsidP="00A5118E">
            <w:pPr>
              <w:rPr>
                <w:rFonts w:ascii="Calibri" w:hAnsi="Calibri" w:cs="Calibri"/>
                <w:sz w:val="22"/>
                <w:szCs w:val="22"/>
              </w:rPr>
            </w:pPr>
            <w:r>
              <w:rPr>
                <w:rFonts w:eastAsia="Malgun Gothic"/>
                <w:sz w:val="22"/>
                <w:szCs w:val="22"/>
                <w:lang w:eastAsia="ko-KR"/>
              </w:rPr>
              <w:t>We prefer Option 2.</w:t>
            </w:r>
          </w:p>
        </w:tc>
      </w:tr>
      <w:tr w:rsidR="00BA0891" w14:paraId="3DAF721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0475" w14:textId="136BC571" w:rsidR="00BA0891" w:rsidRPr="006E2262" w:rsidRDefault="00BA0891" w:rsidP="00A5118E">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B5B8E" w14:textId="77777777" w:rsidR="00BA0891" w:rsidRPr="00BA0891" w:rsidRDefault="00BA0891" w:rsidP="00BA0891">
            <w:pPr>
              <w:pStyle w:val="af3"/>
              <w:rPr>
                <w:rFonts w:ascii="Times New Roman" w:hAnsi="Times New Roman" w:cs="Times New Roman"/>
                <w:sz w:val="22"/>
                <w:szCs w:val="22"/>
                <w:lang w:val="en-US"/>
              </w:rPr>
            </w:pPr>
            <w:r w:rsidRPr="00BA0891">
              <w:rPr>
                <w:rFonts w:ascii="Times New Roman" w:hAnsi="Times New Roman" w:cs="Times New Roman"/>
                <w:sz w:val="22"/>
                <w:szCs w:val="22"/>
                <w:lang w:val="en-US"/>
              </w:rPr>
              <w:t xml:space="preserve">First of all, from our perspective it is rather evident that </w:t>
            </w:r>
            <w:r w:rsidRPr="00BA0891">
              <w:rPr>
                <w:rFonts w:ascii="Times New Roman" w:hAnsi="Times New Roman" w:cs="Times New Roman"/>
                <w:sz w:val="22"/>
                <w:szCs w:val="22"/>
                <w:u w:val="single"/>
                <w:lang w:val="en-US"/>
              </w:rPr>
              <w:t>the intention of TBoMS is not to specify a new repetition type.</w:t>
            </w:r>
            <w:r w:rsidRPr="00BA0891">
              <w:rPr>
                <w:rFonts w:ascii="Times New Roman" w:hAnsi="Times New Roman" w:cs="Times New Roman"/>
                <w:sz w:val="22"/>
                <w:szCs w:val="22"/>
                <w:lang w:val="en-US"/>
              </w:rPr>
              <w:t xml:space="preserve"> This should be very clear both from the outcome of the SI and from the WID. I think we should always keep this in mind when we comment. Indeed, I find this is the major source of confusion in this discussion. Of course, we are not saying Nokia is against discussing repetition of the TBoMS, if time allows it, that’s why we were fine with the note added for not precluding the repetition (that was out understanding of the Note, at least). However, I think we all agree that we should nail down the basic concept of a single transmission first. From our perspective, the goal of Proposal 5 is to agree on narrowing down possible options for a single transmission without repetition, which will then be further discussed/downselected in next meetings (by the way, we are ok with all modifications suggested by ZTE).</w:t>
            </w:r>
          </w:p>
          <w:p w14:paraId="4B84282F" w14:textId="77777777" w:rsidR="00BA0891" w:rsidRPr="00BA0891" w:rsidRDefault="00BA0891" w:rsidP="00BA0891">
            <w:pPr>
              <w:pStyle w:val="af3"/>
              <w:rPr>
                <w:rFonts w:ascii="Times New Roman" w:hAnsi="Times New Roman" w:cs="Times New Roman"/>
                <w:sz w:val="22"/>
                <w:szCs w:val="22"/>
                <w:lang w:val="en-US"/>
              </w:rPr>
            </w:pPr>
            <w:r w:rsidRPr="00BA0891">
              <w:rPr>
                <w:rFonts w:ascii="Times New Roman" w:hAnsi="Times New Roman" w:cs="Times New Roman"/>
                <w:sz w:val="22"/>
                <w:szCs w:val="22"/>
                <w:lang w:val="en-US"/>
              </w:rPr>
              <w:t>Now, if we are talking about a single transmission</w:t>
            </w:r>
            <w:r w:rsidRPr="00BA0891">
              <w:rPr>
                <w:rFonts w:ascii="Times New Roman" w:hAnsi="Times New Roman" w:cs="Times New Roman"/>
                <w:sz w:val="22"/>
                <w:szCs w:val="22"/>
                <w:u w:val="single"/>
                <w:lang w:val="en-US"/>
              </w:rPr>
              <w:t xml:space="preserve"> without repetition, why would we determine the TBS based on the “nominal” symbols/REs and then later squeeze the TB into the “actual” symbols/REs (with a smaller size)? Why don’t we determine the TBS based on the “actual” symbols/RE in the first place?</w:t>
            </w:r>
            <w:r w:rsidRPr="00BA0891">
              <w:rPr>
                <w:rFonts w:ascii="Times New Roman" w:hAnsi="Times New Roman" w:cs="Times New Roman"/>
                <w:sz w:val="22"/>
                <w:szCs w:val="22"/>
                <w:lang w:val="en-US"/>
              </w:rPr>
              <w:t xml:space="preserve"> We have to be very precise here, and not mix concepts. To be even clearer, in Rel-16 PUSCH repetition type B we have this definition of TBS determination based on nominal resource instead of actual resource because there is repetition involved. This is not the case for TBoMS. </w:t>
            </w:r>
          </w:p>
          <w:p w14:paraId="4074034D" w14:textId="39E7FBA0" w:rsidR="00BA0891" w:rsidRDefault="00BA0891" w:rsidP="00BA0891">
            <w:pPr>
              <w:pStyle w:val="af3"/>
              <w:rPr>
                <w:rFonts w:eastAsia="Malgun Gothic"/>
                <w:sz w:val="22"/>
                <w:szCs w:val="22"/>
                <w:lang w:eastAsia="ko-KR"/>
              </w:rPr>
            </w:pPr>
            <w:r w:rsidRPr="00BA0891">
              <w:rPr>
                <w:rFonts w:ascii="Times New Roman" w:hAnsi="Times New Roman" w:cs="Times New Roman"/>
                <w:sz w:val="22"/>
                <w:szCs w:val="22"/>
                <w:lang w:val="en-US"/>
              </w:rPr>
              <w:t>Having said this, our first preference is to consider the original wording “is performed”. However, for the sake of making progress (and we are strongly against not making progress here), we are open to use the wording “allocated” (as requested by ZTE), which provides a broad enough meaning as pointed out by Panasonic, and we can add an FFS as requested by Panasonic to clarify. About this latter aspect, since we have not defined what an actual transmission is, in the context of TBoMS (for the reasons above, in our view), then we suggest to rephrase the FFS as: FFS: "whether the symbols over which the TBoMS transmission is allocated is the same or can be different from the symbols over which the TBoMS transmission is performed".</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lastRenderedPageBreak/>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FL is not proposing to keep the three versions, but actually asking companies to pick the version which is agreeable to the most. A subsequent discussion on down-selection would take place during next meeting.</w:t>
      </w:r>
    </w:p>
    <w:p w14:paraId="020388C8" w14:textId="7A9600C3" w:rsidR="00494E90" w:rsidRPr="00494E90" w:rsidRDefault="00D63951" w:rsidP="00D63951">
      <w:pPr>
        <w:rPr>
          <w:sz w:val="22"/>
          <w:szCs w:val="22"/>
        </w:rPr>
      </w:pPr>
      <w:r>
        <w:rPr>
          <w:sz w:val="22"/>
          <w:szCs w:val="22"/>
        </w:rPr>
        <w:t>Please find the new proposal below and keep commenting above, and do not forget to mention which proposal you prefer.</w:t>
      </w:r>
    </w:p>
    <w:p w14:paraId="2E09E3BE" w14:textId="77777777" w:rsidR="00313126" w:rsidRDefault="00313126" w:rsidP="00313126">
      <w:pPr>
        <w:rPr>
          <w:b/>
          <w:bCs/>
          <w:sz w:val="22"/>
          <w:szCs w:val="22"/>
          <w:lang w:val="en-US"/>
        </w:rPr>
      </w:pPr>
      <w:r>
        <w:rPr>
          <w:b/>
          <w:bCs/>
          <w:sz w:val="22"/>
          <w:szCs w:val="22"/>
          <w:highlight w:val="yellow"/>
          <w:lang w:val="en-US"/>
        </w:rPr>
        <w:t>FL’s Proposal 5</w:t>
      </w:r>
    </w:p>
    <w:p w14:paraId="4C72C36B" w14:textId="77777777" w:rsidR="00313126" w:rsidRDefault="00313126" w:rsidP="00313126">
      <w:pPr>
        <w:rPr>
          <w:sz w:val="22"/>
          <w:szCs w:val="22"/>
          <w:lang w:val="en-US"/>
        </w:rPr>
      </w:pPr>
      <w:r>
        <w:rPr>
          <w:sz w:val="22"/>
          <w:szCs w:val="22"/>
          <w:lang w:val="en-US"/>
        </w:rPr>
        <w:t xml:space="preserve">One or two of the following options will be considered </w:t>
      </w:r>
      <w:r w:rsidRPr="00D63951">
        <w:rPr>
          <w:color w:val="FF0000"/>
          <w:sz w:val="22"/>
          <w:szCs w:val="22"/>
          <w:lang w:val="en-US"/>
        </w:rPr>
        <w:t xml:space="preserve">(aiming for down selection in RAN1 #104-bis-e)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69BFC014" w14:textId="77777777" w:rsidR="00313126" w:rsidRDefault="00313126" w:rsidP="00313126">
      <w:pPr>
        <w:pStyle w:val="afa"/>
        <w:numPr>
          <w:ilvl w:val="0"/>
          <w:numId w:val="29"/>
        </w:numPr>
        <w:rPr>
          <w:sz w:val="22"/>
          <w:szCs w:val="22"/>
          <w:lang w:val="en-US"/>
        </w:rPr>
      </w:pPr>
      <w:r>
        <w:rPr>
          <w:b/>
          <w:bCs/>
          <w:sz w:val="22"/>
          <w:szCs w:val="22"/>
          <w:lang w:val="en-US"/>
        </w:rPr>
        <w:t>Option 1</w:t>
      </w:r>
      <w:r>
        <w:rPr>
          <w:sz w:val="22"/>
          <w:szCs w:val="22"/>
          <w:lang w:val="en-US"/>
        </w:rPr>
        <w:t xml:space="preserve">: </w:t>
      </w:r>
    </w:p>
    <w:p w14:paraId="7C38A1CB" w14:textId="693C8BEC" w:rsidR="00313126" w:rsidRDefault="00313126" w:rsidP="00313126">
      <w:pPr>
        <w:pStyle w:val="afa"/>
        <w:numPr>
          <w:ilvl w:val="1"/>
          <w:numId w:val="29"/>
        </w:numPr>
        <w:rPr>
          <w:sz w:val="22"/>
          <w:szCs w:val="22"/>
          <w:lang w:val="en-US"/>
        </w:rPr>
      </w:pPr>
      <w:r>
        <w:rPr>
          <w:sz w:val="22"/>
          <w:szCs w:val="22"/>
          <w:lang w:val="en-US"/>
        </w:rPr>
        <w:t xml:space="preserve">V1: Based on all REs determined across the slots </w:t>
      </w:r>
      <w:r w:rsidRPr="00313126">
        <w:rPr>
          <w:color w:val="FF0000"/>
          <w:sz w:val="22"/>
          <w:szCs w:val="22"/>
          <w:lang w:val="en-US"/>
        </w:rPr>
        <w:t>allocated for the</w:t>
      </w:r>
      <w:r>
        <w:rPr>
          <w:sz w:val="22"/>
          <w:szCs w:val="22"/>
          <w:lang w:val="en-US"/>
        </w:rPr>
        <w:t xml:space="preserve"> TBoMS transmission.</w:t>
      </w:r>
    </w:p>
    <w:p w14:paraId="23A3E37B" w14:textId="77777777" w:rsidR="00313126" w:rsidRDefault="00313126" w:rsidP="00313126">
      <w:pPr>
        <w:pStyle w:val="afa"/>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15AAD8A" w14:textId="27177550" w:rsidR="00313126" w:rsidRDefault="00313126" w:rsidP="00313126">
      <w:pPr>
        <w:pStyle w:val="afa"/>
        <w:numPr>
          <w:ilvl w:val="1"/>
          <w:numId w:val="29"/>
        </w:numPr>
        <w:rPr>
          <w:color w:val="FF0000"/>
          <w:sz w:val="22"/>
          <w:szCs w:val="22"/>
          <w:lang w:val="en-US"/>
        </w:rPr>
      </w:pPr>
      <w:r>
        <w:rPr>
          <w:color w:val="FF0000"/>
          <w:sz w:val="22"/>
          <w:szCs w:val="22"/>
          <w:lang w:val="en-US"/>
        </w:rPr>
        <w:t>V3: Based on all REs determined across the symbols allocated for the TBoMS transmission.</w:t>
      </w:r>
    </w:p>
    <w:p w14:paraId="6EC06863" w14:textId="77777777" w:rsidR="00313126" w:rsidRPr="00D63951" w:rsidRDefault="00313126" w:rsidP="00313126">
      <w:pPr>
        <w:pStyle w:val="afa"/>
        <w:ind w:left="2150"/>
        <w:rPr>
          <w:color w:val="FF0000"/>
          <w:sz w:val="22"/>
          <w:szCs w:val="22"/>
          <w:lang w:val="en-US"/>
        </w:rPr>
      </w:pPr>
    </w:p>
    <w:p w14:paraId="66719553" w14:textId="6D47F7A4" w:rsidR="00313126" w:rsidRDefault="00313126" w:rsidP="00313126">
      <w:pPr>
        <w:pStyle w:val="afa"/>
        <w:numPr>
          <w:ilvl w:val="0"/>
          <w:numId w:val="29"/>
        </w:numPr>
        <w:rPr>
          <w:sz w:val="22"/>
          <w:szCs w:val="22"/>
          <w:lang w:val="en-US"/>
        </w:rPr>
      </w:pPr>
      <w:r>
        <w:rPr>
          <w:b/>
          <w:bCs/>
          <w:sz w:val="22"/>
          <w:szCs w:val="22"/>
          <w:lang w:val="en-US"/>
        </w:rPr>
        <w:t>Option 2</w:t>
      </w:r>
      <w:r>
        <w:rPr>
          <w:sz w:val="22"/>
          <w:szCs w:val="22"/>
          <w:lang w:val="en-US"/>
        </w:rPr>
        <w:t xml:space="preserve">: Based on the number of RE determined in the first L symbols </w:t>
      </w:r>
      <w:r w:rsidRPr="00313126">
        <w:rPr>
          <w:color w:val="FF0000"/>
          <w:sz w:val="22"/>
          <w:szCs w:val="22"/>
          <w:lang w:val="en-US"/>
        </w:rPr>
        <w:t>allocated for the</w:t>
      </w:r>
      <w:r>
        <w:rPr>
          <w:sz w:val="22"/>
          <w:szCs w:val="22"/>
          <w:lang w:val="en-US"/>
        </w:rPr>
        <w:t xml:space="preserve"> TBoMS transmission is allocated, </w:t>
      </w:r>
      <w:r w:rsidRPr="00313126">
        <w:rPr>
          <w:color w:val="FF0000"/>
          <w:sz w:val="22"/>
          <w:szCs w:val="22"/>
          <w:lang w:val="en-US"/>
        </w:rPr>
        <w:t>which is</w:t>
      </w:r>
      <w:r>
        <w:rPr>
          <w:sz w:val="22"/>
          <w:szCs w:val="22"/>
          <w:lang w:val="en-US"/>
        </w:rPr>
        <w:t xml:space="preserve"> scaled by K≥1.</w:t>
      </w:r>
    </w:p>
    <w:p w14:paraId="2E7A78A1" w14:textId="77777777" w:rsidR="00313126" w:rsidRDefault="00313126" w:rsidP="00313126">
      <w:pPr>
        <w:pStyle w:val="afa"/>
        <w:numPr>
          <w:ilvl w:val="1"/>
          <w:numId w:val="29"/>
        </w:numPr>
        <w:rPr>
          <w:sz w:val="22"/>
          <w:szCs w:val="22"/>
          <w:lang w:val="en-US"/>
        </w:rPr>
      </w:pPr>
      <w:r>
        <w:rPr>
          <w:sz w:val="22"/>
          <w:szCs w:val="22"/>
          <w:lang w:val="en-US"/>
        </w:rPr>
        <w:t>FFS: the definition of K</w:t>
      </w:r>
    </w:p>
    <w:p w14:paraId="2B728C69" w14:textId="77777777" w:rsidR="00313126" w:rsidRDefault="00313126" w:rsidP="00313126">
      <w:pPr>
        <w:ind w:left="1416"/>
        <w:rPr>
          <w:sz w:val="22"/>
          <w:szCs w:val="22"/>
          <w:lang w:val="en-US"/>
        </w:rPr>
      </w:pPr>
      <w:r>
        <w:rPr>
          <w:sz w:val="22"/>
          <w:szCs w:val="22"/>
          <w:lang w:val="en-US"/>
        </w:rPr>
        <w:t>Note: L is the number of symbols determined using the SLIV of PUSCH indicated via TDRA</w:t>
      </w:r>
    </w:p>
    <w:p w14:paraId="64815C67" w14:textId="77777777" w:rsidR="00313126" w:rsidRPr="00D63951" w:rsidRDefault="00313126" w:rsidP="00313126">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58C196D4" w14:textId="77777777" w:rsidR="00494E90" w:rsidRDefault="00494E90" w:rsidP="00494E90">
      <w:pPr>
        <w:rPr>
          <w:sz w:val="22"/>
          <w:szCs w:val="22"/>
          <w:lang w:val="en-US"/>
        </w:rPr>
      </w:pPr>
    </w:p>
    <w:p w14:paraId="5FA91CCF" w14:textId="75C319CC" w:rsidR="00494E90" w:rsidRPr="00333DBB" w:rsidRDefault="00494E90" w:rsidP="00494E90">
      <w:pPr>
        <w:rPr>
          <w:sz w:val="22"/>
          <w:szCs w:val="22"/>
          <w:lang w:val="en-US"/>
        </w:rPr>
      </w:pPr>
      <w:r w:rsidRPr="00333DBB">
        <w:rPr>
          <w:sz w:val="22"/>
          <w:szCs w:val="22"/>
          <w:lang w:val="en-US"/>
        </w:rPr>
        <w:t xml:space="preserve">Please keep commenting </w:t>
      </w:r>
      <w:r>
        <w:rPr>
          <w:sz w:val="22"/>
          <w:szCs w:val="22"/>
          <w:lang w:val="en-US"/>
        </w:rPr>
        <w:t>i</w:t>
      </w:r>
      <w:r w:rsidRPr="00333DBB">
        <w:rPr>
          <w:sz w:val="22"/>
          <w:szCs w:val="22"/>
          <w:lang w:val="en-US"/>
        </w:rPr>
        <w:t>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 xml:space="preserve">Furthermore, do not forget to add preference for V1, V2 or V3. </w:t>
      </w:r>
      <w:r w:rsidRPr="00776545">
        <w:rPr>
          <w:sz w:val="22"/>
          <w:szCs w:val="22"/>
        </w:rPr>
        <w:t>On the other hand, I would appreciate if this could be done at your earliest convenience.</w:t>
      </w:r>
    </w:p>
    <w:p w14:paraId="305DE9B2" w14:textId="490FEABA" w:rsidR="00E57DE8" w:rsidRDefault="00E57DE8">
      <w:pPr>
        <w:rPr>
          <w:sz w:val="22"/>
          <w:szCs w:val="22"/>
          <w:lang w:val="en-US"/>
        </w:rPr>
      </w:pPr>
    </w:p>
    <w:p w14:paraId="409FD915" w14:textId="77777777" w:rsidR="003B2E45" w:rsidRPr="00313126" w:rsidRDefault="003B2E45">
      <w:pPr>
        <w:rPr>
          <w:sz w:val="22"/>
          <w:szCs w:val="22"/>
          <w:lang w:val="en-US"/>
        </w:rPr>
      </w:pPr>
    </w:p>
    <w:p w14:paraId="3C10A2AE" w14:textId="77777777" w:rsidR="00494E90" w:rsidRPr="00784C14" w:rsidRDefault="00494E90" w:rsidP="00494E90">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653DC420" w14:textId="33FDCA8B" w:rsidR="00494E90" w:rsidRDefault="00494E90" w:rsidP="00494E90">
      <w:pPr>
        <w:rPr>
          <w:sz w:val="22"/>
          <w:szCs w:val="22"/>
          <w:lang w:val="en-US"/>
        </w:rPr>
      </w:pPr>
      <w:r>
        <w:rPr>
          <w:sz w:val="22"/>
          <w:szCs w:val="22"/>
          <w:lang w:val="en-US"/>
        </w:rPr>
        <w:t xml:space="preserve">Several concerns were raised for this proposal. Several good points were made. From FL’s perspective, Panasonic’s proposal including an FFS on symbols/slots seems to capture the essence of all the previous variants. </w:t>
      </w:r>
      <w:r w:rsidR="003B2E45">
        <w:rPr>
          <w:sz w:val="22"/>
          <w:szCs w:val="22"/>
          <w:lang w:val="en-US"/>
        </w:rPr>
        <w:t>Nokia’s comment on the FFS seems to capture an important concept, which several other companies have expressed, in a rather concise way.</w:t>
      </w:r>
    </w:p>
    <w:p w14:paraId="2A50004D" w14:textId="04FC6A98" w:rsidR="003B2E45" w:rsidRDefault="003B2E45" w:rsidP="00494E90">
      <w:pPr>
        <w:rPr>
          <w:sz w:val="22"/>
          <w:szCs w:val="22"/>
          <w:lang w:val="en-US"/>
        </w:rPr>
      </w:pPr>
      <w:r>
        <w:rPr>
          <w:sz w:val="22"/>
          <w:szCs w:val="22"/>
          <w:lang w:val="en-US"/>
        </w:rPr>
        <w:t>My suggestion is to take a step a back</w:t>
      </w:r>
      <w:r w:rsidR="00784C14">
        <w:rPr>
          <w:sz w:val="22"/>
          <w:szCs w:val="22"/>
          <w:lang w:val="en-US"/>
        </w:rPr>
        <w:t xml:space="preserve"> and generalize Option 1 as suggested by Panasonic and propose consider two approaches as starting point, without listing variants or very specific description. </w:t>
      </w:r>
    </w:p>
    <w:p w14:paraId="6291F20E" w14:textId="489B7982" w:rsidR="00784C14" w:rsidRPr="00E57DE8" w:rsidRDefault="00784C14" w:rsidP="00494E90">
      <w:pPr>
        <w:rPr>
          <w:sz w:val="22"/>
          <w:szCs w:val="22"/>
          <w:lang w:val="en-US"/>
        </w:rPr>
      </w:pPr>
      <w:r>
        <w:rPr>
          <w:sz w:val="22"/>
          <w:szCs w:val="22"/>
          <w:lang w:val="en-US"/>
        </w:rPr>
        <w:t>This would seem a sensible course of action to progress as much as we can for this meeting.</w:t>
      </w:r>
    </w:p>
    <w:p w14:paraId="67A841BB" w14:textId="1197A11D" w:rsidR="00494E90" w:rsidRDefault="00784C14" w:rsidP="00494E90">
      <w:pPr>
        <w:rPr>
          <w:sz w:val="22"/>
          <w:szCs w:val="22"/>
        </w:rPr>
      </w:pPr>
      <w:r>
        <w:rPr>
          <w:sz w:val="22"/>
          <w:szCs w:val="22"/>
        </w:rPr>
        <w:t>Proposal follows:</w:t>
      </w:r>
    </w:p>
    <w:p w14:paraId="3CEE9DBE" w14:textId="77777777" w:rsidR="00494E90" w:rsidRPr="003B2E45" w:rsidRDefault="00494E90" w:rsidP="00494E90">
      <w:pPr>
        <w:rPr>
          <w:b/>
          <w:bCs/>
          <w:sz w:val="22"/>
          <w:szCs w:val="22"/>
          <w:lang w:val="en-US"/>
        </w:rPr>
      </w:pPr>
      <w:r w:rsidRPr="003B2E45">
        <w:rPr>
          <w:b/>
          <w:bCs/>
          <w:sz w:val="22"/>
          <w:szCs w:val="22"/>
          <w:highlight w:val="yellow"/>
          <w:lang w:val="en-US"/>
        </w:rPr>
        <w:t>FL’s Proposal 5</w:t>
      </w:r>
    </w:p>
    <w:p w14:paraId="292650B3" w14:textId="37115340" w:rsidR="00494E90" w:rsidRPr="003B2E45" w:rsidRDefault="003B2E45" w:rsidP="00494E90">
      <w:pPr>
        <w:rPr>
          <w:sz w:val="22"/>
          <w:szCs w:val="22"/>
          <w:lang w:val="en-US"/>
        </w:rPr>
      </w:pPr>
      <w:r>
        <w:rPr>
          <w:sz w:val="22"/>
          <w:szCs w:val="22"/>
          <w:lang w:val="en-US"/>
        </w:rPr>
        <w:t xml:space="preserve">One or two of the following approaches will be considered as a starting point </w:t>
      </w:r>
      <w:r w:rsidR="00494E90" w:rsidRPr="003B2E45">
        <w:rPr>
          <w:sz w:val="22"/>
          <w:szCs w:val="22"/>
          <w:lang w:val="en-US"/>
        </w:rPr>
        <w:t xml:space="preserve">to </w:t>
      </w:r>
      <w:r>
        <w:rPr>
          <w:sz w:val="22"/>
          <w:szCs w:val="22"/>
          <w:lang w:val="en-US"/>
        </w:rPr>
        <w:t>decide how</w:t>
      </w:r>
      <w:r w:rsidR="00494E90" w:rsidRPr="003B2E45">
        <w:rPr>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494E90" w:rsidRPr="003B2E45">
        <w:rPr>
          <w:sz w:val="22"/>
          <w:szCs w:val="22"/>
          <w:lang w:val="en-US"/>
        </w:rPr>
        <w:t xml:space="preserve"> for TBoMS</w:t>
      </w:r>
      <w:r>
        <w:rPr>
          <w:sz w:val="22"/>
          <w:szCs w:val="22"/>
          <w:lang w:val="en-US"/>
        </w:rPr>
        <w:t xml:space="preserve"> is calculated </w:t>
      </w:r>
      <w:r w:rsidRPr="003B2E45">
        <w:rPr>
          <w:color w:val="FF0000"/>
          <w:sz w:val="22"/>
          <w:szCs w:val="22"/>
          <w:lang w:val="en-US"/>
        </w:rPr>
        <w:t>(aiming for down selection in RAN1 #104-bis-e)</w:t>
      </w:r>
      <w:r w:rsidR="00494E90" w:rsidRPr="003B2E45">
        <w:rPr>
          <w:sz w:val="22"/>
          <w:szCs w:val="22"/>
          <w:lang w:val="en-US"/>
        </w:rPr>
        <w:t>:</w:t>
      </w:r>
    </w:p>
    <w:p w14:paraId="3DF2B23A" w14:textId="10386340" w:rsidR="00494E90" w:rsidRPr="003B2E45" w:rsidRDefault="003B2E45" w:rsidP="00494E90">
      <w:pPr>
        <w:pStyle w:val="afa"/>
        <w:numPr>
          <w:ilvl w:val="0"/>
          <w:numId w:val="63"/>
        </w:numPr>
        <w:rPr>
          <w:color w:val="FF0000"/>
          <w:sz w:val="22"/>
          <w:szCs w:val="22"/>
          <w:lang w:val="en-US"/>
        </w:rPr>
      </w:pPr>
      <w:r>
        <w:rPr>
          <w:b/>
          <w:bCs/>
          <w:sz w:val="22"/>
          <w:szCs w:val="22"/>
          <w:lang w:val="en-US"/>
        </w:rPr>
        <w:lastRenderedPageBreak/>
        <w:t>Approach</w:t>
      </w:r>
      <w:r w:rsidR="00494E90" w:rsidRPr="003B2E45">
        <w:rPr>
          <w:b/>
          <w:bCs/>
          <w:sz w:val="22"/>
          <w:szCs w:val="22"/>
          <w:lang w:val="en-US"/>
        </w:rPr>
        <w:t xml:space="preserve"> 1</w:t>
      </w:r>
      <w:r w:rsidR="00494E90" w:rsidRPr="003B2E45">
        <w:rPr>
          <w:sz w:val="22"/>
          <w:szCs w:val="22"/>
          <w:lang w:val="en-US"/>
        </w:rPr>
        <w:t xml:space="preserve">: </w:t>
      </w:r>
      <w:r w:rsidR="00494E90" w:rsidRPr="003B2E45">
        <w:rPr>
          <w:color w:val="FF0000"/>
          <w:sz w:val="22"/>
          <w:szCs w:val="22"/>
        </w:rPr>
        <w:t xml:space="preserve">Based on all REs determined across the symbols/slot (FFS) </w:t>
      </w:r>
      <w:r w:rsidR="00494E90" w:rsidRPr="003B2E45">
        <w:rPr>
          <w:color w:val="FF0000"/>
          <w:sz w:val="22"/>
          <w:szCs w:val="22"/>
          <w:lang w:val="en-US"/>
        </w:rPr>
        <w:t>over which the TBoMS transmission is allocated</w:t>
      </w:r>
    </w:p>
    <w:p w14:paraId="22AC34B0" w14:textId="64C35E52" w:rsidR="00494E90" w:rsidRPr="003B2E45" w:rsidRDefault="003B2E45" w:rsidP="00494E90">
      <w:pPr>
        <w:pStyle w:val="afa"/>
        <w:numPr>
          <w:ilvl w:val="0"/>
          <w:numId w:val="29"/>
        </w:numPr>
        <w:rPr>
          <w:sz w:val="22"/>
          <w:szCs w:val="22"/>
          <w:lang w:val="en-US"/>
        </w:rPr>
      </w:pPr>
      <w:r>
        <w:rPr>
          <w:b/>
          <w:bCs/>
          <w:sz w:val="22"/>
          <w:szCs w:val="22"/>
          <w:lang w:val="en-US"/>
        </w:rPr>
        <w:t>Approach</w:t>
      </w:r>
      <w:r w:rsidR="00494E90" w:rsidRPr="003B2E45">
        <w:rPr>
          <w:b/>
          <w:bCs/>
          <w:sz w:val="22"/>
          <w:szCs w:val="22"/>
          <w:lang w:val="en-US"/>
        </w:rPr>
        <w:t xml:space="preserve"> 2</w:t>
      </w:r>
      <w:r w:rsidR="00494E90" w:rsidRPr="003B2E45">
        <w:rPr>
          <w:sz w:val="22"/>
          <w:szCs w:val="22"/>
          <w:lang w:val="en-US"/>
        </w:rPr>
        <w:t xml:space="preserve">: Based on the number of RE determined in the first L symbols </w:t>
      </w:r>
      <w:r w:rsidR="00494E90" w:rsidRPr="003B2E45">
        <w:rPr>
          <w:color w:val="FF0000"/>
          <w:sz w:val="22"/>
          <w:szCs w:val="22"/>
          <w:lang w:val="en-US"/>
        </w:rPr>
        <w:t>over which the TBoMS transmission is allocated</w:t>
      </w:r>
      <w:r w:rsidR="00494E90" w:rsidRPr="003B2E45">
        <w:rPr>
          <w:sz w:val="22"/>
          <w:szCs w:val="22"/>
          <w:lang w:val="en-US"/>
        </w:rPr>
        <w:t>, scaled by K≥1.</w:t>
      </w:r>
    </w:p>
    <w:p w14:paraId="436E00B4" w14:textId="77777777" w:rsidR="00494E90" w:rsidRPr="003B2E45" w:rsidRDefault="00494E90" w:rsidP="00494E90">
      <w:pPr>
        <w:pStyle w:val="afa"/>
        <w:numPr>
          <w:ilvl w:val="1"/>
          <w:numId w:val="29"/>
        </w:numPr>
        <w:spacing w:after="120"/>
        <w:ind w:left="2149" w:hanging="357"/>
        <w:rPr>
          <w:sz w:val="22"/>
          <w:szCs w:val="22"/>
          <w:lang w:val="en-US"/>
        </w:rPr>
      </w:pPr>
      <w:r w:rsidRPr="003B2E45">
        <w:rPr>
          <w:sz w:val="22"/>
          <w:szCs w:val="22"/>
          <w:lang w:val="en-US"/>
        </w:rPr>
        <w:t>FFS: the definition of K</w:t>
      </w:r>
    </w:p>
    <w:p w14:paraId="6E1DDF24" w14:textId="77777777" w:rsidR="00494E90" w:rsidRDefault="00494E90" w:rsidP="00494E90">
      <w:pPr>
        <w:ind w:left="1416"/>
        <w:rPr>
          <w:sz w:val="22"/>
          <w:szCs w:val="22"/>
          <w:lang w:val="en-US"/>
        </w:rPr>
      </w:pPr>
      <w:r>
        <w:rPr>
          <w:sz w:val="22"/>
          <w:szCs w:val="22"/>
          <w:lang w:val="en-US"/>
        </w:rPr>
        <w:t>Note: L is the number of symbols determined using the SLIV of PUSCH indicated via TDRA</w:t>
      </w:r>
    </w:p>
    <w:p w14:paraId="0B065B8C" w14:textId="77777777" w:rsidR="00494E90" w:rsidRDefault="00494E90" w:rsidP="00494E90">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0DF2B9E4" w14:textId="77777777" w:rsidR="00494E90" w:rsidRPr="00494E90" w:rsidRDefault="00494E90" w:rsidP="00494E90">
      <w:pPr>
        <w:rPr>
          <w:color w:val="FF0000"/>
          <w:sz w:val="22"/>
          <w:szCs w:val="22"/>
          <w:lang w:val="en-US"/>
        </w:rPr>
      </w:pPr>
      <w:r w:rsidRPr="00494E90">
        <w:rPr>
          <w:color w:val="FF0000"/>
          <w:sz w:val="22"/>
          <w:szCs w:val="22"/>
          <w:lang w:val="en-US"/>
        </w:rPr>
        <w:t>FFS: whether the symbols allocated over which the TBoMS transmission is allocated is the same or can be different from the symbols over which the TBoMS transmission is performed</w:t>
      </w:r>
    </w:p>
    <w:p w14:paraId="589ACDA4" w14:textId="6A92E8A1" w:rsidR="00784C14" w:rsidRDefault="00784C14" w:rsidP="00784C14">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B06F5E" w14:paraId="6A763A0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5329435"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6C6BF3" w14:textId="77777777" w:rsidR="00B06F5E" w:rsidRDefault="00B06F5E" w:rsidP="00826F81">
            <w:pPr>
              <w:snapToGrid w:val="0"/>
              <w:spacing w:after="100" w:line="252" w:lineRule="auto"/>
              <w:rPr>
                <w:color w:val="FFFFFF"/>
                <w:sz w:val="22"/>
                <w:szCs w:val="22"/>
                <w:lang w:eastAsia="zh-CN"/>
              </w:rPr>
            </w:pPr>
            <w:r>
              <w:rPr>
                <w:b/>
                <w:bCs/>
                <w:color w:val="FFFFFF"/>
                <w:sz w:val="22"/>
                <w:szCs w:val="22"/>
              </w:rPr>
              <w:t>Company name</w:t>
            </w:r>
          </w:p>
        </w:tc>
      </w:tr>
      <w:tr w:rsidR="00B06F5E" w14:paraId="41E97B1A"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0FD7F9" w14:textId="2AC7A2D3" w:rsidR="00B06F5E" w:rsidRDefault="00B06F5E" w:rsidP="00B06F5E">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0DD393D" w14:textId="28BE389E" w:rsidR="00B06F5E" w:rsidRDefault="0041149F" w:rsidP="00826F81">
            <w:pPr>
              <w:snapToGrid w:val="0"/>
              <w:spacing w:after="100" w:line="252" w:lineRule="auto"/>
              <w:rPr>
                <w:rFonts w:eastAsia="宋体"/>
                <w:sz w:val="22"/>
                <w:szCs w:val="22"/>
                <w:lang w:val="en-US" w:eastAsia="zh-CN"/>
              </w:rPr>
            </w:pPr>
            <w:r>
              <w:rPr>
                <w:rFonts w:eastAsia="宋体"/>
                <w:sz w:val="22"/>
                <w:szCs w:val="22"/>
                <w:lang w:val="en-US" w:eastAsia="zh-CN"/>
              </w:rPr>
              <w:t>Panasonic</w:t>
            </w:r>
            <w:r w:rsidR="00793CAB">
              <w:rPr>
                <w:rFonts w:eastAsia="宋体" w:hint="eastAsia"/>
                <w:sz w:val="22"/>
                <w:szCs w:val="22"/>
                <w:lang w:val="en-US" w:eastAsia="zh-CN"/>
              </w:rPr>
              <w:t>, CATT</w:t>
            </w:r>
            <w:r w:rsidR="00D66327">
              <w:rPr>
                <w:rFonts w:eastAsia="宋体"/>
                <w:sz w:val="22"/>
                <w:szCs w:val="22"/>
                <w:lang w:val="en-US" w:eastAsia="zh-CN"/>
              </w:rPr>
              <w:t>, OPPO</w:t>
            </w:r>
          </w:p>
        </w:tc>
      </w:tr>
      <w:tr w:rsidR="00B06F5E" w14:paraId="21EBCF8D"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247927" w14:textId="77777777" w:rsidR="00B06F5E" w:rsidRDefault="00B06F5E" w:rsidP="00826F81">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34890E7" w14:textId="77777777" w:rsidR="00B06F5E" w:rsidRDefault="00B06F5E" w:rsidP="00826F81">
            <w:pPr>
              <w:snapToGrid w:val="0"/>
              <w:spacing w:after="100" w:line="252" w:lineRule="auto"/>
              <w:rPr>
                <w:rFonts w:eastAsiaTheme="minorEastAsia"/>
                <w:sz w:val="22"/>
                <w:szCs w:val="22"/>
                <w:lang w:val="en-US" w:eastAsia="zh-CN"/>
              </w:rPr>
            </w:pPr>
          </w:p>
        </w:tc>
      </w:tr>
    </w:tbl>
    <w:p w14:paraId="6D5887B8" w14:textId="77777777" w:rsidR="00B06F5E" w:rsidRPr="00333DBB" w:rsidRDefault="00B06F5E" w:rsidP="00784C1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B06F5E" w14:paraId="0A7FC875"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2D48147"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D705BD4" w14:textId="6DC3D7BF" w:rsidR="00B06F5E" w:rsidRDefault="00B06F5E" w:rsidP="00826F81">
            <w:pPr>
              <w:snapToGrid w:val="0"/>
              <w:spacing w:after="100" w:line="252" w:lineRule="auto"/>
              <w:rPr>
                <w:color w:val="FFFFFF"/>
                <w:sz w:val="22"/>
                <w:szCs w:val="22"/>
                <w:lang w:eastAsia="zh-CN"/>
              </w:rPr>
            </w:pPr>
            <w:r>
              <w:rPr>
                <w:b/>
                <w:bCs/>
                <w:color w:val="FFFFFF"/>
                <w:sz w:val="22"/>
                <w:szCs w:val="22"/>
              </w:rPr>
              <w:t>Concern/Comment</w:t>
            </w:r>
          </w:p>
        </w:tc>
      </w:tr>
      <w:tr w:rsidR="00B06F5E" w14:paraId="495FC4A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339EE78" w14:textId="30F2BA9F" w:rsidR="00B06F5E" w:rsidRDefault="00B06F5E" w:rsidP="00826F81">
            <w:pPr>
              <w:snapToGrid w:val="0"/>
              <w:spacing w:after="100" w:line="252" w:lineRule="auto"/>
              <w:jc w:val="center"/>
              <w:rPr>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07E53C0" w14:textId="3F335FE5" w:rsidR="00B06F5E" w:rsidRDefault="00B06F5E" w:rsidP="00826F81">
            <w:pPr>
              <w:snapToGrid w:val="0"/>
              <w:spacing w:after="100" w:line="252" w:lineRule="auto"/>
              <w:rPr>
                <w:sz w:val="22"/>
                <w:szCs w:val="22"/>
              </w:rPr>
            </w:pPr>
          </w:p>
        </w:tc>
      </w:tr>
      <w:tr w:rsidR="00B06F5E" w14:paraId="4E9D5829"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A07A3E3" w14:textId="4D0896C9" w:rsidR="00B06F5E" w:rsidRDefault="00B06F5E" w:rsidP="00826F81">
            <w:pPr>
              <w:snapToGrid w:val="0"/>
              <w:spacing w:after="100" w:line="252" w:lineRule="auto"/>
              <w:jc w:val="center"/>
              <w:rPr>
                <w:sz w:val="22"/>
                <w:szCs w:val="22"/>
                <w:lang w:eastAsia="ja-JP"/>
              </w:rPr>
            </w:pP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2BE92E" w14:textId="6AEE24D9" w:rsidR="00B06F5E" w:rsidRPr="00B06F5E" w:rsidRDefault="00B06F5E" w:rsidP="00B06F5E">
            <w:pPr>
              <w:snapToGrid w:val="0"/>
              <w:spacing w:after="100" w:line="252" w:lineRule="auto"/>
              <w:ind w:left="360"/>
              <w:rPr>
                <w:sz w:val="22"/>
                <w:szCs w:val="22"/>
                <w:lang w:val="en-US" w:eastAsia="ja-JP"/>
              </w:rPr>
            </w:pPr>
          </w:p>
        </w:tc>
      </w:tr>
      <w:tr w:rsidR="00B06F5E" w14:paraId="22806FBA"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D8E" w14:textId="1909D118" w:rsidR="00B06F5E" w:rsidRDefault="00B06F5E" w:rsidP="00826F81">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DB68A" w14:textId="5D8D83E5" w:rsidR="00B06F5E" w:rsidRDefault="00B06F5E" w:rsidP="00826F81">
            <w:pPr>
              <w:snapToGrid w:val="0"/>
              <w:spacing w:after="100" w:line="252" w:lineRule="auto"/>
              <w:rPr>
                <w:sz w:val="22"/>
                <w:szCs w:val="22"/>
                <w:lang w:eastAsia="ja-JP"/>
              </w:rPr>
            </w:pPr>
          </w:p>
        </w:tc>
      </w:tr>
    </w:tbl>
    <w:p w14:paraId="5B9F0D01" w14:textId="0D99F471" w:rsidR="00313126" w:rsidRDefault="00313126">
      <w:pPr>
        <w:rPr>
          <w:sz w:val="22"/>
          <w:szCs w:val="22"/>
          <w:lang w:val="en-US"/>
        </w:rPr>
      </w:pPr>
    </w:p>
    <w:p w14:paraId="66434D58" w14:textId="77777777" w:rsidR="00494E90" w:rsidRPr="00494E90" w:rsidRDefault="00494E90">
      <w:pPr>
        <w:rPr>
          <w:sz w:val="22"/>
          <w:szCs w:val="22"/>
          <w:lang w:val="en-US"/>
        </w:rPr>
      </w:pPr>
    </w:p>
    <w:p w14:paraId="44E3921F" w14:textId="77777777" w:rsidR="00A94E15" w:rsidRDefault="00806DEC">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afa"/>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afa"/>
        <w:numPr>
          <w:ilvl w:val="2"/>
          <w:numId w:val="8"/>
        </w:numPr>
        <w:rPr>
          <w:sz w:val="22"/>
          <w:szCs w:val="22"/>
          <w:lang w:val="en-US"/>
        </w:rPr>
      </w:pPr>
      <w:r>
        <w:rPr>
          <w:sz w:val="22"/>
          <w:lang w:val="en-US"/>
        </w:rPr>
        <w:t>InterDigital [10];</w:t>
      </w:r>
    </w:p>
    <w:p w14:paraId="5594CE1F" w14:textId="77777777" w:rsidR="00A94E15" w:rsidRDefault="00806DEC">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48B458B2" w14:textId="77777777" w:rsidR="00A94E15" w:rsidRDefault="00806DEC">
      <w:pPr>
        <w:pStyle w:val="afa"/>
        <w:numPr>
          <w:ilvl w:val="2"/>
          <w:numId w:val="8"/>
        </w:numPr>
        <w:rPr>
          <w:sz w:val="22"/>
          <w:szCs w:val="22"/>
          <w:lang w:val="en-US"/>
        </w:rPr>
      </w:pPr>
      <w:r>
        <w:rPr>
          <w:rFonts w:eastAsia="宋体"/>
          <w:sz w:val="22"/>
        </w:rPr>
        <w:t>Nokia/NSB [28];</w:t>
      </w:r>
    </w:p>
    <w:p w14:paraId="49BB91E9" w14:textId="77777777" w:rsidR="00A94E15" w:rsidRDefault="00806DEC">
      <w:pPr>
        <w:pStyle w:val="afa"/>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3BD96B0A" w14:textId="77777777" w:rsidR="00A94E15" w:rsidRDefault="00806DEC">
      <w:pPr>
        <w:pStyle w:val="afa"/>
        <w:numPr>
          <w:ilvl w:val="2"/>
          <w:numId w:val="8"/>
        </w:numPr>
        <w:rPr>
          <w:sz w:val="22"/>
          <w:lang w:val="en-US"/>
        </w:rPr>
      </w:pPr>
      <w:r>
        <w:rPr>
          <w:rFonts w:eastAsia="宋体"/>
          <w:sz w:val="22"/>
        </w:rPr>
        <w:t>CMCC [16];</w:t>
      </w:r>
    </w:p>
    <w:p w14:paraId="1EEC3ED8" w14:textId="77777777" w:rsidR="00A94E15" w:rsidRDefault="00806DEC">
      <w:pPr>
        <w:pStyle w:val="afa"/>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afa"/>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4"/>
      </w:pPr>
      <w:r>
        <w:lastRenderedPageBreak/>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0"/>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afa"/>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afa"/>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59A63D7E" w14:textId="77777777" w:rsidR="00A94E15" w:rsidRDefault="00806DEC">
      <w:pPr>
        <w:pStyle w:val="afa"/>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80"/>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w:t>
      </w:r>
      <w:r>
        <w:rPr>
          <w:sz w:val="22"/>
          <w:szCs w:val="22"/>
        </w:rPr>
        <w:lastRenderedPageBreak/>
        <w:t>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afa"/>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afa"/>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72BAE32E" w14:textId="77777777" w:rsidR="00A94E15" w:rsidRDefault="00806DEC">
      <w:pPr>
        <w:pStyle w:val="afa"/>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80"/>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afa"/>
        <w:numPr>
          <w:ilvl w:val="1"/>
          <w:numId w:val="27"/>
        </w:numPr>
        <w:spacing w:after="0" w:line="240" w:lineRule="auto"/>
        <w:ind w:left="924" w:hanging="357"/>
        <w:contextualSpacing w:val="0"/>
        <w:jc w:val="left"/>
        <w:rPr>
          <w:sz w:val="22"/>
          <w:szCs w:val="22"/>
          <w:lang w:val="en-US"/>
        </w:rPr>
      </w:pPr>
      <w:r>
        <w:rPr>
          <w:sz w:val="22"/>
          <w:szCs w:val="22"/>
          <w:lang w:val="en-US"/>
        </w:rPr>
        <w:lastRenderedPageBreak/>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afa"/>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afa"/>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afa"/>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afa"/>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afa"/>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afa"/>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afa"/>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afa"/>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afa"/>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afa"/>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afa"/>
        <w:numPr>
          <w:ilvl w:val="1"/>
          <w:numId w:val="26"/>
        </w:numPr>
        <w:spacing w:line="252" w:lineRule="auto"/>
        <w:rPr>
          <w:sz w:val="22"/>
          <w:szCs w:val="22"/>
          <w:highlight w:val="yellow"/>
          <w:lang w:val="en-US"/>
        </w:rPr>
      </w:pPr>
      <w:r>
        <w:rPr>
          <w:color w:val="FF0000"/>
          <w:sz w:val="22"/>
          <w:szCs w:val="22"/>
          <w:highlight w:val="yellow"/>
          <w:lang w:val="en-US"/>
        </w:rPr>
        <w:lastRenderedPageBreak/>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77CF74D0" w:rsidR="00A94E15" w:rsidRDefault="00806DEC">
            <w:pPr>
              <w:snapToGrid w:val="0"/>
              <w:spacing w:after="100" w:line="252" w:lineRule="auto"/>
              <w:rPr>
                <w:rFonts w:eastAsia="宋体"/>
                <w:sz w:val="22"/>
                <w:szCs w:val="22"/>
                <w:lang w:val="en-US" w:eastAsia="zh-CN"/>
              </w:rPr>
            </w:pPr>
            <w:r>
              <w:rPr>
                <w:sz w:val="22"/>
                <w:szCs w:val="22"/>
              </w:rPr>
              <w:t>Ericsson, Intel (in principle), OPPO, Lenovo, Motorola Mobility</w:t>
            </w:r>
            <w:r>
              <w:rPr>
                <w:rFonts w:eastAsia="宋体" w:hint="eastAsia"/>
                <w:sz w:val="22"/>
                <w:szCs w:val="22"/>
                <w:lang w:val="en-US" w:eastAsia="zh-CN"/>
              </w:rPr>
              <w:t>, ZTE</w:t>
            </w:r>
            <w:r w:rsidR="00131E63">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r w:rsidR="00A5118E">
              <w:rPr>
                <w:rFonts w:eastAsia="宋体"/>
                <w:sz w:val="22"/>
                <w:szCs w:val="22"/>
                <w:lang w:val="en-US" w:eastAsia="zh-CN"/>
              </w:rPr>
              <w:t>, LG</w:t>
            </w:r>
            <w:r w:rsidR="00D32C4A">
              <w:rPr>
                <w:rFonts w:eastAsia="宋体"/>
                <w:sz w:val="22"/>
                <w:szCs w:val="22"/>
                <w:lang w:val="en-US" w:eastAsia="zh-CN"/>
              </w:rPr>
              <w:t>, Nokia, NSB</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宋体"/>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宋体"/>
                <w:sz w:val="22"/>
                <w:szCs w:val="22"/>
                <w:lang w:val="en-US" w:eastAsia="zh-CN"/>
              </w:rPr>
            </w:pPr>
            <w:r>
              <w:rPr>
                <w:rFonts w:eastAsia="宋体"/>
                <w:sz w:val="22"/>
                <w:szCs w:val="22"/>
                <w:lang w:val="en-US" w:eastAsia="zh-CN"/>
              </w:rPr>
              <w:t>One or two of the following options will be considered</w:t>
            </w:r>
            <w:r>
              <w:rPr>
                <w:rFonts w:eastAsia="宋体" w:hint="eastAsia"/>
                <w:sz w:val="22"/>
                <w:szCs w:val="22"/>
                <w:lang w:val="en-US" w:eastAsia="zh-CN"/>
              </w:rPr>
              <w:t xml:space="preserve"> </w:t>
            </w:r>
            <w:r>
              <w:rPr>
                <w:rFonts w:eastAsia="宋体" w:hint="eastAsia"/>
                <w:color w:val="FF0000"/>
                <w:sz w:val="22"/>
                <w:szCs w:val="22"/>
                <w:lang w:val="en-US" w:eastAsia="zh-CN"/>
              </w:rPr>
              <w:t>(</w:t>
            </w:r>
            <w:r>
              <w:rPr>
                <w:rFonts w:eastAsia="宋体"/>
                <w:color w:val="FF0000"/>
                <w:sz w:val="22"/>
                <w:szCs w:val="22"/>
                <w:lang w:val="en-US" w:eastAsia="zh-CN"/>
              </w:rPr>
              <w:t>aiming for down-selection in RAN1#104b-e</w:t>
            </w:r>
            <w:r>
              <w:rPr>
                <w:rFonts w:eastAsia="宋体" w:hint="eastAsia"/>
                <w:color w:val="FF0000"/>
                <w:sz w:val="22"/>
                <w:szCs w:val="22"/>
                <w:lang w:val="en-US" w:eastAsia="zh-CN"/>
              </w:rPr>
              <w:t>)</w:t>
            </w:r>
            <w:r>
              <w:rPr>
                <w:rFonts w:eastAsia="宋体"/>
                <w:color w:val="FF0000"/>
                <w:sz w:val="22"/>
                <w:szCs w:val="22"/>
                <w:lang w:val="en-US" w:eastAsia="zh-CN"/>
              </w:rPr>
              <w:t xml:space="preserve"> </w:t>
            </w:r>
            <w:r>
              <w:rPr>
                <w:rFonts w:eastAsia="宋体"/>
                <w:sz w:val="22"/>
                <w:szCs w:val="22"/>
                <w:lang w:val="en-US" w:eastAsia="zh-CN"/>
              </w:rPr>
              <w:t xml:space="preserve">to calculate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N</m:t>
                  </m:r>
                </m:e>
                <m:sub>
                  <m:r>
                    <m:rPr>
                      <m:sty m:val="p"/>
                    </m:rPr>
                    <w:rPr>
                      <w:rFonts w:ascii="Cambria Math" w:eastAsia="宋体" w:hAnsi="Cambria Math"/>
                      <w:sz w:val="22"/>
                      <w:szCs w:val="22"/>
                      <w:lang w:val="en-US" w:eastAsia="zh-CN"/>
                    </w:rPr>
                    <m:t>oh</m:t>
                  </m:r>
                </m:sub>
                <m:sup>
                  <m:r>
                    <m:rPr>
                      <m:sty m:val="p"/>
                    </m:rPr>
                    <w:rPr>
                      <w:rFonts w:ascii="Cambria Math" w:eastAsia="宋体" w:hAnsi="Cambria Math"/>
                      <w:sz w:val="22"/>
                      <w:szCs w:val="22"/>
                      <w:lang w:val="en-US" w:eastAsia="zh-CN"/>
                    </w:rPr>
                    <m:t>PRB</m:t>
                  </m:r>
                </m:sup>
              </m:sSubSup>
            </m:oMath>
            <w:r>
              <w:rPr>
                <w:rFonts w:eastAsia="宋体"/>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宋体"/>
                <w:sz w:val="22"/>
                <w:szCs w:val="22"/>
                <w:lang w:val="en-US" w:eastAsia="zh-CN"/>
              </w:rPr>
            </w:pPr>
            <w:r>
              <w:rPr>
                <w:rFonts w:eastAsia="宋体" w:hint="eastAsia"/>
                <w:sz w:val="22"/>
                <w:szCs w:val="22"/>
                <w:lang w:val="en-US" w:eastAsia="zh-CN"/>
              </w:rPr>
              <w:t xml:space="preserve">Change </w:t>
            </w:r>
            <w:r>
              <w:rPr>
                <w:rFonts w:eastAsia="宋体"/>
                <w:sz w:val="22"/>
                <w:szCs w:val="22"/>
                <w:lang w:val="en-US" w:eastAsia="zh-CN"/>
              </w:rPr>
              <w:t>‘</w:t>
            </w:r>
            <w:r>
              <w:rPr>
                <w:rFonts w:eastAsia="宋体" w:hint="eastAsia"/>
                <w:sz w:val="22"/>
                <w:szCs w:val="22"/>
                <w:lang w:val="en-US" w:eastAsia="zh-CN"/>
              </w:rPr>
              <w:t>performed</w:t>
            </w:r>
            <w:r>
              <w:rPr>
                <w:rFonts w:eastAsia="宋体"/>
                <w:sz w:val="22"/>
                <w:szCs w:val="22"/>
                <w:lang w:val="en-US" w:eastAsia="zh-CN"/>
              </w:rPr>
              <w:t>’</w:t>
            </w:r>
            <w:r>
              <w:rPr>
                <w:rFonts w:eastAsia="宋体" w:hint="eastAsia"/>
                <w:sz w:val="22"/>
                <w:szCs w:val="22"/>
                <w:lang w:val="en-US" w:eastAsia="zh-CN"/>
              </w:rPr>
              <w:t xml:space="preserve"> to </w:t>
            </w:r>
            <w:r>
              <w:rPr>
                <w:rFonts w:eastAsia="宋体"/>
                <w:sz w:val="22"/>
                <w:szCs w:val="22"/>
                <w:lang w:val="en-US" w:eastAsia="zh-CN"/>
              </w:rPr>
              <w:t>‘</w:t>
            </w:r>
            <w:r>
              <w:rPr>
                <w:rFonts w:eastAsia="宋体" w:hint="eastAsia"/>
                <w:sz w:val="22"/>
                <w:szCs w:val="22"/>
                <w:lang w:val="en-US" w:eastAsia="zh-CN"/>
              </w:rPr>
              <w:t>performed/allocated</w:t>
            </w:r>
            <w:r>
              <w:rPr>
                <w:rFonts w:eastAsia="宋体"/>
                <w:sz w:val="22"/>
                <w:szCs w:val="22"/>
                <w:lang w:val="en-US" w:eastAsia="zh-CN"/>
              </w:rPr>
              <w:t>’</w:t>
            </w:r>
            <w:r>
              <w:rPr>
                <w:rFonts w:eastAsia="宋体"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宋体"/>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宋体"/>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宋体"/>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9E4862" w14:paraId="4946D83B"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C5FE" w14:textId="77777777" w:rsidR="009E4862" w:rsidRPr="009E4862" w:rsidRDefault="009E4862" w:rsidP="00AE336D">
            <w:pPr>
              <w:snapToGrid w:val="0"/>
              <w:spacing w:after="100" w:line="252" w:lineRule="auto"/>
              <w:jc w:val="center"/>
              <w:rPr>
                <w:sz w:val="22"/>
                <w:szCs w:val="22"/>
                <w:lang w:eastAsia="ja-JP"/>
              </w:rPr>
            </w:pPr>
            <w:r w:rsidRPr="009E4862">
              <w:rPr>
                <w:rFonts w:hint="eastAsia"/>
                <w:sz w:val="22"/>
                <w:szCs w:val="22"/>
                <w:lang w:eastAsia="ja-JP"/>
              </w:rPr>
              <w:lastRenderedPageBreak/>
              <w:t>P</w:t>
            </w:r>
            <w:r w:rsidRPr="009E4862">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8E38" w14:textId="77777777" w:rsidR="009E4862" w:rsidRPr="009E4862" w:rsidRDefault="009E4862" w:rsidP="009E4862">
            <w:pPr>
              <w:snapToGrid w:val="0"/>
              <w:spacing w:after="100" w:line="252" w:lineRule="auto"/>
              <w:rPr>
                <w:sz w:val="22"/>
                <w:szCs w:val="22"/>
                <w:lang w:eastAsia="ja-JP"/>
              </w:rPr>
            </w:pPr>
            <w:r w:rsidRPr="009E4862">
              <w:rPr>
                <w:sz w:val="22"/>
                <w:szCs w:val="22"/>
                <w:lang w:eastAsia="ja-JP"/>
              </w:rPr>
              <w:t>We think the conclusion depends on the conclusion of proposal 5. Therefore, to focus proposal 5 might be more useful.</w:t>
            </w:r>
          </w:p>
        </w:tc>
      </w:tr>
      <w:tr w:rsidR="00D32C4A" w14:paraId="06369E2F"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4D2C8" w14:textId="034BE855" w:rsidR="00D32C4A" w:rsidRPr="009E4862" w:rsidRDefault="00D32C4A" w:rsidP="00AE336D">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720EB" w14:textId="392AE5F9" w:rsidR="00D32C4A" w:rsidRPr="00D32C4A" w:rsidRDefault="00D32C4A" w:rsidP="009E4862">
            <w:pPr>
              <w:snapToGrid w:val="0"/>
              <w:spacing w:after="100" w:line="252" w:lineRule="auto"/>
              <w:rPr>
                <w:sz w:val="22"/>
                <w:szCs w:val="22"/>
                <w:lang w:eastAsia="ja-JP"/>
              </w:rPr>
            </w:pPr>
            <w:r>
              <w:rPr>
                <w:rFonts w:eastAsiaTheme="minorHAnsi"/>
                <w:sz w:val="22"/>
                <w:szCs w:val="22"/>
              </w:rPr>
              <w:t xml:space="preserve">We would like to point out that </w:t>
            </w:r>
            <w:r w:rsidRPr="00D32C4A">
              <w:rPr>
                <w:rFonts w:eastAsiaTheme="minorHAnsi"/>
                <w:sz w:val="22"/>
                <w:szCs w:val="22"/>
              </w:rPr>
              <w:t xml:space="preserve">while it is clear why proposal 5 may be subject to further discussion, we do not see the logic to apply also to Proposal 6. Indeed, </w:t>
            </w:r>
            <m:oMath>
              <m:sSubSup>
                <m:sSubSupPr>
                  <m:ctrlPr>
                    <w:rPr>
                      <w:rFonts w:ascii="Cambria Math" w:eastAsiaTheme="minorHAnsi" w:hAnsi="Cambria Math"/>
                      <w:i/>
                      <w:sz w:val="22"/>
                      <w:szCs w:val="22"/>
                    </w:rPr>
                  </m:ctrlPr>
                </m:sSubSupPr>
                <m:e>
                  <m:r>
                    <w:rPr>
                      <w:rFonts w:ascii="Cambria Math" w:eastAsiaTheme="minorHAnsi" w:hAnsi="Cambria Math"/>
                      <w:sz w:val="22"/>
                      <w:szCs w:val="22"/>
                    </w:rPr>
                    <m:t>N</m:t>
                  </m:r>
                </m:e>
                <m:sub>
                  <m:r>
                    <w:rPr>
                      <w:rFonts w:ascii="Cambria Math" w:eastAsiaTheme="minorHAnsi" w:hAnsi="Cambria Math"/>
                      <w:sz w:val="22"/>
                      <w:szCs w:val="22"/>
                    </w:rPr>
                    <m:t>oh</m:t>
                  </m:r>
                </m:sub>
                <m:sup>
                  <m:r>
                    <w:rPr>
                      <w:rFonts w:ascii="Cambria Math" w:eastAsiaTheme="minorHAnsi" w:hAnsi="Cambria Math"/>
                      <w:sz w:val="22"/>
                      <w:szCs w:val="22"/>
                    </w:rPr>
                    <m:t>PRB</m:t>
                  </m:r>
                </m:sup>
              </m:sSubSup>
            </m:oMath>
            <w:r w:rsidRPr="00D32C4A">
              <w:rPr>
                <w:rFonts w:eastAsiaTheme="minorHAnsi"/>
                <w:sz w:val="22"/>
                <w:szCs w:val="22"/>
              </w:rPr>
              <w:t xml:space="preserve"> is an offset and will be an offset, regardless of how TB is mapped to REs/symbols/slots. We do not see any with the formulation of Proposal 6 and would like to keep the two discussions independent of each other.</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032482BC" w:rsidR="00333DBB" w:rsidRPr="00333DBB" w:rsidRDefault="00333DBB">
      <w:pPr>
        <w:rPr>
          <w:sz w:val="22"/>
          <w:szCs w:val="22"/>
          <w:lang w:val="en-US"/>
        </w:rPr>
      </w:pPr>
      <w:r>
        <w:rPr>
          <w:sz w:val="22"/>
          <w:szCs w:val="22"/>
          <w:lang w:val="en-US"/>
        </w:rPr>
        <w:t>@Intel: would you be f</w:t>
      </w:r>
      <w:r w:rsidR="00C53911">
        <w:rPr>
          <w:sz w:val="22"/>
          <w:szCs w:val="22"/>
          <w:lang w:val="en-US"/>
        </w:rPr>
        <w:t>i</w:t>
      </w:r>
      <w:r>
        <w:rPr>
          <w:sz w:val="22"/>
          <w:szCs w:val="22"/>
          <w:lang w:val="en-US"/>
        </w:rPr>
        <w:t>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宋体" w:hint="eastAsia"/>
          <w:color w:val="FF0000"/>
          <w:sz w:val="22"/>
          <w:szCs w:val="22"/>
          <w:highlight w:val="yellow"/>
          <w:lang w:val="en-US" w:eastAsia="zh-CN"/>
        </w:rPr>
        <w:t>(</w:t>
      </w:r>
      <w:r w:rsidRPr="007E30E9">
        <w:rPr>
          <w:rFonts w:eastAsia="宋体"/>
          <w:color w:val="FF0000"/>
          <w:sz w:val="22"/>
          <w:szCs w:val="22"/>
          <w:highlight w:val="yellow"/>
          <w:lang w:val="en-US" w:eastAsia="zh-CN"/>
        </w:rPr>
        <w:t xml:space="preserve">aiming </w:t>
      </w:r>
      <w:r w:rsidR="00D63951">
        <w:rPr>
          <w:rFonts w:eastAsia="宋体"/>
          <w:color w:val="FF0000"/>
          <w:sz w:val="22"/>
          <w:szCs w:val="22"/>
          <w:highlight w:val="yellow"/>
          <w:lang w:val="en-US" w:eastAsia="zh-CN"/>
        </w:rPr>
        <w:t>for</w:t>
      </w:r>
      <w:r w:rsidRPr="007E30E9">
        <w:rPr>
          <w:rFonts w:eastAsia="宋体"/>
          <w:color w:val="FF0000"/>
          <w:sz w:val="22"/>
          <w:szCs w:val="22"/>
          <w:highlight w:val="yellow"/>
          <w:lang w:val="en-US" w:eastAsia="zh-CN"/>
        </w:rPr>
        <w:t xml:space="preserve"> down-selection in RAN1#104b-e</w:t>
      </w:r>
      <w:r w:rsidRPr="007E30E9">
        <w:rPr>
          <w:rFonts w:eastAsia="宋体" w:hint="eastAsia"/>
          <w:color w:val="FF0000"/>
          <w:sz w:val="22"/>
          <w:szCs w:val="22"/>
          <w:highlight w:val="yellow"/>
          <w:lang w:val="en-US" w:eastAsia="zh-CN"/>
        </w:rPr>
        <w:t>)</w:t>
      </w:r>
      <w:r w:rsidRPr="007E30E9">
        <w:rPr>
          <w:rFonts w:eastAsia="宋体"/>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afa"/>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58F8E8C" w14:textId="5977CF8B" w:rsidR="007E30E9" w:rsidRDefault="007E30E9" w:rsidP="007E30E9">
      <w:pPr>
        <w:pStyle w:val="afa"/>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w:bookmarkStart w:id="10" w:name="_Hlk63381478"/>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afa"/>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afa"/>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bookmarkEnd w:id="10"/>
    <w:p w14:paraId="3D8164C6" w14:textId="0380ACFE" w:rsidR="007E30E9" w:rsidRPr="00333DBB" w:rsidRDefault="00333DBB">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FFCA133" w:rsidR="007E30E9" w:rsidRDefault="007E30E9">
      <w:pPr>
        <w:rPr>
          <w:lang w:val="en-US"/>
        </w:rPr>
      </w:pPr>
    </w:p>
    <w:p w14:paraId="080723AD" w14:textId="77777777" w:rsidR="00D97754" w:rsidRPr="00784C14" w:rsidRDefault="00D97754" w:rsidP="00D97754">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14F060D8" w14:textId="032FF72E" w:rsidR="00D97754" w:rsidRDefault="00C53911" w:rsidP="00D97754">
      <w:pPr>
        <w:rPr>
          <w:iCs/>
          <w:sz w:val="22"/>
          <w:szCs w:val="22"/>
          <w:lang w:val="en-US" w:eastAsia="zh-CN"/>
        </w:rPr>
      </w:pPr>
      <w:r>
        <w:rPr>
          <w:sz w:val="22"/>
          <w:szCs w:val="22"/>
          <w:lang w:val="en-US"/>
        </w:rPr>
        <w:t xml:space="preserve">Suggestions were made to wait until discussion for proposal 5 stabilizes, before discussing proposal 6. From FL’s perspective the two aspects are actually rather neatly decoupled, given that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iCs/>
          <w:sz w:val="22"/>
          <w:szCs w:val="22"/>
          <w:lang w:val="en-US" w:eastAsia="zh-CN"/>
        </w:rPr>
        <w:t xml:space="preserve"> is indeed used to calculate </w:t>
      </w:r>
      <m:oMath>
        <m:sSub>
          <m:sSubPr>
            <m:ctrlPr>
              <w:rPr>
                <w:rFonts w:ascii="Cambria Math" w:hAnsi="Cambria Math"/>
                <w:i/>
                <w:iCs/>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info</m:t>
            </m:r>
          </m:sub>
        </m:sSub>
      </m:oMath>
      <w:r>
        <w:rPr>
          <w:iCs/>
          <w:sz w:val="22"/>
          <w:szCs w:val="22"/>
          <w:lang w:val="en-US" w:eastAsia="zh-CN"/>
        </w:rPr>
        <w:t xml:space="preserve"> as an additive and not a multiplicative factor. On the other hand, rephrasing Proposal 6 following the same spir</w:t>
      </w:r>
      <w:r w:rsidR="005520A0">
        <w:rPr>
          <w:iCs/>
          <w:sz w:val="22"/>
          <w:szCs w:val="22"/>
          <w:lang w:val="en-US" w:eastAsia="zh-CN"/>
        </w:rPr>
        <w:t>i</w:t>
      </w:r>
      <w:r>
        <w:rPr>
          <w:iCs/>
          <w:sz w:val="22"/>
          <w:szCs w:val="22"/>
          <w:lang w:val="en-US" w:eastAsia="zh-CN"/>
        </w:rPr>
        <w:t xml:space="preserve">t used for Proposal 5 may help addressing concerns raised so far. </w:t>
      </w:r>
    </w:p>
    <w:p w14:paraId="7F130125" w14:textId="25B4B8C2" w:rsidR="00C53911" w:rsidRPr="005520A0" w:rsidRDefault="005520A0" w:rsidP="00C53911">
      <w:pPr>
        <w:rPr>
          <w:sz w:val="22"/>
          <w:szCs w:val="22"/>
          <w:lang w:val="en-US"/>
        </w:rPr>
      </w:pPr>
      <w:r>
        <w:rPr>
          <w:sz w:val="22"/>
          <w:szCs w:val="22"/>
          <w:lang w:val="en-US"/>
        </w:rPr>
        <w:t>Therefore, as for Proposal 5, m</w:t>
      </w:r>
      <w:r w:rsidR="00C53911">
        <w:rPr>
          <w:sz w:val="22"/>
          <w:szCs w:val="22"/>
          <w:lang w:val="en-US"/>
        </w:rPr>
        <w:t xml:space="preserve">y suggestion is to take a step a back and generalize </w:t>
      </w:r>
      <w:r>
        <w:rPr>
          <w:sz w:val="22"/>
          <w:szCs w:val="22"/>
          <w:lang w:val="en-US"/>
        </w:rPr>
        <w:t>the proposal as follows</w:t>
      </w:r>
      <w:r w:rsidR="00C53911">
        <w:rPr>
          <w:sz w:val="22"/>
          <w:szCs w:val="22"/>
        </w:rPr>
        <w:t>:</w:t>
      </w:r>
    </w:p>
    <w:p w14:paraId="171FE4D3" w14:textId="59F0BA82" w:rsidR="00C53911" w:rsidRPr="003B2E45" w:rsidRDefault="00C53911" w:rsidP="00C53911">
      <w:pPr>
        <w:rPr>
          <w:b/>
          <w:bCs/>
          <w:sz w:val="22"/>
          <w:szCs w:val="22"/>
          <w:lang w:val="en-US"/>
        </w:rPr>
      </w:pPr>
      <w:r w:rsidRPr="003B2E45">
        <w:rPr>
          <w:b/>
          <w:bCs/>
          <w:sz w:val="22"/>
          <w:szCs w:val="22"/>
          <w:highlight w:val="yellow"/>
          <w:lang w:val="en-US"/>
        </w:rPr>
        <w:t xml:space="preserve">FL’s Proposal </w:t>
      </w:r>
      <w:r w:rsidR="005520A0" w:rsidRPr="005520A0">
        <w:rPr>
          <w:b/>
          <w:bCs/>
          <w:sz w:val="22"/>
          <w:szCs w:val="22"/>
          <w:highlight w:val="yellow"/>
          <w:lang w:val="en-US"/>
        </w:rPr>
        <w:t>6</w:t>
      </w:r>
    </w:p>
    <w:p w14:paraId="3D9A3A36" w14:textId="01F94347" w:rsidR="00C53911" w:rsidRPr="005520A0" w:rsidRDefault="00C53911" w:rsidP="00C53911">
      <w:pPr>
        <w:rPr>
          <w:color w:val="FF0000"/>
          <w:sz w:val="22"/>
          <w:szCs w:val="22"/>
          <w:lang w:val="en-US"/>
        </w:rPr>
      </w:pPr>
      <w:r w:rsidRPr="005520A0">
        <w:rPr>
          <w:color w:val="FF0000"/>
          <w:sz w:val="22"/>
          <w:szCs w:val="22"/>
          <w:lang w:val="en-US"/>
        </w:rPr>
        <w:lastRenderedPageBreak/>
        <w:t xml:space="preserve">One or two of the following approaches will be considered as a starting point to decide how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Pr="005520A0">
        <w:rPr>
          <w:color w:val="FF0000"/>
          <w:sz w:val="22"/>
          <w:szCs w:val="22"/>
          <w:lang w:val="en-US"/>
        </w:rPr>
        <w:t xml:space="preserve"> for TBoMS is calculated (aiming for down selection in RAN1 #104-bis-e):</w:t>
      </w:r>
    </w:p>
    <w:p w14:paraId="60B7EF00" w14:textId="6BA2A93B" w:rsidR="00C53911" w:rsidRPr="005520A0" w:rsidRDefault="00C53911" w:rsidP="00C53911">
      <w:pPr>
        <w:pStyle w:val="afa"/>
        <w:numPr>
          <w:ilvl w:val="0"/>
          <w:numId w:val="63"/>
        </w:numPr>
        <w:rPr>
          <w:color w:val="FF0000"/>
          <w:sz w:val="22"/>
          <w:szCs w:val="22"/>
          <w:lang w:val="en-US"/>
        </w:rPr>
      </w:pPr>
      <w:r w:rsidRPr="005520A0">
        <w:rPr>
          <w:b/>
          <w:bCs/>
          <w:color w:val="FF0000"/>
          <w:sz w:val="22"/>
          <w:szCs w:val="22"/>
          <w:lang w:val="en-US"/>
        </w:rPr>
        <w:t>Approach 1</w:t>
      </w:r>
      <w:r w:rsidRPr="005520A0">
        <w:rPr>
          <w:color w:val="FF0000"/>
          <w:sz w:val="22"/>
          <w:szCs w:val="22"/>
          <w:lang w:val="en-US"/>
        </w:rPr>
        <w:t xml:space="preserv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assumed to be the same for all the slots over which the TBoMS transmission is allocated.</w:t>
      </w:r>
    </w:p>
    <w:p w14:paraId="5A4325DB" w14:textId="1A42094F" w:rsidR="005520A0" w:rsidRPr="005520A0" w:rsidRDefault="005520A0" w:rsidP="005520A0">
      <w:pPr>
        <w:pStyle w:val="afa"/>
        <w:numPr>
          <w:ilvl w:val="1"/>
          <w:numId w:val="63"/>
        </w:numPr>
        <w:rPr>
          <w:color w:val="FF0000"/>
          <w:sz w:val="22"/>
          <w:szCs w:val="22"/>
          <w:lang w:val="en-US"/>
        </w:rPr>
      </w:pPr>
      <w:r w:rsidRPr="005520A0">
        <w:rPr>
          <w:color w:val="FF0000"/>
          <w:sz w:val="22"/>
          <w:szCs w:val="22"/>
          <w:lang w:val="en-US"/>
        </w:rPr>
        <w:t xml:space="preserve">FFS: how to configure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p>
    <w:p w14:paraId="67AE9D50" w14:textId="7BB593A9" w:rsidR="005520A0" w:rsidRPr="005520A0" w:rsidRDefault="00C53911" w:rsidP="005520A0">
      <w:pPr>
        <w:pStyle w:val="afa"/>
        <w:numPr>
          <w:ilvl w:val="0"/>
          <w:numId w:val="29"/>
        </w:numPr>
        <w:rPr>
          <w:color w:val="FF0000"/>
          <w:sz w:val="22"/>
          <w:szCs w:val="22"/>
          <w:lang w:val="en-US"/>
        </w:rPr>
      </w:pPr>
      <w:r w:rsidRPr="005520A0">
        <w:rPr>
          <w:b/>
          <w:bCs/>
          <w:color w:val="FF0000"/>
          <w:sz w:val="22"/>
          <w:szCs w:val="22"/>
          <w:lang w:val="en-US"/>
        </w:rPr>
        <w:t>Approach 2</w:t>
      </w:r>
      <w:r w:rsidRPr="005520A0">
        <w:rPr>
          <w:color w:val="FF0000"/>
          <w:sz w:val="22"/>
          <w:szCs w:val="22"/>
          <w:lang w:val="en-US"/>
        </w:rPr>
        <w:t xml:space="preserv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calculated</w:t>
      </w:r>
      <w:r w:rsidR="00204CC5">
        <w:rPr>
          <w:color w:val="FF0000"/>
          <w:sz w:val="22"/>
          <w:szCs w:val="22"/>
          <w:lang w:val="en-US"/>
        </w:rPr>
        <w:t>/configured</w:t>
      </w:r>
      <w:r w:rsidR="005520A0" w:rsidRPr="005520A0">
        <w:rPr>
          <w:color w:val="FF0000"/>
          <w:sz w:val="22"/>
          <w:szCs w:val="22"/>
          <w:lang w:val="en-US"/>
        </w:rPr>
        <w:t xml:space="preserve"> depending </w:t>
      </w:r>
      <w:r w:rsidR="005520A0">
        <w:rPr>
          <w:color w:val="FF0000"/>
          <w:sz w:val="22"/>
          <w:szCs w:val="22"/>
          <w:lang w:val="en-US"/>
        </w:rPr>
        <w:t>at least on</w:t>
      </w:r>
      <w:r w:rsidR="005520A0" w:rsidRPr="005520A0">
        <w:rPr>
          <w:color w:val="FF0000"/>
          <w:sz w:val="22"/>
          <w:szCs w:val="22"/>
          <w:lang w:val="en-US"/>
        </w:rPr>
        <w:t xml:space="preserve"> the number of symbols/slots over which the TBoMS transmission is allocated.</w:t>
      </w:r>
    </w:p>
    <w:p w14:paraId="30D60298" w14:textId="77777777" w:rsidR="005520A0" w:rsidRPr="005520A0" w:rsidRDefault="005520A0" w:rsidP="005520A0">
      <w:pPr>
        <w:pStyle w:val="afa"/>
        <w:numPr>
          <w:ilvl w:val="1"/>
          <w:numId w:val="29"/>
        </w:numPr>
        <w:rPr>
          <w:color w:val="FF0000"/>
          <w:sz w:val="22"/>
          <w:szCs w:val="22"/>
          <w:lang w:val="en-US"/>
        </w:rPr>
      </w:pPr>
      <w:r w:rsidRPr="005520A0">
        <w:rPr>
          <w:color w:val="FF0000"/>
          <w:sz w:val="22"/>
          <w:szCs w:val="22"/>
          <w:lang w:val="en-US"/>
        </w:rPr>
        <w:t xml:space="preserve">FFS: if either the number of symbols or the number of slots is used. </w:t>
      </w:r>
    </w:p>
    <w:p w14:paraId="1D2E56B7" w14:textId="3926C70F" w:rsidR="005520A0" w:rsidRPr="005520A0" w:rsidRDefault="005520A0" w:rsidP="005520A0">
      <w:pPr>
        <w:pStyle w:val="afa"/>
        <w:numPr>
          <w:ilvl w:val="1"/>
          <w:numId w:val="29"/>
        </w:numPr>
        <w:rPr>
          <w:color w:val="FF0000"/>
          <w:sz w:val="22"/>
          <w:szCs w:val="22"/>
          <w:lang w:val="en-US"/>
        </w:rPr>
      </w:pPr>
      <w:r w:rsidRPr="005520A0">
        <w:rPr>
          <w:color w:val="FF0000"/>
          <w:sz w:val="22"/>
          <w:szCs w:val="22"/>
          <w:lang w:val="en-US"/>
        </w:rPr>
        <w:t xml:space="preserve">FFS: </w:t>
      </w:r>
      <w:r>
        <w:rPr>
          <w:color w:val="FF0000"/>
          <w:sz w:val="22"/>
          <w:szCs w:val="22"/>
          <w:lang w:val="en-US"/>
        </w:rPr>
        <w:t xml:space="preserve">whether additional signaling is needed to calculate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Pr>
          <w:iCs/>
          <w:color w:val="FF0000"/>
          <w:sz w:val="22"/>
          <w:szCs w:val="22"/>
          <w:lang w:val="en-US"/>
        </w:rPr>
        <w:t>.</w:t>
      </w:r>
    </w:p>
    <w:p w14:paraId="052C678A" w14:textId="77777777" w:rsidR="00204CC5" w:rsidRPr="00204CC5" w:rsidRDefault="00204CC5" w:rsidP="00204CC5">
      <w:pPr>
        <w:rPr>
          <w:color w:val="FF0000"/>
          <w:sz w:val="22"/>
          <w:szCs w:val="22"/>
          <w:lang w:val="en-US"/>
        </w:rPr>
      </w:pPr>
      <w:r w:rsidRPr="00204CC5">
        <w:rPr>
          <w:color w:val="FF0000"/>
          <w:sz w:val="22"/>
          <w:szCs w:val="22"/>
          <w:lang w:val="en-US"/>
        </w:rPr>
        <w:t>FFS: impacts and further details if repetitions of TBoMS is supported.</w:t>
      </w:r>
    </w:p>
    <w:p w14:paraId="138CCCB0" w14:textId="43B493F4" w:rsidR="00204CC5" w:rsidRPr="00204CC5" w:rsidRDefault="00204CC5" w:rsidP="00204CC5">
      <w:pPr>
        <w:rPr>
          <w:color w:val="FF0000"/>
          <w:sz w:val="22"/>
          <w:szCs w:val="22"/>
          <w:lang w:val="en-US"/>
        </w:rPr>
      </w:pPr>
      <w:r w:rsidRPr="00204CC5">
        <w:rPr>
          <w:color w:val="FF0000"/>
          <w:sz w:val="22"/>
          <w:szCs w:val="22"/>
          <w:lang w:val="en-US"/>
        </w:rPr>
        <w:t>FFS: whether the symbols allocated over which the TBoMS transmission is allocated is the same or can be different from the symbols over which the TBoMS transmission is performed</w:t>
      </w:r>
      <w:r>
        <w:rPr>
          <w:color w:val="FF0000"/>
          <w:sz w:val="22"/>
          <w:szCs w:val="22"/>
          <w:lang w:val="en-US"/>
        </w:rPr>
        <w:t>.</w:t>
      </w:r>
    </w:p>
    <w:p w14:paraId="28FCCC0A" w14:textId="77777777" w:rsidR="00204CC5" w:rsidRDefault="00204CC5" w:rsidP="00C53911">
      <w:pPr>
        <w:rPr>
          <w:sz w:val="22"/>
          <w:szCs w:val="22"/>
          <w:lang w:val="en-US"/>
        </w:rPr>
      </w:pPr>
    </w:p>
    <w:p w14:paraId="67428481" w14:textId="4EEE59EE" w:rsidR="00C53911" w:rsidRDefault="00C53911" w:rsidP="00C53911">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C53911" w14:paraId="37676F2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DE228FE"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84B9A32"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Company name</w:t>
            </w:r>
          </w:p>
        </w:tc>
      </w:tr>
      <w:tr w:rsidR="00C53911" w14:paraId="0BB0DA32"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62099E4" w14:textId="258AA95C" w:rsidR="00C53911" w:rsidRDefault="00C53911" w:rsidP="00826F81">
            <w:pPr>
              <w:snapToGrid w:val="0"/>
              <w:spacing w:after="100" w:line="252" w:lineRule="auto"/>
              <w:jc w:val="center"/>
              <w:rPr>
                <w:b/>
                <w:bCs/>
                <w:sz w:val="22"/>
                <w:szCs w:val="22"/>
              </w:rPr>
            </w:pPr>
            <w:r>
              <w:rPr>
                <w:b/>
                <w:bCs/>
                <w:sz w:val="22"/>
                <w:szCs w:val="22"/>
              </w:rPr>
              <w:t xml:space="preserve">Support Proposal </w:t>
            </w:r>
            <w:r w:rsidR="005520A0">
              <w:rPr>
                <w:b/>
                <w:bCs/>
                <w:sz w:val="22"/>
                <w:szCs w:val="22"/>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BBC8E6D" w14:textId="61208C8C" w:rsidR="00C53911" w:rsidRDefault="0041149F" w:rsidP="00826F81">
            <w:pPr>
              <w:snapToGrid w:val="0"/>
              <w:spacing w:after="100" w:line="252" w:lineRule="auto"/>
              <w:rPr>
                <w:rFonts w:eastAsia="宋体"/>
                <w:sz w:val="22"/>
                <w:szCs w:val="22"/>
                <w:lang w:val="en-US" w:eastAsia="zh-CN"/>
              </w:rPr>
            </w:pPr>
            <w:r>
              <w:rPr>
                <w:rFonts w:eastAsia="宋体"/>
                <w:sz w:val="22"/>
                <w:szCs w:val="22"/>
                <w:lang w:val="en-US" w:eastAsia="zh-CN"/>
              </w:rPr>
              <w:t>Panasonic</w:t>
            </w:r>
          </w:p>
        </w:tc>
      </w:tr>
      <w:tr w:rsidR="00C53911" w14:paraId="37C35EF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AAF678A" w14:textId="556EFCF8" w:rsidR="00C53911" w:rsidRDefault="00C53911" w:rsidP="00826F81">
            <w:pPr>
              <w:snapToGrid w:val="0"/>
              <w:spacing w:after="100" w:line="252" w:lineRule="auto"/>
              <w:jc w:val="center"/>
              <w:rPr>
                <w:b/>
                <w:bCs/>
                <w:sz w:val="22"/>
                <w:szCs w:val="22"/>
                <w:lang w:eastAsia="ja-JP"/>
              </w:rPr>
            </w:pPr>
            <w:r>
              <w:rPr>
                <w:b/>
                <w:bCs/>
                <w:sz w:val="22"/>
                <w:szCs w:val="22"/>
                <w:lang w:eastAsia="ja-JP"/>
              </w:rPr>
              <w:t xml:space="preserve">Not support Proposal </w:t>
            </w:r>
            <w:r w:rsidR="005520A0">
              <w:rPr>
                <w:b/>
                <w:bCs/>
                <w:sz w:val="22"/>
                <w:szCs w:val="22"/>
                <w:lang w:eastAsia="ja-JP"/>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623D586" w14:textId="67E467F2" w:rsidR="00C53911" w:rsidRDefault="00793CAB" w:rsidP="00826F81">
            <w:pPr>
              <w:snapToGrid w:val="0"/>
              <w:spacing w:after="100" w:line="252" w:lineRule="auto"/>
              <w:rPr>
                <w:rFonts w:eastAsiaTheme="minorEastAsia"/>
                <w:sz w:val="22"/>
                <w:szCs w:val="22"/>
                <w:lang w:val="en-US" w:eastAsia="zh-CN"/>
              </w:rPr>
            </w:pPr>
            <w:r>
              <w:rPr>
                <w:rFonts w:eastAsiaTheme="minorEastAsia" w:hint="eastAsia"/>
                <w:sz w:val="22"/>
                <w:szCs w:val="22"/>
                <w:lang w:val="en-US" w:eastAsia="zh-CN"/>
              </w:rPr>
              <w:t>CATT</w:t>
            </w:r>
            <w:r w:rsidR="00D66327">
              <w:rPr>
                <w:rFonts w:eastAsiaTheme="minorEastAsia"/>
                <w:sz w:val="22"/>
                <w:szCs w:val="22"/>
                <w:lang w:val="en-US" w:eastAsia="zh-CN"/>
              </w:rPr>
              <w:t>, OPPO</w:t>
            </w:r>
          </w:p>
        </w:tc>
      </w:tr>
    </w:tbl>
    <w:p w14:paraId="5D1E9858" w14:textId="77777777" w:rsidR="00C53911" w:rsidRPr="00333DBB" w:rsidRDefault="00C53911" w:rsidP="00C5391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C53911" w14:paraId="3C540B72"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9C762C6"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1253AF7"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Concern/Comment</w:t>
            </w:r>
          </w:p>
        </w:tc>
      </w:tr>
      <w:tr w:rsidR="00793CAB" w14:paraId="1D7BEEEC"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F47D5AC" w14:textId="620DF1EE" w:rsidR="00793CAB" w:rsidRDefault="00793CAB" w:rsidP="00826F81">
            <w:pPr>
              <w:snapToGrid w:val="0"/>
              <w:spacing w:after="100" w:line="252" w:lineRule="auto"/>
              <w:jc w:val="center"/>
              <w:rPr>
                <w:sz w:val="22"/>
                <w:szCs w:val="22"/>
              </w:rPr>
            </w:pPr>
            <w:r>
              <w:rPr>
                <w:rFonts w:eastAsiaTheme="minorEastAsia" w:hint="eastAsia"/>
                <w:sz w:val="22"/>
                <w:szCs w:val="22"/>
                <w:lang w:eastAsia="zh-CN"/>
              </w:rPr>
              <w:t>CATT</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C073318" w14:textId="77777777" w:rsidR="00793CAB" w:rsidRDefault="00793CAB" w:rsidP="00771166">
            <w:pPr>
              <w:snapToGrid w:val="0"/>
              <w:spacing w:after="100" w:line="252" w:lineRule="auto"/>
              <w:rPr>
                <w:rFonts w:eastAsiaTheme="minorEastAsia"/>
                <w:sz w:val="22"/>
                <w:szCs w:val="22"/>
                <w:lang w:eastAsia="zh-CN"/>
              </w:rPr>
            </w:pPr>
            <w:r>
              <w:rPr>
                <w:rFonts w:eastAsiaTheme="minorEastAsia" w:hint="eastAsia"/>
                <w:sz w:val="22"/>
                <w:szCs w:val="22"/>
                <w:lang w:eastAsia="zh-CN"/>
              </w:rPr>
              <w:t xml:space="preserve">Fine to have down-selection. But prefer wording of previous version. To us, the previous version is clearer. Please correct me if I misunderstood the </w:t>
            </w:r>
            <w:r>
              <w:rPr>
                <w:rFonts w:eastAsiaTheme="minorEastAsia"/>
                <w:sz w:val="22"/>
                <w:szCs w:val="22"/>
                <w:lang w:eastAsia="zh-CN"/>
              </w:rPr>
              <w:t>original</w:t>
            </w:r>
            <w:r>
              <w:rPr>
                <w:rFonts w:eastAsiaTheme="minorEastAsia" w:hint="eastAsia"/>
                <w:sz w:val="22"/>
                <w:szCs w:val="22"/>
                <w:lang w:eastAsia="zh-CN"/>
              </w:rPr>
              <w:t xml:space="preserve"> intention of Approach 1 and 2: </w:t>
            </w:r>
          </w:p>
          <w:p w14:paraId="4B3FEE51" w14:textId="00455040"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t>Approach 1</w:t>
            </w:r>
            <w:r>
              <w:rPr>
                <w:rFonts w:eastAsiaTheme="minorEastAsia" w:hint="eastAsia"/>
                <w:sz w:val="22"/>
                <w:szCs w:val="22"/>
                <w:lang w:eastAsia="zh-CN"/>
              </w:rPr>
              <w:t xml:space="preserve">: </w:t>
            </w:r>
            <w:r>
              <w:rPr>
                <w:i/>
                <w:iCs/>
                <w:sz w:val="22"/>
                <w:szCs w:val="22"/>
                <w:highlight w:val="yellow"/>
                <w:lang w:val="en-US"/>
              </w:rPr>
              <w:t>xOverhead</w:t>
            </w:r>
            <w:r>
              <w:rPr>
                <w:sz w:val="22"/>
                <w:szCs w:val="22"/>
                <w:highlight w:val="yellow"/>
                <w:lang w:val="en-US"/>
              </w:rPr>
              <w:t xml:space="preserve"> </w:t>
            </w:r>
            <w:r>
              <w:rPr>
                <w:rFonts w:eastAsiaTheme="minorEastAsia" w:hint="eastAsia"/>
                <w:sz w:val="22"/>
                <w:szCs w:val="22"/>
                <w:lang w:eastAsia="zh-CN"/>
              </w:rPr>
              <w:t>can configure new larger numbers (like 48) for overhead of TBoMS (occupying N slots). But if look into each slot, the overhead of each slot can be derived by 64/N.</w:t>
            </w:r>
          </w:p>
          <w:p w14:paraId="6EA68804" w14:textId="7E244C09"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t>Approach 2</w:t>
            </w:r>
            <w:r>
              <w:rPr>
                <w:rFonts w:eastAsiaTheme="minorEastAsia" w:hint="eastAsia"/>
                <w:sz w:val="22"/>
                <w:szCs w:val="22"/>
                <w:lang w:eastAsia="zh-CN"/>
              </w:rPr>
              <w:t xml:space="preserve">: </w:t>
            </w:r>
            <w:r>
              <w:rPr>
                <w:i/>
                <w:iCs/>
                <w:sz w:val="22"/>
                <w:szCs w:val="22"/>
                <w:highlight w:val="yellow"/>
                <w:lang w:val="en-US"/>
              </w:rPr>
              <w:t>xOverhead</w:t>
            </w:r>
            <w:r>
              <w:rPr>
                <w:rFonts w:eastAsiaTheme="minorEastAsia" w:hint="eastAsia"/>
                <w:sz w:val="22"/>
                <w:szCs w:val="22"/>
                <w:lang w:eastAsia="zh-CN"/>
              </w:rPr>
              <w:t xml:space="preserve"> is unchanged (no any new configurable number), but for overhead TBoMS (occupying N slots), calculation is needed. For example, N*</w:t>
            </w:r>
            <w:r>
              <w:rPr>
                <w:i/>
                <w:iCs/>
                <w:sz w:val="22"/>
                <w:szCs w:val="22"/>
                <w:highlight w:val="yellow"/>
                <w:lang w:val="en-US"/>
              </w:rPr>
              <w:t xml:space="preserve"> xOverhead</w:t>
            </w:r>
            <w:r>
              <w:rPr>
                <w:rFonts w:eastAsiaTheme="minorEastAsia" w:hint="eastAsia"/>
                <w:sz w:val="22"/>
                <w:szCs w:val="22"/>
                <w:lang w:eastAsia="zh-CN"/>
              </w:rPr>
              <w:t xml:space="preserve"> may be used. </w:t>
            </w:r>
          </w:p>
          <w:p w14:paraId="01DD2FB5" w14:textId="05BD058E" w:rsidR="00793CAB" w:rsidRDefault="00793CAB" w:rsidP="00826F81">
            <w:pPr>
              <w:snapToGrid w:val="0"/>
              <w:spacing w:after="100" w:line="252" w:lineRule="auto"/>
              <w:rPr>
                <w:sz w:val="22"/>
                <w:szCs w:val="22"/>
              </w:rPr>
            </w:pPr>
            <w:r>
              <w:rPr>
                <w:rFonts w:eastAsiaTheme="minorEastAsia" w:hint="eastAsia"/>
                <w:sz w:val="22"/>
                <w:szCs w:val="22"/>
                <w:lang w:eastAsia="zh-CN"/>
              </w:rPr>
              <w:t xml:space="preserve">In our view, the inner difference between Approach 1 and Approach 2, is whether the overhead of TBoMS is </w:t>
            </w:r>
            <w:r w:rsidRPr="008A0A93">
              <w:rPr>
                <w:rFonts w:eastAsiaTheme="minorEastAsia" w:hint="eastAsia"/>
                <w:b/>
                <w:sz w:val="22"/>
                <w:szCs w:val="22"/>
                <w:u w:val="single"/>
                <w:lang w:eastAsia="zh-CN"/>
              </w:rPr>
              <w:t>directly</w:t>
            </w:r>
            <w:r w:rsidRPr="008A0A93">
              <w:rPr>
                <w:rFonts w:eastAsiaTheme="minorEastAsia" w:hint="eastAsia"/>
                <w:sz w:val="22"/>
                <w:szCs w:val="22"/>
                <w:u w:val="single"/>
                <w:lang w:eastAsia="zh-CN"/>
              </w:rPr>
              <w:t xml:space="preserve"> </w:t>
            </w:r>
            <w:r w:rsidRPr="00A26774">
              <w:rPr>
                <w:rFonts w:eastAsiaTheme="minorEastAsia" w:hint="eastAsia"/>
                <w:b/>
                <w:sz w:val="22"/>
                <w:szCs w:val="22"/>
                <w:u w:val="single"/>
                <w:lang w:eastAsia="zh-CN"/>
              </w:rPr>
              <w:t>configured</w:t>
            </w:r>
            <w:r>
              <w:rPr>
                <w:rFonts w:eastAsiaTheme="minorEastAsia" w:hint="eastAsia"/>
                <w:sz w:val="22"/>
                <w:szCs w:val="22"/>
                <w:lang w:eastAsia="zh-CN"/>
              </w:rPr>
              <w:t xml:space="preserve"> (Approach 1) or </w:t>
            </w:r>
            <w:r w:rsidRPr="00A26774">
              <w:rPr>
                <w:rFonts w:eastAsiaTheme="minorEastAsia" w:hint="eastAsia"/>
                <w:b/>
                <w:sz w:val="22"/>
                <w:szCs w:val="22"/>
                <w:u w:val="single"/>
                <w:lang w:eastAsia="zh-CN"/>
              </w:rPr>
              <w:t>also need calculat</w:t>
            </w:r>
            <w:r>
              <w:rPr>
                <w:rFonts w:eastAsiaTheme="minorEastAsia" w:hint="eastAsia"/>
                <w:b/>
                <w:sz w:val="22"/>
                <w:szCs w:val="22"/>
                <w:u w:val="single"/>
                <w:lang w:eastAsia="zh-CN"/>
              </w:rPr>
              <w:t>ion</w:t>
            </w:r>
            <w:r>
              <w:rPr>
                <w:rFonts w:eastAsiaTheme="minorEastAsia" w:hint="eastAsia"/>
                <w:sz w:val="22"/>
                <w:szCs w:val="22"/>
                <w:lang w:eastAsia="zh-CN"/>
              </w:rPr>
              <w:t xml:space="preserve"> (Approach 2). However, they are now both placed in new Approach 2 in a </w:t>
            </w:r>
            <w:r w:rsidRPr="005520A0">
              <w:rPr>
                <w:color w:val="FF0000"/>
                <w:sz w:val="22"/>
                <w:szCs w:val="22"/>
                <w:lang w:val="en-US"/>
              </w:rPr>
              <w:t>calculated</w:t>
            </w:r>
            <w:r>
              <w:rPr>
                <w:color w:val="FF0000"/>
                <w:sz w:val="22"/>
                <w:szCs w:val="22"/>
                <w:lang w:val="en-US"/>
              </w:rPr>
              <w:t>/configured</w:t>
            </w:r>
            <w:r>
              <w:rPr>
                <w:rFonts w:eastAsiaTheme="minorEastAsia" w:hint="eastAsia"/>
                <w:sz w:val="22"/>
                <w:szCs w:val="22"/>
                <w:lang w:eastAsia="zh-CN"/>
              </w:rPr>
              <w:t xml:space="preserve"> way, which make us confused what down-selection is </w:t>
            </w:r>
            <w:r>
              <w:rPr>
                <w:rFonts w:eastAsiaTheme="minorEastAsia"/>
                <w:sz w:val="22"/>
                <w:szCs w:val="22"/>
                <w:lang w:eastAsia="zh-CN"/>
              </w:rPr>
              <w:t>aiming</w:t>
            </w:r>
            <w:r>
              <w:rPr>
                <w:rFonts w:eastAsiaTheme="minorEastAsia" w:hint="eastAsia"/>
                <w:sz w:val="22"/>
                <w:szCs w:val="22"/>
                <w:lang w:eastAsia="zh-CN"/>
              </w:rPr>
              <w:t xml:space="preserve"> at. </w:t>
            </w:r>
          </w:p>
        </w:tc>
      </w:tr>
      <w:tr w:rsidR="00C53911" w:rsidRPr="00D66327" w14:paraId="3E1EA292"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3689A81B" w14:textId="63865E69" w:rsidR="00C53911" w:rsidRDefault="00D66327" w:rsidP="00826F81">
            <w:pPr>
              <w:snapToGrid w:val="0"/>
              <w:spacing w:after="100" w:line="252" w:lineRule="auto"/>
              <w:jc w:val="center"/>
              <w:rPr>
                <w:sz w:val="22"/>
                <w:szCs w:val="22"/>
                <w:lang w:eastAsia="ja-JP"/>
              </w:rPr>
            </w:pPr>
            <w:r>
              <w:rPr>
                <w:sz w:val="22"/>
                <w:szCs w:val="22"/>
                <w:lang w:eastAsia="ja-JP"/>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5A02F284" w14:textId="442E407C" w:rsidR="00D66327" w:rsidRPr="00B06F5E" w:rsidRDefault="00D66327" w:rsidP="00D66327">
            <w:pPr>
              <w:snapToGrid w:val="0"/>
              <w:spacing w:after="100" w:line="252" w:lineRule="auto"/>
              <w:rPr>
                <w:sz w:val="22"/>
                <w:szCs w:val="22"/>
                <w:lang w:val="en-US" w:eastAsia="ja-JP"/>
              </w:rPr>
            </w:pPr>
            <w:r>
              <w:rPr>
                <w:sz w:val="22"/>
                <w:szCs w:val="22"/>
                <w:lang w:val="en-US" w:eastAsia="ja-JP"/>
              </w:rPr>
              <w:t>We think the last version is what we can live with. The new one remove Rel15/16 for approach 1. We want to reuse as possible.</w:t>
            </w:r>
          </w:p>
        </w:tc>
      </w:tr>
      <w:tr w:rsidR="00C53911" w14:paraId="10ECCC36"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951B" w14:textId="77777777" w:rsidR="00C53911" w:rsidRDefault="00C53911" w:rsidP="00826F81">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ED05" w14:textId="77777777" w:rsidR="00C53911" w:rsidRDefault="00C53911" w:rsidP="00826F81">
            <w:pPr>
              <w:snapToGrid w:val="0"/>
              <w:spacing w:after="100" w:line="252" w:lineRule="auto"/>
              <w:rPr>
                <w:sz w:val="22"/>
                <w:szCs w:val="22"/>
                <w:lang w:eastAsia="ja-JP"/>
              </w:rPr>
            </w:pPr>
          </w:p>
        </w:tc>
      </w:tr>
    </w:tbl>
    <w:p w14:paraId="6762DC9A" w14:textId="77777777" w:rsidR="00C53911" w:rsidRDefault="00C53911" w:rsidP="00C53911">
      <w:pPr>
        <w:rPr>
          <w:sz w:val="22"/>
          <w:szCs w:val="22"/>
          <w:lang w:val="en-US"/>
        </w:rPr>
      </w:pPr>
    </w:p>
    <w:p w14:paraId="2950BDF7" w14:textId="77777777" w:rsidR="00C53911" w:rsidRDefault="00C53911" w:rsidP="00D97754">
      <w:pPr>
        <w:rPr>
          <w:sz w:val="22"/>
          <w:szCs w:val="22"/>
          <w:lang w:val="en-US"/>
        </w:rPr>
      </w:pPr>
    </w:p>
    <w:p w14:paraId="19C114FF" w14:textId="1F4F2AAB" w:rsidR="00D97754" w:rsidRDefault="00D97754">
      <w:pPr>
        <w:rPr>
          <w:lang w:val="en-US"/>
        </w:rPr>
      </w:pPr>
    </w:p>
    <w:p w14:paraId="3B24A628" w14:textId="77777777" w:rsidR="00D97754" w:rsidRDefault="00D97754">
      <w:pPr>
        <w:rPr>
          <w:lang w:val="en-US"/>
        </w:rPr>
      </w:pPr>
    </w:p>
    <w:p w14:paraId="33A5975B" w14:textId="77777777" w:rsidR="00A94E15" w:rsidRDefault="00806DEC">
      <w:pPr>
        <w:pStyle w:val="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3"/>
        <w:numPr>
          <w:ilvl w:val="2"/>
          <w:numId w:val="34"/>
        </w:numPr>
        <w:rPr>
          <w:lang w:eastAsia="zh-CN"/>
        </w:rPr>
      </w:pPr>
      <w:r>
        <w:rPr>
          <w:lang w:eastAsia="zh-CN"/>
        </w:rPr>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afa"/>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afa"/>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afa"/>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afa"/>
        <w:ind w:left="928"/>
        <w:rPr>
          <w:sz w:val="22"/>
          <w:szCs w:val="22"/>
          <w:lang w:eastAsia="zh-CN"/>
        </w:rPr>
      </w:pPr>
    </w:p>
    <w:p w14:paraId="1C3D8D59" w14:textId="77777777" w:rsidR="00A94E15" w:rsidRDefault="00806DEC">
      <w:pPr>
        <w:pStyle w:val="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afa"/>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afa"/>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afa"/>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afa"/>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afa"/>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490D7CA1" w14:textId="77777777" w:rsidR="00A94E15" w:rsidRDefault="00A94E15">
      <w:pPr>
        <w:pStyle w:val="afa"/>
        <w:ind w:left="928"/>
        <w:rPr>
          <w:sz w:val="22"/>
          <w:szCs w:val="22"/>
          <w:lang w:eastAsia="zh-CN"/>
        </w:rPr>
      </w:pPr>
    </w:p>
    <w:p w14:paraId="25730C79" w14:textId="77777777" w:rsidR="00A94E15" w:rsidRDefault="00806DEC">
      <w:pPr>
        <w:pStyle w:val="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lastRenderedPageBreak/>
        <w:tab/>
        <w:t>Codebook (CB) segmentation</w:t>
      </w:r>
    </w:p>
    <w:p w14:paraId="240BABDF" w14:textId="77777777" w:rsidR="00A94E15" w:rsidRDefault="00806DEC">
      <w:pPr>
        <w:pStyle w:val="afa"/>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afa"/>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afa"/>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afa"/>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35AE3AD3" w14:textId="77777777" w:rsidR="00A94E15" w:rsidRDefault="00806DEC">
      <w:pPr>
        <w:pStyle w:val="afa"/>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afa"/>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afa"/>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afa"/>
        <w:ind w:left="928"/>
        <w:rPr>
          <w:sz w:val="22"/>
          <w:szCs w:val="22"/>
          <w:lang w:eastAsia="zh-CN"/>
        </w:rPr>
      </w:pPr>
    </w:p>
    <w:p w14:paraId="4B66A416" w14:textId="77777777" w:rsidR="00A94E15" w:rsidRDefault="00806DEC">
      <w:pPr>
        <w:pStyle w:val="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afa"/>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afa"/>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afa"/>
        <w:spacing w:after="0"/>
        <w:ind w:left="928"/>
        <w:rPr>
          <w:color w:val="000000" w:themeColor="text1"/>
          <w:sz w:val="22"/>
          <w:szCs w:val="22"/>
        </w:rPr>
      </w:pPr>
    </w:p>
    <w:p w14:paraId="569C4D06" w14:textId="77777777" w:rsidR="00A94E15" w:rsidRDefault="00806DEC">
      <w:pPr>
        <w:pStyle w:val="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afa"/>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afa"/>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7917768D" w14:textId="77777777" w:rsidR="00A94E15" w:rsidRDefault="00A94E15">
      <w:pPr>
        <w:pStyle w:val="afa"/>
        <w:rPr>
          <w:sz w:val="22"/>
          <w:szCs w:val="22"/>
          <w:lang w:eastAsia="zh-CN"/>
        </w:rPr>
      </w:pPr>
    </w:p>
    <w:p w14:paraId="142BF670" w14:textId="77777777" w:rsidR="00A94E15" w:rsidRDefault="00806DEC">
      <w:pPr>
        <w:pStyle w:val="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afa"/>
        <w:numPr>
          <w:ilvl w:val="0"/>
          <w:numId w:val="40"/>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afa"/>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afa"/>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afa"/>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afa"/>
        <w:numPr>
          <w:ilvl w:val="0"/>
          <w:numId w:val="41"/>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afa"/>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afa"/>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afa"/>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afa"/>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afa"/>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afa"/>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76958FEB" w14:textId="77777777" w:rsidR="00A94E15" w:rsidRDefault="00806DEC">
      <w:pPr>
        <w:pStyle w:val="afa"/>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afa"/>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afa"/>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lastRenderedPageBreak/>
        <w:tab/>
        <w:t>SRS/DL symbols collision handling</w:t>
      </w:r>
    </w:p>
    <w:p w14:paraId="00325558" w14:textId="77777777" w:rsidR="00A94E15" w:rsidRDefault="00806DEC">
      <w:pPr>
        <w:pStyle w:val="afa"/>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2600C57F" w14:textId="77777777" w:rsidR="00A94E15" w:rsidRDefault="00806DEC">
      <w:pPr>
        <w:pStyle w:val="afa"/>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afa"/>
        <w:spacing w:after="0"/>
        <w:rPr>
          <w:sz w:val="22"/>
          <w:szCs w:val="22"/>
          <w:lang w:eastAsia="zh-CN"/>
        </w:rPr>
      </w:pPr>
    </w:p>
    <w:p w14:paraId="105ECD3E" w14:textId="77777777" w:rsidR="00A94E15" w:rsidRDefault="00806DEC">
      <w:pPr>
        <w:pStyle w:val="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afa"/>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afa"/>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afa"/>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afa"/>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afa"/>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lastRenderedPageBreak/>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1"/>
        <w:rPr>
          <w:lang w:val="en-US"/>
        </w:rPr>
      </w:pPr>
      <w:r>
        <w:rPr>
          <w:lang w:val="en-US"/>
        </w:rPr>
        <w:t>References</w:t>
      </w:r>
    </w:p>
    <w:p w14:paraId="6EE1BE06" w14:textId="77777777" w:rsidR="00A94E15" w:rsidRDefault="00806DEC">
      <w:pPr>
        <w:pStyle w:val="afa"/>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afa"/>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afa"/>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afa"/>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afa"/>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034CC372" w14:textId="77777777" w:rsidR="00A94E15" w:rsidRDefault="00806DEC">
      <w:pPr>
        <w:pStyle w:val="afa"/>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afa"/>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afa"/>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afa"/>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afa"/>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503CD591" w14:textId="77777777" w:rsidR="00A94E15" w:rsidRDefault="00806DEC">
      <w:pPr>
        <w:pStyle w:val="afa"/>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afa"/>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afa"/>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afa"/>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afa"/>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afa"/>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afa"/>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afa"/>
        <w:numPr>
          <w:ilvl w:val="0"/>
          <w:numId w:val="45"/>
        </w:numPr>
        <w:ind w:left="567" w:hanging="567"/>
        <w:rPr>
          <w:sz w:val="22"/>
          <w:szCs w:val="22"/>
          <w:lang w:eastAsia="zh-CN"/>
        </w:rPr>
      </w:pPr>
      <w:bookmarkStart w:id="25"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afa"/>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afa"/>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afa"/>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afa"/>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afa"/>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afa"/>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afa"/>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afa"/>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afa"/>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afa"/>
        <w:numPr>
          <w:ilvl w:val="0"/>
          <w:numId w:val="45"/>
        </w:numPr>
        <w:ind w:left="567" w:hanging="567"/>
        <w:rPr>
          <w:sz w:val="22"/>
          <w:szCs w:val="22"/>
          <w:lang w:eastAsia="zh-CN"/>
        </w:rPr>
      </w:pPr>
      <w:bookmarkStart w:id="32"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1"/>
        <w:rPr>
          <w:lang w:val="en-US"/>
        </w:rPr>
      </w:pPr>
      <w:r>
        <w:rPr>
          <w:lang w:val="en-US"/>
        </w:rPr>
        <w:t>Appendix A: Proposals from contributions aggregated by topic</w:t>
      </w:r>
    </w:p>
    <w:p w14:paraId="491D213E" w14:textId="77777777" w:rsidR="00A94E15" w:rsidRDefault="00806DEC">
      <w:pPr>
        <w:pStyle w:val="2"/>
      </w:pPr>
      <w:r>
        <w:t>A.1 TDRA</w:t>
      </w:r>
    </w:p>
    <w:tbl>
      <w:tblPr>
        <w:tblStyle w:val="af5"/>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4380580C"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2DBE9A74" w14:textId="77777777" w:rsidR="00A94E15" w:rsidRDefault="00806DEC">
            <w:pPr>
              <w:pStyle w:val="ab"/>
              <w:numPr>
                <w:ilvl w:val="0"/>
                <w:numId w:val="46"/>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lastRenderedPageBreak/>
              <w:t>Option 1: Indicating number of slot or repetition for one TB based on Type A and/or Type B PUSCH</w:t>
            </w:r>
          </w:p>
          <w:p w14:paraId="043822AB" w14:textId="77777777" w:rsidR="00A94E15" w:rsidRDefault="00806DEC">
            <w:pPr>
              <w:pStyle w:val="ab"/>
              <w:numPr>
                <w:ilvl w:val="1"/>
                <w:numId w:val="46"/>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7896BB61" w14:textId="77777777" w:rsidR="00A94E15" w:rsidRDefault="00806DEC">
            <w:pPr>
              <w:pStyle w:val="ab"/>
              <w:numPr>
                <w:ilvl w:val="0"/>
                <w:numId w:val="46"/>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499F8075" w14:textId="77777777" w:rsidR="00A94E15" w:rsidRDefault="00806DEC">
            <w:pPr>
              <w:pStyle w:val="ab"/>
              <w:numPr>
                <w:ilvl w:val="1"/>
                <w:numId w:val="46"/>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070FEB0A" w14:textId="77777777" w:rsidR="00A94E15" w:rsidRDefault="00A94E15">
            <w:pPr>
              <w:pStyle w:val="ab"/>
              <w:tabs>
                <w:tab w:val="left" w:pos="720"/>
              </w:tabs>
              <w:overflowPunct w:val="0"/>
              <w:spacing w:after="0" w:line="276" w:lineRule="auto"/>
              <w:ind w:left="840"/>
              <w:contextualSpacing/>
              <w:rPr>
                <w:rFonts w:ascii="Times New Roman" w:eastAsia="等线" w:hAnsi="Times New Roman" w:cs="Times New Roman"/>
              </w:rPr>
            </w:pPr>
          </w:p>
          <w:p w14:paraId="08B88CA4"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2AD9AD8A"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rPr>
            </w:pPr>
          </w:p>
          <w:p w14:paraId="597FAAFF"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afa"/>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afa"/>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ab"/>
              <w:tabs>
                <w:tab w:val="left" w:pos="720"/>
              </w:tabs>
              <w:overflowPunct w:val="0"/>
              <w:spacing w:after="0" w:line="276" w:lineRule="auto"/>
              <w:contextualSpacing/>
              <w:jc w:val="left"/>
              <w:rPr>
                <w:rFonts w:ascii="Times New Roman" w:eastAsia="等线" w:hAnsi="Times New Roman" w:cs="Times New Roman"/>
                <w:b/>
                <w:bCs/>
              </w:rPr>
            </w:pPr>
          </w:p>
          <w:p w14:paraId="7221F7E5" w14:textId="77777777" w:rsidR="00A94E15" w:rsidRDefault="00806DEC">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2CDB3234" w14:textId="77777777" w:rsidR="00A94E15" w:rsidRDefault="00806DEC">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ab"/>
              <w:spacing w:after="0" w:line="276" w:lineRule="auto"/>
              <w:contextualSpacing/>
              <w:rPr>
                <w:rFonts w:ascii="Times New Roman" w:hAnsi="Times New Roman" w:cs="Times New Roman"/>
              </w:rPr>
            </w:pPr>
          </w:p>
          <w:p w14:paraId="5ACE3B92" w14:textId="77777777" w:rsidR="00A94E15" w:rsidRDefault="00806DEC">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afa"/>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afa"/>
              <w:numPr>
                <w:ilvl w:val="0"/>
                <w:numId w:val="50"/>
              </w:numPr>
              <w:tabs>
                <w:tab w:val="left" w:pos="420"/>
              </w:tabs>
              <w:spacing w:after="0"/>
              <w:rPr>
                <w:sz w:val="22"/>
                <w:szCs w:val="22"/>
                <w:lang w:eastAsia="ja-JP"/>
              </w:rPr>
            </w:pPr>
            <w:r>
              <w:rPr>
                <w:sz w:val="22"/>
                <w:szCs w:val="22"/>
                <w:lang w:eastAsia="ja-JP"/>
              </w:rPr>
              <w:lastRenderedPageBreak/>
              <w:t>Option 2: Multi-SLIV based</w:t>
            </w:r>
          </w:p>
          <w:p w14:paraId="7A0812A2" w14:textId="77777777" w:rsidR="00A94E15" w:rsidRDefault="00A94E15">
            <w:pPr>
              <w:pStyle w:val="afa"/>
              <w:tabs>
                <w:tab w:val="left" w:pos="420"/>
              </w:tabs>
              <w:ind w:left="700"/>
              <w:rPr>
                <w:sz w:val="22"/>
                <w:szCs w:val="22"/>
                <w:lang w:eastAsia="ja-JP"/>
              </w:rPr>
            </w:pPr>
          </w:p>
          <w:p w14:paraId="22BFC691" w14:textId="77777777" w:rsidR="00A94E15" w:rsidRDefault="00806DEC">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宋体"/>
                <w:sz w:val="22"/>
                <w:szCs w:val="22"/>
              </w:rPr>
            </w:pPr>
          </w:p>
          <w:p w14:paraId="7653CE60" w14:textId="77777777" w:rsidR="00A94E15" w:rsidRDefault="00806DEC">
            <w:pPr>
              <w:pStyle w:val="ab"/>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082125AD"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ab"/>
              <w:tabs>
                <w:tab w:val="left" w:pos="720"/>
              </w:tabs>
              <w:overflowPunct w:val="0"/>
              <w:spacing w:after="0" w:line="276" w:lineRule="auto"/>
              <w:contextualSpacing/>
              <w:jc w:val="left"/>
              <w:rPr>
                <w:rFonts w:ascii="Times New Roman" w:eastAsia="等线" w:hAnsi="Times New Roman" w:cs="Times New Roman"/>
              </w:rPr>
            </w:pPr>
          </w:p>
          <w:p w14:paraId="7936CF32" w14:textId="77777777" w:rsidR="00A94E15" w:rsidRDefault="00806DEC">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46B79F89"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a5"/>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2"/>
        <w:rPr>
          <w:lang w:val="fr-FR"/>
        </w:rPr>
      </w:pPr>
      <w:r>
        <w:rPr>
          <w:lang w:val="fr-FR"/>
        </w:rPr>
        <w:t>A.2 FDRA</w:t>
      </w:r>
    </w:p>
    <w:tbl>
      <w:tblPr>
        <w:tblStyle w:val="af5"/>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13941EBD"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346BE804"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rPr>
            </w:pPr>
          </w:p>
          <w:p w14:paraId="2AB0B380"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等线"/>
                <w:sz w:val="22"/>
                <w:szCs w:val="22"/>
                <w:lang w:eastAsia="zh-CN"/>
              </w:rPr>
            </w:pPr>
          </w:p>
          <w:p w14:paraId="0E632F4D"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0E1A4F67"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2"/>
        <w:rPr>
          <w:lang w:val="en-US"/>
        </w:rPr>
      </w:pPr>
      <w:r>
        <w:rPr>
          <w:lang w:val="en-US"/>
        </w:rPr>
        <w:t>A.3 TBS determination</w:t>
      </w:r>
    </w:p>
    <w:tbl>
      <w:tblPr>
        <w:tblStyle w:val="af5"/>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0BB15F64"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等线"/>
                <w:sz w:val="22"/>
                <w:szCs w:val="22"/>
                <w:lang w:eastAsia="zh-CN"/>
              </w:rPr>
            </w:pPr>
          </w:p>
          <w:p w14:paraId="13EB2B61"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591316">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40BE306F"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rPr>
            </w:pPr>
          </w:p>
          <w:p w14:paraId="64E08E53"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afa"/>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afa"/>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afa"/>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afa"/>
              <w:adjustRightInd w:val="0"/>
              <w:snapToGrid w:val="0"/>
              <w:ind w:left="420"/>
              <w:rPr>
                <w:sz w:val="22"/>
                <w:szCs w:val="22"/>
              </w:rPr>
            </w:pPr>
          </w:p>
          <w:p w14:paraId="66CDE68B"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08FF5202" w14:textId="77777777" w:rsidR="00A94E15" w:rsidRDefault="00806DEC">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rPr>
            </w:pPr>
          </w:p>
          <w:p w14:paraId="1C786B6D"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afa"/>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afa"/>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afa"/>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b/>
                <w:bCs/>
              </w:rPr>
            </w:pPr>
          </w:p>
          <w:p w14:paraId="6087A934"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w:t>
            </w:r>
            <w:r>
              <w:rPr>
                <w:rFonts w:eastAsia="宋体"/>
                <w:sz w:val="22"/>
                <w:szCs w:val="22"/>
              </w:rPr>
              <w:lastRenderedPageBreak/>
              <w:t>slot TB.</w:t>
            </w:r>
          </w:p>
          <w:p w14:paraId="7E9FD21C"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rPr>
            </w:pPr>
          </w:p>
          <w:p w14:paraId="544C8B0F"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177FA747" w14:textId="77777777" w:rsidR="00A94E15" w:rsidRDefault="00806DEC">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ab"/>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57D4F74C"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ab"/>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ab"/>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ab"/>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afa"/>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afa"/>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2"/>
      </w:pPr>
      <w:r>
        <w:t>A.4 Relationship between TBoMS and PUSCH repetitions</w:t>
      </w:r>
    </w:p>
    <w:tbl>
      <w:tblPr>
        <w:tblStyle w:val="af5"/>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71DF2256"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2"/>
      </w:pPr>
      <w:r>
        <w:t>A.5 DM-RS</w:t>
      </w:r>
    </w:p>
    <w:tbl>
      <w:tblPr>
        <w:tblStyle w:val="af5"/>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30DABEF"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afa"/>
              <w:numPr>
                <w:ilvl w:val="0"/>
                <w:numId w:val="57"/>
              </w:numPr>
              <w:spacing w:after="0" w:line="276" w:lineRule="auto"/>
              <w:rPr>
                <w:rFonts w:eastAsia="等线"/>
                <w:sz w:val="22"/>
                <w:szCs w:val="22"/>
              </w:rPr>
            </w:pPr>
            <w:r>
              <w:rPr>
                <w:rFonts w:eastAsia="等线"/>
                <w:sz w:val="22"/>
                <w:szCs w:val="22"/>
              </w:rPr>
              <w:t>DMRS time domain location is determined per PUSCH transmission</w:t>
            </w:r>
          </w:p>
          <w:p w14:paraId="2C9090CE" w14:textId="77777777" w:rsidR="00A94E15" w:rsidRDefault="00806DEC">
            <w:pPr>
              <w:pStyle w:val="afa"/>
              <w:numPr>
                <w:ilvl w:val="0"/>
                <w:numId w:val="57"/>
              </w:numPr>
              <w:spacing w:after="0" w:line="276" w:lineRule="auto"/>
              <w:rPr>
                <w:rFonts w:eastAsia="等线"/>
                <w:sz w:val="22"/>
                <w:szCs w:val="22"/>
              </w:rPr>
            </w:pPr>
            <w:r>
              <w:rPr>
                <w:rFonts w:eastAsia="等线"/>
                <w:sz w:val="22"/>
                <w:szCs w:val="22"/>
              </w:rPr>
              <w:t>DMRS time domain location is determined per slot</w:t>
            </w:r>
          </w:p>
          <w:p w14:paraId="410FE78F"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rPr>
            </w:pPr>
          </w:p>
          <w:p w14:paraId="1A331FAF"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36534209"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3319155B" w14:textId="77777777" w:rsidR="00A94E15" w:rsidRDefault="00A94E15">
            <w:pPr>
              <w:spacing w:after="0" w:line="276" w:lineRule="auto"/>
              <w:contextualSpacing/>
              <w:rPr>
                <w:rFonts w:eastAsia="等线"/>
                <w:sz w:val="22"/>
                <w:szCs w:val="22"/>
                <w:lang w:eastAsia="zh-CN"/>
              </w:rPr>
            </w:pPr>
          </w:p>
          <w:p w14:paraId="645525D7"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等线"/>
                <w:sz w:val="22"/>
                <w:szCs w:val="22"/>
                <w:lang w:eastAsia="zh-CN"/>
              </w:rPr>
            </w:pPr>
          </w:p>
          <w:p w14:paraId="47326E96"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74C93F04" w14:textId="77777777" w:rsidR="00A94E15" w:rsidRDefault="00806DEC">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等线"/>
                <w:sz w:val="22"/>
                <w:szCs w:val="22"/>
                <w:lang w:eastAsia="zh-CN"/>
              </w:rPr>
            </w:pPr>
          </w:p>
          <w:p w14:paraId="2E3CA884"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2"/>
        <w:ind w:left="567" w:hanging="567"/>
      </w:pPr>
      <w:r>
        <w:t>A.6 CB segmentation, redundancy version, rate-matching and interleaving</w:t>
      </w:r>
    </w:p>
    <w:p w14:paraId="3B5B2951" w14:textId="77777777" w:rsidR="00A94E15" w:rsidRDefault="00806DEC">
      <w:pPr>
        <w:jc w:val="center"/>
        <w:rPr>
          <w:rFonts w:eastAsia="等线"/>
          <w:b/>
          <w:bCs/>
          <w:i/>
          <w:iCs/>
          <w:sz w:val="22"/>
          <w:szCs w:val="22"/>
        </w:rPr>
      </w:pPr>
      <w:r>
        <w:rPr>
          <w:rFonts w:eastAsia="等线"/>
          <w:b/>
          <w:bCs/>
          <w:i/>
          <w:iCs/>
          <w:sz w:val="22"/>
          <w:szCs w:val="22"/>
        </w:rPr>
        <w:t>CB segmentation</w:t>
      </w:r>
    </w:p>
    <w:tbl>
      <w:tblPr>
        <w:tblStyle w:val="af5"/>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26B6A635"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4BAC7BBF"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afa"/>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等线"/>
          <w:b/>
          <w:bCs/>
          <w:i/>
          <w:iCs/>
          <w:sz w:val="22"/>
          <w:szCs w:val="22"/>
        </w:rPr>
      </w:pPr>
      <w:r>
        <w:rPr>
          <w:rFonts w:eastAsia="等线"/>
          <w:b/>
          <w:bCs/>
          <w:i/>
          <w:iCs/>
          <w:sz w:val="22"/>
          <w:szCs w:val="22"/>
        </w:rPr>
        <w:t>Redundancy version</w:t>
      </w:r>
    </w:p>
    <w:tbl>
      <w:tblPr>
        <w:tblStyle w:val="af5"/>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ab"/>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等线"/>
          <w:b/>
          <w:bCs/>
          <w:i/>
          <w:iCs/>
          <w:sz w:val="22"/>
          <w:szCs w:val="22"/>
        </w:rPr>
      </w:pPr>
      <w:r>
        <w:rPr>
          <w:rFonts w:eastAsia="等线"/>
          <w:b/>
          <w:bCs/>
          <w:i/>
          <w:iCs/>
          <w:sz w:val="22"/>
          <w:szCs w:val="22"/>
        </w:rPr>
        <w:t>Rate-matching and Interleaving</w:t>
      </w:r>
    </w:p>
    <w:tbl>
      <w:tblPr>
        <w:tblStyle w:val="af5"/>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2487A738" w14:textId="77777777" w:rsidR="00A94E15" w:rsidRDefault="00806DEC">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2"/>
      </w:pPr>
      <w:r>
        <w:t>A.7 Link adaptation</w:t>
      </w:r>
    </w:p>
    <w:p w14:paraId="3C89F9B1" w14:textId="77777777" w:rsidR="00A94E15" w:rsidRDefault="00806DEC">
      <w:pPr>
        <w:jc w:val="center"/>
        <w:rPr>
          <w:rFonts w:eastAsia="等线"/>
          <w:b/>
          <w:bCs/>
          <w:i/>
          <w:iCs/>
          <w:sz w:val="22"/>
          <w:szCs w:val="22"/>
        </w:rPr>
      </w:pPr>
      <w:r>
        <w:rPr>
          <w:rFonts w:eastAsia="等线"/>
          <w:b/>
          <w:bCs/>
          <w:i/>
          <w:iCs/>
          <w:sz w:val="22"/>
          <w:szCs w:val="22"/>
        </w:rPr>
        <w:t>MCS index</w:t>
      </w:r>
    </w:p>
    <w:tbl>
      <w:tblPr>
        <w:tblStyle w:val="af5"/>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2"/>
      </w:pPr>
      <w:r>
        <w:t>A.8 Frequency hopping</w:t>
      </w:r>
    </w:p>
    <w:tbl>
      <w:tblPr>
        <w:tblStyle w:val="af5"/>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lastRenderedPageBreak/>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2"/>
      </w:pPr>
      <w:r>
        <w:t>A.9 Transmission power determination</w:t>
      </w:r>
    </w:p>
    <w:tbl>
      <w:tblPr>
        <w:tblStyle w:val="af5"/>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2"/>
      </w:pPr>
      <w:r>
        <w:t>A.10 Rank of TBoMS transmission</w:t>
      </w:r>
    </w:p>
    <w:tbl>
      <w:tblPr>
        <w:tblStyle w:val="af5"/>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611C7801"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2"/>
      </w:pPr>
      <w:r>
        <w:t>A.11 Channel estimation</w:t>
      </w:r>
    </w:p>
    <w:tbl>
      <w:tblPr>
        <w:tblStyle w:val="af5"/>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2"/>
      </w:pPr>
      <w:r>
        <w:t>A.12 Retransmissions</w:t>
      </w:r>
    </w:p>
    <w:tbl>
      <w:tblPr>
        <w:tblStyle w:val="af5"/>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2"/>
      </w:pPr>
      <w:r>
        <w:lastRenderedPageBreak/>
        <w:t>A.14 Multi-slot/Single-slot switch/indication</w:t>
      </w:r>
    </w:p>
    <w:tbl>
      <w:tblPr>
        <w:tblStyle w:val="af5"/>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50996F7F"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564797A9"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2"/>
        <w:rPr>
          <w:lang w:val="fr-FR"/>
        </w:rPr>
      </w:pPr>
      <w:r>
        <w:rPr>
          <w:lang w:val="fr-FR"/>
        </w:rPr>
        <w:t>A.13 UCI multiplexing, SRS/DL collusions/cancellations</w:t>
      </w:r>
    </w:p>
    <w:tbl>
      <w:tblPr>
        <w:tblStyle w:val="af5"/>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2"/>
        <w:rPr>
          <w:lang w:val="en-US"/>
        </w:rPr>
      </w:pPr>
      <w:r>
        <w:rPr>
          <w:lang w:val="en-US"/>
        </w:rPr>
        <w:t xml:space="preserve">A.15 Service-like prioritization of TBoMS </w:t>
      </w:r>
    </w:p>
    <w:tbl>
      <w:tblPr>
        <w:tblStyle w:val="af5"/>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2"/>
        <w:rPr>
          <w:lang w:val="en-US"/>
        </w:rPr>
      </w:pPr>
      <w:r>
        <w:rPr>
          <w:lang w:val="en-US"/>
        </w:rPr>
        <w:t>A.16 Simulation assumptions</w:t>
      </w:r>
    </w:p>
    <w:tbl>
      <w:tblPr>
        <w:tblStyle w:val="af5"/>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6FF4E" w14:textId="77777777" w:rsidR="00591316" w:rsidRDefault="00591316">
      <w:pPr>
        <w:spacing w:after="0" w:line="240" w:lineRule="auto"/>
      </w:pPr>
      <w:r>
        <w:separator/>
      </w:r>
    </w:p>
  </w:endnote>
  <w:endnote w:type="continuationSeparator" w:id="0">
    <w:p w14:paraId="1D23DB67" w14:textId="77777777" w:rsidR="00591316" w:rsidRDefault="0059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roma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66EC1" w14:textId="77777777" w:rsidR="00591316" w:rsidRDefault="00591316">
      <w:pPr>
        <w:spacing w:after="0" w:line="240" w:lineRule="auto"/>
      </w:pPr>
      <w:r>
        <w:separator/>
      </w:r>
    </w:p>
  </w:footnote>
  <w:footnote w:type="continuationSeparator" w:id="0">
    <w:p w14:paraId="18212561" w14:textId="77777777" w:rsidR="00591316" w:rsidRDefault="00591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EDC9" w14:textId="77777777" w:rsidR="00313126" w:rsidRDefault="0031312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7A7E2D"/>
    <w:multiLevelType w:val="hybridMultilevel"/>
    <w:tmpl w:val="CAE0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6"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FD1D47"/>
    <w:multiLevelType w:val="hybridMultilevel"/>
    <w:tmpl w:val="A4B41692"/>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7"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34"/>
  </w:num>
  <w:num w:numId="3">
    <w:abstractNumId w:val="19"/>
  </w:num>
  <w:num w:numId="4">
    <w:abstractNumId w:val="17"/>
  </w:num>
  <w:num w:numId="5">
    <w:abstractNumId w:val="58"/>
  </w:num>
  <w:num w:numId="6">
    <w:abstractNumId w:val="13"/>
  </w:num>
  <w:num w:numId="7">
    <w:abstractNumId w:val="36"/>
  </w:num>
  <w:num w:numId="8">
    <w:abstractNumId w:val="45"/>
  </w:num>
  <w:num w:numId="9">
    <w:abstractNumId w:val="10"/>
  </w:num>
  <w:num w:numId="10">
    <w:abstractNumId w:val="31"/>
  </w:num>
  <w:num w:numId="11">
    <w:abstractNumId w:val="39"/>
  </w:num>
  <w:num w:numId="12">
    <w:abstractNumId w:val="59"/>
  </w:num>
  <w:num w:numId="13">
    <w:abstractNumId w:val="52"/>
  </w:num>
  <w:num w:numId="14">
    <w:abstractNumId w:val="49"/>
  </w:num>
  <w:num w:numId="15">
    <w:abstractNumId w:val="9"/>
  </w:num>
  <w:num w:numId="16">
    <w:abstractNumId w:val="21"/>
  </w:num>
  <w:num w:numId="17">
    <w:abstractNumId w:val="54"/>
  </w:num>
  <w:num w:numId="18">
    <w:abstractNumId w:val="3"/>
  </w:num>
  <w:num w:numId="19">
    <w:abstractNumId w:val="20"/>
  </w:num>
  <w:num w:numId="20">
    <w:abstractNumId w:val="38"/>
  </w:num>
  <w:num w:numId="21">
    <w:abstractNumId w:val="53"/>
  </w:num>
  <w:num w:numId="22">
    <w:abstractNumId w:val="37"/>
  </w:num>
  <w:num w:numId="23">
    <w:abstractNumId w:val="16"/>
  </w:num>
  <w:num w:numId="24">
    <w:abstractNumId w:val="2"/>
  </w:num>
  <w:num w:numId="25">
    <w:abstractNumId w:val="60"/>
  </w:num>
  <w:num w:numId="26">
    <w:abstractNumId w:val="30"/>
  </w:num>
  <w:num w:numId="27">
    <w:abstractNumId w:val="35"/>
  </w:num>
  <w:num w:numId="28">
    <w:abstractNumId w:val="55"/>
  </w:num>
  <w:num w:numId="29">
    <w:abstractNumId w:val="15"/>
  </w:num>
  <w:num w:numId="30">
    <w:abstractNumId w:val="6"/>
  </w:num>
  <w:num w:numId="31">
    <w:abstractNumId w:val="23"/>
  </w:num>
  <w:num w:numId="32">
    <w:abstractNumId w:val="47"/>
  </w:num>
  <w:num w:numId="33">
    <w:abstractNumId w:val="0"/>
  </w:num>
  <w:num w:numId="34">
    <w:abstractNumId w:val="22"/>
  </w:num>
  <w:num w:numId="35">
    <w:abstractNumId w:val="33"/>
  </w:num>
  <w:num w:numId="36">
    <w:abstractNumId w:val="57"/>
  </w:num>
  <w:num w:numId="37">
    <w:abstractNumId w:val="41"/>
  </w:num>
  <w:num w:numId="38">
    <w:abstractNumId w:val="43"/>
  </w:num>
  <w:num w:numId="39">
    <w:abstractNumId w:val="48"/>
  </w:num>
  <w:num w:numId="40">
    <w:abstractNumId w:val="27"/>
  </w:num>
  <w:num w:numId="41">
    <w:abstractNumId w:val="12"/>
  </w:num>
  <w:num w:numId="42">
    <w:abstractNumId w:val="8"/>
  </w:num>
  <w:num w:numId="43">
    <w:abstractNumId w:val="44"/>
  </w:num>
  <w:num w:numId="44">
    <w:abstractNumId w:val="4"/>
  </w:num>
  <w:num w:numId="45">
    <w:abstractNumId w:val="56"/>
  </w:num>
  <w:num w:numId="46">
    <w:abstractNumId w:val="25"/>
  </w:num>
  <w:num w:numId="47">
    <w:abstractNumId w:val="1"/>
  </w:num>
  <w:num w:numId="48">
    <w:abstractNumId w:val="26"/>
  </w:num>
  <w:num w:numId="49">
    <w:abstractNumId w:val="28"/>
  </w:num>
  <w:num w:numId="50">
    <w:abstractNumId w:val="18"/>
  </w:num>
  <w:num w:numId="51">
    <w:abstractNumId w:val="32"/>
  </w:num>
  <w:num w:numId="52">
    <w:abstractNumId w:val="5"/>
  </w:num>
  <w:num w:numId="53">
    <w:abstractNumId w:val="50"/>
  </w:num>
  <w:num w:numId="54">
    <w:abstractNumId w:val="29"/>
  </w:num>
  <w:num w:numId="55">
    <w:abstractNumId w:val="40"/>
  </w:num>
  <w:num w:numId="56">
    <w:abstractNumId w:val="11"/>
  </w:num>
  <w:num w:numId="57">
    <w:abstractNumId w:val="51"/>
  </w:num>
  <w:num w:numId="58">
    <w:abstractNumId w:val="14"/>
  </w:num>
  <w:num w:numId="59">
    <w:abstractNumId w:val="42"/>
  </w:num>
  <w:num w:numId="60">
    <w:abstractNumId w:val="3"/>
  </w:num>
  <w:num w:numId="61">
    <w:abstractNumId w:val="20"/>
  </w:num>
  <w:num w:numId="62">
    <w:abstractNumId w:val="7"/>
  </w:num>
  <w:num w:numId="63">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1E77"/>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5F8C"/>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A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4CC5"/>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126"/>
    <w:rsid w:val="00313BD2"/>
    <w:rsid w:val="00313F2F"/>
    <w:rsid w:val="00314610"/>
    <w:rsid w:val="00314D18"/>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2E45"/>
    <w:rsid w:val="003B3B37"/>
    <w:rsid w:val="003B49F4"/>
    <w:rsid w:val="003B4CA5"/>
    <w:rsid w:val="003B57C5"/>
    <w:rsid w:val="003B6D83"/>
    <w:rsid w:val="003C00F5"/>
    <w:rsid w:val="003C036D"/>
    <w:rsid w:val="003C0576"/>
    <w:rsid w:val="003C154D"/>
    <w:rsid w:val="003C3583"/>
    <w:rsid w:val="003C38FB"/>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49F"/>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55204"/>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4E90"/>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20A0"/>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67C1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6"/>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9B0"/>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6058"/>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4C14"/>
    <w:rsid w:val="00785811"/>
    <w:rsid w:val="00785910"/>
    <w:rsid w:val="00786469"/>
    <w:rsid w:val="007877F8"/>
    <w:rsid w:val="00787B29"/>
    <w:rsid w:val="00787F8A"/>
    <w:rsid w:val="0079075D"/>
    <w:rsid w:val="00790962"/>
    <w:rsid w:val="00792342"/>
    <w:rsid w:val="00792A1D"/>
    <w:rsid w:val="00793CAB"/>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736"/>
    <w:rsid w:val="009D3FB7"/>
    <w:rsid w:val="009D62A2"/>
    <w:rsid w:val="009D6FF9"/>
    <w:rsid w:val="009D754A"/>
    <w:rsid w:val="009E117A"/>
    <w:rsid w:val="009E1D77"/>
    <w:rsid w:val="009E23AC"/>
    <w:rsid w:val="009E2D9D"/>
    <w:rsid w:val="009E3255"/>
    <w:rsid w:val="009E3297"/>
    <w:rsid w:val="009E35E4"/>
    <w:rsid w:val="009E4862"/>
    <w:rsid w:val="009E5A6F"/>
    <w:rsid w:val="009E70EF"/>
    <w:rsid w:val="009E7544"/>
    <w:rsid w:val="009E796A"/>
    <w:rsid w:val="009F012E"/>
    <w:rsid w:val="009F060A"/>
    <w:rsid w:val="009F1CEA"/>
    <w:rsid w:val="009F311C"/>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06F2"/>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18E"/>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36D"/>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6F5E"/>
    <w:rsid w:val="00B07622"/>
    <w:rsid w:val="00B07680"/>
    <w:rsid w:val="00B07765"/>
    <w:rsid w:val="00B07DDB"/>
    <w:rsid w:val="00B11527"/>
    <w:rsid w:val="00B116C6"/>
    <w:rsid w:val="00B11B49"/>
    <w:rsid w:val="00B11C23"/>
    <w:rsid w:val="00B12812"/>
    <w:rsid w:val="00B136AB"/>
    <w:rsid w:val="00B17520"/>
    <w:rsid w:val="00B178C5"/>
    <w:rsid w:val="00B17EF2"/>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24F2"/>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0891"/>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4598"/>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3911"/>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2C4A"/>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6327"/>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754"/>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0919"/>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B82FE3B6-2B21-4A84-8DAC-4351A58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qFormat/>
    <w:pPr>
      <w:spacing w:after="120" w:line="256" w:lineRule="auto"/>
    </w:pPr>
    <w:rPr>
      <w:rFonts w:ascii="Arial" w:eastAsiaTheme="minorEastAsia" w:hAnsi="Arial" w:cstheme="minorBidi"/>
      <w:sz w:val="22"/>
      <w:szCs w:val="22"/>
      <w:lang w:val="en-US" w:eastAsia="zh-CN"/>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spacing w:after="160" w:line="259" w:lineRule="auto"/>
      <w:jc w:val="both"/>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b"/>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1">
    <w:name w:val="수정1"/>
    <w:hidden/>
    <w:uiPriority w:val="99"/>
    <w:semiHidden/>
    <w:qFormat/>
    <w:pPr>
      <w:spacing w:after="160" w:line="259" w:lineRule="auto"/>
      <w:jc w:val="both"/>
    </w:pPr>
    <w:rPr>
      <w:rFonts w:ascii="Times New Roman" w:hAnsi="Times New Roman"/>
      <w:lang w:val="en-GB" w:eastAsia="en-US"/>
    </w:rPr>
  </w:style>
  <w:style w:type="character" w:customStyle="1" w:styleId="af0">
    <w:name w:val="页眉 字符"/>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c">
    <w:name w:val="Placeholder Text"/>
    <w:basedOn w:val="a0"/>
    <w:uiPriority w:val="99"/>
    <w:semiHidden/>
    <w:qFormat/>
    <w:rPr>
      <w:color w:val="80808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22">
      <w:bodyDiv w:val="1"/>
      <w:marLeft w:val="0"/>
      <w:marRight w:val="0"/>
      <w:marTop w:val="0"/>
      <w:marBottom w:val="0"/>
      <w:divBdr>
        <w:top w:val="none" w:sz="0" w:space="0" w:color="auto"/>
        <w:left w:val="none" w:sz="0" w:space="0" w:color="auto"/>
        <w:bottom w:val="none" w:sz="0" w:space="0" w:color="auto"/>
        <w:right w:val="none" w:sz="0" w:space="0" w:color="auto"/>
      </w:divBdr>
    </w:div>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50B55-A9F0-4DE6-8C55-9B30A4BDD4AB}">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77</Pages>
  <Words>33429</Words>
  <Characters>190548</Characters>
  <Application>Microsoft Office Word</Application>
  <DocSecurity>0</DocSecurity>
  <Lines>1587</Lines>
  <Paragraphs>447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zuozhisong@oppo.com</cp:lastModifiedBy>
  <cp:revision>3</cp:revision>
  <cp:lastPrinted>1900-12-31T16:00:00Z</cp:lastPrinted>
  <dcterms:created xsi:type="dcterms:W3CDTF">2021-02-05T02:02:00Z</dcterms:created>
  <dcterms:modified xsi:type="dcterms:W3CDTF">2021-02-05T04:15:00Z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