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53A2" w14:textId="77777777" w:rsidR="00A94E15" w:rsidRDefault="00806DEC">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Header"/>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Heading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Heading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3DFAED33" w14:textId="77777777" w:rsidR="00A94E15" w:rsidRDefault="00806DEC">
      <w:pPr>
        <w:pStyle w:val="ListParagraph"/>
        <w:numPr>
          <w:ilvl w:val="1"/>
          <w:numId w:val="6"/>
        </w:numPr>
        <w:rPr>
          <w:sz w:val="22"/>
          <w:lang w:val="en-US"/>
        </w:rPr>
      </w:pPr>
      <w:r>
        <w:rPr>
          <w:sz w:val="22"/>
          <w:lang w:val="en-US"/>
        </w:rPr>
        <w:t xml:space="preserve">TDRA </w:t>
      </w:r>
    </w:p>
    <w:p w14:paraId="5E6A8A7A" w14:textId="77777777" w:rsidR="00A94E15" w:rsidRDefault="00806DEC">
      <w:pPr>
        <w:pStyle w:val="ListParagraph"/>
        <w:numPr>
          <w:ilvl w:val="1"/>
          <w:numId w:val="6"/>
        </w:numPr>
        <w:rPr>
          <w:sz w:val="22"/>
          <w:lang w:val="en-US"/>
        </w:rPr>
      </w:pPr>
      <w:r>
        <w:rPr>
          <w:sz w:val="22"/>
          <w:lang w:val="en-US"/>
        </w:rPr>
        <w:t xml:space="preserve">FDRA </w:t>
      </w:r>
    </w:p>
    <w:p w14:paraId="384F5911" w14:textId="77777777" w:rsidR="00A94E15" w:rsidRDefault="00806DEC">
      <w:pPr>
        <w:pStyle w:val="ListParagraph"/>
        <w:numPr>
          <w:ilvl w:val="1"/>
          <w:numId w:val="6"/>
        </w:numPr>
        <w:rPr>
          <w:sz w:val="22"/>
          <w:lang w:val="en-US"/>
        </w:rPr>
      </w:pPr>
      <w:r>
        <w:rPr>
          <w:sz w:val="22"/>
          <w:lang w:val="en-US"/>
        </w:rPr>
        <w:t>TBS determination</w:t>
      </w:r>
    </w:p>
    <w:p w14:paraId="5718A67C" w14:textId="77777777" w:rsidR="00A94E15" w:rsidRDefault="00806DEC">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67B7BD8F" w14:textId="77777777" w:rsidR="00A94E15" w:rsidRDefault="00806DEC">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0EF000FA" w14:textId="77777777" w:rsidR="00A94E15" w:rsidRDefault="00806DEC">
      <w:pPr>
        <w:pStyle w:val="ListParagraph"/>
        <w:numPr>
          <w:ilvl w:val="1"/>
          <w:numId w:val="6"/>
        </w:numPr>
        <w:rPr>
          <w:sz w:val="22"/>
          <w:lang w:val="en-US"/>
        </w:rPr>
      </w:pPr>
      <w:r>
        <w:rPr>
          <w:sz w:val="22"/>
          <w:lang w:val="en-US"/>
        </w:rPr>
        <w:t>DM-RS</w:t>
      </w:r>
    </w:p>
    <w:p w14:paraId="28622B1F" w14:textId="77777777" w:rsidR="00A94E15" w:rsidRDefault="00806DEC">
      <w:pPr>
        <w:pStyle w:val="ListParagraph"/>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ListParagraph"/>
        <w:numPr>
          <w:ilvl w:val="1"/>
          <w:numId w:val="6"/>
        </w:numPr>
        <w:rPr>
          <w:sz w:val="22"/>
          <w:lang w:val="en-US"/>
        </w:rPr>
      </w:pPr>
      <w:r>
        <w:rPr>
          <w:sz w:val="22"/>
          <w:lang w:val="en-US"/>
        </w:rPr>
        <w:t>Link adaptation</w:t>
      </w:r>
    </w:p>
    <w:p w14:paraId="4BDC6B58" w14:textId="77777777" w:rsidR="00A94E15" w:rsidRDefault="00806DEC">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20EE150" w14:textId="77777777" w:rsidR="00A94E15" w:rsidRDefault="00806DEC">
      <w:pPr>
        <w:pStyle w:val="ListParagraph"/>
        <w:numPr>
          <w:ilvl w:val="1"/>
          <w:numId w:val="6"/>
        </w:numPr>
        <w:rPr>
          <w:sz w:val="22"/>
          <w:lang w:val="en-US"/>
        </w:rPr>
      </w:pPr>
      <w:r>
        <w:rPr>
          <w:sz w:val="22"/>
          <w:lang w:val="en-US"/>
        </w:rPr>
        <w:t>Frequency hopping</w:t>
      </w:r>
    </w:p>
    <w:p w14:paraId="6FE6ABCD" w14:textId="77777777" w:rsidR="00A94E15" w:rsidRDefault="00806DEC">
      <w:pPr>
        <w:pStyle w:val="ListParagraph"/>
        <w:numPr>
          <w:ilvl w:val="1"/>
          <w:numId w:val="6"/>
        </w:numPr>
        <w:rPr>
          <w:sz w:val="22"/>
          <w:lang w:val="en-US"/>
        </w:rPr>
      </w:pPr>
      <w:r>
        <w:rPr>
          <w:sz w:val="22"/>
          <w:lang w:val="en-US"/>
        </w:rPr>
        <w:t>Transmission power determination</w:t>
      </w:r>
    </w:p>
    <w:p w14:paraId="7F59CD55" w14:textId="77777777" w:rsidR="00A94E15" w:rsidRDefault="00806DEC">
      <w:pPr>
        <w:pStyle w:val="ListParagraph"/>
        <w:numPr>
          <w:ilvl w:val="1"/>
          <w:numId w:val="6"/>
        </w:numPr>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33272B71" w14:textId="77777777" w:rsidR="00A94E15" w:rsidRDefault="00806DEC">
      <w:pPr>
        <w:pStyle w:val="ListParagraph"/>
        <w:numPr>
          <w:ilvl w:val="1"/>
          <w:numId w:val="6"/>
        </w:numPr>
        <w:rPr>
          <w:sz w:val="22"/>
          <w:lang w:val="en-US"/>
        </w:rPr>
      </w:pPr>
      <w:r>
        <w:rPr>
          <w:sz w:val="22"/>
          <w:lang w:val="en-US"/>
        </w:rPr>
        <w:t>Channel estimation</w:t>
      </w:r>
    </w:p>
    <w:p w14:paraId="00BA67BE" w14:textId="77777777" w:rsidR="00A94E15" w:rsidRDefault="00806DEC">
      <w:pPr>
        <w:pStyle w:val="ListParagraph"/>
        <w:numPr>
          <w:ilvl w:val="1"/>
          <w:numId w:val="6"/>
        </w:numPr>
        <w:rPr>
          <w:sz w:val="22"/>
          <w:lang w:val="en-US"/>
        </w:rPr>
      </w:pPr>
      <w:r>
        <w:rPr>
          <w:sz w:val="22"/>
          <w:lang w:val="en-US"/>
        </w:rPr>
        <w:t>Retransmissions</w:t>
      </w:r>
    </w:p>
    <w:p w14:paraId="0A2AA7C3" w14:textId="77777777" w:rsidR="00A94E15" w:rsidRDefault="00806DEC">
      <w:pPr>
        <w:pStyle w:val="ListParagraph"/>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ListParagraph"/>
        <w:numPr>
          <w:ilvl w:val="1"/>
          <w:numId w:val="6"/>
        </w:numPr>
        <w:rPr>
          <w:sz w:val="22"/>
          <w:lang w:val="en-US"/>
        </w:rPr>
      </w:pPr>
      <w:r>
        <w:rPr>
          <w:sz w:val="22"/>
          <w:lang w:val="en-US"/>
        </w:rPr>
        <w:t>Multi-slot/single-slot activation/switch</w:t>
      </w:r>
    </w:p>
    <w:p w14:paraId="454ECE26" w14:textId="77777777" w:rsidR="00A94E15" w:rsidRDefault="00806DEC">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7B47693F" w14:textId="77777777" w:rsidR="00A94E15" w:rsidRDefault="00806DEC">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Heading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ListParagraph"/>
        <w:numPr>
          <w:ilvl w:val="0"/>
          <w:numId w:val="7"/>
        </w:numPr>
        <w:rPr>
          <w:sz w:val="22"/>
          <w:lang w:val="en-US"/>
        </w:rPr>
      </w:pPr>
      <w:r>
        <w:rPr>
          <w:sz w:val="22"/>
          <w:lang w:val="en-US"/>
        </w:rPr>
        <w:t>Time domain resource indication</w:t>
      </w:r>
    </w:p>
    <w:p w14:paraId="6D5BB12B" w14:textId="77777777" w:rsidR="00A94E15" w:rsidRDefault="00806DEC">
      <w:pPr>
        <w:pStyle w:val="ListParagraph"/>
        <w:numPr>
          <w:ilvl w:val="0"/>
          <w:numId w:val="7"/>
        </w:numPr>
        <w:rPr>
          <w:sz w:val="22"/>
          <w:lang w:val="en-US"/>
        </w:rPr>
      </w:pPr>
      <w:r>
        <w:rPr>
          <w:sz w:val="22"/>
          <w:lang w:val="en-US"/>
        </w:rPr>
        <w:t>Indication of number of slots</w:t>
      </w:r>
    </w:p>
    <w:p w14:paraId="71A8BBAC" w14:textId="77777777" w:rsidR="00A94E15" w:rsidRDefault="00806DEC">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7134BBD4" w14:textId="77777777" w:rsidR="00A94E15" w:rsidRDefault="00806DEC">
      <w:pPr>
        <w:pStyle w:val="ListParagraph"/>
        <w:numPr>
          <w:ilvl w:val="0"/>
          <w:numId w:val="7"/>
        </w:numPr>
        <w:rPr>
          <w:sz w:val="22"/>
          <w:lang w:val="en-US"/>
        </w:rPr>
      </w:pPr>
      <w:r>
        <w:rPr>
          <w:sz w:val="22"/>
          <w:lang w:val="en-US"/>
        </w:rPr>
        <w:t>How to handle S slots</w:t>
      </w:r>
    </w:p>
    <w:p w14:paraId="0F16A815" w14:textId="77777777" w:rsidR="00A94E15" w:rsidRDefault="00806DEC">
      <w:pPr>
        <w:pStyle w:val="ListParagraph"/>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Heading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6DB46D5F" w14:textId="77777777" w:rsidR="00A94E15" w:rsidRDefault="00806DEC">
      <w:pPr>
        <w:pStyle w:val="ListParagraph"/>
        <w:numPr>
          <w:ilvl w:val="1"/>
          <w:numId w:val="8"/>
        </w:numPr>
        <w:rPr>
          <w:sz w:val="22"/>
          <w:lang w:val="en-US"/>
        </w:rPr>
      </w:pPr>
      <w:r>
        <w:rPr>
          <w:rFonts w:eastAsia="SimSun"/>
          <w:sz w:val="22"/>
        </w:rPr>
        <w:t xml:space="preserve">Type A like: </w:t>
      </w:r>
    </w:p>
    <w:p w14:paraId="3DD4CB99" w14:textId="77777777" w:rsidR="00A94E15" w:rsidRDefault="00806DEC">
      <w:pPr>
        <w:pStyle w:val="ListParagraph"/>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ListParagraph"/>
        <w:numPr>
          <w:ilvl w:val="1"/>
          <w:numId w:val="8"/>
        </w:numPr>
        <w:rPr>
          <w:sz w:val="22"/>
          <w:lang w:val="en-US"/>
        </w:rPr>
      </w:pPr>
      <w:r>
        <w:rPr>
          <w:rFonts w:eastAsia="SimSun"/>
          <w:sz w:val="22"/>
        </w:rPr>
        <w:t>Type B like:</w:t>
      </w:r>
      <w:r>
        <w:rPr>
          <w:rFonts w:eastAsia="SimSun"/>
          <w:sz w:val="22"/>
        </w:rPr>
        <w:tab/>
      </w:r>
    </w:p>
    <w:p w14:paraId="631F9D51" w14:textId="77777777" w:rsidR="00A94E15" w:rsidRDefault="00806DEC">
      <w:pPr>
        <w:pStyle w:val="ListParagraph"/>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78A1D748" w14:textId="77777777" w:rsidR="00A94E15" w:rsidRDefault="00806DEC">
      <w:pPr>
        <w:pStyle w:val="ListParagraph"/>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17624258" w14:textId="77777777" w:rsidR="00A94E15" w:rsidRDefault="00806DEC">
      <w:pPr>
        <w:pStyle w:val="ListParagraph"/>
        <w:numPr>
          <w:ilvl w:val="2"/>
          <w:numId w:val="8"/>
        </w:numPr>
        <w:rPr>
          <w:sz w:val="22"/>
          <w:lang w:val="en-US"/>
        </w:rPr>
      </w:pPr>
      <w:r>
        <w:rPr>
          <w:rFonts w:eastAsia="SimSun"/>
          <w:sz w:val="22"/>
          <w:lang w:val="en-US"/>
        </w:rPr>
        <w:t>Panasonic [15], Fujitsu [11], vivo [7].</w:t>
      </w:r>
    </w:p>
    <w:p w14:paraId="2F97DDBF" w14:textId="77777777" w:rsidR="00A94E15" w:rsidRDefault="00806DEC">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022AF91" w14:textId="77777777" w:rsidR="00A94E15" w:rsidRDefault="00806DEC">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ListParagraph"/>
        <w:numPr>
          <w:ilvl w:val="2"/>
          <w:numId w:val="8"/>
        </w:numPr>
        <w:rPr>
          <w:sz w:val="22"/>
          <w:lang w:val="en-US"/>
        </w:rPr>
      </w:pPr>
      <w:r>
        <w:rPr>
          <w:sz w:val="22"/>
          <w:lang w:val="en-US"/>
        </w:rPr>
        <w:t>Lenovo [14];</w:t>
      </w:r>
    </w:p>
    <w:p w14:paraId="534CDFB6" w14:textId="77777777" w:rsidR="00A94E15" w:rsidRDefault="00806DEC">
      <w:pPr>
        <w:pStyle w:val="ListParagraph"/>
        <w:numPr>
          <w:ilvl w:val="1"/>
          <w:numId w:val="8"/>
        </w:numPr>
        <w:rPr>
          <w:sz w:val="22"/>
          <w:lang w:val="en-US"/>
        </w:rPr>
      </w:pPr>
      <w:r>
        <w:rPr>
          <w:sz w:val="22"/>
          <w:lang w:val="en-US"/>
        </w:rPr>
        <w:t>Multi-slot encoding with gaps [1 company]:</w:t>
      </w:r>
    </w:p>
    <w:p w14:paraId="472F3431" w14:textId="77777777" w:rsidR="00A94E15" w:rsidRDefault="00806DEC">
      <w:pPr>
        <w:pStyle w:val="ListParagraph"/>
        <w:numPr>
          <w:ilvl w:val="2"/>
          <w:numId w:val="8"/>
        </w:numPr>
        <w:rPr>
          <w:sz w:val="22"/>
          <w:lang w:val="en-US"/>
        </w:rPr>
      </w:pPr>
      <w:r>
        <w:rPr>
          <w:sz w:val="22"/>
          <w:lang w:val="en-US"/>
        </w:rPr>
        <w:t>Sierra Wireless [19];</w:t>
      </w:r>
    </w:p>
    <w:p w14:paraId="78F204ED" w14:textId="77777777" w:rsidR="00A94E15" w:rsidRDefault="00806DEC">
      <w:pPr>
        <w:pStyle w:val="ListParagraph"/>
        <w:numPr>
          <w:ilvl w:val="1"/>
          <w:numId w:val="8"/>
        </w:numPr>
        <w:rPr>
          <w:sz w:val="22"/>
          <w:lang w:val="en-US"/>
        </w:rPr>
      </w:pPr>
      <w:r>
        <w:rPr>
          <w:sz w:val="22"/>
          <w:lang w:val="en-US"/>
        </w:rPr>
        <w:lastRenderedPageBreak/>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77B40316" w14:textId="77777777" w:rsidR="00A94E15" w:rsidRDefault="00806DEC">
      <w:pPr>
        <w:pStyle w:val="ListParagraph"/>
        <w:numPr>
          <w:ilvl w:val="2"/>
          <w:numId w:val="8"/>
        </w:numPr>
        <w:rPr>
          <w:sz w:val="22"/>
          <w:lang w:val="en-US"/>
        </w:rPr>
      </w:pPr>
      <w:r>
        <w:rPr>
          <w:sz w:val="22"/>
          <w:lang w:val="en-US"/>
        </w:rPr>
        <w:t>Nokia/NSB [28];</w:t>
      </w:r>
    </w:p>
    <w:p w14:paraId="4FE76119" w14:textId="77777777" w:rsidR="00A94E15" w:rsidRDefault="00806DEC">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7A84CA87" w14:textId="77777777" w:rsidR="00A94E15" w:rsidRDefault="00806DEC">
      <w:pPr>
        <w:pStyle w:val="ListParagraph"/>
        <w:numPr>
          <w:ilvl w:val="2"/>
          <w:numId w:val="8"/>
        </w:numPr>
        <w:rPr>
          <w:sz w:val="22"/>
          <w:lang w:val="en-US"/>
        </w:rPr>
      </w:pPr>
      <w:r>
        <w:rPr>
          <w:sz w:val="22"/>
          <w:lang w:val="en-US"/>
        </w:rPr>
        <w:t>Nokia/NSB [28].</w:t>
      </w:r>
    </w:p>
    <w:p w14:paraId="535AA410" w14:textId="77777777" w:rsidR="00A94E15" w:rsidRDefault="00806DEC">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E1FEA21" w14:textId="77777777" w:rsidR="00A94E15" w:rsidRDefault="00806DEC">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Heading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7F7CDA3B" w14:textId="77777777" w:rsidR="00A94E15" w:rsidRDefault="00806DEC">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224C1C3C" w14:textId="77777777" w:rsidR="00A94E15" w:rsidRDefault="00806DEC">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FE139F8" w14:textId="77777777" w:rsidR="00A94E15" w:rsidRDefault="00806DEC">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lastRenderedPageBreak/>
              <w:t>OPPO</w:t>
            </w:r>
          </w:p>
        </w:tc>
        <w:tc>
          <w:tcPr>
            <w:tcW w:w="7449" w:type="dxa"/>
          </w:tcPr>
          <w:p w14:paraId="442ABF93" w14:textId="77777777" w:rsidR="00A94E15" w:rsidRDefault="00806DEC">
            <w:r>
              <w:t>Option 1. PUSCH repetition type A TDRA should be the basis. We wonder how can Type B repetition would be the included as we did not agree that the Type B repetition itself will be enhanced.</w:t>
            </w:r>
          </w:p>
          <w:p w14:paraId="370448F6" w14:textId="77777777" w:rsidR="00A94E15" w:rsidRDefault="00806DEC">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r>
              <w:rPr>
                <w:rFonts w:eastAsiaTheme="minorEastAsia"/>
                <w:lang w:eastAsia="zh-CN"/>
              </w:rPr>
              <w:t>InterDigital</w:t>
            </w:r>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9.25pt" o:ole="">
                  <v:imagedata r:id="rId13" o:title=""/>
                </v:shape>
                <o:OLEObject Type="Embed" ProgID="Visio.Drawing.15" ShapeID="_x0000_i1025" DrawAspect="Content" ObjectID="_1673958879" r:id="rId14"/>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lastRenderedPageBreak/>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ListParagraph"/>
              <w:numPr>
                <w:ilvl w:val="0"/>
                <w:numId w:val="9"/>
              </w:numPr>
              <w:spacing w:after="0" w:afterAutospacing="0"/>
              <w:rPr>
                <w:color w:val="FF0000"/>
              </w:rPr>
            </w:pPr>
            <w:r>
              <w:rPr>
                <w:color w:val="FF0000"/>
              </w:rPr>
              <w:t>PUSCH repetition type A like TDRA</w:t>
            </w:r>
          </w:p>
          <w:p w14:paraId="4EC66ECB" w14:textId="77777777" w:rsidR="00A94E15" w:rsidRDefault="00806DEC">
            <w:pPr>
              <w:pStyle w:val="ListParagraph"/>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lastRenderedPageBreak/>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Heading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lastRenderedPageBreak/>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ListParagraph"/>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ListParagraph"/>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lastRenderedPageBreak/>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lastRenderedPageBreak/>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Heading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A95C695" w14:textId="77777777" w:rsidR="00A94E15" w:rsidRDefault="00806DEC">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4EF01513"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B6556A9" w14:textId="77777777" w:rsidR="00A94E15" w:rsidRDefault="00806DEC">
      <w:pPr>
        <w:pStyle w:val="ListParagraph"/>
        <w:numPr>
          <w:ilvl w:val="1"/>
          <w:numId w:val="8"/>
        </w:numPr>
        <w:rPr>
          <w:sz w:val="22"/>
          <w:lang w:val="en-US"/>
        </w:rPr>
      </w:pPr>
      <w:r>
        <w:rPr>
          <w:rFonts w:eastAsia="SimSun"/>
          <w:sz w:val="22"/>
        </w:rPr>
        <w:t>No preference on the max number:</w:t>
      </w:r>
    </w:p>
    <w:p w14:paraId="29BA8CA7" w14:textId="77777777" w:rsidR="00A94E15" w:rsidRDefault="00806DEC">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74B2B4DD" w14:textId="77777777" w:rsidR="00A94E15" w:rsidRDefault="00806DEC">
      <w:pPr>
        <w:pStyle w:val="ListParagraph"/>
        <w:numPr>
          <w:ilvl w:val="1"/>
          <w:numId w:val="8"/>
        </w:numPr>
        <w:rPr>
          <w:sz w:val="22"/>
          <w:lang w:val="en-US"/>
        </w:rPr>
      </w:pPr>
      <w:r>
        <w:rPr>
          <w:rFonts w:eastAsia="SimSun"/>
          <w:sz w:val="22"/>
          <w:lang w:val="en-US"/>
        </w:rPr>
        <w:t>Up to maximum 8 slots:</w:t>
      </w:r>
    </w:p>
    <w:p w14:paraId="06D16618" w14:textId="77777777" w:rsidR="00A94E15" w:rsidRDefault="00806DEC">
      <w:pPr>
        <w:pStyle w:val="ListParagraph"/>
        <w:numPr>
          <w:ilvl w:val="2"/>
          <w:numId w:val="8"/>
        </w:numPr>
        <w:rPr>
          <w:sz w:val="22"/>
          <w:lang w:val="en-US"/>
        </w:rPr>
      </w:pPr>
      <w:r>
        <w:rPr>
          <w:rFonts w:eastAsia="SimSun"/>
          <w:sz w:val="22"/>
          <w:lang w:val="en-US"/>
        </w:rPr>
        <w:t xml:space="preserve">Apple [20]; </w:t>
      </w:r>
    </w:p>
    <w:p w14:paraId="2A465819"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7AE8574" w14:textId="77777777" w:rsidR="00A94E15" w:rsidRDefault="00806DEC">
      <w:pPr>
        <w:pStyle w:val="ListParagraph"/>
        <w:numPr>
          <w:ilvl w:val="2"/>
          <w:numId w:val="8"/>
        </w:numPr>
        <w:rPr>
          <w:sz w:val="22"/>
          <w:lang w:val="en-US"/>
        </w:rPr>
      </w:pPr>
      <w:r>
        <w:rPr>
          <w:rFonts w:eastAsia="SimSun"/>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Heading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lastRenderedPageBreak/>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lastRenderedPageBreak/>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77777777" w:rsidR="00A94E15" w:rsidRDefault="00806DEC">
      <w:pPr>
        <w:pStyle w:val="Heading3"/>
        <w:rPr>
          <w:lang w:val="en-US"/>
        </w:rPr>
      </w:pPr>
      <w:r>
        <w:rPr>
          <w:lang w:val="en-US"/>
        </w:rPr>
        <w:t>2.1.3 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4B3F559" w14:textId="77777777" w:rsidR="00A94E15" w:rsidRDefault="00806DEC">
      <w:pPr>
        <w:pStyle w:val="ListParagraph"/>
        <w:numPr>
          <w:ilvl w:val="2"/>
          <w:numId w:val="8"/>
        </w:numPr>
        <w:rPr>
          <w:sz w:val="22"/>
          <w:lang w:val="en-US"/>
        </w:rPr>
      </w:pPr>
      <w:r>
        <w:rPr>
          <w:rFonts w:eastAsia="SimSun"/>
          <w:sz w:val="22"/>
        </w:rPr>
        <w:t>China Telecom [12], vivo [7];</w:t>
      </w:r>
    </w:p>
    <w:p w14:paraId="46D82ADE" w14:textId="77777777" w:rsidR="00A94E15" w:rsidRDefault="00806DEC">
      <w:pPr>
        <w:pStyle w:val="ListParagraph"/>
        <w:numPr>
          <w:ilvl w:val="0"/>
          <w:numId w:val="8"/>
        </w:numPr>
        <w:rPr>
          <w:sz w:val="22"/>
          <w:lang w:val="en-US"/>
        </w:rPr>
      </w:pPr>
      <w:r>
        <w:rPr>
          <w:rFonts w:eastAsia="SimSun"/>
          <w:b/>
          <w:bCs/>
          <w:sz w:val="22"/>
        </w:rPr>
        <w:lastRenderedPageBreak/>
        <w:t>Option 2</w:t>
      </w:r>
      <w:r>
        <w:rPr>
          <w:rFonts w:eastAsia="SimSun"/>
          <w:sz w:val="22"/>
        </w:rPr>
        <w:t>. Consecutive slot in paired, any available slot in unpaired spectrum (LGE) [1 company]</w:t>
      </w:r>
    </w:p>
    <w:p w14:paraId="6DF14E81" w14:textId="77777777" w:rsidR="00A94E15" w:rsidRDefault="00806DEC">
      <w:pPr>
        <w:pStyle w:val="ListParagraph"/>
        <w:numPr>
          <w:ilvl w:val="2"/>
          <w:numId w:val="8"/>
        </w:numPr>
        <w:rPr>
          <w:sz w:val="22"/>
          <w:lang w:val="en-US"/>
        </w:rPr>
      </w:pPr>
      <w:r>
        <w:rPr>
          <w:rFonts w:eastAsia="SimSun"/>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8D55268" w14:textId="77777777" w:rsidR="00A94E15" w:rsidRDefault="00806DEC">
      <w:pPr>
        <w:pStyle w:val="Heading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Option 1 is preferred,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lastRenderedPageBreak/>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lastRenderedPageBreak/>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lastRenderedPageBreak/>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supported for paired spectrum’? </w:t>
            </w:r>
          </w:p>
        </w:tc>
      </w:tr>
      <w:tr w:rsidR="00A94E15" w14:paraId="58F1FE29" w14:textId="77777777" w:rsidTr="00A94E15">
        <w:tc>
          <w:tcPr>
            <w:tcW w:w="2174" w:type="dxa"/>
          </w:tcPr>
          <w:p w14:paraId="40D17DA4" w14:textId="77777777" w:rsidR="00A94E15" w:rsidRDefault="00806DEC">
            <w:pPr>
              <w:rPr>
                <w:lang w:eastAsia="zh-CN"/>
              </w:rPr>
            </w:pPr>
            <w:r>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r>
              <w:rPr>
                <w:rFonts w:eastAsia="Malgun Gothic"/>
                <w:lang w:eastAsia="ko-KR"/>
              </w:rPr>
              <w:t>InterDigital</w:t>
            </w:r>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Heading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ListParagraph"/>
        <w:rPr>
          <w:sz w:val="22"/>
          <w:szCs w:val="22"/>
          <w:highlight w:val="yellow"/>
        </w:rPr>
      </w:pPr>
    </w:p>
    <w:p w14:paraId="23BFD531"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lastRenderedPageBreak/>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t>FL’s Proposal 2</w:t>
            </w:r>
          </w:p>
          <w:p w14:paraId="52BB4AAB"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61B308E"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ListParagraph"/>
              <w:rPr>
                <w:sz w:val="22"/>
                <w:szCs w:val="22"/>
                <w:highlight w:val="yellow"/>
              </w:rPr>
            </w:pPr>
          </w:p>
          <w:p w14:paraId="19C3BFA3"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lastRenderedPageBreak/>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lastRenderedPageBreak/>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lastRenderedPageBreak/>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During the SI phase, the evaluation is based consecutive slots. For TB processing over non-consecutive slot, the implementation impacts need to be checked, thus we propose to  discuss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lastRenderedPageBreak/>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ListParagraph"/>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lastRenderedPageBreak/>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70D59A84" w:rsidR="00A94E15" w:rsidRDefault="00806DEC">
            <w:pPr>
              <w:snapToGrid w:val="0"/>
              <w:spacing w:after="100" w:line="252" w:lineRule="auto"/>
              <w:rPr>
                <w:rFonts w:eastAsia="SimSun"/>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SimSun" w:hint="eastAsia"/>
                <w:sz w:val="22"/>
                <w:szCs w:val="22"/>
                <w:lang w:val="en-US" w:eastAsia="zh-CN"/>
              </w:rPr>
              <w:t>, ZTE</w:t>
            </w:r>
            <w:r w:rsidR="001B3E8D">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5B1F09">
              <w:rPr>
                <w:rFonts w:eastAsia="SimSun"/>
                <w:sz w:val="22"/>
                <w:szCs w:val="22"/>
                <w:lang w:val="en-US" w:eastAsia="zh-CN"/>
              </w:rPr>
              <w:t xml:space="preserve">, </w:t>
            </w:r>
            <w:proofErr w:type="spellStart"/>
            <w:r w:rsidR="005B1F09">
              <w:rPr>
                <w:rFonts w:eastAsia="SimSun"/>
                <w:sz w:val="22"/>
                <w:szCs w:val="22"/>
                <w:lang w:val="en-US" w:eastAsia="zh-CN"/>
              </w:rPr>
              <w:t>InterDigital</w:t>
            </w:r>
            <w:proofErr w:type="spellEnd"/>
            <w:r w:rsidR="00DF5209">
              <w:rPr>
                <w:rFonts w:eastAsia="SimSun" w:hint="eastAsia"/>
                <w:sz w:val="22"/>
                <w:szCs w:val="22"/>
                <w:lang w:val="en-US" w:eastAsia="zh-CN"/>
              </w:rPr>
              <w:t xml:space="preserv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SimSun"/>
                <w:b/>
                <w:bCs/>
                <w:sz w:val="22"/>
                <w:szCs w:val="22"/>
                <w:lang w:val="en-US" w:eastAsia="zh-CN"/>
              </w:rPr>
            </w:pPr>
            <w:r>
              <w:rPr>
                <w:rFonts w:eastAsia="SimSun"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If you still wish to push for an agreement, can you please consider the version below before the chairman’s version? We were told offline that the FFS in Alt 2 was not received kindly and I have therefore removed the FFS. I hope this lays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ListParagraph"/>
              <w:numPr>
                <w:ilvl w:val="1"/>
                <w:numId w:val="60"/>
              </w:numPr>
              <w:spacing w:after="120" w:line="240" w:lineRule="auto"/>
              <w:ind w:left="1434" w:hanging="357"/>
              <w:jc w:val="left"/>
              <w:rPr>
                <w:lang w:eastAsia="fr-FR"/>
              </w:rPr>
            </w:pPr>
            <w:r>
              <w:rPr>
                <w:color w:val="000000"/>
                <w:shd w:val="clear" w:color="auto" w:fill="FFFF00"/>
              </w:rPr>
              <w:t>Consecutive physical slots for UL transmission can be used for TBoMS. Whether/how non-consecutive physical slots for UL transmission are supported for TBoMS is resolved in the next meeting.</w:t>
            </w:r>
          </w:p>
          <w:p w14:paraId="17DEE005" w14:textId="77777777" w:rsidR="00A84AAD" w:rsidRDefault="00A84AAD" w:rsidP="00A84AAD">
            <w:pPr>
              <w:spacing w:after="60"/>
            </w:pPr>
            <w:r>
              <w:rPr>
                <w:color w:val="000000"/>
                <w:shd w:val="clear" w:color="auto" w:fill="FFFF00"/>
              </w:rPr>
              <w:lastRenderedPageBreak/>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197A23DA" w:rsidR="00A94E15" w:rsidRDefault="00A94E15">
      <w:pPr>
        <w:rPr>
          <w:lang w:val="en-US"/>
        </w:rPr>
      </w:pPr>
    </w:p>
    <w:p w14:paraId="017A4BD7" w14:textId="60878B68" w:rsidR="00F21038" w:rsidRDefault="00F21038" w:rsidP="00F21038">
      <w:pPr>
        <w:rPr>
          <w:b/>
          <w:bCs/>
          <w:sz w:val="22"/>
          <w:szCs w:val="22"/>
        </w:rPr>
      </w:pPr>
      <w:r>
        <w:rPr>
          <w:b/>
          <w:bCs/>
          <w:sz w:val="22"/>
          <w:szCs w:val="22"/>
          <w:highlight w:val="yellow"/>
        </w:rPr>
        <w:t xml:space="preserve">FL’s comments </w:t>
      </w:r>
      <w:r>
        <w:rPr>
          <w:b/>
          <w:bCs/>
          <w:sz w:val="22"/>
          <w:szCs w:val="22"/>
        </w:rPr>
        <w:t xml:space="preserve">  </w:t>
      </w:r>
    </w:p>
    <w:p w14:paraId="7DBE1D63" w14:textId="62B79FB7" w:rsidR="00F21038" w:rsidRPr="00F21038" w:rsidRDefault="00F21038">
      <w:pPr>
        <w:rPr>
          <w:sz w:val="22"/>
          <w:szCs w:val="22"/>
          <w:lang w:val="en-US"/>
        </w:rPr>
      </w:pPr>
      <w:r w:rsidRPr="00F21038">
        <w:rPr>
          <w:sz w:val="22"/>
          <w:szCs w:val="22"/>
          <w:lang w:val="en-US"/>
        </w:rPr>
        <w:t>All companies but one has confirmed their preference for the latest version of the proposal. ZTE is now ok with what was asked by Huawei, so I am updating proposal 2 as follows:</w:t>
      </w:r>
    </w:p>
    <w:p w14:paraId="0265ED1F" w14:textId="77777777" w:rsidR="00F21038" w:rsidRDefault="00F21038" w:rsidP="00F21038">
      <w:pPr>
        <w:rPr>
          <w:b/>
          <w:bCs/>
          <w:sz w:val="22"/>
          <w:szCs w:val="22"/>
          <w:highlight w:val="yellow"/>
        </w:rPr>
      </w:pPr>
      <w:r>
        <w:rPr>
          <w:b/>
          <w:bCs/>
          <w:sz w:val="22"/>
          <w:szCs w:val="22"/>
          <w:highlight w:val="yellow"/>
        </w:rPr>
        <w:t>FL’s Proposal 2:</w:t>
      </w:r>
    </w:p>
    <w:p w14:paraId="1B466C32" w14:textId="77777777"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77B17AE7" w14:textId="77777777" w:rsidR="00F21038" w:rsidRDefault="00F21038" w:rsidP="00F21038">
      <w:pPr>
        <w:pStyle w:val="ListParagraph"/>
        <w:numPr>
          <w:ilvl w:val="1"/>
          <w:numId w:val="61"/>
        </w:numPr>
        <w:spacing w:line="252"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6EC4DE5C" w14:textId="73B4C907"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r w:rsidRPr="00F21038">
        <w:rPr>
          <w:color w:val="FF0000"/>
          <w:sz w:val="22"/>
          <w:szCs w:val="22"/>
          <w:highlight w:val="yellow"/>
          <w:lang w:val="en-US"/>
        </w:rPr>
        <w:t>and the SUL case</w:t>
      </w:r>
    </w:p>
    <w:p w14:paraId="69EFBAA2" w14:textId="077A1B27" w:rsidR="00F21038" w:rsidRDefault="00F21038" w:rsidP="00F21038">
      <w:pPr>
        <w:pStyle w:val="ListParagraph"/>
        <w:numPr>
          <w:ilvl w:val="1"/>
          <w:numId w:val="61"/>
        </w:numPr>
        <w:spacing w:line="252"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727053AC" w14:textId="4C73593B" w:rsidR="00F21038" w:rsidRPr="00F21038" w:rsidRDefault="00F21038" w:rsidP="00F21038">
      <w:pPr>
        <w:spacing w:line="252" w:lineRule="auto"/>
        <w:rPr>
          <w:sz w:val="22"/>
          <w:szCs w:val="22"/>
          <w:lang w:val="en-US"/>
        </w:rPr>
      </w:pPr>
      <w:r w:rsidRPr="00F21038">
        <w:rPr>
          <w:sz w:val="22"/>
          <w:szCs w:val="22"/>
          <w:lang w:val="en-US"/>
        </w:rPr>
        <w:t>In the meantime, Qualcomm proposed an alternative proposal based on former ALT 2.</w:t>
      </w:r>
      <w:r>
        <w:rPr>
          <w:sz w:val="22"/>
          <w:szCs w:val="22"/>
          <w:lang w:val="en-US"/>
        </w:rPr>
        <w:t xml:space="preserve"> Companies who did not check this proposal, can find it in the box above and in the reflector. As a FL I do not wish to go back to the two alternatives format, not to invalidate progress we had yesterday during GTW. It’s a matter of consistency and respect of everyone’s time and efforts. Therefore, Proposal 2 stays as it is and companies are invited to keep expressing their support (or not) and add comments. On the other hand, if companies wish to change their position and signal support to the alternative proposed by Qualcomm, they can do so in the next hours. If this is the case, please add an additional comment to the box above, stating that the position has changed. Every opinion will be considered in the final count. </w:t>
      </w:r>
    </w:p>
    <w:p w14:paraId="6FDCBDB0" w14:textId="77777777" w:rsidR="00F21038" w:rsidRDefault="00F21038">
      <w:pPr>
        <w:rPr>
          <w:lang w:val="en-US"/>
        </w:rPr>
      </w:pPr>
    </w:p>
    <w:p w14:paraId="1BC05E90" w14:textId="77777777" w:rsidR="00A94E15" w:rsidRDefault="00806DEC">
      <w:pPr>
        <w:pStyle w:val="Heading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0ED4C5E" w14:textId="77777777" w:rsidR="00A94E15" w:rsidRDefault="00806DEC">
      <w:pPr>
        <w:pStyle w:val="ListParagraph"/>
        <w:numPr>
          <w:ilvl w:val="2"/>
          <w:numId w:val="8"/>
        </w:numPr>
        <w:rPr>
          <w:sz w:val="22"/>
          <w:lang w:val="en-US"/>
        </w:rPr>
      </w:pPr>
      <w:r>
        <w:rPr>
          <w:rFonts w:eastAsia="SimSun"/>
          <w:sz w:val="22"/>
        </w:rPr>
        <w:t>China Telecom [12], NTT Docomo [25].</w:t>
      </w:r>
    </w:p>
    <w:p w14:paraId="1A9780E7"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w:t>
      </w:r>
      <w:r>
        <w:rPr>
          <w:sz w:val="22"/>
          <w:szCs w:val="22"/>
          <w:lang w:val="en-US"/>
        </w:rPr>
        <w:lastRenderedPageBreak/>
        <w:t>more discussion before commenting further. Option 2 has been added for completeness, to simplify the discussion.</w:t>
      </w:r>
    </w:p>
    <w:p w14:paraId="15E94189" w14:textId="77777777" w:rsidR="00A94E15" w:rsidRDefault="00806DEC">
      <w:pPr>
        <w:pStyle w:val="Heading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 xml:space="preserve">While we understand that special slots can be used to provide extra PUSCH resource, </w:t>
            </w:r>
            <w:r>
              <w:lastRenderedPageBreak/>
              <w:t>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lastRenderedPageBreak/>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Heading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ListParagraph"/>
        <w:numPr>
          <w:ilvl w:val="2"/>
          <w:numId w:val="8"/>
        </w:numPr>
        <w:rPr>
          <w:sz w:val="22"/>
          <w:szCs w:val="22"/>
          <w:lang w:val="en-US"/>
        </w:rPr>
      </w:pPr>
      <w:r>
        <w:rPr>
          <w:rFonts w:eastAsia="SimSun"/>
          <w:sz w:val="22"/>
          <w:szCs w:val="22"/>
        </w:rPr>
        <w:t>LGE [9].</w:t>
      </w:r>
    </w:p>
    <w:p w14:paraId="212D95E6"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lastRenderedPageBreak/>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Heading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lastRenderedPageBreak/>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4309618" w14:textId="77777777" w:rsidR="00A94E15" w:rsidRDefault="00806DEC">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Heading2"/>
        <w:rPr>
          <w:lang w:val="en-US"/>
        </w:rPr>
      </w:pPr>
      <w:r>
        <w:rPr>
          <w:lang w:val="en-US"/>
        </w:rPr>
        <w:lastRenderedPageBreak/>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ListParagraph"/>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ListParagraph"/>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77777777" w:rsidR="00A94E15" w:rsidRDefault="00806DEC">
      <w:pPr>
        <w:pStyle w:val="Heading3"/>
        <w:ind w:left="737" w:hanging="737"/>
      </w:pPr>
      <w:r>
        <w:t>2.2.1 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ListParagraph"/>
        <w:numPr>
          <w:ilvl w:val="2"/>
          <w:numId w:val="8"/>
        </w:numPr>
        <w:rPr>
          <w:sz w:val="22"/>
          <w:szCs w:val="22"/>
          <w:lang w:val="en-US"/>
        </w:rPr>
      </w:pPr>
      <w:r>
        <w:rPr>
          <w:rFonts w:eastAsia="SimSun"/>
          <w:sz w:val="22"/>
          <w:szCs w:val="22"/>
        </w:rPr>
        <w:t>Samsung [18], LGE [9], InterDigital [10];</w:t>
      </w:r>
    </w:p>
    <w:p w14:paraId="1788B8AA"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Heading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w:t>
            </w:r>
            <w:r>
              <w:lastRenderedPageBreak/>
              <w:t xml:space="preserve">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lastRenderedPageBreak/>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Option 1. We don’t think there are any performance gains once we have a reasonable number of PRBs ( greater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lastRenderedPageBreak/>
              <w:t xml:space="preserve">It can be up to implementation and no restriction in terms of number of PRBs need to be </w:t>
            </w:r>
            <w:r>
              <w:rPr>
                <w:rFonts w:eastAsiaTheme="minorEastAsia"/>
                <w:lang w:eastAsia="zh-CN"/>
              </w:rPr>
              <w:lastRenderedPageBreak/>
              <w:t xml:space="preserve">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ListParagraph"/>
        <w:numPr>
          <w:ilvl w:val="0"/>
          <w:numId w:val="16"/>
        </w:numPr>
        <w:rPr>
          <w:sz w:val="22"/>
          <w:szCs w:val="22"/>
        </w:rPr>
      </w:pPr>
      <w:r>
        <w:rPr>
          <w:sz w:val="22"/>
          <w:szCs w:val="22"/>
        </w:rPr>
        <w:t>Are envisioned limitations to be enforced by specification?</w:t>
      </w:r>
    </w:p>
    <w:p w14:paraId="15539980" w14:textId="77777777" w:rsidR="00A94E15" w:rsidRDefault="00806DEC">
      <w:pPr>
        <w:pStyle w:val="ListParagraph"/>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ListParagraph"/>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w:t>
            </w:r>
            <w:r>
              <w:lastRenderedPageBreak/>
              <w:t xml:space="preserve">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lastRenderedPageBreak/>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r>
              <w:rPr>
                <w:rFonts w:eastAsia="Malgun Gothic"/>
                <w:lang w:eastAsia="ko-KR"/>
              </w:rPr>
              <w:t>InterDigital</w:t>
            </w:r>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Heading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lastRenderedPageBreak/>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(M,N,P,Mg,Ng)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(M,N,P,Mg,Ng)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(M,N,P,Mg,Ng)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(M,N,P,Mg,Ng)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(M,N,P,Mg,Ng)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ListParagraph"/>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lastRenderedPageBreak/>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ListParagraph"/>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Proposal: Support TBoMS only when RB allocation is less than X RBs</w:t>
            </w:r>
          </w:p>
          <w:p w14:paraId="4DB0760F" w14:textId="77777777" w:rsidR="00A94E15" w:rsidRDefault="00806DEC">
            <w:pPr>
              <w:pStyle w:val="ListParagraph"/>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w:t>
            </w:r>
            <w:r>
              <w:rPr>
                <w:rFonts w:hint="eastAsia"/>
                <w:lang w:eastAsia="zh-CN"/>
              </w:rPr>
              <w:lastRenderedPageBreak/>
              <w:t>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lastRenderedPageBreak/>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And sorry that we do not quite understand why should we begin to discuss simulation assumptions and further evaluation ?</w:t>
            </w:r>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t>
      </w:r>
      <w:r>
        <w:rPr>
          <w:sz w:val="22"/>
          <w:szCs w:val="22"/>
        </w:rPr>
        <w:lastRenderedPageBreak/>
        <w:t xml:space="preserve">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ListParagraph"/>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ListParagraph"/>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3D1DA4EA"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ListParagraph"/>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Default="00806DEC">
            <w:pPr>
              <w:rPr>
                <w:lang w:eastAsia="ja-JP"/>
              </w:rPr>
            </w:pPr>
            <w:r>
              <w:rPr>
                <w:rFonts w:hint="eastAsia"/>
                <w:lang w:eastAsia="ja-JP"/>
              </w:rPr>
              <w:t>N</w:t>
            </w:r>
            <w:r>
              <w:rPr>
                <w:lang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ListParagraph"/>
        <w:numPr>
          <w:ilvl w:val="0"/>
          <w:numId w:val="24"/>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lastRenderedPageBreak/>
              <w:t>Ericsson</w:t>
            </w:r>
          </w:p>
        </w:tc>
        <w:tc>
          <w:tcPr>
            <w:tcW w:w="7448" w:type="dxa"/>
          </w:tcPr>
          <w:p w14:paraId="0B133173" w14:textId="77777777" w:rsidR="00A94E15" w:rsidRDefault="00806DEC">
            <w:r>
              <w:t>‘per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ListParagraph"/>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lastRenderedPageBreak/>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45449B62"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w:t>
      </w:r>
      <w:r w:rsidR="00776545">
        <w:rPr>
          <w:sz w:val="22"/>
          <w:szCs w:val="22"/>
          <w:highlight w:val="yellow"/>
          <w:lang w:val="en-US"/>
        </w:rPr>
        <w:t xml:space="preserve"> number of layers in the two cases</w:t>
      </w:r>
      <w:r>
        <w:rPr>
          <w:sz w:val="22"/>
          <w:szCs w:val="22"/>
          <w:highlight w:val="yellow"/>
          <w:lang w:val="en-US"/>
        </w:rPr>
        <w:t xml:space="preserve">. </w:t>
      </w:r>
    </w:p>
    <w:p w14:paraId="72F9C0D0"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45259BC6" w:rsidR="00A94E15" w:rsidRDefault="00806DEC">
            <w:pPr>
              <w:snapToGrid w:val="0"/>
              <w:spacing w:after="100" w:line="252" w:lineRule="auto"/>
              <w:rPr>
                <w:rFonts w:eastAsia="SimSun"/>
                <w:sz w:val="22"/>
                <w:szCs w:val="22"/>
                <w:lang w:val="en-US" w:eastAsia="zh-CN"/>
              </w:rPr>
            </w:pPr>
            <w:r>
              <w:rPr>
                <w:sz w:val="22"/>
                <w:szCs w:val="22"/>
              </w:rPr>
              <w:t>Ericsson, OPPO, Panasonic, Lenovo, Motorola Mobility</w:t>
            </w:r>
            <w:r>
              <w:rPr>
                <w:rFonts w:eastAsia="SimSun" w:hint="eastAsia"/>
                <w:sz w:val="22"/>
                <w:szCs w:val="22"/>
                <w:lang w:val="en-US" w:eastAsia="zh-CN"/>
              </w:rPr>
              <w:t>, ZTE (in principle)</w:t>
            </w:r>
            <w:r w:rsidR="00135062">
              <w:rPr>
                <w:rFonts w:eastAsia="SimSun" w:hint="eastAsia"/>
                <w:sz w:val="22"/>
                <w:szCs w:val="22"/>
                <w:lang w:val="en-US" w:eastAsia="zh-CN"/>
              </w:rPr>
              <w:t>, CATT</w:t>
            </w:r>
            <w:r w:rsidR="00367C60">
              <w:rPr>
                <w:rFonts w:eastAsia="SimSun"/>
                <w:sz w:val="22"/>
                <w:szCs w:val="22"/>
                <w:lang w:val="en-US" w:eastAsia="zh-CN"/>
              </w:rPr>
              <w:t>, WILUS</w:t>
            </w:r>
            <w:r w:rsidR="00DF5209">
              <w:rPr>
                <w:rFonts w:eastAsia="SimSun" w:hint="eastAsia"/>
                <w:sz w:val="22"/>
                <w:szCs w:val="22"/>
                <w:lang w:val="en-US" w:eastAsia="zh-CN"/>
              </w:rPr>
              <w:t xml:space="preserv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SimSun"/>
                <w:b/>
                <w:bCs/>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SimSun"/>
                <w:sz w:val="22"/>
                <w:szCs w:val="22"/>
                <w:lang w:val="en-US" w:eastAsia="ja-JP"/>
              </w:rPr>
            </w:pPr>
            <w:r>
              <w:rPr>
                <w:sz w:val="22"/>
                <w:szCs w:val="22"/>
                <w:lang w:val="en-US"/>
              </w:rPr>
              <w:t xml:space="preserve">For TBoMS, the maximum supported TBS </w:t>
            </w:r>
            <w:r>
              <w:rPr>
                <w:rFonts w:eastAsia="SimSun" w:hint="eastAsia"/>
                <w:color w:val="FF0000"/>
                <w:sz w:val="22"/>
                <w:szCs w:val="22"/>
                <w:lang w:val="en-US" w:eastAsia="zh-CN"/>
              </w:rPr>
              <w:t>for a given number of layers</w:t>
            </w:r>
            <w:r>
              <w:rPr>
                <w:rFonts w:eastAsia="SimSun" w:hint="eastAsia"/>
                <w:sz w:val="22"/>
                <w:szCs w:val="22"/>
                <w:lang w:val="en-US" w:eastAsia="zh-CN"/>
              </w:rPr>
              <w:t xml:space="preserve"> </w:t>
            </w:r>
            <w:r>
              <w:rPr>
                <w:sz w:val="22"/>
                <w:szCs w:val="22"/>
                <w:lang w:val="en-US"/>
              </w:rPr>
              <w:t xml:space="preserve">should not exceed legacy maximum supported TBS </w:t>
            </w:r>
            <w:r>
              <w:rPr>
                <w:rFonts w:eastAsia="SimSun" w:hint="eastAsia"/>
                <w:color w:val="FF0000"/>
                <w:sz w:val="22"/>
                <w:szCs w:val="22"/>
                <w:lang w:val="en-US" w:eastAsia="zh-CN"/>
              </w:rPr>
              <w:t xml:space="preserve">for the given number of layers </w:t>
            </w:r>
            <w:r>
              <w:rPr>
                <w:sz w:val="22"/>
                <w:szCs w:val="22"/>
                <w:lang w:val="en-US"/>
              </w:rPr>
              <w:t>in Rel-15/16</w:t>
            </w:r>
            <w:r>
              <w:rPr>
                <w:rFonts w:eastAsia="SimSun"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SimSun" w:hint="eastAsia"/>
                <w:sz w:val="22"/>
                <w:szCs w:val="22"/>
                <w:lang w:val="en-US" w:eastAsia="zh-CN"/>
              </w:rPr>
              <w:t xml:space="preserve">Same as OPPO. OK to delete </w:t>
            </w:r>
            <w:r>
              <w:rPr>
                <w:rFonts w:eastAsia="SimSun"/>
                <w:sz w:val="22"/>
                <w:szCs w:val="22"/>
                <w:lang w:val="en-US" w:eastAsia="zh-CN"/>
              </w:rPr>
              <w:t>‘</w:t>
            </w:r>
            <w:r>
              <w:rPr>
                <w:rFonts w:eastAsia="SimSun" w:hint="eastAsia"/>
                <w:sz w:val="22"/>
                <w:szCs w:val="22"/>
                <w:lang w:val="en-US" w:eastAsia="zh-CN"/>
              </w:rPr>
              <w:t>in the two cases</w:t>
            </w:r>
            <w:r>
              <w:rPr>
                <w:rFonts w:eastAsia="SimSun"/>
                <w:sz w:val="22"/>
                <w:szCs w:val="22"/>
                <w:lang w:val="en-US" w:eastAsia="zh-CN"/>
              </w:rPr>
              <w:t>’</w:t>
            </w:r>
            <w:r>
              <w:rPr>
                <w:rFonts w:eastAsia="SimSun" w:hint="eastAsia"/>
                <w:sz w:val="22"/>
                <w:szCs w:val="22"/>
                <w:lang w:val="en-US" w:eastAsia="zh-CN"/>
              </w:rPr>
              <w:t xml:space="preserve"> to avoid confusion, since the remainder part seems clear enough.</w:t>
            </w:r>
          </w:p>
        </w:tc>
      </w:tr>
    </w:tbl>
    <w:p w14:paraId="3EB32535" w14:textId="77777777" w:rsidR="00A94E15" w:rsidRDefault="00A94E15">
      <w:pPr>
        <w:rPr>
          <w:lang w:val="en-US"/>
        </w:rPr>
      </w:pPr>
    </w:p>
    <w:p w14:paraId="00BA9A29" w14:textId="166341FF" w:rsidR="00F21038" w:rsidRDefault="00F21038" w:rsidP="00F21038">
      <w:pPr>
        <w:rPr>
          <w:b/>
          <w:bCs/>
          <w:sz w:val="22"/>
          <w:szCs w:val="22"/>
        </w:rPr>
      </w:pPr>
      <w:r>
        <w:rPr>
          <w:b/>
          <w:bCs/>
          <w:sz w:val="22"/>
          <w:szCs w:val="22"/>
          <w:highlight w:val="yellow"/>
        </w:rPr>
        <w:t>FL’s comments</w:t>
      </w:r>
    </w:p>
    <w:p w14:paraId="3799564A" w14:textId="3667DD7E" w:rsidR="00F21038" w:rsidRPr="00776545" w:rsidRDefault="00F21038" w:rsidP="00F21038">
      <w:pPr>
        <w:rPr>
          <w:sz w:val="22"/>
          <w:szCs w:val="22"/>
        </w:rPr>
      </w:pPr>
      <w:r w:rsidRPr="00776545">
        <w:rPr>
          <w:sz w:val="22"/>
          <w:szCs w:val="22"/>
        </w:rPr>
        <w:t>From FL’s perspective</w:t>
      </w:r>
      <w:r w:rsidR="00776545" w:rsidRPr="00776545">
        <w:rPr>
          <w:sz w:val="22"/>
          <w:szCs w:val="22"/>
        </w:rPr>
        <w:t xml:space="preserve"> it is important to ensure to ambiguity exists. OPPO’s comment shows ambiguity exists and out of all the proposed alternatives, I think </w:t>
      </w:r>
      <w:r w:rsidR="00776545">
        <w:rPr>
          <w:sz w:val="22"/>
          <w:szCs w:val="22"/>
        </w:rPr>
        <w:t xml:space="preserve">what Sharp and CATT </w:t>
      </w:r>
      <w:r w:rsidR="00776545" w:rsidRPr="00776545">
        <w:rPr>
          <w:sz w:val="22"/>
          <w:szCs w:val="22"/>
        </w:rPr>
        <w:t>propos</w:t>
      </w:r>
      <w:r w:rsidR="00776545">
        <w:rPr>
          <w:sz w:val="22"/>
          <w:szCs w:val="22"/>
        </w:rPr>
        <w:t>ed</w:t>
      </w:r>
      <w:r w:rsidR="00776545" w:rsidRPr="00776545">
        <w:rPr>
          <w:sz w:val="22"/>
          <w:szCs w:val="22"/>
        </w:rPr>
        <w:t xml:space="preserve"> may offer the best clarity. Please do not refrain from commenting further in the box above if you do not agree and wish to use a different phrasing. On the other hand, I would appreciate if this could be done at your earliest convenience.</w:t>
      </w:r>
    </w:p>
    <w:p w14:paraId="01FB0B49" w14:textId="3CD561F4" w:rsidR="00776545" w:rsidRDefault="00776545" w:rsidP="00F21038">
      <w:pPr>
        <w:rPr>
          <w:sz w:val="22"/>
          <w:szCs w:val="22"/>
        </w:rPr>
      </w:pPr>
      <w:r w:rsidRPr="00776545">
        <w:rPr>
          <w:sz w:val="22"/>
          <w:szCs w:val="22"/>
        </w:rPr>
        <w:t xml:space="preserve">@Ericsson: yes, I confirm that I will propose to discuss this aspect (together with other aspects, of course) in the next meetings. We have not touched that topic yet. </w:t>
      </w:r>
    </w:p>
    <w:p w14:paraId="02C17B97" w14:textId="75D4131C" w:rsidR="00776545" w:rsidRDefault="00776545" w:rsidP="00F21038">
      <w:pPr>
        <w:rPr>
          <w:sz w:val="22"/>
          <w:szCs w:val="22"/>
        </w:rPr>
      </w:pPr>
      <w:r>
        <w:rPr>
          <w:sz w:val="22"/>
          <w:szCs w:val="22"/>
        </w:rPr>
        <w:lastRenderedPageBreak/>
        <w:t>The new version of Proposal 7 follows:</w:t>
      </w:r>
    </w:p>
    <w:p w14:paraId="78814292" w14:textId="77777777" w:rsidR="00776545" w:rsidRDefault="00776545" w:rsidP="00776545">
      <w:pPr>
        <w:rPr>
          <w:b/>
          <w:bCs/>
          <w:sz w:val="22"/>
          <w:szCs w:val="22"/>
          <w:highlight w:val="yellow"/>
          <w:lang w:val="en-US"/>
        </w:rPr>
      </w:pPr>
      <w:r>
        <w:rPr>
          <w:b/>
          <w:bCs/>
          <w:sz w:val="22"/>
          <w:szCs w:val="22"/>
          <w:highlight w:val="yellow"/>
          <w:lang w:val="en-US"/>
        </w:rPr>
        <w:t>FL’s proposal 7</w:t>
      </w:r>
    </w:p>
    <w:p w14:paraId="11E3DE17" w14:textId="4910C15F" w:rsidR="00776545" w:rsidRDefault="00776545" w:rsidP="00776545">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layers. </w:t>
      </w:r>
    </w:p>
    <w:p w14:paraId="79A74096" w14:textId="7688B6A7" w:rsidR="00A94E15" w:rsidRPr="00776545" w:rsidRDefault="00776545" w:rsidP="00776545">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AE4BCE9" w14:textId="77777777" w:rsidR="00F21038" w:rsidRDefault="00F21038">
      <w:pPr>
        <w:rPr>
          <w:sz w:val="22"/>
          <w:szCs w:val="22"/>
        </w:rPr>
      </w:pPr>
    </w:p>
    <w:p w14:paraId="2065AEA2" w14:textId="77777777" w:rsidR="00A94E15" w:rsidRDefault="00806DEC">
      <w:pPr>
        <w:pStyle w:val="Heading3"/>
      </w:pPr>
      <w:r>
        <w:t xml:space="preserve">2.2.2 </w:t>
      </w:r>
      <w:r>
        <w:rPr>
          <w:color w:val="FF0000"/>
        </w:rPr>
        <w:t xml:space="preserve"> [CLOSED]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3C3645C2" w14:textId="77777777" w:rsidR="00A94E15" w:rsidRDefault="00806DEC">
      <w:pPr>
        <w:pStyle w:val="ListParagraph"/>
        <w:numPr>
          <w:ilvl w:val="2"/>
          <w:numId w:val="8"/>
        </w:numPr>
        <w:rPr>
          <w:sz w:val="22"/>
          <w:szCs w:val="22"/>
          <w:lang w:val="en-US"/>
        </w:rPr>
      </w:pPr>
      <w:r>
        <w:rPr>
          <w:rFonts w:eastAsia="SimSun"/>
          <w:sz w:val="22"/>
          <w:szCs w:val="22"/>
        </w:rPr>
        <w:t>Ericsson [23];</w:t>
      </w:r>
    </w:p>
    <w:p w14:paraId="091EF288"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034AF0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Heading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FDRA is applied to all the slots used for TBoMS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 xml:space="preserve">IITH, IITM, CEWIT, Reliance Jio, Tejas </w:t>
            </w:r>
            <w:r>
              <w:rPr>
                <w:rFonts w:eastAsia="Malgun Gothic"/>
                <w:lang w:eastAsia="ko-KR"/>
              </w:rPr>
              <w:lastRenderedPageBreak/>
              <w:t>Networks</w:t>
            </w:r>
          </w:p>
        </w:tc>
        <w:tc>
          <w:tcPr>
            <w:tcW w:w="7448" w:type="dxa"/>
          </w:tcPr>
          <w:p w14:paraId="0756665B" w14:textId="77777777" w:rsidR="00A94E15" w:rsidRDefault="00806DEC">
            <w:pPr>
              <w:rPr>
                <w:rFonts w:eastAsiaTheme="minorEastAsia"/>
                <w:lang w:eastAsia="zh-CN"/>
              </w:rPr>
            </w:pPr>
            <w:r>
              <w:rPr>
                <w:rFonts w:eastAsia="Malgun Gothic"/>
                <w:lang w:eastAsia="ko-KR"/>
              </w:rPr>
              <w:lastRenderedPageBreak/>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F284FC6" w14:textId="77777777" w:rsidR="00A94E15" w:rsidRDefault="00806DEC">
      <w:pPr>
        <w:pStyle w:val="ListParagraph"/>
        <w:numPr>
          <w:ilvl w:val="2"/>
          <w:numId w:val="8"/>
        </w:numPr>
        <w:rPr>
          <w:sz w:val="22"/>
          <w:szCs w:val="22"/>
          <w:lang w:val="en-US"/>
        </w:rPr>
      </w:pPr>
      <w:r>
        <w:rPr>
          <w:rFonts w:eastAsia="SimSun"/>
          <w:sz w:val="22"/>
          <w:szCs w:val="22"/>
        </w:rPr>
        <w:t>Ericsson [23];</w:t>
      </w:r>
    </w:p>
    <w:p w14:paraId="08894642"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lastRenderedPageBreak/>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Heading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SimSun"/>
          <w:sz w:val="22"/>
          <w:szCs w:val="22"/>
        </w:rPr>
      </w:pPr>
      <w:r>
        <w:rPr>
          <w:rFonts w:eastAsia="SimSun"/>
          <w:sz w:val="22"/>
          <w:szCs w:val="22"/>
          <w:highlight w:val="yellow"/>
        </w:rPr>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Heading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B324F2">
      <w:pPr>
        <w:pStyle w:val="ListParagraph"/>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B324F2">
      <w:pPr>
        <w:pStyle w:val="ListParagraph"/>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4B793135" w14:textId="77777777" w:rsidR="00A94E15" w:rsidRDefault="00806DEC">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ListParagraph"/>
        <w:numPr>
          <w:ilvl w:val="2"/>
          <w:numId w:val="8"/>
        </w:numPr>
        <w:rPr>
          <w:sz w:val="22"/>
          <w:szCs w:val="22"/>
          <w:lang w:val="en-US"/>
        </w:rPr>
      </w:pPr>
      <w:r>
        <w:rPr>
          <w:sz w:val="22"/>
          <w:lang w:val="en-US"/>
        </w:rPr>
        <w:t>Panasonic [15],</w:t>
      </w:r>
    </w:p>
    <w:p w14:paraId="1085641C"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85E30CE"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0083363E" w14:textId="77777777" w:rsidR="00A94E15" w:rsidRDefault="00806DEC">
      <w:pPr>
        <w:pStyle w:val="ListParagraph"/>
        <w:numPr>
          <w:ilvl w:val="2"/>
          <w:numId w:val="8"/>
        </w:numPr>
        <w:rPr>
          <w:sz w:val="22"/>
          <w:szCs w:val="22"/>
          <w:lang w:val="en-US"/>
        </w:rPr>
      </w:pPr>
      <w:r>
        <w:rPr>
          <w:rFonts w:eastAsia="SimSun"/>
          <w:sz w:val="22"/>
        </w:rPr>
        <w:t>NEC [13], Fujitsu [11], LGE [9], Intel [8], WILUS [27], Huawei [5], IITH [21];</w:t>
      </w:r>
    </w:p>
    <w:p w14:paraId="44C48F1D"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265630F0" w14:textId="77777777" w:rsidR="00A94E15" w:rsidRDefault="00806DEC">
      <w:pPr>
        <w:pStyle w:val="ListParagraph"/>
        <w:numPr>
          <w:ilvl w:val="2"/>
          <w:numId w:val="8"/>
        </w:numPr>
        <w:rPr>
          <w:sz w:val="22"/>
          <w:lang w:val="en-US"/>
        </w:rPr>
      </w:pPr>
      <w:r>
        <w:rPr>
          <w:rFonts w:eastAsia="SimSun"/>
          <w:sz w:val="22"/>
        </w:rPr>
        <w:t>CMCC [16];</w:t>
      </w:r>
    </w:p>
    <w:p w14:paraId="53A04080" w14:textId="77777777" w:rsidR="00A94E15" w:rsidRDefault="00806DEC">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ListParagraph"/>
        <w:numPr>
          <w:ilvl w:val="2"/>
          <w:numId w:val="8"/>
        </w:numPr>
        <w:rPr>
          <w:sz w:val="22"/>
          <w:lang w:val="en-US"/>
        </w:rPr>
      </w:pPr>
      <w:r>
        <w:rPr>
          <w:sz w:val="22"/>
          <w:lang w:val="en-US"/>
        </w:rPr>
        <w:t>CMCC [16];</w:t>
      </w:r>
    </w:p>
    <w:p w14:paraId="71F5E122" w14:textId="77777777" w:rsidR="00A94E15" w:rsidRDefault="00806DEC">
      <w:pPr>
        <w:pStyle w:val="Heading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lastRenderedPageBreak/>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lastRenderedPageBreak/>
              <w:t>Ericsson</w:t>
            </w:r>
          </w:p>
        </w:tc>
        <w:tc>
          <w:tcPr>
            <w:tcW w:w="7448" w:type="dxa"/>
          </w:tcPr>
          <w:p w14:paraId="5B3358EA" w14:textId="77777777" w:rsidR="00A94E15" w:rsidRDefault="00806DEC">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Heading4"/>
      </w:pPr>
      <w:r>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r>
        <w:rPr>
          <w:sz w:val="22"/>
          <w:szCs w:val="22"/>
        </w:rPr>
        <w:lastRenderedPageBreak/>
        <w:t>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ListParagraph"/>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ListParagraph"/>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ListParagraph"/>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lastRenderedPageBreak/>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lastRenderedPageBreak/>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w:t>
      </w:r>
      <w:r>
        <w:rPr>
          <w:sz w:val="22"/>
          <w:szCs w:val="22"/>
        </w:rPr>
        <w:lastRenderedPageBreak/>
        <w:t>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lastRenderedPageBreak/>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lastRenderedPageBreak/>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 xml:space="preserve">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w:t>
            </w:r>
            <w:r>
              <w:rPr>
                <w:lang w:eastAsia="ja-JP"/>
              </w:rPr>
              <w:lastRenderedPageBreak/>
              <w:t>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lastRenderedPageBreak/>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44A36A43"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lastRenderedPageBreak/>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w:t>
            </w:r>
            <w:r>
              <w:rPr>
                <w:lang w:eastAsia="zh-CN"/>
              </w:rPr>
              <w:lastRenderedPageBreak/>
              <w:t>FFS?</w:t>
            </w:r>
          </w:p>
        </w:tc>
      </w:tr>
      <w:tr w:rsidR="00A94E15" w14:paraId="3CC35E6F" w14:textId="77777777" w:rsidTr="00A94E15">
        <w:tc>
          <w:tcPr>
            <w:tcW w:w="2175" w:type="dxa"/>
          </w:tcPr>
          <w:p w14:paraId="54FE5708" w14:textId="77777777" w:rsidR="00A94E15" w:rsidRDefault="00806DEC">
            <w:pPr>
              <w:rPr>
                <w:lang w:eastAsia="zh-CN"/>
              </w:rPr>
            </w:pPr>
            <w:r>
              <w:rPr>
                <w:lang w:eastAsia="zh-CN"/>
              </w:rPr>
              <w:lastRenderedPageBreak/>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ListParagraph"/>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ListParagraph"/>
        <w:numPr>
          <w:ilvl w:val="0"/>
          <w:numId w:val="28"/>
        </w:numPr>
        <w:rPr>
          <w:sz w:val="22"/>
          <w:szCs w:val="22"/>
        </w:rPr>
      </w:pPr>
      <w:r>
        <w:rPr>
          <w:sz w:val="22"/>
          <w:szCs w:val="22"/>
        </w:rPr>
        <w:t>V3 has been added, just in case, to provide an alternative whose wording is as close as possible to Option 2, with the necessary conceptual difference</w:t>
      </w:r>
    </w:p>
    <w:p w14:paraId="5EDFF78D" w14:textId="77777777" w:rsidR="00A94E15" w:rsidRDefault="00806DEC">
      <w:pPr>
        <w:pStyle w:val="ListParagraph"/>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ListParagraph"/>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ListParagraph"/>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ListParagraph"/>
        <w:ind w:left="1430"/>
        <w:rPr>
          <w:sz w:val="22"/>
          <w:szCs w:val="22"/>
          <w:lang w:val="en-US"/>
        </w:rPr>
      </w:pPr>
    </w:p>
    <w:p w14:paraId="2B3CA37D" w14:textId="77777777" w:rsidR="00A94E15" w:rsidRDefault="00806DEC">
      <w:pPr>
        <w:pStyle w:val="ListParagraph"/>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ListParagraph"/>
        <w:ind w:left="1430"/>
        <w:rPr>
          <w:sz w:val="22"/>
          <w:szCs w:val="22"/>
          <w:lang w:val="en-US"/>
        </w:rPr>
      </w:pPr>
    </w:p>
    <w:p w14:paraId="79B1C425" w14:textId="77777777" w:rsidR="00A94E15" w:rsidRDefault="00806DEC">
      <w:pPr>
        <w:pStyle w:val="ListParagraph"/>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ListParagraph"/>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D7A5A3" w14:textId="77777777" w:rsidR="00A94E15" w:rsidRDefault="00806DEC">
            <w:pPr>
              <w:snapToGrid w:val="0"/>
              <w:spacing w:after="100" w:line="252" w:lineRule="auto"/>
              <w:jc w:val="center"/>
              <w:rPr>
                <w:b/>
                <w:bCs/>
                <w:sz w:val="22"/>
                <w:szCs w:val="22"/>
              </w:rPr>
            </w:pPr>
            <w:r>
              <w:rPr>
                <w:b/>
                <w:bCs/>
                <w:sz w:val="22"/>
                <w:szCs w:val="22"/>
              </w:rPr>
              <w:t>Support Proposal 5</w:t>
            </w:r>
          </w:p>
          <w:p w14:paraId="2BBB9AEF" w14:textId="15985EBE" w:rsidR="00D63951" w:rsidRDefault="00D63951">
            <w:pPr>
              <w:snapToGrid w:val="0"/>
              <w:spacing w:after="100" w:line="252" w:lineRule="auto"/>
              <w:jc w:val="center"/>
              <w:rPr>
                <w:b/>
                <w:bCs/>
                <w:sz w:val="22"/>
                <w:szCs w:val="22"/>
              </w:rPr>
            </w:pPr>
            <w:r w:rsidRPr="00D63951">
              <w:rPr>
                <w:b/>
                <w:bCs/>
                <w:color w:val="FF0000"/>
                <w:sz w:val="22"/>
                <w:szCs w:val="22"/>
              </w:rPr>
              <w:t xml:space="preserve">(specify which version of Option 1 you prefer, i.e., V1, </w:t>
            </w:r>
            <w:r w:rsidRPr="00D63951">
              <w:rPr>
                <w:b/>
                <w:bCs/>
                <w:color w:val="FF0000"/>
                <w:sz w:val="22"/>
                <w:szCs w:val="22"/>
              </w:rPr>
              <w:lastRenderedPageBreak/>
              <w:t>V2 or V3)</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97DA7CE" w14:textId="11D26197" w:rsidR="00A94E15" w:rsidRDefault="00806DEC">
            <w:pPr>
              <w:snapToGrid w:val="0"/>
              <w:spacing w:after="100" w:line="252" w:lineRule="auto"/>
              <w:rPr>
                <w:rFonts w:eastAsia="SimSun"/>
                <w:sz w:val="22"/>
                <w:szCs w:val="22"/>
                <w:lang w:val="en-US" w:eastAsia="zh-CN"/>
              </w:rPr>
            </w:pPr>
            <w:r>
              <w:rPr>
                <w:sz w:val="22"/>
                <w:szCs w:val="22"/>
              </w:rPr>
              <w:lastRenderedPageBreak/>
              <w:t xml:space="preserve">Ericsson, </w:t>
            </w:r>
            <w:proofErr w:type="gramStart"/>
            <w:r>
              <w:rPr>
                <w:sz w:val="22"/>
                <w:szCs w:val="22"/>
              </w:rPr>
              <w:t>Intel(</w:t>
            </w:r>
            <w:proofErr w:type="gramEnd"/>
            <w:r>
              <w:rPr>
                <w:sz w:val="22"/>
                <w:szCs w:val="22"/>
              </w:rPr>
              <w:t xml:space="preserve">in principle), Lenovo, Motorola </w:t>
            </w:r>
            <w:proofErr w:type="spellStart"/>
            <w:r>
              <w:rPr>
                <w:sz w:val="22"/>
                <w:szCs w:val="22"/>
              </w:rPr>
              <w:t>Mobilty</w:t>
            </w:r>
            <w:proofErr w:type="spellEnd"/>
            <w:r w:rsidR="00567C1B">
              <w:rPr>
                <w:sz w:val="22"/>
                <w:szCs w:val="22"/>
              </w:rPr>
              <w:t xml:space="preserve"> (</w:t>
            </w:r>
            <w:r w:rsidR="00567C1B" w:rsidRPr="00567C1B">
              <w:rPr>
                <w:color w:val="FF0000"/>
                <w:sz w:val="22"/>
                <w:szCs w:val="22"/>
              </w:rPr>
              <w:t>V3</w:t>
            </w:r>
            <w:r w:rsidR="00567C1B">
              <w:rPr>
                <w:sz w:val="22"/>
                <w:szCs w:val="22"/>
              </w:rPr>
              <w:t>)</w:t>
            </w:r>
            <w:r>
              <w:rPr>
                <w:rFonts w:eastAsia="SimSun" w:hint="eastAsia"/>
                <w:sz w:val="22"/>
                <w:szCs w:val="22"/>
                <w:lang w:val="en-US" w:eastAsia="zh-CN"/>
              </w:rPr>
              <w:t>, ZTE</w:t>
            </w:r>
            <w:r w:rsidR="008467B0">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p>
          <w:p w14:paraId="57339FA9" w14:textId="461D71C0" w:rsidR="00301600" w:rsidRDefault="00301600">
            <w:pPr>
              <w:snapToGrid w:val="0"/>
              <w:spacing w:after="100" w:line="252" w:lineRule="auto"/>
              <w:rPr>
                <w:rFonts w:eastAsia="SimSun"/>
                <w:sz w:val="22"/>
                <w:szCs w:val="22"/>
                <w:lang w:val="en-US" w:eastAsia="zh-CN"/>
              </w:rPr>
            </w:pPr>
            <w:proofErr w:type="spellStart"/>
            <w:r w:rsidRPr="00222C3C">
              <w:rPr>
                <w:rFonts w:eastAsia="SimSun"/>
                <w:color w:val="FF0000"/>
                <w:sz w:val="22"/>
                <w:szCs w:val="22"/>
                <w:lang w:val="en-US" w:eastAsia="zh-CN"/>
              </w:rPr>
              <w:t>InterDigital</w:t>
            </w:r>
            <w:proofErr w:type="spellEnd"/>
            <w:r w:rsidRPr="00222C3C">
              <w:rPr>
                <w:rFonts w:eastAsia="SimSun"/>
                <w:color w:val="FF0000"/>
                <w:sz w:val="22"/>
                <w:szCs w:val="22"/>
                <w:lang w:val="en-US" w:eastAsia="zh-CN"/>
              </w:rPr>
              <w:t xml:space="preserve"> (V3)</w:t>
            </w:r>
            <w:r w:rsidR="00DF5209">
              <w:rPr>
                <w:rFonts w:eastAsia="SimSun" w:hint="eastAsia"/>
                <w:color w:val="FF0000"/>
                <w:sz w:val="22"/>
                <w:szCs w:val="22"/>
                <w:lang w:val="en-US" w:eastAsia="zh-CN"/>
              </w:rPr>
              <w:t xml:space="preserve">; </w:t>
            </w:r>
            <w:r w:rsidR="00DF5209">
              <w:rPr>
                <w:rFonts w:eastAsia="SimSun"/>
                <w:color w:val="FF0000"/>
                <w:sz w:val="22"/>
                <w:szCs w:val="22"/>
                <w:lang w:val="en-US" w:eastAsia="zh-CN"/>
              </w:rPr>
              <w:t>Samsung</w:t>
            </w:r>
            <w:r w:rsidR="00DF5209">
              <w:rPr>
                <w:rFonts w:eastAsia="SimSun" w:hint="eastAsia"/>
                <w:color w:val="FF0000"/>
                <w:sz w:val="22"/>
                <w:szCs w:val="22"/>
                <w:lang w:val="en-US" w:eastAsia="zh-CN"/>
              </w:rPr>
              <w:t xml:space="preserve"> (v2)</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SimSun"/>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SimSun"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SimSun" w:hint="eastAsia"/>
                <w:sz w:val="22"/>
                <w:szCs w:val="22"/>
                <w:lang w:val="en-US" w:eastAsia="zh-CN"/>
              </w:rPr>
              <w:t>As for Panasonic</w:t>
            </w:r>
            <w:r>
              <w:rPr>
                <w:rFonts w:eastAsia="SimSun"/>
                <w:sz w:val="22"/>
                <w:szCs w:val="22"/>
                <w:lang w:val="en-US" w:eastAsia="zh-CN"/>
              </w:rPr>
              <w:t>’</w:t>
            </w:r>
            <w:r>
              <w:rPr>
                <w:rFonts w:eastAsia="SimSun" w:hint="eastAsia"/>
                <w:sz w:val="22"/>
                <w:szCs w:val="22"/>
                <w:lang w:val="en-US" w:eastAsia="zh-CN"/>
              </w:rPr>
              <w:t xml:space="preserve">s comments, maybe using </w:t>
            </w:r>
            <w:r>
              <w:rPr>
                <w:rFonts w:eastAsia="SimSun"/>
                <w:sz w:val="22"/>
                <w:szCs w:val="22"/>
                <w:lang w:val="en-US" w:eastAsia="zh-CN"/>
              </w:rPr>
              <w:t>‘</w:t>
            </w:r>
            <w:r>
              <w:rPr>
                <w:rFonts w:eastAsia="SimSun" w:hint="eastAsia"/>
                <w:sz w:val="22"/>
                <w:szCs w:val="22"/>
                <w:lang w:val="en-US" w:eastAsia="zh-CN"/>
              </w:rPr>
              <w:t>allocated</w:t>
            </w:r>
            <w:r>
              <w:rPr>
                <w:rFonts w:eastAsia="SimSun"/>
                <w:sz w:val="22"/>
                <w:szCs w:val="22"/>
                <w:lang w:val="en-US" w:eastAsia="zh-CN"/>
              </w:rPr>
              <w:t>’</w:t>
            </w:r>
            <w:r>
              <w:rPr>
                <w:rFonts w:eastAsia="SimSun"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SimSun" w:hint="eastAsia"/>
                <w:color w:val="FF0000"/>
                <w:sz w:val="22"/>
                <w:szCs w:val="22"/>
                <w:lang w:val="en-US" w:eastAsia="zh-CN"/>
              </w:rPr>
              <w:t xml:space="preserve">/allocated if repetitions of </w:t>
            </w:r>
            <w:r>
              <w:rPr>
                <w:color w:val="FF0000"/>
                <w:sz w:val="22"/>
                <w:szCs w:val="22"/>
                <w:lang w:val="en-US"/>
              </w:rPr>
              <w:t xml:space="preserve">TBoMS </w:t>
            </w:r>
            <w:r>
              <w:rPr>
                <w:rFonts w:eastAsia="SimSun"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SimSun" w:hint="eastAsia"/>
                <w:color w:val="FF0000"/>
                <w:sz w:val="22"/>
                <w:szCs w:val="22"/>
                <w:lang w:val="en-US" w:eastAsia="zh-CN"/>
              </w:rPr>
              <w:lastRenderedPageBreak/>
              <w:t>FFS the case i</w:t>
            </w:r>
            <w:r>
              <w:rPr>
                <w:color w:val="FF0000"/>
                <w:sz w:val="22"/>
                <w:szCs w:val="22"/>
                <w:lang w:val="en-US"/>
              </w:rPr>
              <w:t>f repetitions of TBoMS is supported</w:t>
            </w:r>
            <w:r>
              <w:rPr>
                <w:rFonts w:eastAsia="SimSun"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lastRenderedPageBreak/>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433CE4" w14:paraId="4ADCEEC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F42A" w14:textId="1D23DAD6" w:rsidR="00433CE4" w:rsidRDefault="00433CE4" w:rsidP="00B57D4B">
            <w:pPr>
              <w:snapToGrid w:val="0"/>
              <w:spacing w:after="100" w:line="252" w:lineRule="auto"/>
              <w:jc w:val="center"/>
              <w:rPr>
                <w:rFonts w:eastAsia="SimSun"/>
                <w:sz w:val="22"/>
                <w:szCs w:val="22"/>
                <w:lang w:val="en-US" w:eastAsia="zh-CN"/>
              </w:rPr>
            </w:pPr>
            <w:r>
              <w:rPr>
                <w:rFonts w:eastAsia="SimSun"/>
                <w:sz w:val="22"/>
                <w:szCs w:val="22"/>
                <w:lang w:val="en-US" w:eastAsia="zh-CN"/>
              </w:rPr>
              <w:t>InterDigital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80E" w14:textId="53610E8A" w:rsidR="00433CE4" w:rsidRDefault="00433CE4" w:rsidP="00B57D4B">
            <w:pPr>
              <w:rPr>
                <w:rFonts w:eastAsiaTheme="minorEastAsia"/>
                <w:sz w:val="22"/>
                <w:szCs w:val="22"/>
                <w:lang w:val="en-US" w:eastAsia="zh-CN"/>
              </w:rPr>
            </w:pPr>
            <w:r>
              <w:rPr>
                <w:rFonts w:eastAsiaTheme="minorEastAsia"/>
                <w:sz w:val="22"/>
                <w:szCs w:val="22"/>
                <w:lang w:val="en-US" w:eastAsia="zh-CN"/>
              </w:rPr>
              <w:t>V3 seems to make sense</w:t>
            </w:r>
            <w:r w:rsidR="00CE279A">
              <w:rPr>
                <w:rFonts w:eastAsiaTheme="minorEastAsia"/>
                <w:sz w:val="22"/>
                <w:szCs w:val="22"/>
                <w:lang w:val="en-US" w:eastAsia="zh-CN"/>
              </w:rPr>
              <w:t xml:space="preserve"> for Option 1</w:t>
            </w:r>
            <w:r>
              <w:rPr>
                <w:rFonts w:eastAsiaTheme="minorEastAsia"/>
                <w:sz w:val="22"/>
                <w:szCs w:val="22"/>
                <w:lang w:val="en-US" w:eastAsia="zh-CN"/>
              </w:rPr>
              <w:t xml:space="preserve"> since it counts the number of symbols which is the finest </w:t>
            </w:r>
            <w:r w:rsidR="009E70EF">
              <w:rPr>
                <w:rFonts w:eastAsiaTheme="minorEastAsia"/>
                <w:sz w:val="22"/>
                <w:szCs w:val="22"/>
                <w:lang w:val="en-US" w:eastAsia="zh-CN"/>
              </w:rPr>
              <w:t>granularity</w:t>
            </w:r>
            <w:r>
              <w:rPr>
                <w:rFonts w:eastAsiaTheme="minorEastAsia"/>
                <w:sz w:val="22"/>
                <w:szCs w:val="22"/>
                <w:lang w:val="en-US" w:eastAsia="zh-CN"/>
              </w:rPr>
              <w:t xml:space="preserve">. In addition, the unit (symbol) is </w:t>
            </w:r>
            <w:r w:rsidR="001149C8">
              <w:rPr>
                <w:rFonts w:eastAsiaTheme="minorEastAsia"/>
                <w:sz w:val="22"/>
                <w:szCs w:val="22"/>
                <w:lang w:val="en-US" w:eastAsia="zh-CN"/>
              </w:rPr>
              <w:t>flexible</w:t>
            </w:r>
            <w:r>
              <w:rPr>
                <w:rFonts w:eastAsiaTheme="minorEastAsia"/>
                <w:sz w:val="22"/>
                <w:szCs w:val="22"/>
                <w:lang w:val="en-US" w:eastAsia="zh-CN"/>
              </w:rPr>
              <w:t xml:space="preserve"> enough to </w:t>
            </w:r>
            <w:r w:rsidR="001149C8">
              <w:rPr>
                <w:rFonts w:eastAsiaTheme="minorEastAsia"/>
                <w:sz w:val="22"/>
                <w:szCs w:val="22"/>
                <w:lang w:val="en-US" w:eastAsia="zh-CN"/>
              </w:rPr>
              <w:t>support</w:t>
            </w:r>
            <w:r>
              <w:rPr>
                <w:rFonts w:eastAsiaTheme="minorEastAsia"/>
                <w:sz w:val="22"/>
                <w:szCs w:val="22"/>
                <w:lang w:val="en-US" w:eastAsia="zh-CN"/>
              </w:rPr>
              <w:t xml:space="preserve"> flexible</w:t>
            </w:r>
            <w:r w:rsidR="00112EBE">
              <w:rPr>
                <w:rFonts w:eastAsiaTheme="minorEastAsia"/>
                <w:sz w:val="22"/>
                <w:szCs w:val="22"/>
                <w:lang w:val="en-US" w:eastAsia="zh-CN"/>
              </w:rPr>
              <w:t xml:space="preserve"> (and </w:t>
            </w:r>
            <w:r w:rsidR="00663CD8">
              <w:rPr>
                <w:rFonts w:eastAsiaTheme="minorEastAsia"/>
                <w:sz w:val="22"/>
                <w:szCs w:val="22"/>
                <w:lang w:val="en-US" w:eastAsia="zh-CN"/>
              </w:rPr>
              <w:t xml:space="preserve">possibly </w:t>
            </w:r>
            <w:r w:rsidR="00112EBE">
              <w:rPr>
                <w:rFonts w:eastAsiaTheme="minorEastAsia"/>
                <w:sz w:val="22"/>
                <w:szCs w:val="22"/>
                <w:lang w:val="en-US" w:eastAsia="zh-CN"/>
              </w:rPr>
              <w:t>irregular, compared to Option 2)</w:t>
            </w:r>
            <w:r>
              <w:rPr>
                <w:rFonts w:eastAsiaTheme="minorEastAsia"/>
                <w:sz w:val="22"/>
                <w:szCs w:val="22"/>
                <w:lang w:val="en-US" w:eastAsia="zh-CN"/>
              </w:rPr>
              <w:t xml:space="preserve"> resource allocation envisioned </w:t>
            </w:r>
            <w:r w:rsidR="00112EBE">
              <w:rPr>
                <w:rFonts w:eastAsiaTheme="minorEastAsia"/>
                <w:sz w:val="22"/>
                <w:szCs w:val="22"/>
                <w:lang w:val="en-US" w:eastAsia="zh-CN"/>
              </w:rPr>
              <w:t>in</w:t>
            </w:r>
            <w:r>
              <w:rPr>
                <w:rFonts w:eastAsiaTheme="minorEastAsia"/>
                <w:sz w:val="22"/>
                <w:szCs w:val="22"/>
                <w:lang w:val="en-US" w:eastAsia="zh-CN"/>
              </w:rPr>
              <w:t xml:space="preserve"> Option 1.</w:t>
            </w:r>
          </w:p>
        </w:tc>
      </w:tr>
      <w:tr w:rsidR="001631A5" w14:paraId="40B1837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9DAB" w14:textId="2CA47320" w:rsidR="001631A5" w:rsidRDefault="001631A5" w:rsidP="00B57D4B">
            <w:pPr>
              <w:snapToGrid w:val="0"/>
              <w:spacing w:after="100" w:line="252" w:lineRule="auto"/>
              <w:jc w:val="center"/>
              <w:rPr>
                <w:rFonts w:eastAsia="SimSun"/>
                <w:sz w:val="22"/>
                <w:szCs w:val="22"/>
                <w:lang w:val="en-US" w:eastAsia="zh-CN"/>
              </w:rPr>
            </w:pPr>
            <w:r>
              <w:rPr>
                <w:rFonts w:hint="eastAsia"/>
                <w:sz w:val="22"/>
                <w:szCs w:val="22"/>
                <w:lang w:val="en-US" w:eastAsia="ja-JP"/>
              </w:rPr>
              <w:t>P</w:t>
            </w:r>
            <w:r>
              <w:rPr>
                <w:sz w:val="22"/>
                <w:szCs w:val="22"/>
                <w:lang w:val="en-US"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0932" w14:textId="77777777" w:rsidR="001631A5" w:rsidRDefault="001631A5" w:rsidP="001631A5">
            <w:pPr>
              <w:rPr>
                <w:rFonts w:ascii="Calibri" w:hAnsi="Calibri" w:cs="Calibri"/>
                <w:sz w:val="22"/>
                <w:szCs w:val="22"/>
                <w:lang w:eastAsia="ja-JP"/>
              </w:rPr>
            </w:pPr>
            <w:r>
              <w:rPr>
                <w:rFonts w:ascii="Calibri" w:hAnsi="Calibri" w:cs="Calibri"/>
                <w:sz w:val="22"/>
                <w:szCs w:val="22"/>
              </w:rPr>
              <w:t xml:space="preserve">On the term using "allocated" to address our concern, we are not so sure because "allocation" may mean regardless of actual transmission or related to actual transmission. We further tried to find further good </w:t>
            </w:r>
            <w:proofErr w:type="gramStart"/>
            <w:r>
              <w:rPr>
                <w:rFonts w:ascii="Calibri" w:hAnsi="Calibri" w:cs="Calibri"/>
                <w:sz w:val="22"/>
                <w:szCs w:val="22"/>
              </w:rPr>
              <w:t>wording</w:t>
            </w:r>
            <w:proofErr w:type="gramEnd"/>
            <w:r>
              <w:rPr>
                <w:rFonts w:ascii="Calibri" w:hAnsi="Calibri" w:cs="Calibri"/>
                <w:sz w:val="22"/>
                <w:szCs w:val="22"/>
              </w:rPr>
              <w:t xml:space="preserve"> but we are not able to find good one. Then our current preference is to add following FFS:</w:t>
            </w:r>
          </w:p>
          <w:p w14:paraId="3C06A28C" w14:textId="77777777" w:rsidR="001631A5" w:rsidRPr="006B4ADC" w:rsidRDefault="001631A5" w:rsidP="001631A5">
            <w:pPr>
              <w:ind w:leftChars="200" w:left="400"/>
              <w:rPr>
                <w:rFonts w:ascii="Calibri" w:hAnsi="Calibri" w:cs="Calibri"/>
                <w:sz w:val="22"/>
                <w:szCs w:val="22"/>
                <w:lang w:val="en-US" w:eastAsia="ja-JP"/>
              </w:rPr>
            </w:pPr>
            <w:r>
              <w:rPr>
                <w:rFonts w:ascii="Calibri" w:hAnsi="Calibri" w:cs="Calibri"/>
                <w:sz w:val="22"/>
                <w:szCs w:val="22"/>
              </w:rPr>
              <w:t xml:space="preserve">FFS: Whether </w:t>
            </w:r>
            <w:proofErr w:type="spellStart"/>
            <w:r>
              <w:rPr>
                <w:rFonts w:ascii="Calibri" w:hAnsi="Calibri" w:cs="Calibri"/>
                <w:sz w:val="22"/>
                <w:szCs w:val="22"/>
              </w:rPr>
              <w:t>TBoMS</w:t>
            </w:r>
            <w:proofErr w:type="spellEnd"/>
            <w:r>
              <w:rPr>
                <w:rFonts w:ascii="Calibri" w:hAnsi="Calibri" w:cs="Calibri"/>
                <w:sz w:val="22"/>
                <w:szCs w:val="22"/>
              </w:rPr>
              <w:t xml:space="preserve"> transmission means actual transmission or not.</w:t>
            </w:r>
          </w:p>
          <w:p w14:paraId="6596B777" w14:textId="77777777" w:rsidR="001631A5" w:rsidRDefault="001631A5" w:rsidP="001631A5">
            <w:pPr>
              <w:rPr>
                <w:rFonts w:ascii="Calibri" w:hAnsi="Calibri" w:cs="Calibri"/>
                <w:sz w:val="22"/>
                <w:szCs w:val="22"/>
              </w:rPr>
            </w:pPr>
            <w:r>
              <w:rPr>
                <w:rFonts w:ascii="Calibri" w:hAnsi="Calibri" w:cs="Calibri"/>
                <w:sz w:val="22"/>
                <w:szCs w:val="22"/>
              </w:rPr>
              <w:t xml:space="preserve">On the picking one version out of V1, V2 and V3 for option 1, the choice would mean the time unit for the resource size indication to determine TB size is slot or symbols. As it is related to TDRA discussion, we are not ready to determine it. Therefore, our preference would be V4: Based on all REs determined across the symbols/slot (FFS) over which the </w:t>
            </w:r>
            <w:proofErr w:type="spellStart"/>
            <w:r>
              <w:rPr>
                <w:rFonts w:ascii="Calibri" w:hAnsi="Calibri" w:cs="Calibri"/>
                <w:sz w:val="22"/>
                <w:szCs w:val="22"/>
              </w:rPr>
              <w:t>TBoMS</w:t>
            </w:r>
            <w:proofErr w:type="spellEnd"/>
            <w:r>
              <w:rPr>
                <w:rFonts w:ascii="Calibri" w:hAnsi="Calibri" w:cs="Calibri"/>
                <w:sz w:val="22"/>
                <w:szCs w:val="22"/>
              </w:rPr>
              <w:t xml:space="preserve"> transmission is allocated.</w:t>
            </w:r>
          </w:p>
          <w:p w14:paraId="62092B91" w14:textId="77777777" w:rsidR="001631A5" w:rsidRDefault="001631A5" w:rsidP="001631A5">
            <w:pPr>
              <w:rPr>
                <w:rFonts w:ascii="Calibri" w:hAnsi="Calibri" w:cs="Calibri"/>
                <w:sz w:val="22"/>
                <w:szCs w:val="22"/>
              </w:rPr>
            </w:pPr>
            <w:r>
              <w:rPr>
                <w:rFonts w:ascii="Calibri" w:hAnsi="Calibri" w:cs="Calibri"/>
                <w:sz w:val="22"/>
                <w:szCs w:val="22"/>
              </w:rPr>
              <w:t xml:space="preserve">Although we replied above for the case keeping current way of the discussion, seeing the replies among companies, instead of trying to formulate options, to have following conclusion might be sufficient for next meeting as it seems current discussion point are would be following. </w:t>
            </w:r>
          </w:p>
          <w:p w14:paraId="14D943A1" w14:textId="77777777" w:rsidR="001631A5" w:rsidRDefault="001631A5" w:rsidP="001631A5">
            <w:pPr>
              <w:ind w:leftChars="100" w:left="200"/>
              <w:rPr>
                <w:rFonts w:ascii="Calibri" w:hAnsi="Calibri" w:cs="Calibri"/>
                <w:sz w:val="22"/>
                <w:szCs w:val="22"/>
              </w:rPr>
            </w:pPr>
            <w:r>
              <w:rPr>
                <w:rFonts w:ascii="Calibri" w:hAnsi="Calibri" w:cs="Calibri"/>
                <w:sz w:val="22"/>
                <w:szCs w:val="22"/>
              </w:rPr>
              <w:t xml:space="preserve">Companies are encouraged to study/clarify following points toward RAN1#104-bis-e. </w:t>
            </w:r>
          </w:p>
          <w:p w14:paraId="6E0424D1"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for TBoMS is obtained based from time domain resource allocation and/or the first L symbols with scaling factor</w:t>
            </w:r>
          </w:p>
          <w:p w14:paraId="30056202"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Whether repetition is supported or not on top of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w:t>
            </w:r>
          </w:p>
          <w:p w14:paraId="0D1D862F" w14:textId="00E5B159" w:rsidR="001631A5" w:rsidRPr="001631A5" w:rsidRDefault="001631A5" w:rsidP="001631A5">
            <w:pPr>
              <w:ind w:leftChars="300" w:left="600"/>
              <w:rPr>
                <w:rFonts w:ascii="Calibri" w:hAnsi="Calibri" w:cs="Calibri"/>
                <w:sz w:val="22"/>
                <w:szCs w:val="22"/>
              </w:rPr>
            </w:pPr>
            <w:r>
              <w:rPr>
                <w:rFonts w:ascii="Calibri" w:hAnsi="Calibri" w:cs="Calibri"/>
                <w:sz w:val="22"/>
                <w:szCs w:val="22"/>
              </w:rPr>
              <w:t xml:space="preserve">- Whether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 is based on the actual transmission or not</w:t>
            </w:r>
          </w:p>
        </w:tc>
      </w:tr>
    </w:tbl>
    <w:p w14:paraId="012C1F57" w14:textId="5B496A7E" w:rsidR="008C44C7" w:rsidRDefault="008C44C7">
      <w:pPr>
        <w:rPr>
          <w:sz w:val="22"/>
          <w:szCs w:val="22"/>
        </w:rPr>
      </w:pPr>
    </w:p>
    <w:p w14:paraId="2A875BCF" w14:textId="692C2263" w:rsidR="00E57DE8" w:rsidRPr="00E57DE8" w:rsidRDefault="00E57DE8">
      <w:pPr>
        <w:rPr>
          <w:b/>
          <w:bCs/>
          <w:sz w:val="22"/>
          <w:szCs w:val="22"/>
        </w:rPr>
      </w:pPr>
      <w:r w:rsidRPr="00E57DE8">
        <w:rPr>
          <w:b/>
          <w:bCs/>
          <w:sz w:val="22"/>
          <w:szCs w:val="22"/>
          <w:highlight w:val="yellow"/>
        </w:rPr>
        <w:t>FL’s comments</w:t>
      </w:r>
    </w:p>
    <w:p w14:paraId="62BA516D" w14:textId="59688E3E" w:rsidR="008C44C7" w:rsidRDefault="00E57DE8">
      <w:pPr>
        <w:rPr>
          <w:sz w:val="22"/>
          <w:szCs w:val="22"/>
        </w:rPr>
      </w:pPr>
      <w:r>
        <w:rPr>
          <w:sz w:val="22"/>
          <w:szCs w:val="22"/>
        </w:rPr>
        <w:t>On the comment from Qualcomm on “transmission occasion”, please see my comment in 2.3.2.2.</w:t>
      </w:r>
    </w:p>
    <w:p w14:paraId="1B25CFCB" w14:textId="364BC954" w:rsidR="00E57DE8" w:rsidRDefault="00E57DE8">
      <w:pPr>
        <w:rPr>
          <w:sz w:val="22"/>
          <w:szCs w:val="22"/>
        </w:rPr>
      </w:pPr>
      <w:r>
        <w:rPr>
          <w:sz w:val="22"/>
          <w:szCs w:val="22"/>
        </w:rPr>
        <w:lastRenderedPageBreak/>
        <w:t xml:space="preserve">Panasonic and ZTE’s suggestion </w:t>
      </w:r>
      <w:r w:rsidR="00B40052">
        <w:rPr>
          <w:sz w:val="22"/>
          <w:szCs w:val="22"/>
        </w:rPr>
        <w:t>are</w:t>
      </w:r>
      <w:r>
        <w:rPr>
          <w:sz w:val="22"/>
          <w:szCs w:val="22"/>
        </w:rPr>
        <w:t xml:space="preserve"> accepted.</w:t>
      </w:r>
    </w:p>
    <w:p w14:paraId="25A16B46" w14:textId="75E0C730" w:rsidR="00D63951" w:rsidRDefault="00D63951">
      <w:pPr>
        <w:rPr>
          <w:sz w:val="22"/>
          <w:szCs w:val="22"/>
        </w:rPr>
      </w:pPr>
      <w:r>
        <w:rPr>
          <w:sz w:val="22"/>
          <w:szCs w:val="22"/>
        </w:rPr>
        <w:t>Intel’s comment is accepted. Concerning down selection, please see comment I added to 2.3.2.2.</w:t>
      </w:r>
    </w:p>
    <w:p w14:paraId="30BDA3BC" w14:textId="246C7435" w:rsidR="00D63951" w:rsidRDefault="00E57DE8">
      <w:pPr>
        <w:rPr>
          <w:sz w:val="22"/>
          <w:szCs w:val="22"/>
        </w:rPr>
      </w:pPr>
      <w:r>
        <w:rPr>
          <w:sz w:val="22"/>
          <w:szCs w:val="22"/>
        </w:rPr>
        <w:t>I apologize if I did not write it explicitly, but our goal here should be to pick on</w:t>
      </w:r>
      <w:r w:rsidR="00A470E8">
        <w:rPr>
          <w:sz w:val="22"/>
          <w:szCs w:val="22"/>
        </w:rPr>
        <w:t>e</w:t>
      </w:r>
      <w:r>
        <w:rPr>
          <w:sz w:val="22"/>
          <w:szCs w:val="22"/>
        </w:rPr>
        <w:t xml:space="preserve"> version out of rV1, V2 and V3 for Option 1. </w:t>
      </w:r>
      <w:r w:rsidR="00D63951">
        <w:rPr>
          <w:sz w:val="22"/>
          <w:szCs w:val="22"/>
        </w:rPr>
        <w:t>FL is not proposing to keep the three versions, but actually asking companies to pick the version which is agreeable to the most. A subsequent discussion on down-selection would take place during next meeting.</w:t>
      </w:r>
    </w:p>
    <w:p w14:paraId="729F0EE1" w14:textId="220265A2" w:rsidR="00D63951" w:rsidRDefault="00D63951">
      <w:pPr>
        <w:rPr>
          <w:sz w:val="22"/>
          <w:szCs w:val="22"/>
        </w:rPr>
      </w:pPr>
      <w:r>
        <w:rPr>
          <w:sz w:val="22"/>
          <w:szCs w:val="22"/>
        </w:rPr>
        <w:t>Please find the new proposal below and keep commenting above, and do not forget to mention which proposal you prefer.</w:t>
      </w:r>
    </w:p>
    <w:p w14:paraId="5101B31E" w14:textId="77777777" w:rsidR="00B40052" w:rsidRDefault="00B40052">
      <w:pPr>
        <w:rPr>
          <w:sz w:val="22"/>
          <w:szCs w:val="22"/>
        </w:rPr>
      </w:pPr>
    </w:p>
    <w:p w14:paraId="1DDB22BD" w14:textId="77777777" w:rsidR="00E57DE8" w:rsidRDefault="00E57DE8" w:rsidP="00E57DE8">
      <w:pPr>
        <w:rPr>
          <w:b/>
          <w:bCs/>
          <w:sz w:val="22"/>
          <w:szCs w:val="22"/>
          <w:lang w:val="en-US"/>
        </w:rPr>
      </w:pPr>
      <w:r>
        <w:rPr>
          <w:b/>
          <w:bCs/>
          <w:sz w:val="22"/>
          <w:szCs w:val="22"/>
          <w:highlight w:val="yellow"/>
          <w:lang w:val="en-US"/>
        </w:rPr>
        <w:t>FL’s Proposal 5</w:t>
      </w:r>
    </w:p>
    <w:p w14:paraId="7AD074AA" w14:textId="3992A886" w:rsidR="00E57DE8" w:rsidRDefault="00E57DE8" w:rsidP="00E57DE8">
      <w:pPr>
        <w:rPr>
          <w:sz w:val="22"/>
          <w:szCs w:val="22"/>
          <w:lang w:val="en-US"/>
        </w:rPr>
      </w:pPr>
      <w:r>
        <w:rPr>
          <w:sz w:val="22"/>
          <w:szCs w:val="22"/>
          <w:lang w:val="en-US"/>
        </w:rPr>
        <w:t>One or two of the following options will be considered</w:t>
      </w:r>
      <w:r w:rsidR="00D63951">
        <w:rPr>
          <w:sz w:val="22"/>
          <w:szCs w:val="22"/>
          <w:lang w:val="en-US"/>
        </w:rPr>
        <w:t xml:space="preserve"> </w:t>
      </w:r>
      <w:r w:rsidR="00D63951" w:rsidRPr="00D63951">
        <w:rPr>
          <w:color w:val="FF0000"/>
          <w:sz w:val="22"/>
          <w:szCs w:val="22"/>
          <w:lang w:val="en-US"/>
        </w:rPr>
        <w:t>(aiming for down selection in RAN1 #104-bis-e)</w:t>
      </w:r>
      <w:r w:rsidRPr="00D63951">
        <w:rPr>
          <w:color w:val="FF0000"/>
          <w:sz w:val="22"/>
          <w:szCs w:val="22"/>
          <w:lang w:val="en-US"/>
        </w:rPr>
        <w:t xml:space="preserve"> </w:t>
      </w:r>
      <w:r>
        <w:rPr>
          <w:sz w:val="22"/>
          <w:szCs w:val="22"/>
          <w:lang w:val="en-US"/>
        </w:rPr>
        <w:t xml:space="preserve">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2A188CF4" w14:textId="77777777" w:rsidR="00E57DE8" w:rsidRDefault="00E57DE8" w:rsidP="00E57DE8">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0AE43566" w14:textId="6572CAC4" w:rsidR="00E57DE8" w:rsidRDefault="00E57DE8" w:rsidP="00E57DE8">
      <w:pPr>
        <w:pStyle w:val="ListParagraph"/>
        <w:numPr>
          <w:ilvl w:val="1"/>
          <w:numId w:val="29"/>
        </w:numPr>
        <w:rPr>
          <w:sz w:val="22"/>
          <w:szCs w:val="22"/>
          <w:lang w:val="en-US"/>
        </w:rPr>
      </w:pPr>
      <w:r>
        <w:rPr>
          <w:sz w:val="22"/>
          <w:szCs w:val="22"/>
          <w:lang w:val="en-US"/>
        </w:rPr>
        <w:t xml:space="preserve">V1: Based on all REs determined across the slots over which the TBoMS transmission </w:t>
      </w:r>
      <w:r w:rsidRPr="00D63951">
        <w:rPr>
          <w:color w:val="FF0000"/>
          <w:sz w:val="22"/>
          <w:szCs w:val="22"/>
          <w:lang w:val="en-US"/>
        </w:rPr>
        <w:t xml:space="preserve">is </w:t>
      </w:r>
      <w:r w:rsidR="00D63951" w:rsidRPr="00D63951">
        <w:rPr>
          <w:color w:val="FF0000"/>
          <w:sz w:val="22"/>
          <w:szCs w:val="22"/>
          <w:lang w:val="en-US"/>
        </w:rPr>
        <w:t>allocate</w:t>
      </w:r>
      <w:r w:rsidRPr="00D63951">
        <w:rPr>
          <w:color w:val="FF0000"/>
          <w:sz w:val="22"/>
          <w:szCs w:val="22"/>
          <w:lang w:val="en-US"/>
        </w:rPr>
        <w:t>d</w:t>
      </w:r>
      <w:r>
        <w:rPr>
          <w:sz w:val="22"/>
          <w:szCs w:val="22"/>
          <w:lang w:val="en-US"/>
        </w:rPr>
        <w:t>.</w:t>
      </w:r>
    </w:p>
    <w:p w14:paraId="6FE14BD7" w14:textId="77777777" w:rsidR="00E57DE8" w:rsidRDefault="00E57DE8" w:rsidP="00E57DE8">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2C405C19" w14:textId="63A575E4" w:rsidR="00E57DE8" w:rsidRDefault="00E57DE8" w:rsidP="00D63951">
      <w:pPr>
        <w:pStyle w:val="ListParagraph"/>
        <w:numPr>
          <w:ilvl w:val="1"/>
          <w:numId w:val="29"/>
        </w:numPr>
        <w:rPr>
          <w:color w:val="FF0000"/>
          <w:sz w:val="22"/>
          <w:szCs w:val="22"/>
          <w:lang w:val="en-US"/>
        </w:rPr>
      </w:pPr>
      <w:r>
        <w:rPr>
          <w:color w:val="FF0000"/>
          <w:sz w:val="22"/>
          <w:szCs w:val="22"/>
          <w:lang w:val="en-US"/>
        </w:rPr>
        <w:t xml:space="preserve">V3: Based on all REs determined across the symbols over which the TBoMS transmission is </w:t>
      </w:r>
      <w:r w:rsidR="00D63951">
        <w:rPr>
          <w:color w:val="FF0000"/>
          <w:sz w:val="22"/>
          <w:szCs w:val="22"/>
          <w:lang w:val="en-US"/>
        </w:rPr>
        <w:t>allocated</w:t>
      </w:r>
      <w:r>
        <w:rPr>
          <w:color w:val="FF0000"/>
          <w:sz w:val="22"/>
          <w:szCs w:val="22"/>
          <w:lang w:val="en-US"/>
        </w:rPr>
        <w:t>.</w:t>
      </w:r>
    </w:p>
    <w:p w14:paraId="5DA89E3E" w14:textId="77777777" w:rsidR="00D63951" w:rsidRPr="00D63951" w:rsidRDefault="00D63951" w:rsidP="00D63951">
      <w:pPr>
        <w:pStyle w:val="ListParagraph"/>
        <w:ind w:left="2150"/>
        <w:rPr>
          <w:color w:val="FF0000"/>
          <w:sz w:val="22"/>
          <w:szCs w:val="22"/>
          <w:lang w:val="en-US"/>
        </w:rPr>
      </w:pPr>
    </w:p>
    <w:p w14:paraId="3C1A073F" w14:textId="77777777" w:rsidR="00E57DE8" w:rsidRDefault="00E57DE8" w:rsidP="00E57DE8">
      <w:pPr>
        <w:pStyle w:val="ListParagraph"/>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4D94BF66" w14:textId="77777777" w:rsidR="00E57DE8" w:rsidRDefault="00E57DE8" w:rsidP="00E57DE8">
      <w:pPr>
        <w:pStyle w:val="ListParagraph"/>
        <w:numPr>
          <w:ilvl w:val="1"/>
          <w:numId w:val="29"/>
        </w:numPr>
        <w:rPr>
          <w:sz w:val="22"/>
          <w:szCs w:val="22"/>
          <w:lang w:val="en-US"/>
        </w:rPr>
      </w:pPr>
      <w:r>
        <w:rPr>
          <w:sz w:val="22"/>
          <w:szCs w:val="22"/>
          <w:lang w:val="en-US"/>
        </w:rPr>
        <w:t>FFS: the definition of K</w:t>
      </w:r>
    </w:p>
    <w:p w14:paraId="5E7F78C8" w14:textId="77777777" w:rsidR="00E57DE8" w:rsidRDefault="00E57DE8" w:rsidP="00E57DE8">
      <w:pPr>
        <w:ind w:left="1416"/>
        <w:rPr>
          <w:sz w:val="22"/>
          <w:szCs w:val="22"/>
          <w:lang w:val="en-US"/>
        </w:rPr>
      </w:pPr>
      <w:r>
        <w:rPr>
          <w:sz w:val="22"/>
          <w:szCs w:val="22"/>
          <w:lang w:val="en-US"/>
        </w:rPr>
        <w:t>Note: L is the number of symbols determined using the SLIV of PUSCH indicated via TDRA</w:t>
      </w:r>
    </w:p>
    <w:p w14:paraId="03824218" w14:textId="2BCDF231" w:rsidR="00D63951" w:rsidRPr="00D63951" w:rsidRDefault="00D63951" w:rsidP="00D63951">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14359593" w14:textId="77777777" w:rsidR="00D63951" w:rsidRDefault="00D63951" w:rsidP="00D63951">
      <w:pPr>
        <w:rPr>
          <w:sz w:val="22"/>
          <w:szCs w:val="22"/>
          <w:lang w:val="en-US"/>
        </w:rPr>
      </w:pPr>
    </w:p>
    <w:p w14:paraId="4A5801FC" w14:textId="78C7BF4A" w:rsidR="00D63951" w:rsidRPr="00333DBB" w:rsidRDefault="00D63951" w:rsidP="00D63951">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Furthe</w:t>
      </w:r>
      <w:r w:rsidR="00B40052">
        <w:rPr>
          <w:sz w:val="22"/>
          <w:szCs w:val="22"/>
        </w:rPr>
        <w:t>r</w:t>
      </w:r>
      <w:r>
        <w:rPr>
          <w:sz w:val="22"/>
          <w:szCs w:val="22"/>
        </w:rPr>
        <w:t xml:space="preserve">more, do not forget to add preference for V1, V2 or V3. </w:t>
      </w:r>
      <w:r w:rsidRPr="00776545">
        <w:rPr>
          <w:sz w:val="22"/>
          <w:szCs w:val="22"/>
        </w:rPr>
        <w:t>On the other hand, I would appreciate if this could be done at your earliest convenience.</w:t>
      </w:r>
    </w:p>
    <w:p w14:paraId="704594F0" w14:textId="386FB41F" w:rsidR="00E57DE8" w:rsidRPr="00E57DE8" w:rsidRDefault="00E57DE8">
      <w:pPr>
        <w:rPr>
          <w:sz w:val="22"/>
          <w:szCs w:val="22"/>
          <w:lang w:val="en-US"/>
        </w:rPr>
      </w:pPr>
    </w:p>
    <w:p w14:paraId="305DE9B2" w14:textId="77777777" w:rsidR="00E57DE8" w:rsidRDefault="00E57DE8">
      <w:pPr>
        <w:rPr>
          <w:sz w:val="22"/>
          <w:szCs w:val="22"/>
        </w:rPr>
      </w:pPr>
    </w:p>
    <w:p w14:paraId="44E3921F" w14:textId="77777777" w:rsidR="00A94E15" w:rsidRDefault="00806DEC">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ListParagraph"/>
        <w:numPr>
          <w:ilvl w:val="2"/>
          <w:numId w:val="8"/>
        </w:numPr>
        <w:rPr>
          <w:sz w:val="22"/>
          <w:szCs w:val="22"/>
          <w:lang w:val="en-US"/>
        </w:rPr>
      </w:pPr>
      <w:r>
        <w:rPr>
          <w:sz w:val="22"/>
          <w:lang w:val="en-US"/>
        </w:rPr>
        <w:t>InterDigital [10];</w:t>
      </w:r>
    </w:p>
    <w:p w14:paraId="5594CE1F"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48B458B2" w14:textId="77777777" w:rsidR="00A94E15" w:rsidRDefault="00806DEC">
      <w:pPr>
        <w:pStyle w:val="ListParagraph"/>
        <w:numPr>
          <w:ilvl w:val="2"/>
          <w:numId w:val="8"/>
        </w:numPr>
        <w:rPr>
          <w:sz w:val="22"/>
          <w:szCs w:val="22"/>
          <w:lang w:val="en-US"/>
        </w:rPr>
      </w:pPr>
      <w:r>
        <w:rPr>
          <w:rFonts w:eastAsia="SimSun"/>
          <w:sz w:val="22"/>
        </w:rPr>
        <w:t>Nokia/NSB [28];</w:t>
      </w:r>
    </w:p>
    <w:p w14:paraId="49BB91E9"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BD96B0A" w14:textId="77777777" w:rsidR="00A94E15" w:rsidRDefault="00806DEC">
      <w:pPr>
        <w:pStyle w:val="ListParagraph"/>
        <w:numPr>
          <w:ilvl w:val="2"/>
          <w:numId w:val="8"/>
        </w:numPr>
        <w:rPr>
          <w:sz w:val="22"/>
          <w:lang w:val="en-US"/>
        </w:rPr>
      </w:pPr>
      <w:r>
        <w:rPr>
          <w:rFonts w:eastAsia="SimSun"/>
          <w:sz w:val="22"/>
        </w:rPr>
        <w:lastRenderedPageBreak/>
        <w:t>CMCC [16];</w:t>
      </w:r>
    </w:p>
    <w:p w14:paraId="1EEC3ED8" w14:textId="77777777" w:rsidR="00A94E15" w:rsidRDefault="00806DEC">
      <w:pPr>
        <w:pStyle w:val="ListParagraph"/>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ListParagraph"/>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Heading4"/>
      </w:pPr>
      <w:r>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Similar to Ninfo,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lastRenderedPageBreak/>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Heading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59A63D7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lastRenderedPageBreak/>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2BAE32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ListParagraph"/>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ListParagraph"/>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lastRenderedPageBreak/>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3ED73279" w:rsidR="00A94E15" w:rsidRDefault="00806DEC">
            <w:pPr>
              <w:snapToGrid w:val="0"/>
              <w:spacing w:after="100" w:line="252" w:lineRule="auto"/>
              <w:rPr>
                <w:rFonts w:eastAsia="SimSun"/>
                <w:sz w:val="22"/>
                <w:szCs w:val="22"/>
                <w:lang w:val="en-US" w:eastAsia="zh-CN"/>
              </w:rPr>
            </w:pPr>
            <w:r>
              <w:rPr>
                <w:sz w:val="22"/>
                <w:szCs w:val="22"/>
              </w:rPr>
              <w:t>Ericsson, Intel (in principle), OPPO, Lenovo, Motorola Mobility</w:t>
            </w:r>
            <w:r>
              <w:rPr>
                <w:rFonts w:eastAsia="SimSun" w:hint="eastAsia"/>
                <w:sz w:val="22"/>
                <w:szCs w:val="22"/>
                <w:lang w:val="en-US" w:eastAsia="zh-CN"/>
              </w:rPr>
              <w:t>, ZTE</w:t>
            </w:r>
            <w:r w:rsidR="00131E63">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sz w:val="22"/>
                <w:szCs w:val="22"/>
                <w:lang w:val="en-US" w:eastAsia="zh-CN"/>
              </w:rPr>
              <w:t>One or two of the following options will be considered</w:t>
            </w:r>
            <w:r>
              <w:rPr>
                <w:rFonts w:eastAsia="SimSun" w:hint="eastAsia"/>
                <w:sz w:val="22"/>
                <w:szCs w:val="22"/>
                <w:lang w:val="en-US" w:eastAsia="zh-CN"/>
              </w:rPr>
              <w:t xml:space="preserve"> </w:t>
            </w:r>
            <w:r>
              <w:rPr>
                <w:rFonts w:eastAsia="SimSun" w:hint="eastAsia"/>
                <w:color w:val="FF0000"/>
                <w:sz w:val="22"/>
                <w:szCs w:val="22"/>
                <w:lang w:val="en-US" w:eastAsia="zh-CN"/>
              </w:rPr>
              <w:t>(</w:t>
            </w:r>
            <w:r>
              <w:rPr>
                <w:rFonts w:eastAsia="SimSun"/>
                <w:color w:val="FF0000"/>
                <w:sz w:val="22"/>
                <w:szCs w:val="22"/>
                <w:lang w:val="en-US" w:eastAsia="zh-CN"/>
              </w:rPr>
              <w:t>aiming for down-selection in RAN1#104b-e</w:t>
            </w:r>
            <w:r>
              <w:rPr>
                <w:rFonts w:eastAsia="SimSun" w:hint="eastAsia"/>
                <w:color w:val="FF0000"/>
                <w:sz w:val="22"/>
                <w:szCs w:val="22"/>
                <w:lang w:val="en-US" w:eastAsia="zh-CN"/>
              </w:rPr>
              <w:t>)</w:t>
            </w:r>
            <w:r>
              <w:rPr>
                <w:rFonts w:eastAsia="SimSun"/>
                <w:color w:val="FF0000"/>
                <w:sz w:val="22"/>
                <w:szCs w:val="22"/>
                <w:lang w:val="en-US" w:eastAsia="zh-CN"/>
              </w:rPr>
              <w:t xml:space="preserve"> </w:t>
            </w:r>
            <w:r>
              <w:rPr>
                <w:rFonts w:eastAsia="SimSun"/>
                <w:sz w:val="22"/>
                <w:szCs w:val="22"/>
                <w:lang w:val="en-US" w:eastAsia="zh-CN"/>
              </w:rPr>
              <w:t xml:space="preserve">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oh</m:t>
                  </m:r>
                </m:sub>
                <m:sup>
                  <m:r>
                    <m:rPr>
                      <m:sty m:val="p"/>
                    </m:rPr>
                    <w:rPr>
                      <w:rFonts w:ascii="Cambria Math" w:eastAsia="SimSun" w:hAnsi="Cambria Math"/>
                      <w:sz w:val="22"/>
                      <w:szCs w:val="22"/>
                      <w:lang w:val="en-US" w:eastAsia="zh-CN"/>
                    </w:rPr>
                    <m:t>PRB</m:t>
                  </m:r>
                </m:sup>
              </m:sSubSup>
            </m:oMath>
            <w:r>
              <w:rPr>
                <w:rFonts w:eastAsia="SimSun"/>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hint="eastAsia"/>
                <w:sz w:val="22"/>
                <w:szCs w:val="22"/>
                <w:lang w:val="en-US" w:eastAsia="zh-CN"/>
              </w:rPr>
              <w:t xml:space="preserve">Change </w:t>
            </w:r>
            <w:r>
              <w:rPr>
                <w:rFonts w:eastAsia="SimSun"/>
                <w:sz w:val="22"/>
                <w:szCs w:val="22"/>
                <w:lang w:val="en-US" w:eastAsia="zh-CN"/>
              </w:rPr>
              <w:t>‘</w:t>
            </w:r>
            <w:r>
              <w:rPr>
                <w:rFonts w:eastAsia="SimSun" w:hint="eastAsia"/>
                <w:sz w:val="22"/>
                <w:szCs w:val="22"/>
                <w:lang w:val="en-US" w:eastAsia="zh-CN"/>
              </w:rPr>
              <w:t>performed</w:t>
            </w:r>
            <w:r>
              <w:rPr>
                <w:rFonts w:eastAsia="SimSun"/>
                <w:sz w:val="22"/>
                <w:szCs w:val="22"/>
                <w:lang w:val="en-US" w:eastAsia="zh-CN"/>
              </w:rPr>
              <w:t>’</w:t>
            </w:r>
            <w:r>
              <w:rPr>
                <w:rFonts w:eastAsia="SimSun" w:hint="eastAsia"/>
                <w:sz w:val="22"/>
                <w:szCs w:val="22"/>
                <w:lang w:val="en-US" w:eastAsia="zh-CN"/>
              </w:rPr>
              <w:t xml:space="preserve"> to </w:t>
            </w:r>
            <w:r>
              <w:rPr>
                <w:rFonts w:eastAsia="SimSun"/>
                <w:sz w:val="22"/>
                <w:szCs w:val="22"/>
                <w:lang w:val="en-US" w:eastAsia="zh-CN"/>
              </w:rPr>
              <w:t>‘</w:t>
            </w:r>
            <w:r>
              <w:rPr>
                <w:rFonts w:eastAsia="SimSun" w:hint="eastAsia"/>
                <w:sz w:val="22"/>
                <w:szCs w:val="22"/>
                <w:lang w:val="en-US" w:eastAsia="zh-CN"/>
              </w:rPr>
              <w:t>performed/allocated</w:t>
            </w:r>
            <w:r>
              <w:rPr>
                <w:rFonts w:eastAsia="SimSun"/>
                <w:sz w:val="22"/>
                <w:szCs w:val="22"/>
                <w:lang w:val="en-US" w:eastAsia="zh-CN"/>
              </w:rPr>
              <w:t>’</w:t>
            </w:r>
            <w:r>
              <w:rPr>
                <w:rFonts w:eastAsia="SimSun"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SimSun"/>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lastRenderedPageBreak/>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SimSun"/>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9E4862" w14:paraId="4946D83B"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C5FE" w14:textId="77777777" w:rsidR="009E4862" w:rsidRPr="009E4862" w:rsidRDefault="009E4862" w:rsidP="009B620A">
            <w:pPr>
              <w:snapToGrid w:val="0"/>
              <w:spacing w:after="100" w:line="252" w:lineRule="auto"/>
              <w:jc w:val="center"/>
              <w:rPr>
                <w:sz w:val="22"/>
                <w:szCs w:val="22"/>
                <w:lang w:eastAsia="ja-JP"/>
              </w:rPr>
            </w:pPr>
            <w:r w:rsidRPr="009E4862">
              <w:rPr>
                <w:rFonts w:hint="eastAsia"/>
                <w:sz w:val="22"/>
                <w:szCs w:val="22"/>
                <w:lang w:eastAsia="ja-JP"/>
              </w:rPr>
              <w:t>P</w:t>
            </w:r>
            <w:r w:rsidRPr="009E4862">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8E38" w14:textId="77777777" w:rsidR="009E4862" w:rsidRPr="009E4862" w:rsidRDefault="009E4862" w:rsidP="009E4862">
            <w:pPr>
              <w:snapToGrid w:val="0"/>
              <w:spacing w:after="100" w:line="252" w:lineRule="auto"/>
              <w:rPr>
                <w:sz w:val="22"/>
                <w:szCs w:val="22"/>
                <w:lang w:eastAsia="ja-JP"/>
              </w:rPr>
            </w:pPr>
            <w:r w:rsidRPr="009E4862">
              <w:rPr>
                <w:sz w:val="22"/>
                <w:szCs w:val="22"/>
                <w:lang w:eastAsia="ja-JP"/>
              </w:rPr>
              <w:t>We think the conclusion depends on the conclusion of proposal 5. Therefore, to focus proposal 5 might be more useful.</w:t>
            </w:r>
          </w:p>
        </w:tc>
      </w:tr>
    </w:tbl>
    <w:p w14:paraId="605B8FB9" w14:textId="5DFB7ECE" w:rsidR="00A94E15" w:rsidRDefault="00A94E15">
      <w:pPr>
        <w:rPr>
          <w:lang w:val="en-US"/>
        </w:rPr>
      </w:pPr>
    </w:p>
    <w:p w14:paraId="71C00E67" w14:textId="0B88EC5B" w:rsidR="007E30E9" w:rsidRDefault="007E30E9" w:rsidP="007E30E9">
      <w:pPr>
        <w:rPr>
          <w:b/>
          <w:bCs/>
          <w:sz w:val="22"/>
          <w:szCs w:val="22"/>
          <w:highlight w:val="yellow"/>
          <w:lang w:val="en-US"/>
        </w:rPr>
      </w:pPr>
      <w:r>
        <w:rPr>
          <w:b/>
          <w:bCs/>
          <w:sz w:val="22"/>
          <w:szCs w:val="22"/>
          <w:highlight w:val="yellow"/>
          <w:lang w:val="en-US"/>
        </w:rPr>
        <w:t>FL’s comments</w:t>
      </w:r>
    </w:p>
    <w:p w14:paraId="143C8B7E" w14:textId="5DB97A76" w:rsidR="007E30E9" w:rsidRDefault="007E30E9">
      <w:pPr>
        <w:rPr>
          <w:sz w:val="22"/>
          <w:szCs w:val="22"/>
          <w:lang w:val="en-US"/>
        </w:rPr>
      </w:pPr>
      <w:r w:rsidRPr="00333DBB">
        <w:rPr>
          <w:sz w:val="22"/>
          <w:szCs w:val="22"/>
          <w:lang w:val="en-US"/>
        </w:rPr>
        <w:t xml:space="preserve">Concerning the last comment, I am afraid </w:t>
      </w:r>
      <w:r w:rsidR="00333DBB" w:rsidRPr="00333DBB">
        <w:rPr>
          <w:sz w:val="22"/>
          <w:szCs w:val="22"/>
          <w:lang w:val="en-US"/>
        </w:rPr>
        <w:t>the group already decided that we can go for general understanding first, and then se discuss design details (for which the definition of “transmission occasion” may become relevant). In this context, the fact that multiple options exist is exactly to keep several directions open on the table in a more formal way to avoid dispersion in future proposals.</w:t>
      </w:r>
    </w:p>
    <w:p w14:paraId="2F9BF89B" w14:textId="41D98138" w:rsidR="00333DBB" w:rsidRDefault="00333DBB">
      <w:pPr>
        <w:rPr>
          <w:sz w:val="22"/>
          <w:szCs w:val="22"/>
          <w:lang w:val="en-US"/>
        </w:rPr>
      </w:pPr>
      <w:r>
        <w:rPr>
          <w:sz w:val="22"/>
          <w:szCs w:val="22"/>
          <w:lang w:val="en-US"/>
        </w:rPr>
        <w:t>@Panasonic, Lenovo/Motorola, ZTE: I think we should avoid the construction “A/B”, since it may open new discussion. On the other hand, I think your concern can be captured by replacing “performed” with “allocated”.</w:t>
      </w:r>
    </w:p>
    <w:p w14:paraId="503F0FDE" w14:textId="4F09F9DE" w:rsidR="00333DBB" w:rsidRPr="00333DBB" w:rsidRDefault="00333DBB">
      <w:pPr>
        <w:rPr>
          <w:sz w:val="22"/>
          <w:szCs w:val="22"/>
          <w:lang w:val="en-US"/>
        </w:rPr>
      </w:pPr>
      <w:r>
        <w:rPr>
          <w:sz w:val="22"/>
          <w:szCs w:val="22"/>
          <w:lang w:val="en-US"/>
        </w:rPr>
        <w:t>@Intel: would you be fone with ZTE’s suggestion? This looks a reasonable middle ground to me. Eventually discussions will have to occur on this, and I think it’s not unwise to keep some directions open at this early stage. This is the logic we are following for all other decisions.</w:t>
      </w:r>
    </w:p>
    <w:p w14:paraId="3B3CDE9C" w14:textId="2CCB3239" w:rsidR="007E30E9" w:rsidRPr="00333DBB" w:rsidRDefault="00333DBB">
      <w:pPr>
        <w:rPr>
          <w:sz w:val="22"/>
          <w:szCs w:val="22"/>
          <w:lang w:val="en-US"/>
        </w:rPr>
      </w:pPr>
      <w:r w:rsidRPr="00333DBB">
        <w:rPr>
          <w:sz w:val="22"/>
          <w:szCs w:val="22"/>
          <w:lang w:val="en-US"/>
        </w:rPr>
        <w:t>The new version of the proposal follows:</w:t>
      </w:r>
    </w:p>
    <w:p w14:paraId="2803D1AE" w14:textId="77777777" w:rsidR="007E30E9" w:rsidRDefault="007E30E9" w:rsidP="007E30E9">
      <w:pPr>
        <w:rPr>
          <w:b/>
          <w:bCs/>
          <w:sz w:val="22"/>
          <w:szCs w:val="22"/>
          <w:highlight w:val="yellow"/>
          <w:lang w:val="en-US"/>
        </w:rPr>
      </w:pPr>
      <w:r>
        <w:rPr>
          <w:b/>
          <w:bCs/>
          <w:sz w:val="22"/>
          <w:szCs w:val="22"/>
          <w:highlight w:val="yellow"/>
          <w:lang w:val="en-US"/>
        </w:rPr>
        <w:t>FL’s proposal 6</w:t>
      </w:r>
    </w:p>
    <w:p w14:paraId="358FBA35" w14:textId="2F6BFAB8" w:rsidR="007E30E9" w:rsidRPr="007E30E9" w:rsidRDefault="007E30E9" w:rsidP="007E30E9">
      <w:pPr>
        <w:rPr>
          <w:sz w:val="22"/>
          <w:szCs w:val="22"/>
          <w:highlight w:val="yellow"/>
          <w:lang w:val="en-US" w:eastAsia="zh-CN"/>
        </w:rPr>
      </w:pPr>
      <w:r w:rsidRPr="007E30E9">
        <w:rPr>
          <w:sz w:val="22"/>
          <w:szCs w:val="22"/>
          <w:highlight w:val="yellow"/>
          <w:lang w:val="en-US"/>
        </w:rPr>
        <w:t xml:space="preserve">One or two of the following options will be considered </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aiming </w:t>
      </w:r>
      <w:r w:rsidR="00D63951">
        <w:rPr>
          <w:rFonts w:eastAsia="SimSun"/>
          <w:color w:val="FF0000"/>
          <w:sz w:val="22"/>
          <w:szCs w:val="22"/>
          <w:highlight w:val="yellow"/>
          <w:lang w:val="en-US" w:eastAsia="zh-CN"/>
        </w:rPr>
        <w:t>for</w:t>
      </w:r>
      <w:r w:rsidRPr="007E30E9">
        <w:rPr>
          <w:rFonts w:eastAsia="SimSun"/>
          <w:color w:val="FF0000"/>
          <w:sz w:val="22"/>
          <w:szCs w:val="22"/>
          <w:highlight w:val="yellow"/>
          <w:lang w:val="en-US" w:eastAsia="zh-CN"/>
        </w:rPr>
        <w:t xml:space="preserve"> down-selection in RAN1#104b-e</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 </w:t>
      </w:r>
      <w:r w:rsidRPr="007E30E9">
        <w:rPr>
          <w:sz w:val="22"/>
          <w:szCs w:val="22"/>
          <w:highlight w:val="yellow"/>
          <w:lang w:val="en-US"/>
        </w:rPr>
        <w:t xml:space="preserve">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7E30E9">
        <w:rPr>
          <w:sz w:val="22"/>
          <w:szCs w:val="22"/>
          <w:highlight w:val="yellow"/>
          <w:lang w:val="en-US"/>
        </w:rPr>
        <w:t xml:space="preserve"> for TBoMS:</w:t>
      </w:r>
    </w:p>
    <w:p w14:paraId="65E74D5B" w14:textId="51DBDB72"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w:t>
      </w:r>
      <w:r w:rsidRPr="007E30E9">
        <w:rPr>
          <w:color w:val="FF0000"/>
          <w:sz w:val="22"/>
          <w:szCs w:val="22"/>
          <w:highlight w:val="yellow"/>
          <w:lang w:val="en-US"/>
        </w:rPr>
        <w:t>allocated</w:t>
      </w:r>
      <w:r>
        <w:rPr>
          <w:sz w:val="22"/>
          <w:szCs w:val="22"/>
          <w:highlight w:val="yellow"/>
          <w:lang w:val="en-US"/>
        </w:rPr>
        <w:t xml:space="preserve">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58F8E8C" w14:textId="5977CF8B"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w:t>
      </w:r>
      <w:r w:rsidRPr="007E30E9">
        <w:rPr>
          <w:color w:val="FF0000"/>
          <w:sz w:val="22"/>
          <w:szCs w:val="22"/>
          <w:highlight w:val="yellow"/>
          <w:lang w:val="en-US"/>
        </w:rPr>
        <w:t>allocated</w:t>
      </w:r>
      <w:r>
        <w:rPr>
          <w:sz w:val="22"/>
          <w:szCs w:val="22"/>
          <w:highlight w:val="yellow"/>
          <w:lang w:val="en-US"/>
        </w:rPr>
        <w:t>.</w:t>
      </w:r>
    </w:p>
    <w:p w14:paraId="1F5C7FAE" w14:textId="77777777" w:rsidR="007E30E9" w:rsidRDefault="007E30E9" w:rsidP="007E30E9">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3A9B0290" w14:textId="77777777" w:rsidR="007E30E9" w:rsidRDefault="007E30E9" w:rsidP="007E30E9">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3D8164C6" w14:textId="0380ACFE" w:rsidR="007E30E9" w:rsidRPr="00333DBB" w:rsidRDefault="00333DBB">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On the other hand, I would appreciate if this could be done at your earliest convenience.</w:t>
      </w:r>
    </w:p>
    <w:p w14:paraId="6D1A0D4F" w14:textId="77777777" w:rsidR="007E30E9" w:rsidRDefault="007E30E9">
      <w:pPr>
        <w:rPr>
          <w:lang w:val="en-US"/>
        </w:rPr>
      </w:pPr>
    </w:p>
    <w:p w14:paraId="33A5975B" w14:textId="77777777" w:rsidR="00A94E15" w:rsidRDefault="00806DEC">
      <w:pPr>
        <w:pStyle w:val="Heading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Heading3"/>
        <w:numPr>
          <w:ilvl w:val="2"/>
          <w:numId w:val="34"/>
        </w:numPr>
        <w:rPr>
          <w:lang w:eastAsia="zh-CN"/>
        </w:rPr>
      </w:pPr>
      <w:r>
        <w:rPr>
          <w:lang w:eastAsia="zh-CN"/>
        </w:rPr>
        <w:lastRenderedPageBreak/>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ListParagraph"/>
        <w:numPr>
          <w:ilvl w:val="0"/>
          <w:numId w:val="35"/>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ListParagraph"/>
        <w:ind w:left="928"/>
        <w:rPr>
          <w:sz w:val="22"/>
          <w:szCs w:val="22"/>
          <w:lang w:eastAsia="zh-CN"/>
        </w:rPr>
      </w:pPr>
    </w:p>
    <w:p w14:paraId="1C3D8D59" w14:textId="77777777" w:rsidR="00A94E15" w:rsidRDefault="00806DEC">
      <w:pPr>
        <w:pStyle w:val="Heading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ListParagraph"/>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ListParagraph"/>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ListParagraph"/>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490D7CA1" w14:textId="77777777" w:rsidR="00A94E15" w:rsidRDefault="00A94E15">
      <w:pPr>
        <w:pStyle w:val="ListParagraph"/>
        <w:ind w:left="928"/>
        <w:rPr>
          <w:sz w:val="22"/>
          <w:szCs w:val="22"/>
          <w:lang w:eastAsia="zh-CN"/>
        </w:rPr>
      </w:pPr>
    </w:p>
    <w:p w14:paraId="25730C79" w14:textId="77777777" w:rsidR="00A94E15" w:rsidRDefault="00806DEC">
      <w:pPr>
        <w:pStyle w:val="Heading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ListParagraph"/>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ListParagraph"/>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ListParagraph"/>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ListParagraph"/>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35AE3AD3" w14:textId="77777777" w:rsidR="00A94E15" w:rsidRDefault="00806DEC">
      <w:pPr>
        <w:pStyle w:val="ListParagraph"/>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ListParagraph"/>
        <w:numPr>
          <w:ilvl w:val="0"/>
          <w:numId w:val="37"/>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ListParagraph"/>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ListParagraph"/>
        <w:ind w:left="928"/>
        <w:rPr>
          <w:sz w:val="22"/>
          <w:szCs w:val="22"/>
          <w:lang w:eastAsia="zh-CN"/>
        </w:rPr>
      </w:pPr>
    </w:p>
    <w:p w14:paraId="4B66A416" w14:textId="77777777" w:rsidR="00A94E15" w:rsidRDefault="00806DEC">
      <w:pPr>
        <w:pStyle w:val="Heading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Heading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ListParagraph"/>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ListParagraph"/>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ListParagraph"/>
        <w:spacing w:after="0"/>
        <w:ind w:left="928"/>
        <w:rPr>
          <w:color w:val="000000" w:themeColor="text1"/>
          <w:sz w:val="22"/>
          <w:szCs w:val="22"/>
        </w:rPr>
      </w:pPr>
    </w:p>
    <w:p w14:paraId="569C4D06" w14:textId="77777777" w:rsidR="00A94E15" w:rsidRDefault="00806DEC">
      <w:pPr>
        <w:pStyle w:val="Heading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Heading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ListParagraph"/>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ListParagraph"/>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7917768D" w14:textId="77777777" w:rsidR="00A94E15" w:rsidRDefault="00A94E15">
      <w:pPr>
        <w:pStyle w:val="ListParagraph"/>
        <w:rPr>
          <w:sz w:val="22"/>
          <w:szCs w:val="22"/>
          <w:lang w:eastAsia="zh-CN"/>
        </w:rPr>
      </w:pPr>
    </w:p>
    <w:p w14:paraId="142BF670" w14:textId="77777777" w:rsidR="00A94E15" w:rsidRDefault="00806DEC">
      <w:pPr>
        <w:pStyle w:val="Heading3"/>
        <w:numPr>
          <w:ilvl w:val="2"/>
          <w:numId w:val="34"/>
        </w:numPr>
        <w:rPr>
          <w:lang w:eastAsia="zh-CN"/>
        </w:rPr>
      </w:pPr>
      <w:r>
        <w:rPr>
          <w:lang w:eastAsia="zh-CN"/>
        </w:rPr>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ListParagraph"/>
        <w:numPr>
          <w:ilvl w:val="0"/>
          <w:numId w:val="40"/>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ListParagraph"/>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ListParagraph"/>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Heading3"/>
        <w:numPr>
          <w:ilvl w:val="2"/>
          <w:numId w:val="34"/>
        </w:numPr>
        <w:rPr>
          <w:lang w:eastAsia="zh-CN"/>
        </w:rPr>
      </w:pPr>
      <w:r>
        <w:rPr>
          <w:lang w:eastAsia="zh-CN"/>
        </w:rPr>
        <w:lastRenderedPageBreak/>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ListParagraph"/>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ListParagraph"/>
        <w:numPr>
          <w:ilvl w:val="0"/>
          <w:numId w:val="41"/>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Heading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ListParagraph"/>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0D96B613"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76958FEB" w14:textId="77777777" w:rsidR="00A94E15" w:rsidRDefault="00806DEC">
      <w:pPr>
        <w:pStyle w:val="ListParagraph"/>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ListParagraph"/>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ListParagraph"/>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2600C57F" w14:textId="77777777" w:rsidR="00A94E15" w:rsidRDefault="00806DEC">
      <w:pPr>
        <w:pStyle w:val="ListParagraph"/>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ListParagraph"/>
        <w:spacing w:after="0"/>
        <w:rPr>
          <w:sz w:val="22"/>
          <w:szCs w:val="22"/>
          <w:lang w:eastAsia="zh-CN"/>
        </w:rPr>
      </w:pPr>
    </w:p>
    <w:p w14:paraId="105ECD3E" w14:textId="77777777" w:rsidR="00A94E15" w:rsidRDefault="00806DEC">
      <w:pPr>
        <w:pStyle w:val="Heading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ListParagraph"/>
        <w:numPr>
          <w:ilvl w:val="0"/>
          <w:numId w:val="43"/>
        </w:numPr>
        <w:rPr>
          <w:sz w:val="22"/>
          <w:szCs w:val="22"/>
          <w:lang w:eastAsia="zh-CN"/>
        </w:rPr>
      </w:pPr>
      <w:r>
        <w:rPr>
          <w:sz w:val="22"/>
          <w:szCs w:val="22"/>
          <w:lang w:eastAsia="zh-CN"/>
        </w:rPr>
        <w:lastRenderedPageBreak/>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ListParagraph"/>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ListParagraph"/>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Heading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Heading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Heading1"/>
        <w:rPr>
          <w:lang w:val="en-US"/>
        </w:rPr>
      </w:pPr>
      <w:r>
        <w:rPr>
          <w:lang w:val="en-US"/>
        </w:rPr>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Heading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Heading1"/>
        <w:rPr>
          <w:lang w:val="en-US"/>
        </w:rPr>
      </w:pPr>
      <w:r>
        <w:rPr>
          <w:lang w:val="en-US"/>
        </w:rPr>
        <w:lastRenderedPageBreak/>
        <w:t>References</w:t>
      </w:r>
    </w:p>
    <w:p w14:paraId="6EE1BE06" w14:textId="77777777" w:rsidR="00A94E15" w:rsidRDefault="00806DEC">
      <w:pPr>
        <w:pStyle w:val="ListParagraph"/>
        <w:numPr>
          <w:ilvl w:val="0"/>
          <w:numId w:val="45"/>
        </w:numPr>
        <w:ind w:left="567" w:hanging="567"/>
        <w:rPr>
          <w:sz w:val="22"/>
          <w:szCs w:val="22"/>
          <w:lang w:eastAsia="zh-CN"/>
        </w:rPr>
      </w:pPr>
      <w:r>
        <w:rPr>
          <w:sz w:val="22"/>
          <w:szCs w:val="22"/>
          <w:lang w:eastAsia="zh-CN"/>
        </w:rPr>
        <w:tab/>
      </w:r>
      <w:bookmarkStart w:id="1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
    </w:p>
    <w:p w14:paraId="6543E38A" w14:textId="77777777" w:rsidR="00A94E15" w:rsidRDefault="00806DEC">
      <w:pPr>
        <w:pStyle w:val="ListParagraph"/>
        <w:numPr>
          <w:ilvl w:val="0"/>
          <w:numId w:val="45"/>
        </w:numPr>
        <w:ind w:left="567" w:hanging="567"/>
        <w:rPr>
          <w:sz w:val="22"/>
          <w:szCs w:val="22"/>
          <w:lang w:eastAsia="zh-CN"/>
        </w:rPr>
      </w:pPr>
      <w:bookmarkStart w:id="1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
    </w:p>
    <w:p w14:paraId="787D0C9B" w14:textId="77777777" w:rsidR="00A94E15" w:rsidRDefault="00806DEC">
      <w:pPr>
        <w:pStyle w:val="ListParagraph"/>
        <w:numPr>
          <w:ilvl w:val="0"/>
          <w:numId w:val="45"/>
        </w:numPr>
        <w:ind w:left="567" w:hanging="567"/>
        <w:rPr>
          <w:sz w:val="22"/>
          <w:szCs w:val="22"/>
          <w:lang w:eastAsia="zh-CN"/>
        </w:rPr>
      </w:pPr>
      <w:bookmarkStart w:id="12"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2"/>
    </w:p>
    <w:p w14:paraId="70599097" w14:textId="77777777" w:rsidR="00A94E15" w:rsidRDefault="00806DEC">
      <w:pPr>
        <w:pStyle w:val="ListParagraph"/>
        <w:numPr>
          <w:ilvl w:val="0"/>
          <w:numId w:val="45"/>
        </w:numPr>
        <w:ind w:left="567" w:hanging="567"/>
        <w:rPr>
          <w:sz w:val="22"/>
          <w:szCs w:val="22"/>
          <w:lang w:eastAsia="zh-CN"/>
        </w:rPr>
      </w:pPr>
      <w:bookmarkStart w:id="13"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3"/>
    </w:p>
    <w:p w14:paraId="370CDB7B" w14:textId="77777777" w:rsidR="00A94E15" w:rsidRDefault="00806DEC">
      <w:pPr>
        <w:pStyle w:val="ListParagraph"/>
        <w:numPr>
          <w:ilvl w:val="0"/>
          <w:numId w:val="45"/>
        </w:numPr>
        <w:ind w:left="567" w:hanging="567"/>
        <w:rPr>
          <w:sz w:val="22"/>
          <w:szCs w:val="22"/>
          <w:lang w:eastAsia="zh-CN"/>
        </w:rPr>
      </w:pPr>
      <w:bookmarkStart w:id="14"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4"/>
    </w:p>
    <w:p w14:paraId="034CC372" w14:textId="77777777" w:rsidR="00A94E15" w:rsidRDefault="00806DEC">
      <w:pPr>
        <w:pStyle w:val="ListParagraph"/>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ListParagraph"/>
        <w:numPr>
          <w:ilvl w:val="0"/>
          <w:numId w:val="45"/>
        </w:numPr>
        <w:ind w:left="567" w:hanging="567"/>
        <w:rPr>
          <w:sz w:val="22"/>
          <w:szCs w:val="22"/>
          <w:lang w:eastAsia="zh-CN"/>
        </w:rPr>
      </w:pPr>
      <w:bookmarkStart w:id="15"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5"/>
    </w:p>
    <w:p w14:paraId="218AD864" w14:textId="77777777" w:rsidR="00A94E15" w:rsidRDefault="00806DEC">
      <w:pPr>
        <w:pStyle w:val="ListParagraph"/>
        <w:numPr>
          <w:ilvl w:val="0"/>
          <w:numId w:val="45"/>
        </w:numPr>
        <w:ind w:left="567" w:hanging="567"/>
        <w:rPr>
          <w:sz w:val="22"/>
          <w:szCs w:val="22"/>
          <w:lang w:eastAsia="zh-CN"/>
        </w:rPr>
      </w:pPr>
      <w:bookmarkStart w:id="16"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6"/>
    </w:p>
    <w:p w14:paraId="669C41E0" w14:textId="77777777" w:rsidR="00A94E15" w:rsidRDefault="00806DEC">
      <w:pPr>
        <w:pStyle w:val="ListParagraph"/>
        <w:numPr>
          <w:ilvl w:val="0"/>
          <w:numId w:val="45"/>
        </w:numPr>
        <w:ind w:left="567" w:hanging="567"/>
        <w:rPr>
          <w:sz w:val="22"/>
          <w:szCs w:val="22"/>
          <w:lang w:eastAsia="zh-CN"/>
        </w:rPr>
      </w:pPr>
      <w:bookmarkStart w:id="17"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7"/>
    </w:p>
    <w:p w14:paraId="13982E81" w14:textId="77777777" w:rsidR="00A94E15" w:rsidRDefault="00806DEC">
      <w:pPr>
        <w:pStyle w:val="ListParagraph"/>
        <w:numPr>
          <w:ilvl w:val="0"/>
          <w:numId w:val="45"/>
        </w:numPr>
        <w:ind w:left="567" w:hanging="567"/>
        <w:rPr>
          <w:sz w:val="22"/>
          <w:szCs w:val="22"/>
          <w:lang w:eastAsia="zh-CN"/>
        </w:rPr>
      </w:pPr>
      <w:bookmarkStart w:id="18"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8"/>
    </w:p>
    <w:p w14:paraId="503CD591" w14:textId="77777777" w:rsidR="00A94E15" w:rsidRDefault="00806DEC">
      <w:pPr>
        <w:pStyle w:val="ListParagraph"/>
        <w:numPr>
          <w:ilvl w:val="0"/>
          <w:numId w:val="45"/>
        </w:numPr>
        <w:ind w:left="567" w:hanging="567"/>
        <w:rPr>
          <w:sz w:val="22"/>
          <w:szCs w:val="22"/>
          <w:lang w:eastAsia="zh-CN"/>
        </w:rPr>
      </w:pPr>
      <w:bookmarkStart w:id="19"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9"/>
    </w:p>
    <w:p w14:paraId="48D9F930" w14:textId="77777777" w:rsidR="00A94E15" w:rsidRDefault="00806DEC">
      <w:pPr>
        <w:pStyle w:val="ListParagraph"/>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ListParagraph"/>
        <w:numPr>
          <w:ilvl w:val="0"/>
          <w:numId w:val="45"/>
        </w:numPr>
        <w:ind w:left="567" w:hanging="567"/>
        <w:rPr>
          <w:sz w:val="22"/>
          <w:szCs w:val="22"/>
          <w:lang w:eastAsia="zh-CN"/>
        </w:rPr>
      </w:pPr>
      <w:bookmarkStart w:id="20"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0"/>
    </w:p>
    <w:p w14:paraId="502F0A28" w14:textId="77777777" w:rsidR="00A94E15" w:rsidRDefault="00806DEC">
      <w:pPr>
        <w:pStyle w:val="ListParagraph"/>
        <w:numPr>
          <w:ilvl w:val="0"/>
          <w:numId w:val="45"/>
        </w:numPr>
        <w:ind w:left="567" w:hanging="567"/>
        <w:rPr>
          <w:sz w:val="22"/>
          <w:szCs w:val="22"/>
          <w:lang w:eastAsia="zh-CN"/>
        </w:rPr>
      </w:pPr>
      <w:bookmarkStart w:id="21"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1"/>
    </w:p>
    <w:p w14:paraId="37A58144" w14:textId="77777777" w:rsidR="00A94E15" w:rsidRDefault="00806DEC">
      <w:pPr>
        <w:pStyle w:val="ListParagraph"/>
        <w:numPr>
          <w:ilvl w:val="0"/>
          <w:numId w:val="45"/>
        </w:numPr>
        <w:ind w:left="567" w:hanging="567"/>
        <w:rPr>
          <w:sz w:val="22"/>
          <w:szCs w:val="22"/>
          <w:lang w:eastAsia="zh-CN"/>
        </w:rPr>
      </w:pPr>
      <w:bookmarkStart w:id="22"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2"/>
    </w:p>
    <w:p w14:paraId="635CD449" w14:textId="77777777" w:rsidR="00A94E15" w:rsidRDefault="00806DEC">
      <w:pPr>
        <w:pStyle w:val="ListParagraph"/>
        <w:numPr>
          <w:ilvl w:val="0"/>
          <w:numId w:val="45"/>
        </w:numPr>
        <w:ind w:left="567" w:hanging="567"/>
        <w:rPr>
          <w:sz w:val="22"/>
          <w:szCs w:val="22"/>
          <w:lang w:eastAsia="zh-CN"/>
        </w:rPr>
      </w:pPr>
      <w:bookmarkStart w:id="23"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3"/>
    </w:p>
    <w:p w14:paraId="7B48D267" w14:textId="77777777" w:rsidR="00A94E15" w:rsidRDefault="00806DEC">
      <w:pPr>
        <w:pStyle w:val="ListParagraph"/>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ListParagraph"/>
        <w:numPr>
          <w:ilvl w:val="0"/>
          <w:numId w:val="45"/>
        </w:numPr>
        <w:ind w:left="567" w:hanging="567"/>
        <w:rPr>
          <w:sz w:val="22"/>
          <w:szCs w:val="22"/>
          <w:lang w:eastAsia="zh-CN"/>
        </w:rPr>
      </w:pPr>
      <w:bookmarkStart w:id="24"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4"/>
    </w:p>
    <w:p w14:paraId="67D6D534" w14:textId="77777777" w:rsidR="00A94E15" w:rsidRDefault="00806DEC">
      <w:pPr>
        <w:pStyle w:val="ListParagraph"/>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ListParagraph"/>
        <w:numPr>
          <w:ilvl w:val="0"/>
          <w:numId w:val="45"/>
        </w:numPr>
        <w:ind w:left="567" w:hanging="567"/>
        <w:rPr>
          <w:sz w:val="22"/>
          <w:szCs w:val="22"/>
          <w:lang w:eastAsia="zh-CN"/>
        </w:rPr>
      </w:pPr>
      <w:bookmarkStart w:id="25"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5"/>
    </w:p>
    <w:p w14:paraId="113939BC" w14:textId="77777777" w:rsidR="00A94E15" w:rsidRDefault="00806DEC">
      <w:pPr>
        <w:pStyle w:val="ListParagraph"/>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ListParagraph"/>
        <w:numPr>
          <w:ilvl w:val="0"/>
          <w:numId w:val="45"/>
        </w:numPr>
        <w:ind w:left="567" w:hanging="567"/>
        <w:rPr>
          <w:sz w:val="22"/>
          <w:szCs w:val="22"/>
          <w:lang w:eastAsia="zh-CN"/>
        </w:rPr>
      </w:pPr>
      <w:bookmarkStart w:id="26"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6"/>
    </w:p>
    <w:p w14:paraId="59C67792" w14:textId="77777777" w:rsidR="00A94E15" w:rsidRDefault="00806DEC">
      <w:pPr>
        <w:pStyle w:val="ListParagraph"/>
        <w:numPr>
          <w:ilvl w:val="0"/>
          <w:numId w:val="45"/>
        </w:numPr>
        <w:ind w:left="567" w:hanging="567"/>
        <w:rPr>
          <w:sz w:val="22"/>
          <w:szCs w:val="22"/>
          <w:lang w:eastAsia="zh-CN"/>
        </w:rPr>
      </w:pPr>
      <w:bookmarkStart w:id="27"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7"/>
    </w:p>
    <w:p w14:paraId="2DE5F8CD" w14:textId="77777777" w:rsidR="00A94E15" w:rsidRDefault="00806DEC">
      <w:pPr>
        <w:pStyle w:val="ListParagraph"/>
        <w:numPr>
          <w:ilvl w:val="0"/>
          <w:numId w:val="45"/>
        </w:numPr>
        <w:ind w:left="567" w:hanging="567"/>
        <w:rPr>
          <w:sz w:val="22"/>
          <w:szCs w:val="22"/>
          <w:lang w:eastAsia="zh-CN"/>
        </w:rPr>
      </w:pPr>
      <w:bookmarkStart w:id="28"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8"/>
    </w:p>
    <w:p w14:paraId="6A86A55D" w14:textId="77777777" w:rsidR="00A94E15" w:rsidRDefault="00806DEC">
      <w:pPr>
        <w:pStyle w:val="ListParagraph"/>
        <w:numPr>
          <w:ilvl w:val="0"/>
          <w:numId w:val="45"/>
        </w:numPr>
        <w:ind w:left="567" w:hanging="567"/>
        <w:rPr>
          <w:sz w:val="22"/>
          <w:szCs w:val="22"/>
          <w:lang w:eastAsia="zh-CN"/>
        </w:rPr>
      </w:pPr>
      <w:bookmarkStart w:id="29"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9"/>
    </w:p>
    <w:p w14:paraId="4A82D945" w14:textId="77777777" w:rsidR="00A94E15" w:rsidRDefault="00806DEC">
      <w:pPr>
        <w:pStyle w:val="ListParagraph"/>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ListParagraph"/>
        <w:numPr>
          <w:ilvl w:val="0"/>
          <w:numId w:val="45"/>
        </w:numPr>
        <w:ind w:left="567" w:hanging="567"/>
        <w:rPr>
          <w:sz w:val="22"/>
          <w:szCs w:val="22"/>
          <w:lang w:eastAsia="zh-CN"/>
        </w:rPr>
      </w:pPr>
      <w:bookmarkStart w:id="30"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0"/>
    </w:p>
    <w:p w14:paraId="662061C7" w14:textId="77777777" w:rsidR="00A94E15" w:rsidRDefault="00806DEC">
      <w:pPr>
        <w:pStyle w:val="ListParagraph"/>
        <w:numPr>
          <w:ilvl w:val="0"/>
          <w:numId w:val="45"/>
        </w:numPr>
        <w:ind w:left="567" w:hanging="567"/>
        <w:rPr>
          <w:sz w:val="22"/>
          <w:szCs w:val="22"/>
          <w:lang w:eastAsia="zh-CN"/>
        </w:rPr>
      </w:pPr>
      <w:bookmarkStart w:id="31"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1"/>
    </w:p>
    <w:p w14:paraId="035403A9" w14:textId="77777777" w:rsidR="00A94E15" w:rsidRDefault="00806DEC">
      <w:pPr>
        <w:pStyle w:val="Heading1"/>
        <w:rPr>
          <w:lang w:val="en-US"/>
        </w:rPr>
      </w:pPr>
      <w:r>
        <w:rPr>
          <w:lang w:val="en-US"/>
        </w:rPr>
        <w:t>Appendix A: Proposals from contributions aggregated by topic</w:t>
      </w:r>
    </w:p>
    <w:p w14:paraId="491D213E" w14:textId="77777777" w:rsidR="00A94E15" w:rsidRDefault="00806DEC">
      <w:pPr>
        <w:pStyle w:val="Heading2"/>
      </w:pPr>
      <w:r>
        <w:t>A.1 TDRA</w:t>
      </w:r>
    </w:p>
    <w:tbl>
      <w:tblPr>
        <w:tblStyle w:val="TableGrid"/>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043822AB"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70FEB0A" w14:textId="77777777" w:rsidR="00A94E15" w:rsidRDefault="00A94E15">
            <w:pPr>
              <w:pStyle w:val="BodyText"/>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lastRenderedPageBreak/>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BodyText"/>
              <w:spacing w:after="0" w:line="276" w:lineRule="auto"/>
              <w:contextualSpacing/>
              <w:rPr>
                <w:rFonts w:ascii="Times New Roman" w:hAnsi="Times New Roman" w:cs="Times New Roman"/>
              </w:rPr>
            </w:pPr>
          </w:p>
          <w:p w14:paraId="5ACE3B9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2: Multi-SLIV based</w:t>
            </w:r>
          </w:p>
          <w:p w14:paraId="7A0812A2" w14:textId="77777777" w:rsidR="00A94E15" w:rsidRDefault="00A94E15">
            <w:pPr>
              <w:pStyle w:val="ListParagraph"/>
              <w:tabs>
                <w:tab w:val="left" w:pos="420"/>
              </w:tabs>
              <w:ind w:left="700"/>
              <w:rPr>
                <w:sz w:val="22"/>
                <w:szCs w:val="22"/>
                <w:lang w:eastAsia="ja-JP"/>
              </w:rPr>
            </w:pPr>
          </w:p>
          <w:p w14:paraId="22BFC691"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SimSun"/>
                <w:sz w:val="22"/>
                <w:szCs w:val="22"/>
              </w:rPr>
            </w:pPr>
          </w:p>
          <w:p w14:paraId="7653CE60"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w:t>
            </w:r>
            <w:r>
              <w:rPr>
                <w:rFonts w:ascii="Times New Roman" w:hAnsi="Times New Roman" w:cs="Times New Roman"/>
              </w:rPr>
              <w:lastRenderedPageBreak/>
              <w:t>statically configured by RRC or dynamically indicated by DCI.</w:t>
            </w:r>
          </w:p>
          <w:p w14:paraId="27BCFF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ListBullet"/>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F5FC139" w14:textId="77777777" w:rsidR="00A94E15" w:rsidRDefault="00A94E15">
      <w:pPr>
        <w:rPr>
          <w:lang w:val="en-US"/>
        </w:rPr>
      </w:pPr>
    </w:p>
    <w:p w14:paraId="2784918C" w14:textId="77777777" w:rsidR="00A94E15" w:rsidRDefault="00806DEC">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B324F2">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ListParagraph"/>
              <w:numPr>
                <w:ilvl w:val="0"/>
                <w:numId w:val="54"/>
              </w:numPr>
              <w:adjustRightInd w:val="0"/>
              <w:snapToGrid w:val="0"/>
              <w:spacing w:after="0"/>
              <w:rPr>
                <w:sz w:val="22"/>
                <w:szCs w:val="22"/>
              </w:rPr>
            </w:pPr>
            <w:r>
              <w:rPr>
                <w:sz w:val="22"/>
                <w:szCs w:val="22"/>
              </w:rPr>
              <w:lastRenderedPageBreak/>
              <w:t>Alternative 1: counting the RE number within a slot on an average value then multiplied by the slot number.</w:t>
            </w:r>
          </w:p>
          <w:p w14:paraId="0572FF40" w14:textId="77777777" w:rsidR="00A94E15" w:rsidRDefault="00806DEC">
            <w:pPr>
              <w:pStyle w:val="ListParagraph"/>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ListParagraph"/>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ListParagraph"/>
              <w:adjustRightInd w:val="0"/>
              <w:snapToGrid w:val="0"/>
              <w:ind w:left="420"/>
              <w:rPr>
                <w:sz w:val="22"/>
                <w:szCs w:val="22"/>
              </w:rPr>
            </w:pPr>
          </w:p>
          <w:p w14:paraId="66CDE68B"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7E9FD21C"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BodyText"/>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r>
              <w:rPr>
                <w:b/>
                <w:bCs/>
                <w:kern w:val="2"/>
                <w:sz w:val="22"/>
                <w:szCs w:val="22"/>
                <w:lang w:eastAsia="zh-CN"/>
              </w:rPr>
              <w:lastRenderedPageBreak/>
              <w:t xml:space="preserve">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7D4F74C"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84885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145737D"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BodyText"/>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w:t>
            </w:r>
            <w:r>
              <w:rPr>
                <w:position w:val="-6"/>
                <w:sz w:val="22"/>
                <w:szCs w:val="22"/>
                <w:lang w:eastAsia="zh-CN"/>
              </w:rPr>
              <w:lastRenderedPageBreak/>
              <w:t xml:space="preserve">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Heading2"/>
      </w:pPr>
      <w:r>
        <w:t>A.5 DM-RS</w:t>
      </w:r>
    </w:p>
    <w:tbl>
      <w:tblPr>
        <w:tblStyle w:val="TableGrid"/>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Heading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ListParagraph"/>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Heading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Heading2"/>
      </w:pPr>
      <w:r>
        <w:t>A.8 Frequency hopping</w:t>
      </w:r>
    </w:p>
    <w:tbl>
      <w:tblPr>
        <w:tblStyle w:val="TableGrid"/>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Heading2"/>
      </w:pPr>
      <w:r>
        <w:lastRenderedPageBreak/>
        <w:t>A.9 Transmission power determination</w:t>
      </w:r>
    </w:p>
    <w:tbl>
      <w:tblPr>
        <w:tblStyle w:val="TableGrid"/>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Heading2"/>
      </w:pPr>
      <w:r>
        <w:t>A.10 Rank of TBoMS transmission</w:t>
      </w:r>
    </w:p>
    <w:tbl>
      <w:tblPr>
        <w:tblStyle w:val="TableGrid"/>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Heading2"/>
      </w:pPr>
      <w:r>
        <w:t>A.11 Channel estimation</w:t>
      </w:r>
    </w:p>
    <w:tbl>
      <w:tblPr>
        <w:tblStyle w:val="TableGrid"/>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Heading2"/>
      </w:pPr>
      <w:r>
        <w:t>A.12 Retransmissions</w:t>
      </w:r>
    </w:p>
    <w:tbl>
      <w:tblPr>
        <w:tblStyle w:val="TableGrid"/>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lastRenderedPageBreak/>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xml:space="preserve">: HARQ-Ack multiplexing on PUSCH with TB processing over multiple slots can be </w:t>
            </w:r>
            <w:r>
              <w:rPr>
                <w:rFonts w:ascii="Times New Roman" w:hAnsi="Times New Roman" w:cs="Times New Roman"/>
                <w:b w:val="0"/>
                <w:bCs w:val="0"/>
                <w:color w:val="000000" w:themeColor="text1"/>
                <w:lang w:val="en-US"/>
              </w:rPr>
              <w:lastRenderedPageBreak/>
              <w:t>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Heading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7CE80" w14:textId="77777777" w:rsidR="00B324F2" w:rsidRDefault="00B324F2">
      <w:pPr>
        <w:spacing w:after="0" w:line="240" w:lineRule="auto"/>
      </w:pPr>
      <w:r>
        <w:separator/>
      </w:r>
    </w:p>
  </w:endnote>
  <w:endnote w:type="continuationSeparator" w:id="0">
    <w:p w14:paraId="687858D0" w14:textId="77777777" w:rsidR="00B324F2" w:rsidRDefault="00B3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CBD4B" w14:textId="77777777" w:rsidR="00B324F2" w:rsidRDefault="00B324F2">
      <w:pPr>
        <w:spacing w:after="0" w:line="240" w:lineRule="auto"/>
      </w:pPr>
      <w:r>
        <w:separator/>
      </w:r>
    </w:p>
  </w:footnote>
  <w:footnote w:type="continuationSeparator" w:id="0">
    <w:p w14:paraId="54D99927" w14:textId="77777777" w:rsidR="00B324F2" w:rsidRDefault="00B3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EDC9" w14:textId="77777777" w:rsidR="00222C3C" w:rsidRDefault="00222C3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5"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8"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num>
  <w:num w:numId="2">
    <w:abstractNumId w:val="33"/>
  </w:num>
  <w:num w:numId="3">
    <w:abstractNumId w:val="18"/>
  </w:num>
  <w:num w:numId="4">
    <w:abstractNumId w:val="16"/>
  </w:num>
  <w:num w:numId="5">
    <w:abstractNumId w:val="56"/>
  </w:num>
  <w:num w:numId="6">
    <w:abstractNumId w:val="12"/>
  </w:num>
  <w:num w:numId="7">
    <w:abstractNumId w:val="35"/>
  </w:num>
  <w:num w:numId="8">
    <w:abstractNumId w:val="44"/>
  </w:num>
  <w:num w:numId="9">
    <w:abstractNumId w:val="9"/>
  </w:num>
  <w:num w:numId="10">
    <w:abstractNumId w:val="30"/>
  </w:num>
  <w:num w:numId="11">
    <w:abstractNumId w:val="38"/>
  </w:num>
  <w:num w:numId="12">
    <w:abstractNumId w:val="57"/>
  </w:num>
  <w:num w:numId="13">
    <w:abstractNumId w:val="50"/>
  </w:num>
  <w:num w:numId="14">
    <w:abstractNumId w:val="47"/>
  </w:num>
  <w:num w:numId="15">
    <w:abstractNumId w:val="8"/>
  </w:num>
  <w:num w:numId="16">
    <w:abstractNumId w:val="20"/>
  </w:num>
  <w:num w:numId="17">
    <w:abstractNumId w:val="52"/>
  </w:num>
  <w:num w:numId="18">
    <w:abstractNumId w:val="3"/>
  </w:num>
  <w:num w:numId="19">
    <w:abstractNumId w:val="19"/>
  </w:num>
  <w:num w:numId="20">
    <w:abstractNumId w:val="37"/>
  </w:num>
  <w:num w:numId="21">
    <w:abstractNumId w:val="51"/>
  </w:num>
  <w:num w:numId="22">
    <w:abstractNumId w:val="36"/>
  </w:num>
  <w:num w:numId="23">
    <w:abstractNumId w:val="15"/>
  </w:num>
  <w:num w:numId="24">
    <w:abstractNumId w:val="2"/>
  </w:num>
  <w:num w:numId="25">
    <w:abstractNumId w:val="58"/>
  </w:num>
  <w:num w:numId="26">
    <w:abstractNumId w:val="29"/>
  </w:num>
  <w:num w:numId="27">
    <w:abstractNumId w:val="34"/>
  </w:num>
  <w:num w:numId="28">
    <w:abstractNumId w:val="53"/>
  </w:num>
  <w:num w:numId="29">
    <w:abstractNumId w:val="14"/>
  </w:num>
  <w:num w:numId="30">
    <w:abstractNumId w:val="6"/>
  </w:num>
  <w:num w:numId="31">
    <w:abstractNumId w:val="22"/>
  </w:num>
  <w:num w:numId="32">
    <w:abstractNumId w:val="45"/>
  </w:num>
  <w:num w:numId="33">
    <w:abstractNumId w:val="0"/>
  </w:num>
  <w:num w:numId="34">
    <w:abstractNumId w:val="21"/>
  </w:num>
  <w:num w:numId="35">
    <w:abstractNumId w:val="32"/>
  </w:num>
  <w:num w:numId="36">
    <w:abstractNumId w:val="55"/>
  </w:num>
  <w:num w:numId="37">
    <w:abstractNumId w:val="40"/>
  </w:num>
  <w:num w:numId="38">
    <w:abstractNumId w:val="42"/>
  </w:num>
  <w:num w:numId="39">
    <w:abstractNumId w:val="46"/>
  </w:num>
  <w:num w:numId="40">
    <w:abstractNumId w:val="26"/>
  </w:num>
  <w:num w:numId="41">
    <w:abstractNumId w:val="11"/>
  </w:num>
  <w:num w:numId="42">
    <w:abstractNumId w:val="7"/>
  </w:num>
  <w:num w:numId="43">
    <w:abstractNumId w:val="43"/>
  </w:num>
  <w:num w:numId="44">
    <w:abstractNumId w:val="4"/>
  </w:num>
  <w:num w:numId="45">
    <w:abstractNumId w:val="54"/>
  </w:num>
  <w:num w:numId="46">
    <w:abstractNumId w:val="24"/>
  </w:num>
  <w:num w:numId="47">
    <w:abstractNumId w:val="1"/>
  </w:num>
  <w:num w:numId="48">
    <w:abstractNumId w:val="25"/>
  </w:num>
  <w:num w:numId="49">
    <w:abstractNumId w:val="27"/>
  </w:num>
  <w:num w:numId="50">
    <w:abstractNumId w:val="17"/>
  </w:num>
  <w:num w:numId="51">
    <w:abstractNumId w:val="31"/>
  </w:num>
  <w:num w:numId="52">
    <w:abstractNumId w:val="5"/>
  </w:num>
  <w:num w:numId="53">
    <w:abstractNumId w:val="48"/>
  </w:num>
  <w:num w:numId="54">
    <w:abstractNumId w:val="28"/>
  </w:num>
  <w:num w:numId="55">
    <w:abstractNumId w:val="39"/>
  </w:num>
  <w:num w:numId="56">
    <w:abstractNumId w:val="10"/>
  </w:num>
  <w:num w:numId="57">
    <w:abstractNumId w:val="49"/>
  </w:num>
  <w:num w:numId="58">
    <w:abstractNumId w:val="13"/>
  </w:num>
  <w:num w:numId="59">
    <w:abstractNumId w:val="41"/>
  </w:num>
  <w:num w:numId="60">
    <w:abstractNumId w:val="3"/>
  </w:num>
  <w:num w:numId="61">
    <w:abstractNumId w:val="1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5F8C"/>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2EBE"/>
    <w:rsid w:val="00113C24"/>
    <w:rsid w:val="00114745"/>
    <w:rsid w:val="001149C8"/>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A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2C3C"/>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17F4"/>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600"/>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3DBB"/>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3CE4"/>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67C1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1F09"/>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3CD8"/>
    <w:rsid w:val="00664920"/>
    <w:rsid w:val="00665CC6"/>
    <w:rsid w:val="0066709B"/>
    <w:rsid w:val="006670AE"/>
    <w:rsid w:val="00667395"/>
    <w:rsid w:val="006677A4"/>
    <w:rsid w:val="0066782D"/>
    <w:rsid w:val="00670FAE"/>
    <w:rsid w:val="006719AC"/>
    <w:rsid w:val="00674E6E"/>
    <w:rsid w:val="006759B0"/>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545"/>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0E9"/>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4C7"/>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A8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4862"/>
    <w:rsid w:val="009E5A6F"/>
    <w:rsid w:val="009E70EF"/>
    <w:rsid w:val="009E7544"/>
    <w:rsid w:val="009E796A"/>
    <w:rsid w:val="009F012E"/>
    <w:rsid w:val="009F060A"/>
    <w:rsid w:val="009F1CEA"/>
    <w:rsid w:val="009F311C"/>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0E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24F2"/>
    <w:rsid w:val="00B33FEF"/>
    <w:rsid w:val="00B3614A"/>
    <w:rsid w:val="00B36274"/>
    <w:rsid w:val="00B368DC"/>
    <w:rsid w:val="00B36ABB"/>
    <w:rsid w:val="00B37151"/>
    <w:rsid w:val="00B373AA"/>
    <w:rsid w:val="00B40052"/>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45C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79A"/>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3951"/>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5209"/>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57DE8"/>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038"/>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15:docId w15:val="{EC0DCB07-4503-4D86-9612-DB0D704B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6CD0A4-0260-4A15-A33F-9DCDE42AB940}">
  <ds:schemaRefs>
    <ds:schemaRef ds:uri="http://schemas.openxmlformats.org/officeDocument/2006/bibliography"/>
  </ds:schemaRefs>
</ds:datastoreItem>
</file>

<file path=customXml/itemProps4.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29591</Words>
  <Characters>186430</Characters>
  <Application>Microsoft Office Word</Application>
  <DocSecurity>0</DocSecurity>
  <Lines>1553</Lines>
  <Paragraphs>431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5</cp:revision>
  <cp:lastPrinted>1900-12-31T16:00:00Z</cp:lastPrinted>
  <dcterms:created xsi:type="dcterms:W3CDTF">2021-02-04T12:37:00Z</dcterms:created>
  <dcterms:modified xsi:type="dcterms:W3CDTF">2021-02-04T14:48:00Z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