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D53A2" w14:textId="77777777" w:rsidR="00A94E15" w:rsidRDefault="00806DEC">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ac"/>
        <w:rPr>
          <w:bCs/>
          <w:sz w:val="24"/>
          <w:szCs w:val="24"/>
        </w:rPr>
      </w:pPr>
      <w:proofErr w:type="gramStart"/>
      <w:r>
        <w:rPr>
          <w:bCs/>
          <w:sz w:val="24"/>
          <w:szCs w:val="24"/>
        </w:rPr>
        <w:t>e-Meeting</w:t>
      </w:r>
      <w:proofErr w:type="gramEnd"/>
      <w:r>
        <w:rPr>
          <w:bCs/>
          <w:sz w:val="24"/>
          <w:szCs w:val="24"/>
        </w:rPr>
        <w:t>,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ac"/>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af6"/>
        <w:numPr>
          <w:ilvl w:val="0"/>
          <w:numId w:val="6"/>
        </w:numPr>
        <w:rPr>
          <w:b/>
          <w:bCs/>
          <w:sz w:val="22"/>
          <w:u w:val="single"/>
          <w:lang w:val="en-US"/>
        </w:rPr>
      </w:pPr>
      <w:r>
        <w:rPr>
          <w:b/>
          <w:bCs/>
          <w:sz w:val="22"/>
          <w:u w:val="single"/>
          <w:lang w:val="en-US"/>
        </w:rPr>
        <w:t>Resource allocation aspects of TBoMS</w:t>
      </w:r>
    </w:p>
    <w:p w14:paraId="3DFAED33" w14:textId="77777777" w:rsidR="00A94E15" w:rsidRDefault="00806DEC">
      <w:pPr>
        <w:pStyle w:val="af6"/>
        <w:numPr>
          <w:ilvl w:val="1"/>
          <w:numId w:val="6"/>
        </w:numPr>
        <w:rPr>
          <w:sz w:val="22"/>
          <w:lang w:val="en-US"/>
        </w:rPr>
      </w:pPr>
      <w:r>
        <w:rPr>
          <w:sz w:val="22"/>
          <w:lang w:val="en-US"/>
        </w:rPr>
        <w:t xml:space="preserve">TDRA </w:t>
      </w:r>
    </w:p>
    <w:p w14:paraId="5E6A8A7A" w14:textId="77777777" w:rsidR="00A94E15" w:rsidRDefault="00806DEC">
      <w:pPr>
        <w:pStyle w:val="af6"/>
        <w:numPr>
          <w:ilvl w:val="1"/>
          <w:numId w:val="6"/>
        </w:numPr>
        <w:rPr>
          <w:sz w:val="22"/>
          <w:lang w:val="en-US"/>
        </w:rPr>
      </w:pPr>
      <w:r>
        <w:rPr>
          <w:sz w:val="22"/>
          <w:lang w:val="en-US"/>
        </w:rPr>
        <w:t xml:space="preserve">FDRA </w:t>
      </w:r>
    </w:p>
    <w:p w14:paraId="384F5911" w14:textId="77777777" w:rsidR="00A94E15" w:rsidRDefault="00806DEC">
      <w:pPr>
        <w:pStyle w:val="af6"/>
        <w:numPr>
          <w:ilvl w:val="1"/>
          <w:numId w:val="6"/>
        </w:numPr>
        <w:rPr>
          <w:sz w:val="22"/>
          <w:lang w:val="en-US"/>
        </w:rPr>
      </w:pPr>
      <w:r>
        <w:rPr>
          <w:sz w:val="22"/>
          <w:lang w:val="en-US"/>
        </w:rPr>
        <w:t>TBS determination</w:t>
      </w:r>
    </w:p>
    <w:p w14:paraId="5718A67C" w14:textId="77777777" w:rsidR="00A94E15" w:rsidRDefault="00806DEC">
      <w:pPr>
        <w:pStyle w:val="af6"/>
        <w:numPr>
          <w:ilvl w:val="0"/>
          <w:numId w:val="6"/>
        </w:numPr>
        <w:rPr>
          <w:b/>
          <w:bCs/>
          <w:sz w:val="22"/>
          <w:u w:val="single"/>
          <w:lang w:val="en-US"/>
        </w:rPr>
      </w:pPr>
      <w:r>
        <w:rPr>
          <w:b/>
          <w:bCs/>
          <w:sz w:val="22"/>
          <w:u w:val="single"/>
          <w:lang w:val="en-US"/>
        </w:rPr>
        <w:t>Basic design aspects of TBoMS</w:t>
      </w:r>
    </w:p>
    <w:p w14:paraId="67B7BD8F" w14:textId="77777777" w:rsidR="00A94E15" w:rsidRDefault="00806DEC">
      <w:pPr>
        <w:pStyle w:val="af6"/>
        <w:numPr>
          <w:ilvl w:val="1"/>
          <w:numId w:val="6"/>
        </w:numPr>
        <w:rPr>
          <w:sz w:val="22"/>
          <w:lang w:val="en-US"/>
        </w:rPr>
      </w:pPr>
      <w:r>
        <w:rPr>
          <w:sz w:val="22"/>
          <w:lang w:val="en-US"/>
        </w:rPr>
        <w:t>Relationship between TBoMS and PUSCH repetitions</w:t>
      </w:r>
    </w:p>
    <w:p w14:paraId="0EF000FA" w14:textId="77777777" w:rsidR="00A94E15" w:rsidRDefault="00806DEC">
      <w:pPr>
        <w:pStyle w:val="af6"/>
        <w:numPr>
          <w:ilvl w:val="1"/>
          <w:numId w:val="6"/>
        </w:numPr>
        <w:rPr>
          <w:sz w:val="22"/>
          <w:lang w:val="en-US"/>
        </w:rPr>
      </w:pPr>
      <w:r>
        <w:rPr>
          <w:sz w:val="22"/>
          <w:lang w:val="en-US"/>
        </w:rPr>
        <w:t>DM-RS</w:t>
      </w:r>
    </w:p>
    <w:p w14:paraId="28622B1F" w14:textId="77777777" w:rsidR="00A94E15" w:rsidRDefault="00806DEC">
      <w:pPr>
        <w:pStyle w:val="af6"/>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af6"/>
        <w:numPr>
          <w:ilvl w:val="1"/>
          <w:numId w:val="6"/>
        </w:numPr>
        <w:rPr>
          <w:sz w:val="22"/>
          <w:lang w:val="en-US"/>
        </w:rPr>
      </w:pPr>
      <w:r>
        <w:rPr>
          <w:sz w:val="22"/>
          <w:lang w:val="en-US"/>
        </w:rPr>
        <w:t>Link adaptation</w:t>
      </w:r>
    </w:p>
    <w:p w14:paraId="4BDC6B58" w14:textId="77777777" w:rsidR="00A94E15" w:rsidRDefault="00806DEC">
      <w:pPr>
        <w:pStyle w:val="af6"/>
        <w:numPr>
          <w:ilvl w:val="0"/>
          <w:numId w:val="6"/>
        </w:numPr>
        <w:rPr>
          <w:b/>
          <w:bCs/>
          <w:sz w:val="22"/>
          <w:u w:val="single"/>
          <w:lang w:val="en-US"/>
        </w:rPr>
      </w:pPr>
      <w:r>
        <w:rPr>
          <w:b/>
          <w:bCs/>
          <w:sz w:val="22"/>
          <w:u w:val="single"/>
          <w:lang w:val="en-US"/>
        </w:rPr>
        <w:t>Advanced design aspects of TBoMS</w:t>
      </w:r>
    </w:p>
    <w:p w14:paraId="620EE150" w14:textId="77777777" w:rsidR="00A94E15" w:rsidRDefault="00806DEC">
      <w:pPr>
        <w:pStyle w:val="af6"/>
        <w:numPr>
          <w:ilvl w:val="1"/>
          <w:numId w:val="6"/>
        </w:numPr>
        <w:rPr>
          <w:sz w:val="22"/>
          <w:lang w:val="en-US"/>
        </w:rPr>
      </w:pPr>
      <w:r>
        <w:rPr>
          <w:sz w:val="22"/>
          <w:lang w:val="en-US"/>
        </w:rPr>
        <w:t>Frequency hopping</w:t>
      </w:r>
    </w:p>
    <w:p w14:paraId="6FE6ABCD" w14:textId="77777777" w:rsidR="00A94E15" w:rsidRDefault="00806DEC">
      <w:pPr>
        <w:pStyle w:val="af6"/>
        <w:numPr>
          <w:ilvl w:val="1"/>
          <w:numId w:val="6"/>
        </w:numPr>
        <w:rPr>
          <w:sz w:val="22"/>
          <w:lang w:val="en-US"/>
        </w:rPr>
      </w:pPr>
      <w:r>
        <w:rPr>
          <w:sz w:val="22"/>
          <w:lang w:val="en-US"/>
        </w:rPr>
        <w:t>Transmission power determination</w:t>
      </w:r>
    </w:p>
    <w:p w14:paraId="7F59CD55" w14:textId="77777777" w:rsidR="00A94E15" w:rsidRDefault="00806DEC">
      <w:pPr>
        <w:pStyle w:val="af6"/>
        <w:numPr>
          <w:ilvl w:val="1"/>
          <w:numId w:val="6"/>
        </w:numPr>
        <w:rPr>
          <w:sz w:val="22"/>
          <w:lang w:val="en-US"/>
        </w:rPr>
      </w:pPr>
      <w:r>
        <w:rPr>
          <w:sz w:val="22"/>
          <w:lang w:val="en-US"/>
        </w:rPr>
        <w:lastRenderedPageBreak/>
        <w:t>Rank of TBoMS transmission</w:t>
      </w:r>
    </w:p>
    <w:p w14:paraId="33272B71" w14:textId="77777777" w:rsidR="00A94E15" w:rsidRDefault="00806DEC">
      <w:pPr>
        <w:pStyle w:val="af6"/>
        <w:numPr>
          <w:ilvl w:val="1"/>
          <w:numId w:val="6"/>
        </w:numPr>
        <w:rPr>
          <w:sz w:val="22"/>
          <w:lang w:val="en-US"/>
        </w:rPr>
      </w:pPr>
      <w:r>
        <w:rPr>
          <w:sz w:val="22"/>
          <w:lang w:val="en-US"/>
        </w:rPr>
        <w:t>Channel estimation</w:t>
      </w:r>
    </w:p>
    <w:p w14:paraId="00BA67BE" w14:textId="77777777" w:rsidR="00A94E15" w:rsidRDefault="00806DEC">
      <w:pPr>
        <w:pStyle w:val="af6"/>
        <w:numPr>
          <w:ilvl w:val="1"/>
          <w:numId w:val="6"/>
        </w:numPr>
        <w:rPr>
          <w:sz w:val="22"/>
          <w:lang w:val="en-US"/>
        </w:rPr>
      </w:pPr>
      <w:r>
        <w:rPr>
          <w:sz w:val="22"/>
          <w:lang w:val="en-US"/>
        </w:rPr>
        <w:t>Retransmissions</w:t>
      </w:r>
    </w:p>
    <w:p w14:paraId="0A2AA7C3" w14:textId="77777777" w:rsidR="00A94E15" w:rsidRDefault="00806DEC">
      <w:pPr>
        <w:pStyle w:val="af6"/>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af6"/>
        <w:numPr>
          <w:ilvl w:val="1"/>
          <w:numId w:val="6"/>
        </w:numPr>
        <w:rPr>
          <w:sz w:val="22"/>
          <w:lang w:val="en-US"/>
        </w:rPr>
      </w:pPr>
      <w:r>
        <w:rPr>
          <w:sz w:val="22"/>
          <w:lang w:val="en-US"/>
        </w:rPr>
        <w:t>Multi-slot/single-slot activation/switch</w:t>
      </w:r>
    </w:p>
    <w:p w14:paraId="454ECE26" w14:textId="77777777" w:rsidR="00A94E15" w:rsidRDefault="00806DEC">
      <w:pPr>
        <w:pStyle w:val="af6"/>
        <w:numPr>
          <w:ilvl w:val="1"/>
          <w:numId w:val="6"/>
        </w:numPr>
        <w:rPr>
          <w:sz w:val="22"/>
          <w:lang w:val="fr-FR"/>
        </w:rPr>
      </w:pPr>
      <w:r>
        <w:rPr>
          <w:sz w:val="22"/>
          <w:lang w:val="fr-FR"/>
        </w:rPr>
        <w:t>UCI multiplexing, SRS/DL collisions/cancellations</w:t>
      </w:r>
    </w:p>
    <w:p w14:paraId="7B47693F" w14:textId="77777777" w:rsidR="00A94E15" w:rsidRDefault="00806DEC">
      <w:pPr>
        <w:pStyle w:val="af6"/>
        <w:numPr>
          <w:ilvl w:val="1"/>
          <w:numId w:val="6"/>
        </w:numPr>
        <w:rPr>
          <w:sz w:val="22"/>
          <w:lang w:val="en-US"/>
        </w:rPr>
      </w:pPr>
      <w:r>
        <w:rPr>
          <w:sz w:val="22"/>
          <w:lang w:val="en-US"/>
        </w:rPr>
        <w:t>Service-like prioritization of TBoMS</w:t>
      </w:r>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af6"/>
        <w:numPr>
          <w:ilvl w:val="0"/>
          <w:numId w:val="7"/>
        </w:numPr>
        <w:rPr>
          <w:sz w:val="22"/>
          <w:lang w:val="en-US"/>
        </w:rPr>
      </w:pPr>
      <w:r>
        <w:rPr>
          <w:sz w:val="22"/>
          <w:lang w:val="en-US"/>
        </w:rPr>
        <w:t>Time domain resource indication</w:t>
      </w:r>
    </w:p>
    <w:p w14:paraId="6D5BB12B" w14:textId="77777777" w:rsidR="00A94E15" w:rsidRDefault="00806DEC">
      <w:pPr>
        <w:pStyle w:val="af6"/>
        <w:numPr>
          <w:ilvl w:val="0"/>
          <w:numId w:val="7"/>
        </w:numPr>
        <w:rPr>
          <w:sz w:val="22"/>
          <w:lang w:val="en-US"/>
        </w:rPr>
      </w:pPr>
      <w:r>
        <w:rPr>
          <w:sz w:val="22"/>
          <w:lang w:val="en-US"/>
        </w:rPr>
        <w:t>Indication of number of slots</w:t>
      </w:r>
    </w:p>
    <w:p w14:paraId="71A8BBAC" w14:textId="77777777" w:rsidR="00A94E15" w:rsidRDefault="00806DEC">
      <w:pPr>
        <w:pStyle w:val="af6"/>
        <w:numPr>
          <w:ilvl w:val="0"/>
          <w:numId w:val="7"/>
        </w:numPr>
        <w:rPr>
          <w:sz w:val="22"/>
          <w:lang w:val="en-US"/>
        </w:rPr>
      </w:pPr>
      <w:r>
        <w:rPr>
          <w:sz w:val="22"/>
          <w:lang w:val="en-US"/>
        </w:rPr>
        <w:t>Constraints on how slots can be used for TBoMS</w:t>
      </w:r>
    </w:p>
    <w:p w14:paraId="7134BBD4" w14:textId="77777777" w:rsidR="00A94E15" w:rsidRDefault="00806DEC">
      <w:pPr>
        <w:pStyle w:val="af6"/>
        <w:numPr>
          <w:ilvl w:val="0"/>
          <w:numId w:val="7"/>
        </w:numPr>
        <w:rPr>
          <w:sz w:val="22"/>
          <w:lang w:val="en-US"/>
        </w:rPr>
      </w:pPr>
      <w:r>
        <w:rPr>
          <w:sz w:val="22"/>
          <w:lang w:val="en-US"/>
        </w:rPr>
        <w:t>How to handle S slots</w:t>
      </w:r>
    </w:p>
    <w:p w14:paraId="0F16A815" w14:textId="77777777" w:rsidR="00A94E15" w:rsidRDefault="00806DEC">
      <w:pPr>
        <w:pStyle w:val="af6"/>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af6"/>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DB46D5F" w14:textId="77777777" w:rsidR="00A94E15" w:rsidRDefault="00806DEC">
      <w:pPr>
        <w:pStyle w:val="af6"/>
        <w:numPr>
          <w:ilvl w:val="1"/>
          <w:numId w:val="8"/>
        </w:numPr>
        <w:rPr>
          <w:sz w:val="22"/>
          <w:lang w:val="en-US"/>
        </w:rPr>
      </w:pPr>
      <w:r>
        <w:rPr>
          <w:rFonts w:eastAsia="SimSun"/>
          <w:sz w:val="22"/>
        </w:rPr>
        <w:t xml:space="preserve">Type A like: </w:t>
      </w:r>
    </w:p>
    <w:p w14:paraId="3DD4CB99" w14:textId="77777777" w:rsidR="00A94E15" w:rsidRDefault="00806DEC">
      <w:pPr>
        <w:pStyle w:val="af6"/>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af6"/>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af6"/>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af6"/>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af6"/>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af6"/>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af6"/>
        <w:numPr>
          <w:ilvl w:val="2"/>
          <w:numId w:val="8"/>
        </w:numPr>
        <w:rPr>
          <w:sz w:val="22"/>
          <w:lang w:val="en-US"/>
        </w:rPr>
      </w:pPr>
      <w:r>
        <w:rPr>
          <w:rFonts w:eastAsia="SimSun"/>
          <w:sz w:val="22"/>
          <w:lang w:val="en-US"/>
        </w:rPr>
        <w:t>Panasonic [15], Fujitsu [11], vivo [7].</w:t>
      </w:r>
    </w:p>
    <w:p w14:paraId="2F97DDBF" w14:textId="77777777" w:rsidR="00A94E15" w:rsidRDefault="00806DEC">
      <w:pPr>
        <w:pStyle w:val="af6"/>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af6"/>
        <w:numPr>
          <w:ilvl w:val="2"/>
          <w:numId w:val="8"/>
        </w:numPr>
        <w:rPr>
          <w:sz w:val="22"/>
          <w:lang w:val="en-US"/>
        </w:rPr>
      </w:pPr>
      <w:r>
        <w:rPr>
          <w:sz w:val="22"/>
          <w:lang w:val="en-US"/>
        </w:rPr>
        <w:t>Lenovo [14];</w:t>
      </w:r>
    </w:p>
    <w:p w14:paraId="534CDFB6" w14:textId="77777777" w:rsidR="00A94E15" w:rsidRDefault="00806DEC">
      <w:pPr>
        <w:pStyle w:val="af6"/>
        <w:numPr>
          <w:ilvl w:val="1"/>
          <w:numId w:val="8"/>
        </w:numPr>
        <w:rPr>
          <w:sz w:val="22"/>
          <w:lang w:val="en-US"/>
        </w:rPr>
      </w:pPr>
      <w:r>
        <w:rPr>
          <w:sz w:val="22"/>
          <w:lang w:val="en-US"/>
        </w:rPr>
        <w:t>Multi-slot encoding with gaps [1 company]:</w:t>
      </w:r>
    </w:p>
    <w:p w14:paraId="472F3431" w14:textId="77777777" w:rsidR="00A94E15" w:rsidRDefault="00806DEC">
      <w:pPr>
        <w:pStyle w:val="af6"/>
        <w:numPr>
          <w:ilvl w:val="2"/>
          <w:numId w:val="8"/>
        </w:numPr>
        <w:rPr>
          <w:sz w:val="22"/>
          <w:lang w:val="en-US"/>
        </w:rPr>
      </w:pPr>
      <w:r>
        <w:rPr>
          <w:sz w:val="22"/>
          <w:lang w:val="en-US"/>
        </w:rPr>
        <w:t>Sierra Wireless [19];</w:t>
      </w:r>
    </w:p>
    <w:p w14:paraId="78F204ED" w14:textId="77777777" w:rsidR="00A94E15" w:rsidRDefault="00806DEC">
      <w:pPr>
        <w:pStyle w:val="af6"/>
        <w:numPr>
          <w:ilvl w:val="1"/>
          <w:numId w:val="8"/>
        </w:numPr>
        <w:rPr>
          <w:sz w:val="22"/>
          <w:lang w:val="en-US"/>
        </w:rPr>
      </w:pPr>
      <w:r>
        <w:rPr>
          <w:sz w:val="22"/>
          <w:lang w:val="en-US"/>
        </w:rPr>
        <w:lastRenderedPageBreak/>
        <w:t>Time-domain window configuration wherein all valid PUSCH symbols are used for TBoMS [1 company]:</w:t>
      </w:r>
    </w:p>
    <w:p w14:paraId="77B40316" w14:textId="77777777" w:rsidR="00A94E15" w:rsidRDefault="00806DEC">
      <w:pPr>
        <w:pStyle w:val="af6"/>
        <w:numPr>
          <w:ilvl w:val="2"/>
          <w:numId w:val="8"/>
        </w:numPr>
        <w:rPr>
          <w:sz w:val="22"/>
          <w:lang w:val="en-US"/>
        </w:rPr>
      </w:pPr>
      <w:r>
        <w:rPr>
          <w:sz w:val="22"/>
          <w:lang w:val="en-US"/>
        </w:rPr>
        <w:t>Nokia/NSB [28];</w:t>
      </w:r>
    </w:p>
    <w:p w14:paraId="4FE76119" w14:textId="77777777" w:rsidR="00A94E15" w:rsidRDefault="00806DEC">
      <w:pPr>
        <w:pStyle w:val="af6"/>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af6"/>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 xml:space="preserve">Support for other approaches is non-negligible for Option 2 and Option 3, whose rationales are somehow aligned with </w:t>
      </w:r>
      <w:proofErr w:type="gramStart"/>
      <w:r>
        <w:rPr>
          <w:rFonts w:eastAsia="SimSun"/>
          <w:sz w:val="22"/>
        </w:rPr>
        <w:t>the what</w:t>
      </w:r>
      <w:proofErr w:type="gramEnd"/>
      <w:r>
        <w:rPr>
          <w:rFonts w:eastAsia="SimSun"/>
          <w:sz w:val="22"/>
        </w:rPr>
        <w:t xml:space="preserve">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This is a lightweight approach that is equally applicable across contiguous or non-contiguous slot repetitions. Note that any scheme that we adopt must be applicable to TDD slots patterns that do not have two back-to-back U slots.</w:t>
            </w:r>
          </w:p>
          <w:p w14:paraId="7F7CDA3B" w14:textId="77777777" w:rsidR="00A94E15" w:rsidRDefault="00806DEC">
            <w:r>
              <w:t xml:space="preserve">Considerations of SLIV with L &gt; 14 don’t seem well motivated and unnecessary from our </w:t>
            </w:r>
            <w:r>
              <w:lastRenderedPageBreak/>
              <w:t>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TBoMS. Also, Option 1 should not include only repetition type A but repetition type B, because symbol-level repetition is flexible, e.g. considering special slot for TBoMS</w:t>
            </w:r>
          </w:p>
          <w:p w14:paraId="224C1C3C" w14:textId="77777777" w:rsidR="00A94E15" w:rsidRDefault="00806DEC">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Support Option 1 with repetition type A like TDRA for TBoMS.</w:t>
            </w:r>
          </w:p>
          <w:p w14:paraId="1FE139F8" w14:textId="77777777" w:rsidR="00A94E15" w:rsidRDefault="00806DEC">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맑은 고딕" w:hint="eastAsia"/>
                <w:lang w:eastAsia="ko-KR"/>
              </w:rPr>
              <w:t>W</w:t>
            </w:r>
            <w:r>
              <w:rPr>
                <w:rFonts w:eastAsia="맑은 고딕"/>
                <w:lang w:eastAsia="ko-KR"/>
              </w:rPr>
              <w:t>ILUS</w:t>
            </w:r>
          </w:p>
        </w:tc>
        <w:tc>
          <w:tcPr>
            <w:tcW w:w="7449" w:type="dxa"/>
          </w:tcPr>
          <w:p w14:paraId="6217CF7D" w14:textId="77777777" w:rsidR="00A94E15" w:rsidRDefault="00806DEC">
            <w:pPr>
              <w:rPr>
                <w:lang w:val="en-US" w:eastAsia="zh-CN"/>
              </w:rPr>
            </w:pPr>
            <w:r>
              <w:rPr>
                <w:rFonts w:eastAsia="맑은 고딕" w:hint="eastAsia"/>
                <w:lang w:eastAsia="ko-KR"/>
              </w:rPr>
              <w:t>S</w:t>
            </w:r>
            <w:r>
              <w:rPr>
                <w:rFonts w:eastAsia="맑은 고딕"/>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맑은 고딕"/>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맑은 고딕"/>
                <w:lang w:eastAsia="ko-KR"/>
              </w:rPr>
              <w:t>IITH, IITM, CEWIT, Reliance Jio, Tejas Networks</w:t>
            </w:r>
          </w:p>
        </w:tc>
        <w:tc>
          <w:tcPr>
            <w:tcW w:w="7449" w:type="dxa"/>
          </w:tcPr>
          <w:p w14:paraId="23BDAC40" w14:textId="77777777" w:rsidR="00A94E15" w:rsidRDefault="00806DEC">
            <w:pPr>
              <w:rPr>
                <w:lang w:eastAsia="ja-JP"/>
              </w:rPr>
            </w:pPr>
            <w:r>
              <w:rPr>
                <w:rFonts w:eastAsia="맑은 고딕"/>
                <w:lang w:eastAsia="ko-KR"/>
              </w:rPr>
              <w:t>Support Option-1</w:t>
            </w:r>
          </w:p>
        </w:tc>
      </w:tr>
      <w:tr w:rsidR="00A94E15" w14:paraId="7C812201" w14:textId="77777777" w:rsidTr="00A94E15">
        <w:tc>
          <w:tcPr>
            <w:tcW w:w="2174" w:type="dxa"/>
          </w:tcPr>
          <w:p w14:paraId="32BA3EF8" w14:textId="77777777" w:rsidR="00A94E15" w:rsidRDefault="00806DEC">
            <w:pPr>
              <w:rPr>
                <w:rFonts w:eastAsia="맑은 고딕"/>
                <w:lang w:eastAsia="ko-KR"/>
              </w:rPr>
            </w:pPr>
            <w:r>
              <w:rPr>
                <w:rFonts w:eastAsia="맑은 고딕"/>
                <w:lang w:eastAsia="ko-KR"/>
              </w:rPr>
              <w:t>NEC</w:t>
            </w:r>
          </w:p>
        </w:tc>
        <w:tc>
          <w:tcPr>
            <w:tcW w:w="7449" w:type="dxa"/>
          </w:tcPr>
          <w:p w14:paraId="2E0E7A93" w14:textId="77777777" w:rsidR="00A94E15" w:rsidRDefault="00806DEC">
            <w:pPr>
              <w:rPr>
                <w:rFonts w:eastAsia="맑은 고딕"/>
                <w:lang w:eastAsia="ko-KR"/>
              </w:rPr>
            </w:pPr>
            <w:r>
              <w:rPr>
                <w:rFonts w:eastAsia="맑은 고딕"/>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w:t>
            </w:r>
            <w:proofErr w:type="gramStart"/>
            <w:r>
              <w:rPr>
                <w:lang w:eastAsia="zh-CN"/>
              </w:rPr>
              <w:t>symbols(</w:t>
            </w:r>
            <w:proofErr w:type="gramEnd"/>
            <w:r>
              <w:rPr>
                <w:lang w:eastAsia="zh-CN"/>
              </w:rPr>
              <w:t xml:space="preserve">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For TDRA with L&gt;14, it can be applied for TDD frame structure with slot format “…SU…</w:t>
            </w:r>
            <w:proofErr w:type="gramStart"/>
            <w:r>
              <w:rPr>
                <w:lang w:eastAsia="zh-CN"/>
              </w:rPr>
              <w:t>”.</w:t>
            </w:r>
            <w:proofErr w:type="gramEnd"/>
            <w:r>
              <w:rPr>
                <w:lang w:eastAsia="zh-CN"/>
              </w:rPr>
              <w:t xml:space="preserve">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맑은 고딕"/>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t>OPPO</w:t>
            </w:r>
          </w:p>
        </w:tc>
        <w:tc>
          <w:tcPr>
            <w:tcW w:w="7449" w:type="dxa"/>
          </w:tcPr>
          <w:p w14:paraId="442ABF93" w14:textId="77777777" w:rsidR="00A94E15" w:rsidRDefault="00806DEC">
            <w:r>
              <w:t xml:space="preserve">Option 1. PUSCH repetition type A TDRA should be the basis. We wonder how can Type B repetition would be the included as we did not agree that the Type B repetition itself </w:t>
            </w:r>
            <w:r>
              <w:lastRenderedPageBreak/>
              <w:t>will be enhanced.</w:t>
            </w:r>
          </w:p>
          <w:p w14:paraId="370448F6" w14:textId="77777777" w:rsidR="00A94E15" w:rsidRDefault="00806DEC">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lastRenderedPageBreak/>
              <w:t>Sierra Wireless</w:t>
            </w:r>
          </w:p>
        </w:tc>
        <w:tc>
          <w:tcPr>
            <w:tcW w:w="7449" w:type="dxa"/>
          </w:tcPr>
          <w:p w14:paraId="3574BD96" w14:textId="77777777" w:rsidR="00A94E15" w:rsidRDefault="00806DEC">
            <w:r>
              <w:rPr>
                <w:rFonts w:eastAsia="맑은 고딕"/>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r>
              <w:rPr>
                <w:rFonts w:eastAsiaTheme="minorEastAsia"/>
                <w:lang w:eastAsia="zh-CN"/>
              </w:rPr>
              <w:t>InterDigital</w:t>
            </w:r>
          </w:p>
        </w:tc>
        <w:tc>
          <w:tcPr>
            <w:tcW w:w="7449" w:type="dxa"/>
          </w:tcPr>
          <w:p w14:paraId="1747C5ED" w14:textId="77777777" w:rsidR="00A94E15" w:rsidRDefault="00806DEC">
            <w:pPr>
              <w:rPr>
                <w:rFonts w:eastAsia="맑은 고딕"/>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20pt" o:ole="">
                  <v:imagedata r:id="rId13" o:title=""/>
                </v:shape>
                <o:OLEObject Type="Embed" ProgID="Visio.Drawing.15" ShapeID="_x0000_i1025" DrawAspect="Content" ObjectID="_1673969427"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바탕체"/>
                <w:lang w:eastAsia="ko-KR"/>
              </w:rPr>
              <w:t>LG Electronics</w:t>
            </w:r>
          </w:p>
        </w:tc>
        <w:tc>
          <w:tcPr>
            <w:tcW w:w="7449" w:type="dxa"/>
          </w:tcPr>
          <w:p w14:paraId="1CD5EF02" w14:textId="77777777" w:rsidR="00A94E15" w:rsidRDefault="00806DEC">
            <w:pPr>
              <w:spacing w:after="10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lastRenderedPageBreak/>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af6"/>
              <w:numPr>
                <w:ilvl w:val="0"/>
                <w:numId w:val="9"/>
              </w:numPr>
              <w:spacing w:after="0" w:afterAutospacing="0"/>
              <w:rPr>
                <w:color w:val="FF0000"/>
              </w:rPr>
            </w:pPr>
            <w:r>
              <w:rPr>
                <w:color w:val="FF0000"/>
              </w:rPr>
              <w:t>PUSCH repetition type A like TDRA</w:t>
            </w:r>
          </w:p>
          <w:p w14:paraId="4EC66ECB" w14:textId="77777777" w:rsidR="00A94E15" w:rsidRDefault="00806DEC">
            <w:pPr>
              <w:pStyle w:val="af6"/>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t>WILUS</w:t>
            </w:r>
          </w:p>
        </w:tc>
        <w:tc>
          <w:tcPr>
            <w:tcW w:w="7449" w:type="dxa"/>
          </w:tcPr>
          <w:p w14:paraId="7F8A0F0D" w14:textId="77777777" w:rsidR="00A94E15" w:rsidRDefault="00806DEC">
            <w:pPr>
              <w:rPr>
                <w:rFonts w:eastAsia="맑은 고딕"/>
                <w:lang w:eastAsia="ko-KR"/>
              </w:rPr>
            </w:pPr>
            <w:r>
              <w:rPr>
                <w:rFonts w:eastAsia="맑은 고딕"/>
                <w:lang w:eastAsia="ko-KR"/>
              </w:rPr>
              <w:t xml:space="preserve">We are fine with Type A TDRA as starting points. However, although Type B TDRA is applicable to SU slots, its gain is not evaluated yet. We will decide whether to support </w:t>
            </w:r>
            <w:r>
              <w:rPr>
                <w:rFonts w:eastAsia="맑은 고딕"/>
                <w:lang w:eastAsia="ko-KR"/>
              </w:rPr>
              <w:lastRenderedPageBreak/>
              <w:t xml:space="preserve">Type B TDRA in next meeting. </w:t>
            </w:r>
          </w:p>
          <w:p w14:paraId="6E706E04" w14:textId="77777777" w:rsidR="00A94E15" w:rsidRDefault="00806DEC">
            <w:pPr>
              <w:rPr>
                <w:lang w:eastAsia="zh-CN"/>
              </w:rPr>
            </w:pPr>
            <w:r>
              <w:rPr>
                <w:rFonts w:eastAsia="맑은 고딕" w:hint="eastAsia"/>
                <w:lang w:eastAsia="ko-KR"/>
              </w:rPr>
              <w:t>A</w:t>
            </w:r>
            <w:r>
              <w:rPr>
                <w:rFonts w:eastAsia="맑은 고딕"/>
                <w:lang w:eastAsia="ko-KR"/>
              </w:rPr>
              <w:t xml:space="preserve">lso, it is not clear that “PUSCH repetition type A” in the proposal is intended to Rel-16 PUSCH repetition type A or Rel-17 enhanced PUSCH repetition </w:t>
            </w:r>
            <w:proofErr w:type="gramStart"/>
            <w:r>
              <w:rPr>
                <w:rFonts w:eastAsia="맑은 고딕"/>
                <w:lang w:eastAsia="ko-KR"/>
              </w:rPr>
              <w:t>A(</w:t>
            </w:r>
            <w:proofErr w:type="gramEnd"/>
            <w:r>
              <w:rPr>
                <w:rFonts w:eastAsia="맑은 고딕"/>
                <w:lang w:eastAsia="ko-KR"/>
              </w:rPr>
              <w:t xml:space="preserve">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3ED280E4" w14:textId="77777777" w:rsidR="00A94E15" w:rsidRDefault="00806DEC">
            <w:pPr>
              <w:rPr>
                <w:rFonts w:eastAsia="맑은 고딕"/>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맑은 고딕"/>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맑은 고딕"/>
                <w:lang w:eastAsia="ko-KR"/>
              </w:rPr>
            </w:pPr>
            <w:r>
              <w:rPr>
                <w:rFonts w:eastAsia="맑은 고딕" w:hint="eastAsia"/>
                <w:lang w:eastAsia="ko-KR"/>
              </w:rPr>
              <w:t>LG Electronics</w:t>
            </w:r>
          </w:p>
        </w:tc>
        <w:tc>
          <w:tcPr>
            <w:tcW w:w="7449" w:type="dxa"/>
          </w:tcPr>
          <w:p w14:paraId="47FD123C" w14:textId="77777777" w:rsidR="00A94E15" w:rsidRDefault="00806DEC">
            <w:pPr>
              <w:rPr>
                <w:rFonts w:eastAsia="맑은 고딕"/>
                <w:lang w:eastAsia="ko-KR"/>
              </w:rPr>
            </w:pPr>
            <w:r>
              <w:rPr>
                <w:rFonts w:eastAsia="맑은 고딕"/>
                <w:lang w:eastAsia="ko-KR"/>
              </w:rPr>
              <w:t>In general, w</w:t>
            </w:r>
            <w:r>
              <w:rPr>
                <w:rFonts w:eastAsia="맑은 고딕" w:hint="eastAsia"/>
                <w:lang w:eastAsia="ko-KR"/>
              </w:rPr>
              <w:t>e are</w:t>
            </w:r>
            <w:r>
              <w:rPr>
                <w:rFonts w:eastAsia="맑은 고딕"/>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맑은 고딕"/>
                <w:lang w:eastAsia="ko-KR"/>
              </w:rPr>
            </w:pPr>
            <w:r>
              <w:rPr>
                <w:rFonts w:eastAsia="맑은 고딕"/>
                <w:lang w:eastAsia="ko-KR"/>
              </w:rPr>
              <w:t>Lenovo, Motorola Mobility</w:t>
            </w:r>
          </w:p>
        </w:tc>
        <w:tc>
          <w:tcPr>
            <w:tcW w:w="7449" w:type="dxa"/>
          </w:tcPr>
          <w:p w14:paraId="68F46543" w14:textId="77777777" w:rsidR="00A94E15" w:rsidRDefault="00806DEC">
            <w:pPr>
              <w:rPr>
                <w:rFonts w:eastAsia="맑은 고딕"/>
                <w:lang w:eastAsia="ko-KR"/>
              </w:rPr>
            </w:pPr>
            <w:r>
              <w:rPr>
                <w:rFonts w:eastAsia="맑은 고딕"/>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TBoMS are indicated using similar (or maybe exactly the same) </w:t>
      </w:r>
      <w:r>
        <w:rPr>
          <w:sz w:val="22"/>
          <w:szCs w:val="22"/>
        </w:rPr>
        <w:lastRenderedPageBreak/>
        <w:t>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af6"/>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맑은 고딕"/>
          <w:sz w:val="22"/>
          <w:szCs w:val="22"/>
          <w:highlight w:val="yellow"/>
          <w:lang w:val="en-US" w:eastAsia="ko-KR"/>
        </w:rPr>
      </w:pPr>
      <w:r>
        <w:rPr>
          <w:rFonts w:eastAsia="맑은 고딕"/>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맑은 고딕"/>
          <w:sz w:val="22"/>
          <w:szCs w:val="22"/>
          <w:highlight w:val="yellow"/>
          <w:lang w:val="en-US" w:eastAsia="ko-KR"/>
        </w:rPr>
      </w:pPr>
      <w:r>
        <w:rPr>
          <w:rFonts w:eastAsia="맑은 고딕"/>
          <w:b/>
          <w:bCs/>
          <w:sz w:val="22"/>
          <w:szCs w:val="22"/>
          <w:highlight w:val="yellow"/>
          <w:u w:val="single"/>
          <w:lang w:val="en-US" w:eastAsia="ko-KR"/>
        </w:rPr>
        <w:t>Alt1</w:t>
      </w:r>
      <w:r>
        <w:rPr>
          <w:rFonts w:eastAsia="맑은 고딕"/>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A like TDRA.</w:t>
      </w:r>
    </w:p>
    <w:p w14:paraId="7EE36515" w14:textId="77777777" w:rsidR="00A94E15" w:rsidRDefault="00806DEC">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B like TDRA.</w:t>
      </w:r>
    </w:p>
    <w:p w14:paraId="74A9CCCA" w14:textId="77777777" w:rsidR="00A94E15" w:rsidRDefault="00806DEC">
      <w:pPr>
        <w:wordWrap w:val="0"/>
        <w:ind w:left="284"/>
        <w:rPr>
          <w:rFonts w:eastAsia="맑은 고딕"/>
          <w:sz w:val="22"/>
          <w:szCs w:val="22"/>
          <w:lang w:val="en-US" w:eastAsia="ko-KR"/>
        </w:rPr>
      </w:pPr>
      <w:r>
        <w:rPr>
          <w:rFonts w:eastAsia="맑은 고딕"/>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w:t>
            </w:r>
            <w:r>
              <w:lastRenderedPageBreak/>
              <w:t xml:space="preserve">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lastRenderedPageBreak/>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af6"/>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af6"/>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af6"/>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af6"/>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맑은 고딕" w:hint="eastAsia"/>
                <w:lang w:eastAsia="ko-KR"/>
              </w:rPr>
              <w:t>W</w:t>
            </w:r>
            <w:r>
              <w:rPr>
                <w:rFonts w:eastAsia="맑은 고딕"/>
                <w:lang w:eastAsia="ko-KR"/>
              </w:rPr>
              <w:t>ILUS</w:t>
            </w:r>
          </w:p>
        </w:tc>
        <w:tc>
          <w:tcPr>
            <w:tcW w:w="7449" w:type="dxa"/>
          </w:tcPr>
          <w:p w14:paraId="3EA8713F" w14:textId="77777777" w:rsidR="00A94E15" w:rsidRDefault="00806DEC">
            <w:pPr>
              <w:spacing w:after="0" w:line="240" w:lineRule="auto"/>
              <w:jc w:val="left"/>
              <w:rPr>
                <w:lang w:eastAsia="ja-JP"/>
              </w:rPr>
            </w:pPr>
            <w:r>
              <w:rPr>
                <w:rFonts w:eastAsia="맑은 고딕"/>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lastRenderedPageBreak/>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맑은 고딕"/>
                <w:szCs w:val="22"/>
                <w:highlight w:val="yellow"/>
                <w:lang w:val="en-US" w:eastAsia="ko-KR"/>
              </w:rPr>
            </w:pPr>
            <w:r>
              <w:rPr>
                <w:rFonts w:eastAsia="맑은 고딕"/>
                <w:b/>
                <w:bCs/>
                <w:szCs w:val="22"/>
                <w:highlight w:val="yellow"/>
                <w:u w:val="single"/>
                <w:lang w:val="en-US" w:eastAsia="ko-KR"/>
              </w:rPr>
              <w:t>Alt1</w:t>
            </w:r>
            <w:r>
              <w:rPr>
                <w:rFonts w:eastAsia="맑은 고딕"/>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맑은 고딕"/>
                <w:szCs w:val="22"/>
                <w:highlight w:val="yellow"/>
                <w:lang w:val="en-US" w:eastAsia="ko-KR"/>
              </w:rPr>
            </w:pPr>
            <w:r>
              <w:rPr>
                <w:rFonts w:eastAsia="맑은 고딕"/>
                <w:szCs w:val="22"/>
                <w:highlight w:val="yellow"/>
                <w:lang w:val="en-US" w:eastAsia="ko-KR"/>
              </w:rPr>
              <w:t>• PUSCH repetition type A like</w:t>
            </w:r>
            <w:r>
              <w:rPr>
                <w:rFonts w:eastAsia="맑은 고딕"/>
                <w:color w:val="FF0000"/>
                <w:szCs w:val="22"/>
                <w:highlight w:val="yellow"/>
                <w:lang w:val="en-US" w:eastAsia="ko-KR"/>
              </w:rPr>
              <w:t xml:space="preserve"> </w:t>
            </w:r>
            <w:r>
              <w:rPr>
                <w:rFonts w:eastAsia="맑은 고딕"/>
                <w:strike/>
                <w:color w:val="FF0000"/>
                <w:szCs w:val="22"/>
                <w:highlight w:val="yellow"/>
                <w:lang w:val="en-US" w:eastAsia="ko-KR"/>
              </w:rPr>
              <w:t>TDRA</w:t>
            </w:r>
            <w:r>
              <w:rPr>
                <w:rFonts w:eastAsia="맑은 고딕"/>
                <w:color w:val="FF0000"/>
                <w:szCs w:val="22"/>
                <w:highlight w:val="yellow"/>
                <w:lang w:val="en-US" w:eastAsia="ko-KR"/>
              </w:rPr>
              <w:t xml:space="preserve"> time domain resource indication</w:t>
            </w:r>
            <w:r>
              <w:rPr>
                <w:rFonts w:eastAsia="맑은 고딕"/>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맑은 고딕"/>
                <w:szCs w:val="22"/>
                <w:highlight w:val="yellow"/>
                <w:lang w:val="en-US" w:eastAsia="ko-KR"/>
              </w:rPr>
            </w:pPr>
            <w:r>
              <w:rPr>
                <w:rFonts w:eastAsia="맑은 고딕"/>
                <w:szCs w:val="22"/>
                <w:highlight w:val="yellow"/>
                <w:lang w:val="en-US" w:eastAsia="ko-KR"/>
              </w:rPr>
              <w:t xml:space="preserve">• PUSCH repetition type B like </w:t>
            </w:r>
            <w:r>
              <w:rPr>
                <w:rFonts w:eastAsia="맑은 고딕"/>
                <w:strike/>
                <w:color w:val="FF0000"/>
                <w:szCs w:val="22"/>
                <w:highlight w:val="yellow"/>
                <w:lang w:val="en-US" w:eastAsia="ko-KR"/>
              </w:rPr>
              <w:t>TDRA</w:t>
            </w:r>
            <w:r>
              <w:rPr>
                <w:rFonts w:eastAsia="맑은 고딕"/>
                <w:szCs w:val="22"/>
                <w:highlight w:val="yellow"/>
                <w:lang w:val="en-US" w:eastAsia="ko-KR"/>
              </w:rPr>
              <w:t xml:space="preserve"> </w:t>
            </w:r>
            <w:r>
              <w:rPr>
                <w:rFonts w:eastAsia="맑은 고딕"/>
                <w:color w:val="FF0000"/>
                <w:szCs w:val="22"/>
                <w:highlight w:val="yellow"/>
                <w:lang w:val="en-US" w:eastAsia="ko-KR"/>
              </w:rPr>
              <w:t>time domain resource indication</w:t>
            </w:r>
            <w:r>
              <w:rPr>
                <w:rFonts w:eastAsia="맑은 고딕"/>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맑은 고딕"/>
                <w:szCs w:val="22"/>
                <w:lang w:val="en-US" w:eastAsia="ko-KR"/>
              </w:rPr>
            </w:pPr>
            <w:r>
              <w:rPr>
                <w:rFonts w:eastAsia="맑은 고딕"/>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 xml:space="preserve">resource indication is </w:t>
            </w:r>
            <w:proofErr w:type="gramStart"/>
            <w:r>
              <w:rPr>
                <w:rFonts w:eastAsiaTheme="minorEastAsia"/>
                <w:lang w:val="en-US" w:eastAsia="zh-CN"/>
              </w:rPr>
              <w:t>more friendly</w:t>
            </w:r>
            <w:proofErr w:type="gramEnd"/>
            <w:r>
              <w:rPr>
                <w:rFonts w:eastAsiaTheme="minorEastAsia"/>
                <w:lang w:val="en-US" w:eastAsia="zh-CN"/>
              </w:rPr>
              <w:t xml:space="preserve">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맑은 고딕"/>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맑은 고딕"/>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af6"/>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af6"/>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af6"/>
        <w:numPr>
          <w:ilvl w:val="1"/>
          <w:numId w:val="8"/>
        </w:numPr>
        <w:rPr>
          <w:sz w:val="22"/>
          <w:lang w:val="en-US"/>
        </w:rPr>
      </w:pPr>
      <w:r>
        <w:rPr>
          <w:rFonts w:eastAsia="SimSun"/>
          <w:sz w:val="22"/>
        </w:rPr>
        <w:t>No preference on the max number:</w:t>
      </w:r>
    </w:p>
    <w:p w14:paraId="29BA8CA7" w14:textId="77777777" w:rsidR="00A94E15" w:rsidRDefault="00806DEC">
      <w:pPr>
        <w:pStyle w:val="af6"/>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af6"/>
        <w:numPr>
          <w:ilvl w:val="1"/>
          <w:numId w:val="8"/>
        </w:numPr>
        <w:rPr>
          <w:sz w:val="22"/>
          <w:lang w:val="en-US"/>
        </w:rPr>
      </w:pPr>
      <w:r>
        <w:rPr>
          <w:rFonts w:eastAsia="SimSun"/>
          <w:sz w:val="22"/>
          <w:lang w:val="en-US"/>
        </w:rPr>
        <w:t>Up to maximum 8 slots:</w:t>
      </w:r>
    </w:p>
    <w:p w14:paraId="06D16618" w14:textId="77777777" w:rsidR="00A94E15" w:rsidRDefault="00806DEC">
      <w:pPr>
        <w:pStyle w:val="af6"/>
        <w:numPr>
          <w:ilvl w:val="2"/>
          <w:numId w:val="8"/>
        </w:numPr>
        <w:rPr>
          <w:sz w:val="22"/>
          <w:lang w:val="en-US"/>
        </w:rPr>
      </w:pPr>
      <w:r>
        <w:rPr>
          <w:rFonts w:eastAsia="SimSun"/>
          <w:sz w:val="22"/>
          <w:lang w:val="en-US"/>
        </w:rPr>
        <w:t xml:space="preserve">Apple [20]; </w:t>
      </w:r>
    </w:p>
    <w:p w14:paraId="2A465819" w14:textId="77777777" w:rsidR="00A94E15" w:rsidRDefault="00806DEC">
      <w:pPr>
        <w:pStyle w:val="af6"/>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af6"/>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lastRenderedPageBreak/>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맑은 고딕" w:hint="eastAsia"/>
                <w:lang w:eastAsia="ko-KR"/>
              </w:rPr>
              <w:t>W</w:t>
            </w:r>
            <w:r>
              <w:rPr>
                <w:rFonts w:eastAsia="맑은 고딕"/>
                <w:lang w:eastAsia="ko-KR"/>
              </w:rPr>
              <w:t>ILUS</w:t>
            </w:r>
          </w:p>
        </w:tc>
        <w:tc>
          <w:tcPr>
            <w:tcW w:w="7449" w:type="dxa"/>
          </w:tcPr>
          <w:p w14:paraId="4A949295" w14:textId="77777777" w:rsidR="00A94E15" w:rsidRDefault="00806DEC">
            <w:pPr>
              <w:rPr>
                <w:lang w:val="en-US" w:eastAsia="zh-CN"/>
              </w:rPr>
            </w:pPr>
            <w:r>
              <w:rPr>
                <w:rFonts w:eastAsia="맑은 고딕"/>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맑은 고딕"/>
                <w:lang w:eastAsia="ko-KR"/>
              </w:rPr>
              <w:t>IITH, IITM, CEWIT, Reliance Jio, Tejas Networks</w:t>
            </w:r>
          </w:p>
        </w:tc>
        <w:tc>
          <w:tcPr>
            <w:tcW w:w="7449" w:type="dxa"/>
          </w:tcPr>
          <w:p w14:paraId="6AA40352" w14:textId="77777777" w:rsidR="00A94E15" w:rsidRDefault="00806DEC">
            <w:pPr>
              <w:rPr>
                <w:rFonts w:eastAsia="맑은 고딕"/>
                <w:lang w:eastAsia="ko-KR"/>
              </w:rPr>
            </w:pPr>
            <w:r>
              <w:rPr>
                <w:rFonts w:eastAsia="맑은 고딕"/>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맑은 고딕"/>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맑은 고딕"/>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맑은 고딕"/>
                <w:lang w:eastAsia="ko-KR"/>
              </w:rPr>
            </w:pPr>
            <w:r>
              <w:rPr>
                <w:lang w:eastAsia="zh-CN"/>
              </w:rPr>
              <w:t xml:space="preserve">For option 1/2/3 in section 2.1.1, the number of slots can be determined together with the TDRA indication. For CG-TBoMS, the </w:t>
            </w:r>
            <w:proofErr w:type="gramStart"/>
            <w:r>
              <w:rPr>
                <w:lang w:eastAsia="zh-CN"/>
              </w:rPr>
              <w:t>TDRA(</w:t>
            </w:r>
            <w:proofErr w:type="gramEnd"/>
            <w:r>
              <w:rPr>
                <w:lang w:eastAsia="zh-CN"/>
              </w:rPr>
              <w:t>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 xml:space="preserve">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w:t>
            </w:r>
            <w:r>
              <w:rPr>
                <w:rFonts w:eastAsiaTheme="minorEastAsia"/>
                <w:lang w:eastAsia="zh-CN"/>
              </w:rPr>
              <w:lastRenderedPageBreak/>
              <w:t>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lastRenderedPageBreak/>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76CE85A1" w14:textId="77777777" w:rsidR="00A94E15" w:rsidRDefault="00806DEC">
            <w:pPr>
              <w:rPr>
                <w:rFonts w:eastAsia="맑은 고딕"/>
                <w:lang w:eastAsia="ko-KR"/>
              </w:rPr>
            </w:pPr>
            <w:r>
              <w:rPr>
                <w:rFonts w:eastAsia="맑은 고딕"/>
                <w:lang w:eastAsia="ko-KR"/>
              </w:rPr>
              <w:t xml:space="preserve">At this stage, we think Option 1 and Option 2 are considerable. </w:t>
            </w:r>
          </w:p>
          <w:p w14:paraId="6BE97236" w14:textId="77777777" w:rsidR="00A94E15" w:rsidRDefault="00806DEC">
            <w:pPr>
              <w:rPr>
                <w:lang w:eastAsia="zh-CN"/>
              </w:rPr>
            </w:pPr>
            <w:r>
              <w:rPr>
                <w:rFonts w:eastAsia="맑은 고딕"/>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77777777" w:rsidR="00A94E15" w:rsidRDefault="00806DEC">
      <w:pPr>
        <w:pStyle w:val="3"/>
        <w:rPr>
          <w:lang w:val="en-US"/>
        </w:rPr>
      </w:pPr>
      <w:r>
        <w:rPr>
          <w:lang w:val="en-US"/>
        </w:rPr>
        <w:t>2.1.3 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4B3F559" w14:textId="77777777" w:rsidR="00A94E15" w:rsidRDefault="00806DEC">
      <w:pPr>
        <w:pStyle w:val="af6"/>
        <w:numPr>
          <w:ilvl w:val="2"/>
          <w:numId w:val="8"/>
        </w:numPr>
        <w:rPr>
          <w:sz w:val="22"/>
          <w:lang w:val="en-US"/>
        </w:rPr>
      </w:pPr>
      <w:r>
        <w:rPr>
          <w:rFonts w:eastAsia="SimSun"/>
          <w:sz w:val="22"/>
        </w:rPr>
        <w:t>China Telecom [12], vivo [7];</w:t>
      </w:r>
    </w:p>
    <w:p w14:paraId="46D82ADE" w14:textId="77777777" w:rsidR="00A94E15" w:rsidRDefault="00806DEC">
      <w:pPr>
        <w:pStyle w:val="af6"/>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DF14E81" w14:textId="77777777" w:rsidR="00A94E15" w:rsidRDefault="00806DEC">
      <w:pPr>
        <w:pStyle w:val="af6"/>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w:t>
      </w:r>
      <w:r>
        <w:rPr>
          <w:sz w:val="22"/>
          <w:szCs w:val="22"/>
          <w:lang w:val="en-US"/>
        </w:rPr>
        <w:lastRenderedPageBreak/>
        <w:t xml:space="preserve">not be so straightforward. It is argued that not allowing transmission on non-consecutive slot in this case may hinder the transmission of TBoMS. </w:t>
      </w:r>
    </w:p>
    <w:p w14:paraId="68D55268" w14:textId="77777777" w:rsidR="00A94E15" w:rsidRDefault="00806DEC">
      <w:pPr>
        <w:pStyle w:val="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 xml:space="preserve">Option 1 is preferred, the validation of slot can be similar as the PUSCH repetition type </w:t>
            </w:r>
            <w:proofErr w:type="gramStart"/>
            <w:r>
              <w:t>A</w:t>
            </w:r>
            <w:proofErr w:type="gramEnd"/>
            <w:r>
              <w:t xml:space="preserve">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맑은 고딕"/>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맑은 고딕"/>
                <w:lang w:eastAsia="ko-KR"/>
              </w:rPr>
            </w:pPr>
            <w:r>
              <w:rPr>
                <w:rFonts w:eastAsia="맑은 고딕"/>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lastRenderedPageBreak/>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7F8913E7" w14:textId="77777777" w:rsidR="00A94E15" w:rsidRDefault="00806DEC">
            <w:pPr>
              <w:rPr>
                <w:lang w:eastAsia="zh-CN"/>
              </w:rPr>
            </w:pPr>
            <w:r>
              <w:rPr>
                <w:rFonts w:eastAsia="맑은 고딕"/>
                <w:lang w:eastAsia="ko-KR"/>
              </w:rPr>
              <w:t xml:space="preserve">We propose that transmission of </w:t>
            </w:r>
            <w:r>
              <w:rPr>
                <w:rFonts w:eastAsia="맑은 고딕" w:hint="eastAsia"/>
                <w:lang w:eastAsia="ko-KR"/>
              </w:rPr>
              <w:t xml:space="preserve">TBoMS </w:t>
            </w:r>
            <w:r>
              <w:rPr>
                <w:rFonts w:eastAsia="맑은 고딕"/>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af6"/>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af6"/>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proofErr w:type="gramStart"/>
      <w:r>
        <w:rPr>
          <w:sz w:val="22"/>
          <w:szCs w:val="22"/>
        </w:rPr>
        <w:t>progress</w:t>
      </w:r>
      <w:proofErr w:type="gramEnd"/>
      <w:r>
        <w:rPr>
          <w:sz w:val="22"/>
          <w:szCs w:val="22"/>
        </w:rPr>
        <w:t xml:space="preserve">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af6"/>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w:t>
            </w:r>
            <w:r>
              <w:rPr>
                <w:lang w:eastAsia="ja-JP"/>
              </w:rPr>
              <w:lastRenderedPageBreak/>
              <w:t xml:space="preserve">supported for paired spectrum’? </w:t>
            </w:r>
          </w:p>
        </w:tc>
      </w:tr>
      <w:tr w:rsidR="00A94E15" w14:paraId="58F1FE29" w14:textId="77777777" w:rsidTr="00A94E15">
        <w:tc>
          <w:tcPr>
            <w:tcW w:w="2174" w:type="dxa"/>
          </w:tcPr>
          <w:p w14:paraId="40D17DA4" w14:textId="77777777" w:rsidR="00A94E15" w:rsidRDefault="00806DEC">
            <w:pPr>
              <w:rPr>
                <w:lang w:eastAsia="zh-CN"/>
              </w:rPr>
            </w:pPr>
            <w:r>
              <w:lastRenderedPageBreak/>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맑은 고딕" w:hint="eastAsia"/>
                <w:lang w:eastAsia="ko-KR"/>
              </w:rPr>
              <w:t>W</w:t>
            </w:r>
            <w:r>
              <w:rPr>
                <w:rFonts w:eastAsia="맑은 고딕"/>
                <w:lang w:eastAsia="ko-KR"/>
              </w:rPr>
              <w:t>ILUS</w:t>
            </w:r>
          </w:p>
        </w:tc>
        <w:tc>
          <w:tcPr>
            <w:tcW w:w="7449" w:type="dxa"/>
          </w:tcPr>
          <w:p w14:paraId="63440834" w14:textId="77777777" w:rsidR="00A94E15" w:rsidRDefault="00806DEC">
            <w:pPr>
              <w:rPr>
                <w:rFonts w:eastAsia="맑은 고딕"/>
                <w:lang w:eastAsia="ko-KR"/>
              </w:rPr>
            </w:pPr>
            <w:r>
              <w:rPr>
                <w:rFonts w:eastAsia="맑은 고딕" w:hint="eastAsia"/>
                <w:lang w:eastAsia="ko-KR"/>
              </w:rPr>
              <w:t>W</w:t>
            </w:r>
            <w:r>
              <w:rPr>
                <w:rFonts w:eastAsia="맑은 고딕"/>
                <w:lang w:eastAsia="ko-KR"/>
              </w:rPr>
              <w:t xml:space="preserve">e are OK with the proposal. </w:t>
            </w:r>
          </w:p>
          <w:p w14:paraId="43FB957F" w14:textId="77777777" w:rsidR="00A94E15" w:rsidRDefault="00806DEC">
            <w:pPr>
              <w:rPr>
                <w:lang w:eastAsia="ja-JP"/>
              </w:rPr>
            </w:pPr>
            <w:r>
              <w:rPr>
                <w:rFonts w:eastAsia="맑은 고딕"/>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맑은 고딕"/>
                <w:lang w:eastAsia="ko-KR"/>
              </w:rPr>
            </w:pPr>
            <w:r>
              <w:rPr>
                <w:rFonts w:hint="eastAsia"/>
                <w:lang w:eastAsia="zh-CN"/>
              </w:rPr>
              <w:t>CATT</w:t>
            </w:r>
          </w:p>
        </w:tc>
        <w:tc>
          <w:tcPr>
            <w:tcW w:w="7449" w:type="dxa"/>
          </w:tcPr>
          <w:p w14:paraId="740ABAF9" w14:textId="77777777" w:rsidR="00A94E15" w:rsidRDefault="00806DEC">
            <w:pPr>
              <w:rPr>
                <w:rFonts w:eastAsia="맑은 고딕"/>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맑은 고딕"/>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맑은 고딕"/>
                <w:lang w:eastAsia="ko-KR"/>
              </w:rPr>
            </w:pPr>
            <w:r>
              <w:rPr>
                <w:rFonts w:eastAsia="맑은 고딕" w:hint="eastAsia"/>
                <w:lang w:eastAsia="ko-KR"/>
              </w:rPr>
              <w:t>L</w:t>
            </w:r>
            <w:r>
              <w:rPr>
                <w:rFonts w:eastAsia="맑은 고딕"/>
                <w:lang w:eastAsia="ko-KR"/>
              </w:rPr>
              <w:t>G Electronics</w:t>
            </w:r>
          </w:p>
        </w:tc>
        <w:tc>
          <w:tcPr>
            <w:tcW w:w="7449" w:type="dxa"/>
          </w:tcPr>
          <w:p w14:paraId="7821632A" w14:textId="77777777" w:rsidR="00A94E15" w:rsidRDefault="00806DEC">
            <w:pPr>
              <w:rPr>
                <w:rFonts w:eastAsia="맑은 고딕"/>
                <w:lang w:eastAsia="ko-KR"/>
              </w:rPr>
            </w:pPr>
            <w:r>
              <w:rPr>
                <w:rFonts w:eastAsia="맑은 고딕"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맑은 고딕"/>
                <w:lang w:eastAsia="ko-KR"/>
              </w:rPr>
            </w:pPr>
            <w:r>
              <w:rPr>
                <w:rFonts w:eastAsia="맑은 고딕"/>
                <w:lang w:eastAsia="ko-KR"/>
              </w:rPr>
              <w:t>Lenovo, Motorola Mobility</w:t>
            </w:r>
          </w:p>
        </w:tc>
        <w:tc>
          <w:tcPr>
            <w:tcW w:w="7449" w:type="dxa"/>
          </w:tcPr>
          <w:p w14:paraId="29E05940" w14:textId="77777777" w:rsidR="00A94E15" w:rsidRDefault="00806DEC">
            <w:pPr>
              <w:rPr>
                <w:rFonts w:eastAsia="맑은 고딕"/>
                <w:lang w:eastAsia="ko-KR"/>
              </w:rPr>
            </w:pPr>
            <w:r>
              <w:rPr>
                <w:rFonts w:eastAsia="맑은 고딕"/>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맑은 고딕"/>
                <w:lang w:eastAsia="ko-KR"/>
              </w:rPr>
            </w:pPr>
            <w:r>
              <w:rPr>
                <w:rFonts w:eastAsia="맑은 고딕"/>
                <w:lang w:eastAsia="ko-KR"/>
              </w:rPr>
              <w:t>InterDigital</w:t>
            </w:r>
          </w:p>
        </w:tc>
        <w:tc>
          <w:tcPr>
            <w:tcW w:w="7449" w:type="dxa"/>
          </w:tcPr>
          <w:p w14:paraId="3FC432D7" w14:textId="77777777" w:rsidR="00A94E15" w:rsidRDefault="00806DEC">
            <w:pPr>
              <w:rPr>
                <w:rFonts w:eastAsia="맑은 고딕"/>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af6"/>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af6"/>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af6"/>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af6"/>
        <w:rPr>
          <w:sz w:val="22"/>
          <w:szCs w:val="22"/>
          <w:highlight w:val="yellow"/>
        </w:rPr>
      </w:pPr>
    </w:p>
    <w:p w14:paraId="23BFD531" w14:textId="77777777" w:rsidR="00A94E15" w:rsidRDefault="00806DEC">
      <w:pPr>
        <w:pStyle w:val="af6"/>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w:t>
            </w:r>
            <w:r>
              <w:lastRenderedPageBreak/>
              <w:t xml:space="preserve">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lastRenderedPageBreak/>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af6"/>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lastRenderedPageBreak/>
              <w:t>FL’s Proposal 2</w:t>
            </w:r>
          </w:p>
          <w:p w14:paraId="52BB4AAB" w14:textId="77777777" w:rsidR="00A94E15" w:rsidRDefault="00806DEC">
            <w:pPr>
              <w:pStyle w:val="af6"/>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af6"/>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af6"/>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af6"/>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af6"/>
              <w:rPr>
                <w:sz w:val="22"/>
                <w:szCs w:val="22"/>
                <w:highlight w:val="yellow"/>
              </w:rPr>
            </w:pPr>
          </w:p>
          <w:p w14:paraId="19C3BFA3" w14:textId="77777777" w:rsidR="00A94E15" w:rsidRDefault="00806DEC">
            <w:pPr>
              <w:pStyle w:val="af6"/>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af6"/>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맑은 고딕" w:hint="eastAsia"/>
                <w:lang w:eastAsia="ko-KR"/>
              </w:rPr>
              <w:lastRenderedPageBreak/>
              <w:t>W</w:t>
            </w:r>
            <w:r>
              <w:rPr>
                <w:rFonts w:eastAsia="맑은 고딕"/>
                <w:lang w:eastAsia="ko-KR"/>
              </w:rPr>
              <w:t>ILUS</w:t>
            </w:r>
          </w:p>
        </w:tc>
        <w:tc>
          <w:tcPr>
            <w:tcW w:w="7449" w:type="dxa"/>
          </w:tcPr>
          <w:p w14:paraId="7512AA0C" w14:textId="77777777" w:rsidR="00A94E15" w:rsidRDefault="00806DEC">
            <w:pPr>
              <w:rPr>
                <w:lang w:eastAsia="ja-JP"/>
              </w:rPr>
            </w:pPr>
            <w:r>
              <w:rPr>
                <w:rFonts w:eastAsia="맑은 고딕"/>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w:t>
            </w:r>
            <w:proofErr w:type="gramStart"/>
            <w:r>
              <w:rPr>
                <w:lang w:eastAsia="zh-CN"/>
              </w:rPr>
              <w:t>defined</w:t>
            </w:r>
            <w:proofErr w:type="gramEnd"/>
            <w:r>
              <w:rPr>
                <w:lang w:eastAsia="zh-CN"/>
              </w:rPr>
              <w:t xml:space="preserve">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w:t>
            </w:r>
            <w:r>
              <w:rPr>
                <w:rFonts w:hint="eastAsia"/>
                <w:lang w:val="en-US" w:eastAsia="zh-CN"/>
              </w:rPr>
              <w:lastRenderedPageBreak/>
              <w:t xml:space="preserve">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lastRenderedPageBreak/>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af6"/>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af6"/>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af6"/>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af6"/>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af6"/>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lastRenderedPageBreak/>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1"/>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 xml:space="preserve">During the SI phase, the evaluation is based consecutive slots. For TB processing over non-consecutive slot, the implementation impacts need to be checked, thus we propose </w:t>
            </w:r>
            <w:proofErr w:type="gramStart"/>
            <w:r>
              <w:t>to  discuss</w:t>
            </w:r>
            <w:proofErr w:type="gramEnd"/>
            <w:r>
              <w:t xml:space="preserve">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맑은 고딕" w:hint="eastAsia"/>
                <w:lang w:eastAsia="ko-KR"/>
              </w:rPr>
              <w:t>W</w:t>
            </w:r>
            <w:r>
              <w:rPr>
                <w:rFonts w:eastAsia="맑은 고딕"/>
                <w:lang w:eastAsia="ko-KR"/>
              </w:rPr>
              <w:t>ILUS</w:t>
            </w:r>
          </w:p>
        </w:tc>
        <w:tc>
          <w:tcPr>
            <w:tcW w:w="7448" w:type="dxa"/>
          </w:tcPr>
          <w:p w14:paraId="37BACD42" w14:textId="77777777" w:rsidR="00A94E15" w:rsidRDefault="00806DEC">
            <w:pPr>
              <w:rPr>
                <w:rFonts w:eastAsia="맑은 고딕"/>
                <w:lang w:eastAsia="ko-KR"/>
              </w:rPr>
            </w:pPr>
            <w:r>
              <w:rPr>
                <w:rFonts w:eastAsia="맑은 고딕" w:hint="eastAsia"/>
                <w:lang w:eastAsia="ko-KR"/>
              </w:rPr>
              <w:t>W</w:t>
            </w:r>
            <w:r>
              <w:rPr>
                <w:rFonts w:eastAsia="맑은 고딕"/>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맑은 고딕"/>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맑은 고딕"/>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맑은 고딕"/>
                <w:lang w:eastAsia="ko-KR"/>
              </w:rPr>
            </w:pPr>
            <w:r>
              <w:rPr>
                <w:rFonts w:eastAsia="맑은 고딕"/>
                <w:lang w:eastAsia="ko-KR"/>
              </w:rPr>
              <w:t>OPPO</w:t>
            </w:r>
          </w:p>
        </w:tc>
        <w:tc>
          <w:tcPr>
            <w:tcW w:w="7448" w:type="dxa"/>
          </w:tcPr>
          <w:p w14:paraId="4DA1DE73" w14:textId="77777777" w:rsidR="00A94E15" w:rsidRDefault="00806DEC">
            <w:pPr>
              <w:rPr>
                <w:rFonts w:eastAsia="맑은 고딕"/>
                <w:lang w:eastAsia="ko-KR"/>
              </w:rPr>
            </w:pPr>
            <w:r>
              <w:rPr>
                <w:rFonts w:eastAsia="맑은 고딕"/>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맑은 고딕"/>
                <w:lang w:eastAsia="ko-KR"/>
              </w:rPr>
            </w:pPr>
            <w:r>
              <w:rPr>
                <w:rFonts w:eastAsia="맑은 고딕"/>
                <w:lang w:eastAsia="ko-KR"/>
              </w:rPr>
              <w:t xml:space="preserve">For TDD, non-consecutive slots in time is quite common cases when the repetition factor </w:t>
            </w:r>
            <w:r>
              <w:rPr>
                <w:rFonts w:eastAsia="맑은 고딕"/>
                <w:lang w:eastAsia="ko-KR"/>
              </w:rPr>
              <w:lastRenderedPageBreak/>
              <w:t>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맑은 고딕"/>
                <w:lang w:eastAsia="ko-KR"/>
              </w:rPr>
            </w:pPr>
            <w:r>
              <w:rPr>
                <w:rFonts w:eastAsiaTheme="minorEastAsia" w:hint="eastAsia"/>
                <w:lang w:eastAsia="zh-CN"/>
              </w:rPr>
              <w:lastRenderedPageBreak/>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맑은 고딕"/>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맑은 고딕"/>
                <w:lang w:eastAsia="ko-KR"/>
              </w:rPr>
              <w:t>Nokia, NSB</w:t>
            </w:r>
          </w:p>
        </w:tc>
        <w:tc>
          <w:tcPr>
            <w:tcW w:w="7448" w:type="dxa"/>
          </w:tcPr>
          <w:p w14:paraId="547FE5A4" w14:textId="77777777" w:rsidR="00A94E15" w:rsidRDefault="00806DEC">
            <w:pPr>
              <w:rPr>
                <w:lang w:val="en-US" w:eastAsia="zh-CN"/>
              </w:rPr>
            </w:pPr>
            <w:r>
              <w:rPr>
                <w:rFonts w:eastAsia="맑은 고딕"/>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맑은 고딕"/>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맑은 고딕"/>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 xml:space="preserve">A rather long discussion occurred during the GTW. The outcome of such discussion, following Mr. Chairman’s suggestion is the following proposal, where </w:t>
      </w:r>
      <w:proofErr w:type="gramStart"/>
      <w:r>
        <w:rPr>
          <w:sz w:val="22"/>
          <w:szCs w:val="22"/>
        </w:rPr>
        <w:t>a</w:t>
      </w:r>
      <w:proofErr w:type="gramEnd"/>
      <w:r>
        <w:rPr>
          <w:sz w:val="22"/>
          <w:szCs w:val="22"/>
        </w:rPr>
        <w:t xml:space="preserve">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af6"/>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af6"/>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af6"/>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af6"/>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af6"/>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lastRenderedPageBreak/>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51595C3C" w:rsidR="00A94E15" w:rsidRPr="000752C6" w:rsidRDefault="00806DEC">
            <w:pPr>
              <w:snapToGrid w:val="0"/>
              <w:spacing w:after="100" w:line="252" w:lineRule="auto"/>
              <w:rPr>
                <w:rFonts w:eastAsiaTheme="minorEastAsia" w:hint="eastAsia"/>
                <w:sz w:val="22"/>
                <w:szCs w:val="22"/>
                <w:lang w:val="en-US" w:eastAsia="ko-KR"/>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xml:space="preserve">, </w:t>
            </w:r>
            <w:bookmarkStart w:id="2" w:name="_GoBack"/>
            <w:r w:rsidR="00367C60">
              <w:rPr>
                <w:rFonts w:eastAsia="SimSun"/>
                <w:sz w:val="22"/>
                <w:szCs w:val="22"/>
                <w:lang w:val="en-US" w:eastAsia="zh-CN"/>
              </w:rPr>
              <w:t>WILUS</w:t>
            </w:r>
            <w:r w:rsidR="000752C6">
              <w:rPr>
                <w:rFonts w:eastAsia="SimSun"/>
                <w:sz w:val="22"/>
                <w:szCs w:val="22"/>
                <w:lang w:val="en-US" w:eastAsia="zh-CN"/>
              </w:rPr>
              <w:t xml:space="preserve">, </w:t>
            </w:r>
            <w:r w:rsidR="000752C6" w:rsidRPr="000752C6">
              <w:rPr>
                <w:rFonts w:eastAsia="SimSun" w:hint="eastAsia"/>
                <w:sz w:val="22"/>
                <w:szCs w:val="22"/>
                <w:lang w:val="en-US" w:eastAsia="zh-CN"/>
              </w:rPr>
              <w:t>LG</w:t>
            </w:r>
            <w:bookmarkEnd w:id="2"/>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af6"/>
              <w:numPr>
                <w:ilvl w:val="1"/>
                <w:numId w:val="60"/>
              </w:numPr>
              <w:spacing w:after="120" w:line="240" w:lineRule="auto"/>
              <w:ind w:left="1434" w:hanging="357"/>
              <w:jc w:val="left"/>
              <w:rPr>
                <w:lang w:eastAsia="fr-FR"/>
              </w:rPr>
            </w:pPr>
            <w:r>
              <w:rPr>
                <w:color w:val="000000"/>
                <w:shd w:val="clear" w:color="auto" w:fill="FFFF00"/>
              </w:rPr>
              <w:t>Consecutive physical slots for UL transmission can be used for TBoMS. Whether/how non-consecutive physical slots for UL transmission are supported for TBoMS is resolved in the next 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 xml:space="preserve">Note: non-consecutive physical slots for UL transmission are non-back-to-back </w:t>
            </w:r>
            <w:r>
              <w:rPr>
                <w:color w:val="000000"/>
                <w:shd w:val="clear" w:color="auto" w:fill="FFFF00"/>
              </w:rPr>
              <w:lastRenderedPageBreak/>
              <w:t>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77777777" w:rsidR="00A94E15" w:rsidRDefault="00A94E15">
      <w:pPr>
        <w:rPr>
          <w:lang w:val="en-US"/>
        </w:rPr>
      </w:pPr>
    </w:p>
    <w:p w14:paraId="1BC05E90" w14:textId="77777777" w:rsidR="00A94E15" w:rsidRDefault="00806DEC">
      <w:pPr>
        <w:pStyle w:val="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0ED4C5E" w14:textId="77777777" w:rsidR="00A94E15" w:rsidRDefault="00806DEC">
      <w:pPr>
        <w:pStyle w:val="af6"/>
        <w:numPr>
          <w:ilvl w:val="2"/>
          <w:numId w:val="8"/>
        </w:numPr>
        <w:rPr>
          <w:sz w:val="22"/>
          <w:lang w:val="en-US"/>
        </w:rPr>
      </w:pPr>
      <w:r>
        <w:rPr>
          <w:rFonts w:eastAsia="SimSun"/>
          <w:sz w:val="22"/>
        </w:rPr>
        <w:t>China Telecom [12], NTT Docomo [25].</w:t>
      </w:r>
    </w:p>
    <w:p w14:paraId="1A9780E7" w14:textId="77777777" w:rsidR="00A94E15" w:rsidRDefault="00806DEC">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af6"/>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15E94189" w14:textId="77777777" w:rsidR="00A94E15" w:rsidRDefault="00806DEC">
      <w:pPr>
        <w:pStyle w:val="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TBoMS </w:t>
            </w:r>
            <w:r>
              <w:rPr>
                <w:lang w:eastAsia="ja-JP"/>
              </w:rPr>
              <w:lastRenderedPageBreak/>
              <w:t>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lastRenderedPageBreak/>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맑은 고딕" w:hint="eastAsia"/>
                <w:lang w:eastAsia="ko-KR"/>
              </w:rPr>
              <w:t>W</w:t>
            </w:r>
            <w:r>
              <w:rPr>
                <w:rFonts w:eastAsia="맑은 고딕"/>
                <w:lang w:eastAsia="ko-KR"/>
              </w:rPr>
              <w:t>ILUS</w:t>
            </w:r>
          </w:p>
        </w:tc>
        <w:tc>
          <w:tcPr>
            <w:tcW w:w="7449" w:type="dxa"/>
          </w:tcPr>
          <w:p w14:paraId="61BE341C" w14:textId="77777777" w:rsidR="00A94E15" w:rsidRDefault="00806DEC">
            <w:pPr>
              <w:rPr>
                <w:lang w:val="en-US" w:eastAsia="zh-CN"/>
              </w:rPr>
            </w:pPr>
            <w:r>
              <w:rPr>
                <w:rFonts w:eastAsia="맑은 고딕"/>
                <w:lang w:eastAsia="ko-KR"/>
              </w:rPr>
              <w:t>Flexible/</w:t>
            </w:r>
            <w:r>
              <w:rPr>
                <w:rFonts w:eastAsia="맑은 고딕" w:hint="eastAsia"/>
                <w:lang w:eastAsia="ko-KR"/>
              </w:rPr>
              <w:t>U</w:t>
            </w:r>
            <w:r>
              <w:rPr>
                <w:rFonts w:eastAsia="맑은 고딕"/>
                <w:lang w:eastAsia="ko-KR"/>
              </w:rPr>
              <w:t>L symbols in S slots can be used for type-B PUSCH repetition. So, if option 1 in section 2.1.1 is supported, then flexible/</w:t>
            </w:r>
            <w:r>
              <w:rPr>
                <w:rFonts w:eastAsia="맑은 고딕" w:hint="eastAsia"/>
                <w:lang w:eastAsia="ko-KR"/>
              </w:rPr>
              <w:t>U</w:t>
            </w:r>
            <w:r>
              <w:rPr>
                <w:rFonts w:eastAsia="맑은 고딕"/>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맑은 고딕"/>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맑은 고딕"/>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맑은 고딕"/>
                <w:lang w:eastAsia="ko-KR"/>
              </w:rPr>
            </w:pPr>
            <w:r>
              <w:rPr>
                <w:rFonts w:eastAsia="맑은 고딕"/>
                <w:lang w:eastAsia="ko-KR"/>
              </w:rPr>
              <w:t>NEC</w:t>
            </w:r>
          </w:p>
        </w:tc>
        <w:tc>
          <w:tcPr>
            <w:tcW w:w="7449" w:type="dxa"/>
          </w:tcPr>
          <w:p w14:paraId="2CE37BEC" w14:textId="77777777" w:rsidR="00A94E15" w:rsidRDefault="00806DEC">
            <w:pPr>
              <w:rPr>
                <w:rFonts w:eastAsia="맑은 고딕"/>
                <w:lang w:eastAsia="ko-KR"/>
              </w:rPr>
            </w:pPr>
            <w:r>
              <w:rPr>
                <w:rFonts w:eastAsia="맑은 고딕"/>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맑은 고딕"/>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 xml:space="preserve">We support Option 1. As discussed in Section 2.1.1, the available UL symbols should be exploited in case of coverage shortage. Therefore, we share the same view with CT, Docomo, WILUS, </w:t>
            </w:r>
            <w:proofErr w:type="gramStart"/>
            <w:r>
              <w:rPr>
                <w:rFonts w:eastAsiaTheme="minorEastAsia"/>
                <w:lang w:eastAsia="zh-CN"/>
              </w:rPr>
              <w:t>CATT</w:t>
            </w:r>
            <w:proofErr w:type="gramEnd"/>
            <w:r>
              <w:rPr>
                <w:rFonts w:eastAsiaTheme="minorEastAsia"/>
                <w:lang w:eastAsia="zh-CN"/>
              </w:rPr>
              <w:t xml:space="preserve">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16FAA17C" w14:textId="77777777" w:rsidR="00A94E15" w:rsidRDefault="00806DEC">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lastRenderedPageBreak/>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af6"/>
        <w:numPr>
          <w:ilvl w:val="2"/>
          <w:numId w:val="8"/>
        </w:numPr>
        <w:rPr>
          <w:sz w:val="22"/>
          <w:szCs w:val="22"/>
          <w:lang w:val="en-US"/>
        </w:rPr>
      </w:pPr>
      <w:r>
        <w:rPr>
          <w:rFonts w:eastAsia="SimSun"/>
          <w:sz w:val="22"/>
          <w:szCs w:val="22"/>
        </w:rPr>
        <w:t>LGE [9].</w:t>
      </w:r>
    </w:p>
    <w:p w14:paraId="212D95E6" w14:textId="77777777" w:rsidR="00A94E15" w:rsidRDefault="00806DEC">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af6"/>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맑은 고딕" w:hint="eastAsia"/>
                <w:lang w:eastAsia="ko-KR"/>
              </w:rPr>
              <w:lastRenderedPageBreak/>
              <w:t>W</w:t>
            </w:r>
            <w:r>
              <w:rPr>
                <w:rFonts w:eastAsia="맑은 고딕"/>
                <w:lang w:eastAsia="ko-KR"/>
              </w:rPr>
              <w:t>ILUS</w:t>
            </w:r>
          </w:p>
        </w:tc>
        <w:tc>
          <w:tcPr>
            <w:tcW w:w="7451" w:type="dxa"/>
          </w:tcPr>
          <w:p w14:paraId="36CFFD34" w14:textId="77777777" w:rsidR="00A94E15" w:rsidRDefault="00806DEC">
            <w:pPr>
              <w:rPr>
                <w:lang w:val="en-US" w:eastAsia="zh-CN"/>
              </w:rPr>
            </w:pPr>
            <w:r>
              <w:rPr>
                <w:rFonts w:eastAsia="맑은 고딕" w:hint="eastAsia"/>
                <w:lang w:eastAsia="ko-KR"/>
              </w:rPr>
              <w:t>N</w:t>
            </w:r>
            <w:r>
              <w:rPr>
                <w:rFonts w:eastAsia="맑은 고딕"/>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51" w:type="dxa"/>
          </w:tcPr>
          <w:p w14:paraId="6A363CF8" w14:textId="77777777" w:rsidR="00A94E15" w:rsidRDefault="00806DEC">
            <w:pPr>
              <w:rPr>
                <w:rFonts w:eastAsia="맑은 고딕"/>
                <w:lang w:eastAsia="ko-KR"/>
              </w:rPr>
            </w:pPr>
            <w:r>
              <w:rPr>
                <w:rFonts w:eastAsia="맑은 고딕"/>
                <w:lang w:eastAsia="ko-KR"/>
              </w:rPr>
              <w:t xml:space="preserve">In case of PUSCH repetition type A, it is our understanding that </w:t>
            </w:r>
            <w:r>
              <w:rPr>
                <w:rFonts w:eastAsia="맑은 고딕"/>
                <w:i/>
                <w:lang w:eastAsia="ko-KR"/>
              </w:rPr>
              <w:t>K</w:t>
            </w:r>
            <w:r>
              <w:rPr>
                <w:rFonts w:eastAsia="맑은 고딕"/>
                <w:lang w:eastAsia="ko-KR"/>
              </w:rPr>
              <w:t xml:space="preserve"> repetitions of PUSCH TB is transmitted across </w:t>
            </w:r>
            <w:r>
              <w:rPr>
                <w:rFonts w:eastAsia="맑은 고딕"/>
                <w:i/>
                <w:lang w:eastAsia="ko-KR"/>
              </w:rPr>
              <w:t>K</w:t>
            </w:r>
            <w:r>
              <w:rPr>
                <w:rFonts w:eastAsia="맑은 고딕"/>
                <w:lang w:eastAsia="ko-KR"/>
              </w:rPr>
              <w:t xml:space="preserve"> consecutive slots where each transmission occasion of TB repetitions is composed by </w:t>
            </w:r>
            <w:r>
              <w:rPr>
                <w:rFonts w:eastAsia="맑은 고딕"/>
                <w:i/>
                <w:lang w:eastAsia="ko-KR"/>
              </w:rPr>
              <w:t>L</w:t>
            </w:r>
            <w:r>
              <w:rPr>
                <w:rFonts w:eastAsia="맑은 고딕"/>
                <w:lang w:eastAsia="ko-KR"/>
              </w:rPr>
              <w:t xml:space="preserve"> symbols within a slot. </w:t>
            </w:r>
          </w:p>
          <w:p w14:paraId="3DCDD747" w14:textId="77777777" w:rsidR="00A94E15" w:rsidRDefault="00806DEC">
            <w:pPr>
              <w:rPr>
                <w:lang w:eastAsia="zh-CN"/>
              </w:rPr>
            </w:pPr>
            <w:r>
              <w:rPr>
                <w:rFonts w:eastAsia="맑은 고딕"/>
                <w:lang w:eastAsia="ko-KR"/>
              </w:rPr>
              <w:t>T</w:t>
            </w:r>
            <w:r>
              <w:rPr>
                <w:rFonts w:eastAsia="맑은 고딕" w:hint="eastAsia"/>
                <w:lang w:eastAsia="ko-KR"/>
              </w:rPr>
              <w:t xml:space="preserve">o </w:t>
            </w:r>
            <w:r>
              <w:rPr>
                <w:rFonts w:eastAsia="맑은 고딕"/>
                <w:lang w:eastAsia="ko-KR"/>
              </w:rPr>
              <w:t>extend PUSCH TB repetitions for TBoMS, w</w:t>
            </w:r>
            <w:r>
              <w:rPr>
                <w:rFonts w:eastAsia="맑은 고딕" w:hint="eastAsia"/>
                <w:lang w:eastAsia="ko-KR"/>
              </w:rPr>
              <w:t xml:space="preserve">e </w:t>
            </w:r>
            <w:r>
              <w:rPr>
                <w:rFonts w:eastAsia="맑은 고딕"/>
                <w:lang w:eastAsia="ko-KR"/>
              </w:rPr>
              <w:t xml:space="preserve">think a transmission occasion can be composed by multiple slots and a TB is mapped in the TB transmission occasion. Then, if a PUSCH TB is repeated </w:t>
            </w:r>
            <w:r>
              <w:rPr>
                <w:rFonts w:eastAsia="맑은 고딕"/>
                <w:i/>
                <w:lang w:eastAsia="ko-KR"/>
              </w:rPr>
              <w:t>K</w:t>
            </w:r>
            <w:r>
              <w:rPr>
                <w:rFonts w:eastAsia="맑은 고딕"/>
                <w:lang w:eastAsia="ko-KR"/>
              </w:rPr>
              <w:t xml:space="preserve"> times, the repetition is performed using </w:t>
            </w:r>
            <w:r>
              <w:rPr>
                <w:rFonts w:eastAsia="맑은 고딕"/>
                <w:i/>
                <w:lang w:eastAsia="ko-KR"/>
              </w:rPr>
              <w:t>K</w:t>
            </w:r>
            <w:r>
              <w:rPr>
                <w:rFonts w:eastAsia="맑은 고딕"/>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w:t>
      </w:r>
      <w:r>
        <w:rPr>
          <w:sz w:val="22"/>
          <w:szCs w:val="22"/>
        </w:rPr>
        <w:lastRenderedPageBreak/>
        <w:t>transmission occasion occur in the coming days/meetings, e.g., when aspects related to repetitions of TBoMS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맑은 고딕" w:hint="eastAsia"/>
                <w:lang w:eastAsia="ko-KR"/>
              </w:rPr>
              <w:t>W</w:t>
            </w:r>
            <w:r>
              <w:rPr>
                <w:rFonts w:eastAsia="맑은 고딕"/>
                <w:lang w:eastAsia="ko-KR"/>
              </w:rPr>
              <w:t>ILUS</w:t>
            </w:r>
          </w:p>
        </w:tc>
        <w:tc>
          <w:tcPr>
            <w:tcW w:w="7449" w:type="dxa"/>
          </w:tcPr>
          <w:p w14:paraId="63EC274C" w14:textId="77777777" w:rsidR="00A94E15" w:rsidRDefault="00806DEC">
            <w:pPr>
              <w:rPr>
                <w:lang w:eastAsia="zh-CN"/>
              </w:rPr>
            </w:pPr>
            <w:r>
              <w:rPr>
                <w:rFonts w:eastAsia="맑은 고딕" w:hint="eastAsia"/>
                <w:lang w:eastAsia="ko-KR"/>
              </w:rPr>
              <w:t>A</w:t>
            </w:r>
            <w:r>
              <w:rPr>
                <w:rFonts w:eastAsia="맑은 고딕"/>
                <w:lang w:eastAsia="ko-KR"/>
              </w:rPr>
              <w:t>gree.</w:t>
            </w:r>
          </w:p>
        </w:tc>
      </w:tr>
      <w:tr w:rsidR="00A94E15" w14:paraId="776BDED7" w14:textId="77777777" w:rsidTr="00A94E15">
        <w:tc>
          <w:tcPr>
            <w:tcW w:w="2174" w:type="dxa"/>
          </w:tcPr>
          <w:p w14:paraId="778DD7A1" w14:textId="77777777" w:rsidR="00A94E15" w:rsidRDefault="00806DEC">
            <w:pPr>
              <w:rPr>
                <w:rFonts w:eastAsia="맑은 고딕"/>
                <w:lang w:eastAsia="ko-KR"/>
              </w:rPr>
            </w:pPr>
            <w:r>
              <w:rPr>
                <w:rFonts w:hint="eastAsia"/>
                <w:lang w:eastAsia="zh-CN"/>
              </w:rPr>
              <w:t>CATT</w:t>
            </w:r>
          </w:p>
        </w:tc>
        <w:tc>
          <w:tcPr>
            <w:tcW w:w="7449" w:type="dxa"/>
          </w:tcPr>
          <w:p w14:paraId="17962DE8" w14:textId="77777777" w:rsidR="00A94E15" w:rsidRDefault="00806DEC">
            <w:pPr>
              <w:rPr>
                <w:rFonts w:eastAsia="맑은 고딕"/>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맑은 고딕"/>
                <w:lang w:eastAsia="ko-KR"/>
              </w:rPr>
            </w:pPr>
            <w:r>
              <w:rPr>
                <w:rFonts w:eastAsia="맑은 고딕" w:hint="eastAsia"/>
                <w:lang w:eastAsia="ko-KR"/>
              </w:rPr>
              <w:t>LG Electronics</w:t>
            </w:r>
          </w:p>
        </w:tc>
        <w:tc>
          <w:tcPr>
            <w:tcW w:w="7449" w:type="dxa"/>
          </w:tcPr>
          <w:p w14:paraId="1637DB50" w14:textId="77777777" w:rsidR="00A94E15" w:rsidRDefault="00806DEC">
            <w:pPr>
              <w:rPr>
                <w:rFonts w:eastAsia="맑은 고딕"/>
                <w:lang w:eastAsia="ko-KR"/>
              </w:rPr>
            </w:pPr>
            <w:r>
              <w:rPr>
                <w:rFonts w:eastAsia="맑은 고딕"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맑은 고딕"/>
                <w:lang w:eastAsia="ko-KR"/>
              </w:rPr>
            </w:pPr>
            <w:r>
              <w:rPr>
                <w:rFonts w:eastAsia="맑은 고딕"/>
                <w:lang w:eastAsia="ko-KR"/>
              </w:rPr>
              <w:t>Lenovo, Motorola Mobility</w:t>
            </w:r>
          </w:p>
        </w:tc>
        <w:tc>
          <w:tcPr>
            <w:tcW w:w="7449" w:type="dxa"/>
          </w:tcPr>
          <w:p w14:paraId="391EF1B9" w14:textId="77777777" w:rsidR="00A94E15" w:rsidRDefault="00806DEC">
            <w:pPr>
              <w:rPr>
                <w:rFonts w:eastAsia="맑은 고딕"/>
                <w:lang w:eastAsia="ko-KR"/>
              </w:rPr>
            </w:pPr>
            <w:r>
              <w:rPr>
                <w:rFonts w:eastAsia="맑은 고딕"/>
                <w:lang w:eastAsia="ko-KR"/>
              </w:rPr>
              <w:t>Agree</w:t>
            </w:r>
          </w:p>
        </w:tc>
      </w:tr>
      <w:tr w:rsidR="00A94E15" w14:paraId="661E5207" w14:textId="77777777" w:rsidTr="00A94E15">
        <w:tc>
          <w:tcPr>
            <w:tcW w:w="2174" w:type="dxa"/>
          </w:tcPr>
          <w:p w14:paraId="7D692E74" w14:textId="77777777" w:rsidR="00A94E15" w:rsidRDefault="00806DEC">
            <w:pPr>
              <w:jc w:val="left"/>
              <w:rPr>
                <w:rFonts w:eastAsia="맑은 고딕"/>
                <w:lang w:eastAsia="ko-KR"/>
              </w:rPr>
            </w:pPr>
            <w:r>
              <w:rPr>
                <w:rFonts w:eastAsia="맑은 고딕"/>
                <w:lang w:eastAsia="ko-KR"/>
              </w:rPr>
              <w:t>OPPO</w:t>
            </w:r>
          </w:p>
        </w:tc>
        <w:tc>
          <w:tcPr>
            <w:tcW w:w="7449" w:type="dxa"/>
          </w:tcPr>
          <w:p w14:paraId="47280A42" w14:textId="77777777" w:rsidR="00A94E15" w:rsidRDefault="00806DEC">
            <w:pPr>
              <w:rPr>
                <w:rFonts w:eastAsia="맑은 고딕"/>
                <w:lang w:eastAsia="ko-KR"/>
              </w:rPr>
            </w:pPr>
            <w:r>
              <w:rPr>
                <w:rFonts w:eastAsia="맑은 고딕"/>
                <w:lang w:eastAsia="ko-KR"/>
              </w:rPr>
              <w:t>Agree</w:t>
            </w:r>
          </w:p>
        </w:tc>
      </w:tr>
    </w:tbl>
    <w:p w14:paraId="343DBE65" w14:textId="77777777" w:rsidR="00A94E15" w:rsidRDefault="00A94E15">
      <w:pPr>
        <w:rPr>
          <w:sz w:val="22"/>
          <w:szCs w:val="22"/>
        </w:rPr>
      </w:pPr>
    </w:p>
    <w:p w14:paraId="3FBDF917" w14:textId="77777777" w:rsidR="00A94E15" w:rsidRDefault="00806DEC">
      <w:pPr>
        <w:pStyle w:val="2"/>
        <w:rPr>
          <w:lang w:val="en-US"/>
        </w:rPr>
      </w:pPr>
      <w:r>
        <w:rPr>
          <w:lang w:val="en-US"/>
        </w:rPr>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af6"/>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af6"/>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77777777" w:rsidR="00A94E15" w:rsidRDefault="00806DEC">
      <w:pPr>
        <w:pStyle w:val="3"/>
        <w:ind w:left="737" w:hanging="737"/>
      </w:pPr>
      <w:r>
        <w:t>2.2.1 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af6"/>
        <w:numPr>
          <w:ilvl w:val="2"/>
          <w:numId w:val="8"/>
        </w:numPr>
        <w:rPr>
          <w:sz w:val="22"/>
          <w:szCs w:val="22"/>
          <w:lang w:val="en-US"/>
        </w:rPr>
      </w:pPr>
      <w:r>
        <w:rPr>
          <w:rFonts w:eastAsia="SimSun"/>
          <w:sz w:val="22"/>
          <w:szCs w:val="22"/>
        </w:rPr>
        <w:t>Samsung [18], LGE [9], InterDigital [10];</w:t>
      </w:r>
    </w:p>
    <w:p w14:paraId="1788B8AA" w14:textId="77777777" w:rsidR="00A94E15" w:rsidRDefault="00806DEC">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af6"/>
        <w:numPr>
          <w:ilvl w:val="2"/>
          <w:numId w:val="8"/>
        </w:numPr>
        <w:rPr>
          <w:sz w:val="22"/>
          <w:lang w:val="en-US"/>
        </w:rPr>
      </w:pPr>
      <w:r>
        <w:rPr>
          <w:rFonts w:eastAsia="SimSun"/>
          <w:sz w:val="22"/>
        </w:rPr>
        <w:lastRenderedPageBreak/>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맑은 고딕" w:hint="eastAsia"/>
                <w:lang w:eastAsia="ko-KR"/>
              </w:rPr>
              <w:t>W</w:t>
            </w:r>
            <w:r>
              <w:rPr>
                <w:rFonts w:eastAsia="맑은 고딕"/>
                <w:lang w:eastAsia="ko-KR"/>
              </w:rPr>
              <w:t>ILUS</w:t>
            </w:r>
          </w:p>
        </w:tc>
        <w:tc>
          <w:tcPr>
            <w:tcW w:w="7449" w:type="dxa"/>
          </w:tcPr>
          <w:p w14:paraId="13C45384" w14:textId="77777777" w:rsidR="00A94E15" w:rsidRDefault="00806DEC">
            <w:pPr>
              <w:rPr>
                <w:lang w:val="en-US" w:eastAsia="zh-CN"/>
              </w:rPr>
            </w:pPr>
            <w:r>
              <w:rPr>
                <w:rFonts w:eastAsia="맑은 고딕"/>
                <w:lang w:eastAsia="ko-KR"/>
              </w:rPr>
              <w:t xml:space="preserve">Since </w:t>
            </w:r>
            <w:r>
              <w:rPr>
                <w:rFonts w:eastAsia="맑은 고딕" w:hint="eastAsia"/>
                <w:lang w:eastAsia="ko-KR"/>
              </w:rPr>
              <w:t>T</w:t>
            </w:r>
            <w:r>
              <w:rPr>
                <w:rFonts w:eastAsia="맑은 고딕"/>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맑은 고딕"/>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맑은 고딕"/>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맑은 고딕"/>
                <w:lang w:eastAsia="ko-KR"/>
              </w:rPr>
            </w:pPr>
            <w:r>
              <w:rPr>
                <w:rFonts w:eastAsia="맑은 고딕"/>
                <w:lang w:eastAsia="ko-KR"/>
              </w:rPr>
              <w:t>NEC</w:t>
            </w:r>
          </w:p>
        </w:tc>
        <w:tc>
          <w:tcPr>
            <w:tcW w:w="7449" w:type="dxa"/>
          </w:tcPr>
          <w:p w14:paraId="618BD176" w14:textId="77777777" w:rsidR="00A94E15" w:rsidRDefault="00806DEC">
            <w:pPr>
              <w:rPr>
                <w:rFonts w:eastAsia="맑은 고딕"/>
                <w:lang w:eastAsia="ko-KR"/>
              </w:rPr>
            </w:pPr>
            <w:r>
              <w:rPr>
                <w:rFonts w:eastAsia="맑은 고딕"/>
                <w:lang w:eastAsia="ko-KR"/>
              </w:rPr>
              <w:t>Option 1.</w:t>
            </w:r>
          </w:p>
        </w:tc>
      </w:tr>
      <w:tr w:rsidR="00A94E15" w14:paraId="56969646" w14:textId="77777777" w:rsidTr="00A94E15">
        <w:tc>
          <w:tcPr>
            <w:tcW w:w="2174" w:type="dxa"/>
          </w:tcPr>
          <w:p w14:paraId="3F82EFE5" w14:textId="77777777" w:rsidR="00A94E15" w:rsidRDefault="00806DEC">
            <w:pPr>
              <w:rPr>
                <w:rFonts w:eastAsia="맑은 고딕"/>
                <w:lang w:eastAsia="ko-KR"/>
              </w:rPr>
            </w:pPr>
            <w:r>
              <w:rPr>
                <w:lang w:eastAsia="zh-CN"/>
              </w:rPr>
              <w:t>Vivo</w:t>
            </w:r>
          </w:p>
        </w:tc>
        <w:tc>
          <w:tcPr>
            <w:tcW w:w="7449" w:type="dxa"/>
          </w:tcPr>
          <w:p w14:paraId="1D3A09CC" w14:textId="77777777" w:rsidR="00A94E15" w:rsidRDefault="00806DEC">
            <w:pPr>
              <w:rPr>
                <w:rFonts w:eastAsia="맑은 고딕"/>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lastRenderedPageBreak/>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proofErr w:type="gramStart"/>
            <w:r>
              <w:rPr>
                <w:rFonts w:eastAsiaTheme="minorEastAsia" w:hint="eastAsia"/>
                <w:lang w:eastAsia="zh-CN"/>
              </w:rPr>
              <w:t>gNB</w:t>
            </w:r>
            <w:proofErr w:type="gramEnd"/>
            <w:r>
              <w:rPr>
                <w:rFonts w:eastAsiaTheme="minorEastAsia" w:hint="eastAsia"/>
                <w:lang w:eastAsia="zh-CN"/>
              </w:rPr>
              <w:t xml:space="preserve">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76DCC82B" w14:textId="77777777" w:rsidR="00A94E15" w:rsidRDefault="00806DEC">
            <w:pPr>
              <w:rPr>
                <w:lang w:eastAsia="zh-CN"/>
              </w:rPr>
            </w:pPr>
            <w:r>
              <w:rPr>
                <w:rFonts w:eastAsia="맑은 고딕"/>
                <w:lang w:eastAsia="ko-KR"/>
              </w:rPr>
              <w:t>A</w:t>
            </w:r>
            <w:r>
              <w:rPr>
                <w:rFonts w:eastAsia="맑은 고딕" w:hint="eastAsia"/>
                <w:lang w:eastAsia="ko-KR"/>
              </w:rPr>
              <w:t xml:space="preserve">s </w:t>
            </w:r>
            <w:r>
              <w:rPr>
                <w:rFonts w:eastAsia="맑은 고딕"/>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w:t>
      </w:r>
      <w:r>
        <w:rPr>
          <w:sz w:val="22"/>
          <w:szCs w:val="22"/>
        </w:rPr>
        <w:lastRenderedPageBreak/>
        <w:t>questions could be used as a trace, or set of inputs, to continue the discussion and improve understanding between companies:</w:t>
      </w:r>
    </w:p>
    <w:p w14:paraId="64A1269F" w14:textId="77777777" w:rsidR="00A94E15" w:rsidRDefault="00806DEC">
      <w:pPr>
        <w:pStyle w:val="af6"/>
        <w:numPr>
          <w:ilvl w:val="0"/>
          <w:numId w:val="16"/>
        </w:numPr>
        <w:rPr>
          <w:sz w:val="22"/>
          <w:szCs w:val="22"/>
        </w:rPr>
      </w:pPr>
      <w:r>
        <w:rPr>
          <w:sz w:val="22"/>
          <w:szCs w:val="22"/>
        </w:rPr>
        <w:t>Are envisioned limitations to be enforced by specification?</w:t>
      </w:r>
    </w:p>
    <w:p w14:paraId="15539980" w14:textId="77777777" w:rsidR="00A94E15" w:rsidRDefault="00806DEC">
      <w:pPr>
        <w:pStyle w:val="af6"/>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af6"/>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af6"/>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맑은 고딕" w:hint="eastAsia"/>
                <w:lang w:eastAsia="ko-KR"/>
              </w:rPr>
              <w:t>W</w:t>
            </w:r>
            <w:r>
              <w:rPr>
                <w:rFonts w:eastAsia="맑은 고딕"/>
                <w:lang w:eastAsia="ko-KR"/>
              </w:rPr>
              <w:t>ILUS</w:t>
            </w:r>
          </w:p>
        </w:tc>
        <w:tc>
          <w:tcPr>
            <w:tcW w:w="7449" w:type="dxa"/>
          </w:tcPr>
          <w:p w14:paraId="758A8645" w14:textId="77777777" w:rsidR="00A94E15" w:rsidRDefault="00806DEC">
            <w:r>
              <w:rPr>
                <w:rFonts w:eastAsia="맑은 고딕"/>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맑은 고딕"/>
                <w:lang w:eastAsia="ko-KR"/>
              </w:rPr>
            </w:pPr>
            <w:r>
              <w:rPr>
                <w:rFonts w:hint="eastAsia"/>
                <w:lang w:eastAsia="zh-CN"/>
              </w:rPr>
              <w:t>CATT</w:t>
            </w:r>
          </w:p>
        </w:tc>
        <w:tc>
          <w:tcPr>
            <w:tcW w:w="7449" w:type="dxa"/>
          </w:tcPr>
          <w:p w14:paraId="5C2AFE9B" w14:textId="77777777" w:rsidR="00A94E15" w:rsidRDefault="00806DEC">
            <w:pPr>
              <w:rPr>
                <w:rFonts w:eastAsia="맑은 고딕"/>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맑은 고딕"/>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맑은 고딕"/>
                <w:lang w:eastAsia="ko-KR"/>
              </w:rPr>
            </w:pPr>
            <w:r>
              <w:rPr>
                <w:rFonts w:eastAsia="맑은 고딕" w:hint="eastAsia"/>
                <w:lang w:eastAsia="ko-KR"/>
              </w:rPr>
              <w:t>LG Electronics</w:t>
            </w:r>
          </w:p>
        </w:tc>
        <w:tc>
          <w:tcPr>
            <w:tcW w:w="7449" w:type="dxa"/>
          </w:tcPr>
          <w:p w14:paraId="5A8D3288" w14:textId="77777777" w:rsidR="00A94E15" w:rsidRDefault="00806DEC">
            <w:pPr>
              <w:rPr>
                <w:rFonts w:eastAsia="맑은 고딕"/>
                <w:lang w:eastAsia="ko-KR"/>
              </w:rPr>
            </w:pPr>
            <w:r>
              <w:rPr>
                <w:rFonts w:eastAsia="맑은 고딕" w:hint="eastAsia"/>
                <w:lang w:eastAsia="ko-KR"/>
              </w:rPr>
              <w:t xml:space="preserve">We prefer </w:t>
            </w:r>
            <w:r>
              <w:rPr>
                <w:rFonts w:eastAsia="맑은 고딕"/>
                <w:lang w:eastAsia="ko-KR"/>
              </w:rPr>
              <w:t>limited PUSCH PRB size and TB size.</w:t>
            </w:r>
          </w:p>
          <w:p w14:paraId="75D87859" w14:textId="77777777" w:rsidR="00A94E15" w:rsidRDefault="00806DEC">
            <w:pPr>
              <w:rPr>
                <w:rFonts w:eastAsia="맑은 고딕"/>
                <w:lang w:eastAsia="ko-KR"/>
              </w:rPr>
            </w:pPr>
            <w:r>
              <w:rPr>
                <w:rFonts w:eastAsia="맑은 고딕"/>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맑은 고딕"/>
                <w:lang w:eastAsia="ko-KR"/>
              </w:rPr>
            </w:pPr>
            <w:r>
              <w:rPr>
                <w:rFonts w:eastAsia="맑은 고딕"/>
                <w:lang w:eastAsia="ko-KR"/>
              </w:rPr>
              <w:t>Lenovo, Motorola Mobility</w:t>
            </w:r>
          </w:p>
        </w:tc>
        <w:tc>
          <w:tcPr>
            <w:tcW w:w="7449" w:type="dxa"/>
          </w:tcPr>
          <w:p w14:paraId="62743168" w14:textId="77777777" w:rsidR="00A94E15" w:rsidRDefault="00806DEC">
            <w:pPr>
              <w:rPr>
                <w:rFonts w:eastAsia="맑은 고딕"/>
                <w:lang w:eastAsia="ko-KR"/>
              </w:rPr>
            </w:pPr>
            <w:r>
              <w:rPr>
                <w:rFonts w:eastAsia="맑은 고딕"/>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맑은 고딕"/>
                <w:lang w:eastAsia="ko-KR"/>
              </w:rPr>
            </w:pPr>
            <w:r>
              <w:rPr>
                <w:rFonts w:eastAsia="맑은 고딕"/>
                <w:lang w:eastAsia="ko-KR"/>
              </w:rPr>
              <w:t>OPPO</w:t>
            </w:r>
          </w:p>
        </w:tc>
        <w:tc>
          <w:tcPr>
            <w:tcW w:w="7449" w:type="dxa"/>
          </w:tcPr>
          <w:p w14:paraId="6E3F5A27" w14:textId="77777777" w:rsidR="00A94E15" w:rsidRDefault="00806DEC">
            <w:pPr>
              <w:rPr>
                <w:rFonts w:eastAsia="맑은 고딕"/>
                <w:lang w:eastAsia="ko-KR"/>
              </w:rPr>
            </w:pPr>
            <w:r>
              <w:rPr>
                <w:rFonts w:eastAsia="맑은 고딕"/>
                <w:lang w:eastAsia="ko-KR"/>
              </w:rPr>
              <w:t xml:space="preserve">We are open to restrict the TB size or application case, if clear UE complexity issue shown. </w:t>
            </w:r>
          </w:p>
          <w:p w14:paraId="0F726EE0" w14:textId="77777777" w:rsidR="00A94E15" w:rsidRDefault="00806DEC">
            <w:pPr>
              <w:rPr>
                <w:rFonts w:eastAsia="맑은 고딕"/>
                <w:lang w:eastAsia="ko-KR"/>
              </w:rPr>
            </w:pPr>
            <w:r>
              <w:rPr>
                <w:rFonts w:eastAsia="맑은 고딕"/>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맑은 고딕"/>
                <w:lang w:eastAsia="ko-KR"/>
              </w:rPr>
            </w:pPr>
            <w:r>
              <w:rPr>
                <w:rFonts w:eastAsia="맑은 고딕"/>
                <w:lang w:eastAsia="ko-KR"/>
              </w:rPr>
              <w:t>InterDigital</w:t>
            </w:r>
          </w:p>
        </w:tc>
        <w:tc>
          <w:tcPr>
            <w:tcW w:w="7449" w:type="dxa"/>
          </w:tcPr>
          <w:p w14:paraId="656A2D0A" w14:textId="77777777" w:rsidR="00A94E15" w:rsidRDefault="00806DEC">
            <w:pPr>
              <w:rPr>
                <w:rFonts w:eastAsia="맑은 고딕"/>
                <w:lang w:eastAsia="ko-KR"/>
              </w:rPr>
            </w:pPr>
            <w:r>
              <w:rPr>
                <w:rFonts w:eastAsia="맑은 고딕"/>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w:t>
            </w:r>
            <w:r>
              <w:rPr>
                <w:rFonts w:eastAsia="맑은 고딕"/>
                <w:lang w:eastAsia="ko-KR"/>
              </w:rPr>
              <w:lastRenderedPageBreak/>
              <w:t xml:space="preserve">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lastRenderedPageBreak/>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lastRenderedPageBreak/>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af6"/>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af6"/>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af6"/>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lastRenderedPageBreak/>
              <w:t>Proposal: Support TBoMS only when RB allocation is less than X RBs</w:t>
            </w:r>
          </w:p>
          <w:p w14:paraId="4DB0760F" w14:textId="77777777" w:rsidR="00A94E15" w:rsidRDefault="00806DEC">
            <w:pPr>
              <w:pStyle w:val="af6"/>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lastRenderedPageBreak/>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 xml:space="preserve">It is also somehow earlier for the discussion. We are fine to discussion it later. The QC’s way of put </w:t>
            </w:r>
            <w:proofErr w:type="gramStart"/>
            <w:r>
              <w:t>a</w:t>
            </w:r>
            <w:proofErr w:type="gramEnd"/>
            <w:r>
              <w:t xml:space="preserve">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lastRenderedPageBreak/>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af6"/>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af6"/>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lastRenderedPageBreak/>
        <w:t>Companies willing to evaluate performance of different solutions for TBoMS are encouraged to use simulation assumptions as per TR 38.830 as a starting point, i.e.:</w:t>
      </w:r>
    </w:p>
    <w:p w14:paraId="3D1DA4EA" w14:textId="77777777" w:rsidR="00A94E15" w:rsidRDefault="00806DEC">
      <w:pPr>
        <w:pStyle w:val="af6"/>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af6"/>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81"/>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Default="00806DEC">
            <w:pPr>
              <w:rPr>
                <w:lang w:eastAsia="ja-JP"/>
              </w:rPr>
            </w:pPr>
            <w:r>
              <w:rPr>
                <w:rFonts w:hint="eastAsia"/>
                <w:lang w:eastAsia="ja-JP"/>
              </w:rPr>
              <w:t>N</w:t>
            </w:r>
            <w:r>
              <w:rPr>
                <w:lang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af6"/>
        <w:numPr>
          <w:ilvl w:val="0"/>
          <w:numId w:val="24"/>
        </w:numPr>
        <w:rPr>
          <w:sz w:val="22"/>
          <w:szCs w:val="22"/>
          <w:highlight w:val="yellow"/>
          <w:lang w:val="en-US" w:eastAsia="zh-CN"/>
        </w:rPr>
      </w:pPr>
      <w:r>
        <w:rPr>
          <w:sz w:val="22"/>
          <w:szCs w:val="22"/>
          <w:highlight w:val="yellow"/>
          <w:lang w:val="en-US" w:eastAsia="zh-CN"/>
        </w:rPr>
        <w:t>FFS: Details.</w:t>
      </w:r>
    </w:p>
    <w:tbl>
      <w:tblPr>
        <w:tblStyle w:val="81"/>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t>Ericsson</w:t>
            </w:r>
          </w:p>
        </w:tc>
        <w:tc>
          <w:tcPr>
            <w:tcW w:w="7448" w:type="dxa"/>
          </w:tcPr>
          <w:p w14:paraId="0B133173" w14:textId="77777777" w:rsidR="00A94E15" w:rsidRDefault="00806DEC">
            <w:r>
              <w:t>‘</w:t>
            </w:r>
            <w:proofErr w:type="gramStart"/>
            <w:r>
              <w:t>per</w:t>
            </w:r>
            <w:proofErr w:type="gramEnd"/>
            <w:r>
              <w:t xml:space="preserve">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맑은 고딕" w:hint="eastAsia"/>
                <w:lang w:eastAsia="ko-KR"/>
              </w:rPr>
              <w:t>LG</w:t>
            </w:r>
          </w:p>
        </w:tc>
        <w:tc>
          <w:tcPr>
            <w:tcW w:w="7448" w:type="dxa"/>
          </w:tcPr>
          <w:p w14:paraId="0C9C733E" w14:textId="77777777" w:rsidR="00A94E15" w:rsidRDefault="00806DEC">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1BEFA983" w14:textId="77777777" w:rsidR="00A94E15" w:rsidRDefault="00806DEC">
            <w:pPr>
              <w:rPr>
                <w:rFonts w:eastAsia="맑은 고딕"/>
                <w:lang w:eastAsia="ko-KR"/>
              </w:rPr>
            </w:pPr>
            <w:r>
              <w:rPr>
                <w:rFonts w:eastAsia="맑은 고딕"/>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맑은 고딕"/>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맑은 고딕"/>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맑은 고딕"/>
                <w:lang w:eastAsia="ko-KR"/>
              </w:rPr>
              <w:t>OPPO</w:t>
            </w:r>
          </w:p>
        </w:tc>
        <w:tc>
          <w:tcPr>
            <w:tcW w:w="7448" w:type="dxa"/>
          </w:tcPr>
          <w:p w14:paraId="397B1C5C" w14:textId="77777777" w:rsidR="00A94E15" w:rsidRDefault="00806DEC">
            <w:pPr>
              <w:rPr>
                <w:lang w:eastAsia="ja-JP"/>
              </w:rPr>
            </w:pPr>
            <w:r>
              <w:rPr>
                <w:rFonts w:eastAsia="맑은 고딕"/>
                <w:lang w:eastAsia="ko-KR"/>
              </w:rPr>
              <w:t xml:space="preserve">General OK. We had similar questions as Ericsson, we should say the maximum supported TBS </w:t>
            </w:r>
            <w:r>
              <w:rPr>
                <w:rFonts w:eastAsia="맑은 고딕"/>
                <w:strike/>
                <w:lang w:eastAsia="ko-KR"/>
              </w:rPr>
              <w:t>per HARQ process</w:t>
            </w:r>
            <w:r>
              <w:rPr>
                <w:rFonts w:eastAsia="맑은 고딕"/>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3"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lastRenderedPageBreak/>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af6"/>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af6"/>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 xml:space="preserve">If TBoMS supports only one MIMO layer, we would like to clarify it does not mean the max TBS for TBoMS is the maximum supported TBS in Rel-15/16 assuming a higher MIMO </w:t>
            </w:r>
            <w:proofErr w:type="gramStart"/>
            <w:r>
              <w:rPr>
                <w:sz w:val="22"/>
                <w:szCs w:val="22"/>
                <w:lang w:val="en-US"/>
              </w:rPr>
              <w:t>layer.</w:t>
            </w:r>
            <w:proofErr w:type="gramEnd"/>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3"/>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2F9C0D0" w14:textId="77777777" w:rsidR="00A94E15" w:rsidRDefault="00806DEC">
      <w:pPr>
        <w:pStyle w:val="af6"/>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4ADF60FC"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r w:rsidR="00135062">
              <w:rPr>
                <w:rFonts w:eastAsia="SimSun" w:hint="eastAsia"/>
                <w:sz w:val="22"/>
                <w:szCs w:val="22"/>
                <w:lang w:val="en-US" w:eastAsia="zh-CN"/>
              </w:rPr>
              <w:t>, CATT</w:t>
            </w:r>
            <w:r w:rsidR="00367C60">
              <w:rPr>
                <w:rFonts w:eastAsia="SimSun"/>
                <w:sz w:val="22"/>
                <w:szCs w:val="22"/>
                <w:lang w:val="en-US" w:eastAsia="zh-CN"/>
              </w:rPr>
              <w:t>, WILUS</w:t>
            </w:r>
            <w:r w:rsidR="000752C6">
              <w:rPr>
                <w:rFonts w:eastAsia="SimSun"/>
                <w:sz w:val="22"/>
                <w:szCs w:val="22"/>
                <w:lang w:val="en-US" w:eastAsia="zh-CN"/>
              </w:rPr>
              <w:t xml:space="preserve">, </w:t>
            </w:r>
            <w:r w:rsidR="000752C6" w:rsidRPr="00771CBD">
              <w:rPr>
                <w:rFonts w:hint="eastAsia"/>
                <w:sz w:val="22"/>
                <w:szCs w:val="22"/>
              </w:rPr>
              <w:t>LG</w:t>
            </w:r>
            <w:r w:rsidR="000752C6">
              <w:rPr>
                <w:sz w:val="22"/>
                <w:szCs w:val="22"/>
              </w:rPr>
              <w:t>(in principle)</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lastRenderedPageBreak/>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TBoMS,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SimSun" w:hint="eastAsia"/>
                <w:sz w:val="22"/>
                <w:szCs w:val="22"/>
                <w:lang w:val="en-US" w:eastAsia="zh-CN"/>
              </w:rPr>
              <w:t xml:space="preserve">Same as OPPO. OK to delete </w:t>
            </w:r>
            <w:r>
              <w:rPr>
                <w:rFonts w:eastAsia="SimSun"/>
                <w:sz w:val="22"/>
                <w:szCs w:val="22"/>
                <w:lang w:val="en-US" w:eastAsia="zh-CN"/>
              </w:rPr>
              <w:t>‘</w:t>
            </w:r>
            <w:r>
              <w:rPr>
                <w:rFonts w:eastAsia="SimSun" w:hint="eastAsia"/>
                <w:sz w:val="22"/>
                <w:szCs w:val="22"/>
                <w:lang w:val="en-US" w:eastAsia="zh-CN"/>
              </w:rPr>
              <w:t>in the two cases</w:t>
            </w:r>
            <w:r>
              <w:rPr>
                <w:rFonts w:eastAsia="SimSun"/>
                <w:sz w:val="22"/>
                <w:szCs w:val="22"/>
                <w:lang w:val="en-US" w:eastAsia="zh-CN"/>
              </w:rPr>
              <w:t>’</w:t>
            </w:r>
            <w:r>
              <w:rPr>
                <w:rFonts w:eastAsia="SimSun" w:hint="eastAsia"/>
                <w:sz w:val="22"/>
                <w:szCs w:val="22"/>
                <w:lang w:val="en-US" w:eastAsia="zh-CN"/>
              </w:rPr>
              <w:t xml:space="preserve"> to avoid confusion, since the remainder part seems clear enough.</w:t>
            </w:r>
          </w:p>
        </w:tc>
      </w:tr>
      <w:tr w:rsidR="000752C6" w14:paraId="2D8C68CE"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4FA2" w14:textId="545C6D06" w:rsidR="000752C6" w:rsidRDefault="000752C6" w:rsidP="000752C6">
            <w:pPr>
              <w:snapToGrid w:val="0"/>
              <w:spacing w:after="100" w:line="252" w:lineRule="auto"/>
              <w:jc w:val="center"/>
              <w:rPr>
                <w:rFonts w:eastAsia="SimSun" w:hint="eastAsia"/>
                <w:sz w:val="22"/>
                <w:szCs w:val="22"/>
                <w:lang w:val="en-US" w:eastAsia="zh-CN"/>
              </w:rPr>
            </w:pPr>
            <w:r w:rsidRPr="00677544">
              <w:rPr>
                <w:rFonts w:hint="eastAsia"/>
                <w:sz w:val="22"/>
                <w:szCs w:val="22"/>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660E" w14:textId="77777777" w:rsidR="000752C6" w:rsidRDefault="000752C6" w:rsidP="000752C6">
            <w:pPr>
              <w:snapToGrid w:val="0"/>
              <w:spacing w:after="100" w:line="252" w:lineRule="auto"/>
              <w:rPr>
                <w:rFonts w:eastAsia="맑은 고딕"/>
                <w:sz w:val="22"/>
                <w:szCs w:val="22"/>
                <w:lang w:eastAsia="ko-KR"/>
              </w:rPr>
            </w:pPr>
            <w:r>
              <w:rPr>
                <w:rFonts w:eastAsia="맑은 고딕"/>
                <w:sz w:val="22"/>
                <w:szCs w:val="22"/>
                <w:lang w:eastAsia="ko-KR"/>
              </w:rPr>
              <w:t xml:space="preserve">We think supporting one layer is enough for TBoMS. </w:t>
            </w:r>
          </w:p>
          <w:p w14:paraId="76B8E093" w14:textId="478B0FFC" w:rsidR="000752C6" w:rsidRDefault="000752C6" w:rsidP="000752C6">
            <w:pPr>
              <w:snapToGrid w:val="0"/>
              <w:spacing w:after="100" w:line="252" w:lineRule="auto"/>
              <w:rPr>
                <w:rFonts w:eastAsia="SimSun" w:hint="eastAsia"/>
                <w:sz w:val="22"/>
                <w:szCs w:val="22"/>
                <w:lang w:val="en-US" w:eastAsia="zh-CN"/>
              </w:rPr>
            </w:pPr>
            <w:r>
              <w:rPr>
                <w:rFonts w:eastAsia="맑은 고딕"/>
                <w:sz w:val="22"/>
                <w:szCs w:val="22"/>
                <w:lang w:eastAsia="ko-KR"/>
              </w:rPr>
              <w:t xml:space="preserve">Also, </w:t>
            </w:r>
            <w:r w:rsidRPr="00677544">
              <w:rPr>
                <w:rFonts w:eastAsia="맑은 고딕"/>
                <w:sz w:val="22"/>
                <w:szCs w:val="22"/>
                <w:lang w:eastAsia="ko-KR"/>
              </w:rPr>
              <w:t xml:space="preserve">we </w:t>
            </w:r>
            <w:r>
              <w:rPr>
                <w:rFonts w:eastAsia="맑은 고딕"/>
                <w:sz w:val="22"/>
                <w:szCs w:val="22"/>
                <w:lang w:eastAsia="ko-KR"/>
              </w:rPr>
              <w:t xml:space="preserve">can discuss further </w:t>
            </w:r>
            <w:r w:rsidRPr="00677544">
              <w:rPr>
                <w:rFonts w:eastAsia="맑은 고딕"/>
                <w:sz w:val="22"/>
                <w:szCs w:val="22"/>
                <w:lang w:eastAsia="ko-KR"/>
              </w:rPr>
              <w:t>limitation of the maximum TBS.</w:t>
            </w:r>
          </w:p>
        </w:tc>
      </w:tr>
    </w:tbl>
    <w:p w14:paraId="3EB32535" w14:textId="77777777" w:rsidR="00A94E15" w:rsidRDefault="00A94E15">
      <w:pPr>
        <w:rPr>
          <w:lang w:val="en-US"/>
        </w:rPr>
      </w:pPr>
    </w:p>
    <w:p w14:paraId="79A74096" w14:textId="77777777" w:rsidR="00A94E15" w:rsidRDefault="00A94E15">
      <w:pPr>
        <w:rPr>
          <w:sz w:val="22"/>
          <w:szCs w:val="22"/>
        </w:rPr>
      </w:pPr>
    </w:p>
    <w:p w14:paraId="2065AEA2" w14:textId="77777777" w:rsidR="00A94E15" w:rsidRDefault="00806DEC">
      <w:pPr>
        <w:pStyle w:val="3"/>
      </w:pPr>
      <w:proofErr w:type="gramStart"/>
      <w:r>
        <w:t xml:space="preserve">2.2.2 </w:t>
      </w:r>
      <w:r>
        <w:rPr>
          <w:color w:val="FF0000"/>
        </w:rPr>
        <w:t xml:space="preserve"> [</w:t>
      </w:r>
      <w:proofErr w:type="gramEnd"/>
      <w:r>
        <w:rPr>
          <w:color w:val="FF0000"/>
        </w:rPr>
        <w:t>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3C3645C2" w14:textId="77777777" w:rsidR="00A94E15" w:rsidRDefault="00806DEC">
      <w:pPr>
        <w:pStyle w:val="af6"/>
        <w:numPr>
          <w:ilvl w:val="2"/>
          <w:numId w:val="8"/>
        </w:numPr>
        <w:rPr>
          <w:sz w:val="22"/>
          <w:szCs w:val="22"/>
          <w:lang w:val="en-US"/>
        </w:rPr>
      </w:pPr>
      <w:r>
        <w:rPr>
          <w:rFonts w:eastAsia="SimSun"/>
          <w:sz w:val="22"/>
          <w:szCs w:val="22"/>
        </w:rPr>
        <w:t>Ericsson [23];</w:t>
      </w:r>
    </w:p>
    <w:p w14:paraId="091EF288" w14:textId="77777777" w:rsidR="00A94E15" w:rsidRDefault="00806DEC">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af6"/>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 xml:space="preserve">FDRA is applied to all the slots used for TBoMS if frequency hopping is not enabled. At </w:t>
            </w:r>
            <w:r>
              <w:lastRenderedPageBreak/>
              <w:t>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lastRenderedPageBreak/>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맑은 고딕" w:hint="eastAsia"/>
                <w:lang w:eastAsia="ko-KR"/>
              </w:rPr>
              <w:t>W</w:t>
            </w:r>
            <w:r>
              <w:rPr>
                <w:rFonts w:eastAsia="맑은 고딕"/>
                <w:lang w:eastAsia="ko-KR"/>
              </w:rPr>
              <w:t>ILUS</w:t>
            </w:r>
          </w:p>
        </w:tc>
        <w:tc>
          <w:tcPr>
            <w:tcW w:w="7448" w:type="dxa"/>
          </w:tcPr>
          <w:p w14:paraId="0F9CC617" w14:textId="77777777" w:rsidR="00A94E15" w:rsidRDefault="00806DEC">
            <w:pPr>
              <w:rPr>
                <w:lang w:val="en-US" w:eastAsia="zh-CN"/>
              </w:rPr>
            </w:pPr>
            <w:r>
              <w:rPr>
                <w:rFonts w:eastAsia="맑은 고딕"/>
                <w:lang w:eastAsia="ko-KR"/>
              </w:rPr>
              <w:t xml:space="preserve">The same </w:t>
            </w:r>
            <w:r>
              <w:rPr>
                <w:rFonts w:eastAsia="맑은 고딕" w:hint="eastAsia"/>
                <w:lang w:eastAsia="ko-KR"/>
              </w:rPr>
              <w:t>P</w:t>
            </w:r>
            <w:r>
              <w:rPr>
                <w:rFonts w:eastAsia="맑은 고딕"/>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맑은 고딕"/>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맑은 고딕"/>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맑은 고딕"/>
                <w:lang w:eastAsia="ko-KR"/>
              </w:rPr>
            </w:pPr>
            <w:r>
              <w:rPr>
                <w:rFonts w:eastAsia="맑은 고딕"/>
                <w:lang w:eastAsia="ko-KR"/>
              </w:rPr>
              <w:t>NEC</w:t>
            </w:r>
          </w:p>
        </w:tc>
        <w:tc>
          <w:tcPr>
            <w:tcW w:w="7448" w:type="dxa"/>
          </w:tcPr>
          <w:p w14:paraId="517E8A22" w14:textId="77777777" w:rsidR="00A94E15" w:rsidRDefault="00806DEC">
            <w:pPr>
              <w:rPr>
                <w:rFonts w:eastAsia="맑은 고딕"/>
                <w:lang w:eastAsia="ko-KR"/>
              </w:rPr>
            </w:pPr>
            <w:r>
              <w:rPr>
                <w:rFonts w:eastAsia="맑은 고딕"/>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맑은 고딕"/>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맑은 고딕"/>
                <w:lang w:eastAsia="ko-KR"/>
              </w:rPr>
            </w:pPr>
            <w:r>
              <w:rPr>
                <w:rFonts w:eastAsia="맑은 고딕"/>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맑은 고딕"/>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4996610F" w14:textId="77777777" w:rsidR="00A94E15" w:rsidRDefault="00806DEC">
            <w:pPr>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F284FC6" w14:textId="77777777" w:rsidR="00A94E15" w:rsidRDefault="00806DEC">
      <w:pPr>
        <w:pStyle w:val="af6"/>
        <w:numPr>
          <w:ilvl w:val="2"/>
          <w:numId w:val="8"/>
        </w:numPr>
        <w:rPr>
          <w:sz w:val="22"/>
          <w:szCs w:val="22"/>
          <w:lang w:val="en-US"/>
        </w:rPr>
      </w:pPr>
      <w:r>
        <w:rPr>
          <w:rFonts w:eastAsia="SimSun"/>
          <w:sz w:val="22"/>
          <w:szCs w:val="22"/>
        </w:rPr>
        <w:t>Ericsson [23];</w:t>
      </w:r>
    </w:p>
    <w:p w14:paraId="08894642" w14:textId="77777777" w:rsidR="00A94E15" w:rsidRDefault="00806DEC">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w:t>
      </w:r>
      <w:proofErr w:type="gramStart"/>
      <w:r>
        <w:rPr>
          <w:sz w:val="22"/>
          <w:szCs w:val="22"/>
          <w:lang w:val="en-US"/>
        </w:rPr>
        <w:t xml:space="preserve">parameter </w:t>
      </w:r>
      <w:proofErr w:type="gramEnd"/>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lastRenderedPageBreak/>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78BCA536" w14:textId="77777777" w:rsidR="00A94E15" w:rsidRDefault="00806DEC">
            <w:pPr>
              <w:rPr>
                <w:rFonts w:eastAsia="맑은 고딕"/>
                <w:lang w:eastAsia="ko-KR"/>
              </w:rPr>
            </w:pPr>
            <w:r>
              <w:rPr>
                <w:rFonts w:eastAsia="맑은 고딕" w:hint="eastAsia"/>
                <w:lang w:eastAsia="ko-KR"/>
              </w:rPr>
              <w:t>O</w:t>
            </w:r>
            <w:r>
              <w:rPr>
                <w:rFonts w:eastAsia="맑은 고딕"/>
                <w:lang w:eastAsia="ko-KR"/>
              </w:rPr>
              <w:t>ption 1.</w:t>
            </w:r>
          </w:p>
        </w:tc>
      </w:tr>
      <w:tr w:rsidR="00A94E15" w14:paraId="03379C32" w14:textId="77777777" w:rsidTr="00A94E15">
        <w:tc>
          <w:tcPr>
            <w:tcW w:w="2174" w:type="dxa"/>
          </w:tcPr>
          <w:p w14:paraId="3FE37566" w14:textId="77777777" w:rsidR="00A94E15" w:rsidRDefault="00806DEC">
            <w:pPr>
              <w:rPr>
                <w:rFonts w:eastAsia="맑은 고딕"/>
                <w:lang w:eastAsia="ko-KR"/>
              </w:rPr>
            </w:pPr>
            <w:r>
              <w:rPr>
                <w:rFonts w:hint="eastAsia"/>
                <w:lang w:eastAsia="zh-CN"/>
              </w:rPr>
              <w:t>CATT</w:t>
            </w:r>
          </w:p>
        </w:tc>
        <w:tc>
          <w:tcPr>
            <w:tcW w:w="7449" w:type="dxa"/>
          </w:tcPr>
          <w:p w14:paraId="141BA28C" w14:textId="77777777" w:rsidR="00A94E15" w:rsidRDefault="00806DEC">
            <w:pPr>
              <w:rPr>
                <w:rFonts w:eastAsia="맑은 고딕"/>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맑은 고딕"/>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맑은 고딕"/>
                <w:lang w:eastAsia="ko-KR"/>
              </w:rPr>
            </w:pPr>
            <w:r>
              <w:rPr>
                <w:rFonts w:eastAsia="맑은 고딕" w:hint="eastAsia"/>
                <w:lang w:eastAsia="ko-KR"/>
              </w:rPr>
              <w:t>LG Electronics</w:t>
            </w:r>
          </w:p>
        </w:tc>
        <w:tc>
          <w:tcPr>
            <w:tcW w:w="7449" w:type="dxa"/>
          </w:tcPr>
          <w:p w14:paraId="76780D37" w14:textId="77777777" w:rsidR="00A94E15" w:rsidRDefault="00806DEC">
            <w:pPr>
              <w:rPr>
                <w:rFonts w:eastAsia="맑은 고딕"/>
                <w:lang w:eastAsia="ko-KR"/>
              </w:rPr>
            </w:pPr>
            <w:r>
              <w:rPr>
                <w:rFonts w:eastAsia="맑은 고딕" w:hint="eastAsia"/>
                <w:lang w:eastAsia="ko-KR"/>
              </w:rPr>
              <w:t>Option 1</w:t>
            </w:r>
          </w:p>
        </w:tc>
      </w:tr>
      <w:tr w:rsidR="00A94E15" w14:paraId="3824AA63" w14:textId="77777777" w:rsidTr="00A94E15">
        <w:tc>
          <w:tcPr>
            <w:tcW w:w="2174" w:type="dxa"/>
          </w:tcPr>
          <w:p w14:paraId="7236AA9C" w14:textId="77777777" w:rsidR="00A94E15" w:rsidRDefault="00806DEC">
            <w:pPr>
              <w:rPr>
                <w:rFonts w:eastAsia="맑은 고딕"/>
                <w:lang w:eastAsia="ko-KR"/>
              </w:rPr>
            </w:pPr>
            <w:r>
              <w:rPr>
                <w:rFonts w:eastAsia="맑은 고딕"/>
                <w:lang w:eastAsia="ko-KR"/>
              </w:rPr>
              <w:t>Lenovo, Motorola Mobility</w:t>
            </w:r>
          </w:p>
        </w:tc>
        <w:tc>
          <w:tcPr>
            <w:tcW w:w="7449" w:type="dxa"/>
          </w:tcPr>
          <w:p w14:paraId="363C08A6" w14:textId="77777777" w:rsidR="00A94E15" w:rsidRDefault="00806DEC">
            <w:pPr>
              <w:rPr>
                <w:rFonts w:eastAsia="맑은 고딕"/>
                <w:lang w:eastAsia="ko-KR"/>
              </w:rPr>
            </w:pPr>
            <w:r>
              <w:rPr>
                <w:rFonts w:eastAsia="맑은 고딕"/>
                <w:lang w:eastAsia="ko-KR"/>
              </w:rPr>
              <w:t>Option 1</w:t>
            </w:r>
          </w:p>
        </w:tc>
      </w:tr>
    </w:tbl>
    <w:p w14:paraId="71A968E2" w14:textId="77777777" w:rsidR="00A94E15" w:rsidRDefault="00806DEC">
      <w:r>
        <w:t xml:space="preserve"> </w:t>
      </w:r>
    </w:p>
    <w:p w14:paraId="0B29ACE7" w14:textId="77777777" w:rsidR="00A94E15" w:rsidRDefault="00806DEC">
      <w:pPr>
        <w:pStyle w:val="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맑은 고딕" w:hint="eastAsia"/>
                <w:lang w:eastAsia="ko-KR"/>
              </w:rPr>
              <w:t>W</w:t>
            </w:r>
            <w:r>
              <w:rPr>
                <w:rFonts w:eastAsia="맑은 고딕"/>
                <w:lang w:eastAsia="ko-KR"/>
              </w:rPr>
              <w:t>ILUS</w:t>
            </w:r>
          </w:p>
        </w:tc>
        <w:tc>
          <w:tcPr>
            <w:tcW w:w="7449" w:type="dxa"/>
          </w:tcPr>
          <w:p w14:paraId="10EBAC09" w14:textId="77777777" w:rsidR="00A94E15" w:rsidRDefault="00806DEC">
            <w:pPr>
              <w:rPr>
                <w:lang w:eastAsia="ja-JP"/>
              </w:rPr>
            </w:pPr>
            <w:r>
              <w:rPr>
                <w:rFonts w:eastAsia="맑은 고딕" w:hint="eastAsia"/>
                <w:lang w:eastAsia="ko-KR"/>
              </w:rPr>
              <w:t>S</w:t>
            </w:r>
            <w:r>
              <w:rPr>
                <w:rFonts w:eastAsia="맑은 고딕"/>
                <w:lang w:eastAsia="ko-KR"/>
              </w:rPr>
              <w:t>upport the proposal.</w:t>
            </w:r>
          </w:p>
        </w:tc>
      </w:tr>
      <w:tr w:rsidR="00A94E15" w14:paraId="2FD0823F" w14:textId="77777777" w:rsidTr="00A94E15">
        <w:tc>
          <w:tcPr>
            <w:tcW w:w="2174" w:type="dxa"/>
          </w:tcPr>
          <w:p w14:paraId="23C66E62" w14:textId="77777777" w:rsidR="00A94E15" w:rsidRDefault="00806DEC">
            <w:pPr>
              <w:rPr>
                <w:rFonts w:eastAsia="맑은 고딕"/>
                <w:lang w:eastAsia="ko-KR"/>
              </w:rPr>
            </w:pPr>
            <w:r>
              <w:rPr>
                <w:rFonts w:eastAsia="맑은 고딕"/>
                <w:lang w:eastAsia="ko-KR"/>
              </w:rPr>
              <w:t>OPPO</w:t>
            </w:r>
          </w:p>
        </w:tc>
        <w:tc>
          <w:tcPr>
            <w:tcW w:w="7449" w:type="dxa"/>
          </w:tcPr>
          <w:p w14:paraId="0E856DC3" w14:textId="77777777" w:rsidR="00A94E15" w:rsidRDefault="00806DEC">
            <w:pPr>
              <w:rPr>
                <w:rFonts w:eastAsia="맑은 고딕"/>
                <w:lang w:eastAsia="ko-KR"/>
              </w:rPr>
            </w:pPr>
            <w:r>
              <w:rPr>
                <w:rFonts w:eastAsia="맑은 고딕"/>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맑은 고딕"/>
                <w:lang w:eastAsia="ko-KR"/>
              </w:rPr>
            </w:pPr>
            <w:r>
              <w:rPr>
                <w:rFonts w:hint="eastAsia"/>
                <w:lang w:eastAsia="zh-CN"/>
              </w:rPr>
              <w:t>CMCC</w:t>
            </w:r>
          </w:p>
        </w:tc>
        <w:tc>
          <w:tcPr>
            <w:tcW w:w="7449" w:type="dxa"/>
          </w:tcPr>
          <w:p w14:paraId="362210F5" w14:textId="77777777" w:rsidR="00A94E15" w:rsidRDefault="00806DEC">
            <w:pPr>
              <w:rPr>
                <w:rFonts w:eastAsia="맑은 고딕"/>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lastRenderedPageBreak/>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74488D">
      <w:pPr>
        <w:pStyle w:val="af6"/>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74488D">
      <w:pPr>
        <w:pStyle w:val="af6"/>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4" w:name="_Toc415085486"/>
      <w:bookmarkStart w:id="5" w:name="_Toc503902285"/>
    </w:p>
    <w:p w14:paraId="761A3049" w14:textId="77777777" w:rsidR="00A94E15" w:rsidRDefault="00806DEC">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w:t>
      </w:r>
      <w:proofErr w:type="gramStart"/>
      <w:r>
        <w:t>calculation</w:t>
      </w:r>
      <w:proofErr w:type="gramEnd"/>
      <w:r>
        <w:t xml:space="preserve">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af6"/>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af6"/>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af6"/>
        <w:numPr>
          <w:ilvl w:val="2"/>
          <w:numId w:val="8"/>
        </w:numPr>
        <w:rPr>
          <w:sz w:val="22"/>
          <w:szCs w:val="22"/>
          <w:lang w:val="en-US"/>
        </w:rPr>
      </w:pPr>
      <w:r>
        <w:rPr>
          <w:sz w:val="22"/>
          <w:lang w:val="en-US"/>
        </w:rPr>
        <w:t>Panasonic [15],</w:t>
      </w:r>
    </w:p>
    <w:p w14:paraId="1085641C" w14:textId="77777777" w:rsidR="00A94E15" w:rsidRDefault="00806DEC">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af6"/>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af6"/>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af6"/>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6"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af6"/>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265630F0" w14:textId="77777777" w:rsidR="00A94E15" w:rsidRDefault="00806DEC">
      <w:pPr>
        <w:pStyle w:val="af6"/>
        <w:numPr>
          <w:ilvl w:val="2"/>
          <w:numId w:val="8"/>
        </w:numPr>
        <w:rPr>
          <w:sz w:val="22"/>
          <w:lang w:val="en-US"/>
        </w:rPr>
      </w:pPr>
      <w:r>
        <w:rPr>
          <w:rFonts w:eastAsia="SimSun"/>
          <w:sz w:val="22"/>
        </w:rPr>
        <w:t>CMCC [16];</w:t>
      </w:r>
    </w:p>
    <w:p w14:paraId="53A04080" w14:textId="77777777" w:rsidR="00A94E15" w:rsidRDefault="00806DEC">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af6"/>
        <w:numPr>
          <w:ilvl w:val="2"/>
          <w:numId w:val="8"/>
        </w:numPr>
        <w:rPr>
          <w:sz w:val="22"/>
          <w:lang w:val="en-US"/>
        </w:rPr>
      </w:pPr>
      <w:r>
        <w:rPr>
          <w:sz w:val="22"/>
          <w:lang w:val="en-US"/>
        </w:rPr>
        <w:t>CMCC [16];</w:t>
      </w:r>
    </w:p>
    <w:p w14:paraId="71F5E122" w14:textId="77777777" w:rsidR="00A94E15" w:rsidRDefault="00806DEC">
      <w:pPr>
        <w:pStyle w:val="4"/>
      </w:pPr>
      <w:r>
        <w:lastRenderedPageBreak/>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맑은 고딕" w:hint="eastAsia"/>
                <w:lang w:eastAsia="ko-KR"/>
              </w:rPr>
              <w:t>W</w:t>
            </w:r>
            <w:r>
              <w:rPr>
                <w:rFonts w:eastAsia="맑은 고딕"/>
                <w:lang w:eastAsia="ko-KR"/>
              </w:rPr>
              <w:t>ILUS</w:t>
            </w:r>
          </w:p>
        </w:tc>
        <w:tc>
          <w:tcPr>
            <w:tcW w:w="7448" w:type="dxa"/>
          </w:tcPr>
          <w:p w14:paraId="55B8A04C" w14:textId="77777777" w:rsidR="00A94E15" w:rsidRDefault="00806DEC">
            <w:pPr>
              <w:rPr>
                <w:lang w:val="en-US" w:eastAsia="zh-CN"/>
              </w:rPr>
            </w:pPr>
            <w:r>
              <w:rPr>
                <w:rFonts w:eastAsia="맑은 고딕" w:hint="eastAsia"/>
                <w:lang w:eastAsia="ko-KR"/>
              </w:rPr>
              <w:t>O</w:t>
            </w:r>
            <w:r>
              <w:rPr>
                <w:rFonts w:eastAsia="맑은 고딕"/>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맑은 고딕"/>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맑은 고딕"/>
                <w:lang w:eastAsia="ko-KR"/>
              </w:rPr>
              <w:t>Option 2</w:t>
            </w:r>
          </w:p>
        </w:tc>
      </w:tr>
      <w:tr w:rsidR="00A94E15" w14:paraId="45EDF5CC" w14:textId="77777777" w:rsidTr="00A94E15">
        <w:tc>
          <w:tcPr>
            <w:tcW w:w="2175" w:type="dxa"/>
          </w:tcPr>
          <w:p w14:paraId="53ED0C9F" w14:textId="77777777" w:rsidR="00A94E15" w:rsidRDefault="00806DEC">
            <w:pPr>
              <w:rPr>
                <w:rFonts w:eastAsia="맑은 고딕"/>
                <w:lang w:eastAsia="ko-KR"/>
              </w:rPr>
            </w:pPr>
            <w:r>
              <w:rPr>
                <w:rFonts w:eastAsia="맑은 고딕"/>
                <w:lang w:eastAsia="ko-KR"/>
              </w:rPr>
              <w:t>NEC</w:t>
            </w:r>
          </w:p>
        </w:tc>
        <w:tc>
          <w:tcPr>
            <w:tcW w:w="7448" w:type="dxa"/>
          </w:tcPr>
          <w:p w14:paraId="480A15AA" w14:textId="77777777" w:rsidR="00A94E15" w:rsidRDefault="00806DEC">
            <w:pPr>
              <w:rPr>
                <w:rFonts w:eastAsia="맑은 고딕"/>
                <w:lang w:eastAsia="ko-KR"/>
              </w:rPr>
            </w:pPr>
            <w:r>
              <w:rPr>
                <w:rFonts w:eastAsia="맑은 고딕"/>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맑은 고딕"/>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 xml:space="preserve">the determination of the number of REs is based on the reference slot (e.g., the first slot for multi-slot PUSCH) even if the number of REs are different among the </w:t>
            </w:r>
            <w:r>
              <w:lastRenderedPageBreak/>
              <w:t>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lastRenderedPageBreak/>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00AC09F3" w14:textId="77777777" w:rsidR="00A94E15" w:rsidRDefault="00806DEC">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맑은 고딕"/>
                <w:lang w:eastAsia="ko-KR"/>
              </w:rPr>
              <w:t xml:space="preserve">Regard to the scaling factor </w:t>
            </w:r>
            <w:r>
              <w:rPr>
                <w:rFonts w:eastAsia="맑은 고딕"/>
                <w:i/>
                <w:lang w:eastAsia="ko-KR"/>
              </w:rPr>
              <w:t>K</w:t>
            </w:r>
            <w:r>
              <w:rPr>
                <w:rFonts w:eastAsia="맑은 고딕"/>
                <w:lang w:eastAsia="ko-KR"/>
              </w:rPr>
              <w:t xml:space="preserve">, we are open to indicate </w:t>
            </w:r>
            <w:r>
              <w:rPr>
                <w:rFonts w:eastAsia="맑은 고딕"/>
                <w:i/>
                <w:lang w:eastAsia="ko-KR"/>
              </w:rPr>
              <w:t>K</w:t>
            </w:r>
            <w:r>
              <w:rPr>
                <w:rFonts w:eastAsia="맑은 고딕"/>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lastRenderedPageBreak/>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w:t>
      </w:r>
      <w:proofErr w:type="gramStart"/>
      <w:r>
        <w:rPr>
          <w:sz w:val="22"/>
          <w:szCs w:val="22"/>
          <w:highlight w:val="yellow"/>
          <w:lang w:val="en-US"/>
        </w:rPr>
        <w:t xml:space="preserve">by </w:t>
      </w:r>
      <w:proofErr w:type="gramEnd"/>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af6"/>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af6"/>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w:t>
            </w:r>
            <w:proofErr w:type="gramStart"/>
            <w:r>
              <w:rPr>
                <w:sz w:val="22"/>
                <w:szCs w:val="22"/>
                <w:lang w:val="en-US"/>
              </w:rPr>
              <w:t xml:space="preserve">by </w:t>
            </w:r>
            <w:proofErr w:type="gramEnd"/>
            <m:oMath>
              <m:r>
                <w:rPr>
                  <w:rFonts w:ascii="Cambria Math" w:hAnsi="Cambria Math"/>
                  <w:sz w:val="22"/>
                  <w:szCs w:val="22"/>
                  <w:lang w:val="en-US"/>
                </w:rPr>
                <m:t>K≥1</m:t>
              </m:r>
            </m:oMath>
            <w:r>
              <w:rPr>
                <w:sz w:val="22"/>
                <w:szCs w:val="22"/>
                <w:lang w:val="en-US"/>
              </w:rPr>
              <w:t>.</w:t>
            </w:r>
          </w:p>
          <w:p w14:paraId="17044607" w14:textId="77777777" w:rsidR="00A94E15" w:rsidRDefault="00806DEC">
            <w:pPr>
              <w:pStyle w:val="af6"/>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맑은 고딕" w:hint="eastAsia"/>
                <w:lang w:eastAsia="ko-KR"/>
              </w:rPr>
              <w:t>W</w:t>
            </w:r>
            <w:r>
              <w:rPr>
                <w:rFonts w:eastAsia="맑은 고딕"/>
                <w:lang w:eastAsia="ko-KR"/>
              </w:rPr>
              <w:t>ILUS</w:t>
            </w:r>
          </w:p>
        </w:tc>
        <w:tc>
          <w:tcPr>
            <w:tcW w:w="7448" w:type="dxa"/>
          </w:tcPr>
          <w:p w14:paraId="5399979E" w14:textId="77777777" w:rsidR="00A94E15" w:rsidRDefault="00806DEC">
            <w:r>
              <w:rPr>
                <w:rFonts w:eastAsia="맑은 고딕" w:hint="eastAsia"/>
                <w:lang w:eastAsia="ko-KR"/>
              </w:rPr>
              <w:t>S</w:t>
            </w:r>
            <w:r>
              <w:rPr>
                <w:rFonts w:eastAsia="맑은 고딕"/>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맑은 고딕"/>
                <w:lang w:val="en-US" w:eastAsia="ko-KR"/>
              </w:rPr>
            </w:pPr>
            <w:r>
              <w:rPr>
                <w:rFonts w:eastAsia="맑은 고딕"/>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맑은 고딕"/>
                <w:lang w:val="en-US" w:eastAsia="ko-KR"/>
              </w:rPr>
            </w:pPr>
            <w:r>
              <w:rPr>
                <w:rFonts w:eastAsia="맑은 고딕"/>
                <w:lang w:val="en-US" w:eastAsia="ko-KR"/>
              </w:rPr>
              <w:lastRenderedPageBreak/>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lastRenderedPageBreak/>
              <w:t>Qualcomm</w:t>
            </w:r>
          </w:p>
        </w:tc>
        <w:tc>
          <w:tcPr>
            <w:tcW w:w="7448" w:type="dxa"/>
          </w:tcPr>
          <w:p w14:paraId="3428BBA2" w14:textId="77777777" w:rsidR="00A94E15" w:rsidRDefault="00806DEC">
            <w:pPr>
              <w:rPr>
                <w:rFonts w:eastAsia="맑은 고딕"/>
                <w:lang w:val="en-US" w:eastAsia="ko-KR"/>
              </w:rPr>
            </w:pPr>
            <w:r>
              <w:rPr>
                <w:rFonts w:eastAsia="맑은 고딕"/>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맑은 고딕"/>
                <w:lang w:eastAsia="ko-KR"/>
              </w:rPr>
            </w:pPr>
            <w:r>
              <w:rPr>
                <w:rFonts w:eastAsia="맑은 고딕"/>
                <w:lang w:eastAsia="ko-KR"/>
              </w:rPr>
              <w:t>Principle is ok.</w:t>
            </w:r>
          </w:p>
          <w:p w14:paraId="62B89858" w14:textId="77777777" w:rsidR="00A94E15" w:rsidRDefault="00806DEC">
            <w:pPr>
              <w:rPr>
                <w:rFonts w:eastAsia="맑은 고딕"/>
                <w:lang w:eastAsia="ko-KR"/>
              </w:rPr>
            </w:pPr>
            <w:r>
              <w:rPr>
                <w:rFonts w:eastAsia="맑은 고딕"/>
                <w:lang w:eastAsia="ko-KR"/>
              </w:rPr>
              <w:t>For Alt2, it seems should be “</w:t>
            </w:r>
            <w:r>
              <w:rPr>
                <w:sz w:val="22"/>
                <w:szCs w:val="22"/>
                <w:lang w:val="en-US"/>
              </w:rPr>
              <w:t>in one of the slots over which the TBoMS</w:t>
            </w:r>
            <w:r>
              <w:rPr>
                <w:rFonts w:eastAsia="맑은 고딕"/>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맑은 고딕"/>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w:t>
            </w:r>
            <w:proofErr w:type="gramStart"/>
            <w:r>
              <w:rPr>
                <w:rFonts w:eastAsiaTheme="minorEastAsia"/>
                <w:lang w:val="en-US" w:eastAsia="zh-CN"/>
              </w:rPr>
              <w:t>be  applicable</w:t>
            </w:r>
            <w:proofErr w:type="gramEnd"/>
            <w:r>
              <w:rPr>
                <w:rFonts w:eastAsiaTheme="minorEastAsia"/>
                <w:lang w:val="en-US" w:eastAsia="zh-CN"/>
              </w:rPr>
              <w:t xml:space="preserv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w:t>
            </w:r>
            <w:proofErr w:type="gramStart"/>
            <w:r>
              <w:rPr>
                <w:sz w:val="22"/>
                <w:szCs w:val="22"/>
                <w:highlight w:val="yellow"/>
                <w:lang w:val="en-US"/>
              </w:rPr>
              <w:t xml:space="preserve">by </w:t>
            </w:r>
            <w:proofErr w:type="gramEnd"/>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 xml:space="preserve">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w:t>
      </w:r>
      <w:r>
        <w:rPr>
          <w:sz w:val="22"/>
          <w:szCs w:val="22"/>
        </w:rPr>
        <w:lastRenderedPageBreak/>
        <w:t>Of course, new comments are welcome and possible in the Table below. My “per-company” responses follow:</w:t>
      </w:r>
    </w:p>
    <w:p w14:paraId="13E7F1F5" w14:textId="77777777" w:rsidR="00A94E15" w:rsidRDefault="00806DEC">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w:t>
      </w:r>
      <w:proofErr w:type="gramStart"/>
      <w:r>
        <w:rPr>
          <w:sz w:val="22"/>
          <w:szCs w:val="22"/>
          <w:highlight w:val="yellow"/>
          <w:lang w:val="en-US"/>
        </w:rPr>
        <w:t xml:space="preserve">by </w:t>
      </w:r>
      <w:proofErr w:type="gramEnd"/>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lastRenderedPageBreak/>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w:t>
            </w:r>
            <w:proofErr w:type="gramStart"/>
            <w:r>
              <w:t>”,</w:t>
            </w:r>
            <w:proofErr w:type="gramEnd"/>
            <w:r>
              <w:t xml:space="preserve">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lastRenderedPageBreak/>
              <w:t>LG</w:t>
            </w:r>
          </w:p>
        </w:tc>
        <w:tc>
          <w:tcPr>
            <w:tcW w:w="7448" w:type="dxa"/>
          </w:tcPr>
          <w:p w14:paraId="17E40E78" w14:textId="77777777" w:rsidR="00A94E15" w:rsidRDefault="00806DEC">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generally fine with the proposal.</w:t>
            </w:r>
          </w:p>
          <w:p w14:paraId="230BDEB2" w14:textId="77777777" w:rsidR="00A94E15" w:rsidRDefault="00806DEC">
            <w:pPr>
              <w:rPr>
                <w:lang w:eastAsia="zh-CN"/>
              </w:rPr>
            </w:pPr>
            <w:r>
              <w:rPr>
                <w:rFonts w:eastAsia="맑은 고딕"/>
                <w:lang w:eastAsia="ko-KR"/>
              </w:rPr>
              <w:t>F</w:t>
            </w:r>
            <w:r>
              <w:rPr>
                <w:rFonts w:eastAsia="맑은 고딕" w:hint="eastAsia"/>
                <w:lang w:eastAsia="ko-KR"/>
              </w:rPr>
              <w:t>or</w:t>
            </w:r>
            <w:r>
              <w:rPr>
                <w:rFonts w:eastAsia="맑은 고딕"/>
                <w:lang w:eastAsia="ko-KR"/>
              </w:rPr>
              <w:t xml:space="preserve"> Option 1, to deal with other companies concern on TBoMS repetitions, we can remove ‘first’ and add a sub-bullet “If repetition of TBoMS is supported, N</w:t>
            </w:r>
            <w:r>
              <w:rPr>
                <w:rFonts w:eastAsia="맑은 고딕"/>
                <w:vertAlign w:val="subscript"/>
                <w:lang w:eastAsia="ko-KR"/>
              </w:rPr>
              <w:t>info</w:t>
            </w:r>
            <w:r>
              <w:rPr>
                <w:rFonts w:eastAsia="맑은 고딕"/>
                <w:lang w:eastAsia="ko-KR"/>
              </w:rPr>
              <w:t xml:space="preserve"> 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맑은 고딕" w:hint="eastAsia"/>
                <w:lang w:eastAsia="ko-KR"/>
              </w:rPr>
              <w:t>W</w:t>
            </w:r>
            <w:r>
              <w:rPr>
                <w:rFonts w:eastAsia="맑은 고딕"/>
                <w:lang w:eastAsia="ko-KR"/>
              </w:rPr>
              <w:t>ILUS</w:t>
            </w:r>
          </w:p>
        </w:tc>
        <w:tc>
          <w:tcPr>
            <w:tcW w:w="7448" w:type="dxa"/>
          </w:tcPr>
          <w:p w14:paraId="65274A4C" w14:textId="77777777" w:rsidR="00A94E15" w:rsidRDefault="00806DEC">
            <w:pPr>
              <w:rPr>
                <w:rFonts w:eastAsia="맑은 고딕"/>
                <w:lang w:eastAsia="ko-KR"/>
              </w:rPr>
            </w:pPr>
            <w:r>
              <w:rPr>
                <w:rFonts w:eastAsia="맑은 고딕" w:hint="eastAsia"/>
                <w:lang w:eastAsia="ko-KR"/>
              </w:rPr>
              <w:t>W</w:t>
            </w:r>
            <w:r>
              <w:rPr>
                <w:rFonts w:eastAsia="맑은 고딕"/>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맑은 고딕"/>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w:t>
            </w:r>
            <w:proofErr w:type="gramStart"/>
            <w:r>
              <w:rPr>
                <w:lang w:eastAsia="ja-JP"/>
              </w:rPr>
              <w:t>first</w:t>
            </w:r>
            <w:proofErr w:type="gramEnd"/>
            <w:r>
              <w:rPr>
                <w:lang w:eastAsia="ja-JP"/>
              </w:rPr>
              <w:t xml:space="preserve"> TBoMS transmission” is not clear to us. We are fine with the original Option 1 or Qualcomm’s proposal.</w:t>
            </w:r>
          </w:p>
          <w:p w14:paraId="0DA8E996" w14:textId="77777777" w:rsidR="00A94E15" w:rsidRDefault="00806DEC">
            <w:pPr>
              <w:rPr>
                <w:rFonts w:eastAsia="맑은 고딕"/>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맑은 고딕"/>
                <w:lang w:eastAsia="ko-KR"/>
              </w:rPr>
              <w:t>OPPO</w:t>
            </w:r>
          </w:p>
        </w:tc>
        <w:tc>
          <w:tcPr>
            <w:tcW w:w="7448" w:type="dxa"/>
          </w:tcPr>
          <w:p w14:paraId="598BDCD2" w14:textId="77777777" w:rsidR="00A94E15" w:rsidRDefault="00806DEC">
            <w:pPr>
              <w:rPr>
                <w:rFonts w:eastAsia="맑은 고딕"/>
                <w:lang w:eastAsia="ko-KR"/>
              </w:rPr>
            </w:pPr>
            <w:r>
              <w:rPr>
                <w:rFonts w:eastAsia="맑은 고딕"/>
                <w:lang w:eastAsia="ko-KR"/>
              </w:rPr>
              <w:t xml:space="preserve">Assuming the main bullet is for Ninfo, then we see the option1 will require more definition, e.g., what will be the first TBoMS </w:t>
            </w:r>
            <w:proofErr w:type="gramStart"/>
            <w:r>
              <w:rPr>
                <w:rFonts w:eastAsia="맑은 고딕"/>
                <w:lang w:eastAsia="ko-KR"/>
              </w:rPr>
              <w:t>transmission.</w:t>
            </w:r>
            <w:proofErr w:type="gramEnd"/>
            <w:r>
              <w:rPr>
                <w:rFonts w:eastAsia="맑은 고딕"/>
                <w:lang w:eastAsia="ko-KR"/>
              </w:rPr>
              <w:t xml:space="preserve">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맑은 고딕"/>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맑은 고딕"/>
                <w:lang w:eastAsia="ko-KR"/>
              </w:rPr>
            </w:pPr>
            <w:r>
              <w:rPr>
                <w:rFonts w:eastAsiaTheme="minorEastAsia"/>
                <w:lang w:eastAsia="zh-CN"/>
              </w:rPr>
              <w:t xml:space="preserve">We understand the intention of </w:t>
            </w:r>
            <w:proofErr w:type="gramStart"/>
            <w:r>
              <w:rPr>
                <w:rFonts w:eastAsiaTheme="minorEastAsia"/>
                <w:lang w:eastAsia="zh-CN"/>
              </w:rPr>
              <w:t xml:space="preserve">“ </w:t>
            </w:r>
            <w:r>
              <w:rPr>
                <w:rFonts w:eastAsiaTheme="minorEastAsia"/>
                <w:b/>
                <w:lang w:eastAsia="zh-CN"/>
              </w:rPr>
              <w:t>first</w:t>
            </w:r>
            <w:proofErr w:type="gramEnd"/>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From FL’s perspective the easiest way to address the concerns expressed by companies on the “first TBoMS transmission” is to accept Ericsson’s suggestion. Additionally, while I am personally against the idea of including reference to repetitions in this proposal, I am also </w:t>
      </w:r>
      <w:r>
        <w:rPr>
          <w:sz w:val="22"/>
          <w:szCs w:val="22"/>
          <w:lang w:val="en-US"/>
        </w:rPr>
        <w:lastRenderedPageBreak/>
        <w:t>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w:t>
      </w:r>
      <w:proofErr w:type="gramStart"/>
      <w:r>
        <w:rPr>
          <w:sz w:val="22"/>
          <w:szCs w:val="22"/>
          <w:lang w:val="en-US"/>
        </w:rPr>
        <w:t>..]</w:t>
      </w:r>
      <w:proofErr w:type="gramEnd"/>
      <w:r>
        <w:rPr>
          <w:sz w:val="22"/>
          <w:szCs w:val="22"/>
          <w:lang w:val="en-US"/>
        </w:rPr>
        <w:t>”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7"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w:t>
      </w:r>
      <w:proofErr w:type="gramStart"/>
      <w:r>
        <w:rPr>
          <w:sz w:val="22"/>
          <w:szCs w:val="22"/>
          <w:highlight w:val="yellow"/>
          <w:lang w:val="en-US"/>
        </w:rPr>
        <w:t xml:space="preserve">by </w:t>
      </w:r>
      <w:proofErr w:type="gramEnd"/>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7"/>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1"/>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8"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roofErr w:type="gramStart"/>
            <w:r>
              <w:rPr>
                <w:lang w:eastAsia="zh-CN"/>
              </w:rPr>
              <w:t>”</w:t>
            </w:r>
            <w:r>
              <w:rPr>
                <w:rFonts w:hint="eastAsia"/>
                <w:lang w:eastAsia="zh-CN"/>
              </w:rPr>
              <w:t>;</w:t>
            </w:r>
            <w:proofErr w:type="gramEnd"/>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9"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lastRenderedPageBreak/>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w:t>
            </w:r>
            <w:proofErr w:type="gramStart"/>
            <w:r>
              <w:rPr>
                <w:lang w:eastAsia="zh-CN"/>
              </w:rPr>
              <w:t>supported.</w:t>
            </w:r>
            <w:proofErr w:type="gramEnd"/>
            <w:r>
              <w:rPr>
                <w:lang w:eastAsia="zh-CN"/>
              </w:rPr>
              <w:t xml:space="preserve">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8"/>
      <w:bookmarkEnd w:id="9"/>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af6"/>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af6"/>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af6"/>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af6"/>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af6"/>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af6"/>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af6"/>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af6"/>
        <w:ind w:left="1430"/>
        <w:rPr>
          <w:sz w:val="22"/>
          <w:szCs w:val="22"/>
          <w:lang w:val="en-US"/>
        </w:rPr>
      </w:pPr>
    </w:p>
    <w:p w14:paraId="2B3CA37D" w14:textId="77777777" w:rsidR="00A94E15" w:rsidRDefault="00806DEC">
      <w:pPr>
        <w:pStyle w:val="af6"/>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af6"/>
        <w:ind w:left="1430"/>
        <w:rPr>
          <w:sz w:val="22"/>
          <w:szCs w:val="22"/>
          <w:lang w:val="en-US"/>
        </w:rPr>
      </w:pPr>
    </w:p>
    <w:p w14:paraId="79B1C425" w14:textId="77777777" w:rsidR="00A94E15" w:rsidRDefault="00806DEC">
      <w:pPr>
        <w:pStyle w:val="af6"/>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af6"/>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lastRenderedPageBreak/>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BB9AEF" w14:textId="77777777" w:rsidR="00A94E15" w:rsidRDefault="00806DEC">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142FB611" w:rsidR="00A94E15" w:rsidRPr="000752C6" w:rsidRDefault="00806DEC">
            <w:pPr>
              <w:snapToGrid w:val="0"/>
              <w:spacing w:after="100" w:line="252" w:lineRule="auto"/>
              <w:rPr>
                <w:rFonts w:eastAsiaTheme="minorEastAsia" w:hint="eastAsia"/>
                <w:sz w:val="22"/>
                <w:szCs w:val="22"/>
                <w:lang w:val="en-US" w:eastAsia="ko-KR"/>
              </w:rPr>
            </w:pPr>
            <w:r>
              <w:rPr>
                <w:sz w:val="22"/>
                <w:szCs w:val="22"/>
              </w:rPr>
              <w:t>Ericsson, Intel(in principle), Lenovo, Motorola Mobilty</w:t>
            </w:r>
            <w:r>
              <w:rPr>
                <w:rFonts w:eastAsia="SimSun" w:hint="eastAsia"/>
                <w:sz w:val="22"/>
                <w:szCs w:val="22"/>
                <w:lang w:val="en-US" w:eastAsia="zh-CN"/>
              </w:rPr>
              <w:t>, ZTE</w:t>
            </w:r>
            <w:r w:rsidR="008467B0">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0752C6">
              <w:rPr>
                <w:rFonts w:eastAsia="SimSun"/>
                <w:sz w:val="22"/>
                <w:szCs w:val="22"/>
                <w:lang w:val="en-US" w:eastAsia="zh-CN"/>
              </w:rPr>
              <w:t xml:space="preserve">, </w:t>
            </w:r>
            <w:r w:rsidR="000752C6" w:rsidRPr="000752C6">
              <w:rPr>
                <w:rFonts w:eastAsia="SimSun" w:hint="eastAsia"/>
                <w:sz w:val="22"/>
                <w:szCs w:val="22"/>
                <w:lang w:val="en-US" w:eastAsia="zh-CN"/>
              </w:rPr>
              <w:t>LG</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af6"/>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af6"/>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lastRenderedPageBreak/>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SimSun" w:hint="eastAsia"/>
                <w:color w:val="FF0000"/>
                <w:sz w:val="22"/>
                <w:szCs w:val="22"/>
                <w:lang w:val="en-US" w:eastAsia="zh-CN"/>
              </w:rPr>
              <w:t xml:space="preserve">/allocated if repetitions of </w:t>
            </w:r>
            <w:r>
              <w:rPr>
                <w:color w:val="FF0000"/>
                <w:sz w:val="22"/>
                <w:szCs w:val="22"/>
                <w:lang w:val="en-US"/>
              </w:rPr>
              <w:t xml:space="preserve">TBoMS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t>FFS the case i</w:t>
            </w:r>
            <w:r>
              <w:rPr>
                <w:color w:val="FF0000"/>
                <w:sz w:val="22"/>
                <w:szCs w:val="22"/>
                <w:lang w:val="en-US"/>
              </w:rPr>
              <w:t>f repetitions of TBoMS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0752C6" w14:paraId="6E985D0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C2F6" w14:textId="6EDD7A80" w:rsidR="000752C6" w:rsidRDefault="000752C6" w:rsidP="000752C6">
            <w:pPr>
              <w:snapToGrid w:val="0"/>
              <w:spacing w:after="100" w:line="252" w:lineRule="auto"/>
              <w:jc w:val="center"/>
              <w:rPr>
                <w:rFonts w:eastAsia="SimSun" w:hint="eastAsia"/>
                <w:sz w:val="22"/>
                <w:szCs w:val="22"/>
                <w:lang w:val="en-US" w:eastAsia="zh-CN"/>
              </w:rPr>
            </w:pPr>
            <w:r w:rsidRPr="006E2262">
              <w:rPr>
                <w:rFonts w:hint="eastAsia"/>
                <w:sz w:val="22"/>
                <w:szCs w:val="22"/>
                <w:lang w:eastAsia="ja-JP"/>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17B4F" w14:textId="77777777" w:rsidR="000752C6" w:rsidRDefault="000752C6" w:rsidP="000752C6">
            <w:pPr>
              <w:snapToGrid w:val="0"/>
              <w:spacing w:after="100" w:line="252" w:lineRule="auto"/>
              <w:rPr>
                <w:rFonts w:eastAsia="맑은 고딕"/>
                <w:sz w:val="22"/>
                <w:szCs w:val="22"/>
                <w:lang w:eastAsia="ko-KR"/>
              </w:rPr>
            </w:pPr>
            <w:r>
              <w:rPr>
                <w:rFonts w:eastAsia="맑은 고딕"/>
                <w:sz w:val="22"/>
                <w:szCs w:val="22"/>
                <w:lang w:eastAsia="ko-KR"/>
              </w:rPr>
              <w:t xml:space="preserve">It would be better to down-select one option rather than supporting both options. </w:t>
            </w:r>
          </w:p>
          <w:p w14:paraId="0103170F" w14:textId="50D45473" w:rsidR="000752C6" w:rsidRDefault="000752C6" w:rsidP="000752C6">
            <w:pPr>
              <w:rPr>
                <w:rFonts w:eastAsiaTheme="minorEastAsia" w:hint="eastAsia"/>
                <w:sz w:val="22"/>
                <w:szCs w:val="22"/>
                <w:lang w:val="en-US" w:eastAsia="zh-CN"/>
              </w:rPr>
            </w:pPr>
            <w:r>
              <w:rPr>
                <w:rFonts w:eastAsia="맑은 고딕"/>
                <w:sz w:val="22"/>
                <w:szCs w:val="22"/>
                <w:lang w:eastAsia="ko-KR"/>
              </w:rPr>
              <w:t xml:space="preserve">We </w:t>
            </w:r>
            <w:r>
              <w:rPr>
                <w:rFonts w:eastAsia="맑은 고딕"/>
                <w:sz w:val="22"/>
                <w:szCs w:val="22"/>
                <w:lang w:eastAsia="ko-KR"/>
              </w:rPr>
              <w:t>prefer</w:t>
            </w:r>
            <w:r>
              <w:rPr>
                <w:rFonts w:eastAsia="맑은 고딕"/>
                <w:sz w:val="22"/>
                <w:szCs w:val="22"/>
                <w:lang w:eastAsia="ko-KR"/>
              </w:rPr>
              <w:t xml:space="preserve"> Option 2.</w:t>
            </w:r>
          </w:p>
        </w:tc>
      </w:tr>
    </w:tbl>
    <w:p w14:paraId="10FC94C2" w14:textId="77777777" w:rsidR="00A94E15" w:rsidRDefault="00A94E15">
      <w:pPr>
        <w:rPr>
          <w:sz w:val="22"/>
          <w:szCs w:val="22"/>
        </w:rPr>
      </w:pPr>
    </w:p>
    <w:p w14:paraId="44E3921F" w14:textId="77777777" w:rsidR="00A94E15" w:rsidRDefault="00806DEC">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w:t>
      </w:r>
      <w:proofErr w:type="gramStart"/>
      <w:r>
        <w:t>calculation</w:t>
      </w:r>
      <w:proofErr w:type="gramEnd"/>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af6"/>
        <w:numPr>
          <w:ilvl w:val="2"/>
          <w:numId w:val="8"/>
        </w:numPr>
        <w:rPr>
          <w:sz w:val="22"/>
          <w:szCs w:val="22"/>
          <w:lang w:val="en-US"/>
        </w:rPr>
      </w:pPr>
      <w:r>
        <w:rPr>
          <w:sz w:val="22"/>
          <w:lang w:val="en-US"/>
        </w:rPr>
        <w:t>InterDigital [10];</w:t>
      </w:r>
    </w:p>
    <w:p w14:paraId="5594CE1F" w14:textId="77777777" w:rsidR="00A94E15" w:rsidRDefault="00806DEC">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af6"/>
        <w:numPr>
          <w:ilvl w:val="2"/>
          <w:numId w:val="8"/>
        </w:numPr>
        <w:rPr>
          <w:sz w:val="22"/>
          <w:szCs w:val="22"/>
          <w:lang w:val="en-US"/>
        </w:rPr>
      </w:pPr>
      <w:r>
        <w:rPr>
          <w:rFonts w:eastAsia="SimSun"/>
          <w:sz w:val="22"/>
        </w:rPr>
        <w:t>Nokia/NSB [28];</w:t>
      </w:r>
    </w:p>
    <w:p w14:paraId="49BB91E9" w14:textId="77777777" w:rsidR="00A94E15" w:rsidRDefault="00806DEC">
      <w:pPr>
        <w:pStyle w:val="af6"/>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af6"/>
        <w:numPr>
          <w:ilvl w:val="2"/>
          <w:numId w:val="8"/>
        </w:numPr>
        <w:rPr>
          <w:sz w:val="22"/>
          <w:lang w:val="en-US"/>
        </w:rPr>
      </w:pPr>
      <w:r>
        <w:rPr>
          <w:rFonts w:eastAsia="SimSun"/>
          <w:sz w:val="22"/>
        </w:rPr>
        <w:t>CMCC [16];</w:t>
      </w:r>
    </w:p>
    <w:p w14:paraId="1EEC3ED8" w14:textId="77777777" w:rsidR="00A94E15" w:rsidRDefault="00806DEC">
      <w:pPr>
        <w:pStyle w:val="af6"/>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af6"/>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4"/>
      </w:pPr>
      <w:r>
        <w:lastRenderedPageBreak/>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맑은 고딕" w:hint="eastAsia"/>
                <w:lang w:eastAsia="ko-KR"/>
              </w:rPr>
              <w:t>W</w:t>
            </w:r>
            <w:r>
              <w:rPr>
                <w:rFonts w:eastAsia="맑은 고딕"/>
                <w:lang w:eastAsia="ko-KR"/>
              </w:rPr>
              <w:t>ILUS</w:t>
            </w:r>
          </w:p>
        </w:tc>
        <w:tc>
          <w:tcPr>
            <w:tcW w:w="7448" w:type="dxa"/>
          </w:tcPr>
          <w:p w14:paraId="6A1AB8AF" w14:textId="77777777" w:rsidR="00A94E15" w:rsidRDefault="00806DEC">
            <w:pPr>
              <w:rPr>
                <w:lang w:val="en-US" w:eastAsia="zh-CN"/>
              </w:rPr>
            </w:pPr>
            <w:r>
              <w:rPr>
                <w:rFonts w:eastAsia="맑은 고딕" w:hint="eastAsia"/>
                <w:lang w:eastAsia="ko-KR"/>
              </w:rPr>
              <w:t>W</w:t>
            </w:r>
            <w:r>
              <w:rPr>
                <w:rFonts w:eastAsia="맑은 고딕"/>
                <w:lang w:eastAsia="ko-KR"/>
              </w:rPr>
              <w:t xml:space="preserve">e are open to discuss how to configure/apply </w:t>
            </w:r>
            <w:r>
              <w:rPr>
                <w:rFonts w:eastAsia="맑은 고딕"/>
                <w:i/>
                <w:iCs/>
                <w:lang w:eastAsia="ko-KR"/>
              </w:rPr>
              <w:t>xOverhead</w:t>
            </w:r>
            <w:r>
              <w:rPr>
                <w:rFonts w:eastAsia="맑은 고딕"/>
                <w:lang w:eastAsia="ko-KR"/>
              </w:rPr>
              <w:t xml:space="preserve">. Since </w:t>
            </w:r>
            <w:r>
              <w:rPr>
                <w:rFonts w:eastAsia="맑은 고딕"/>
                <w:i/>
                <w:iCs/>
                <w:lang w:eastAsia="ko-KR"/>
              </w:rPr>
              <w:t>xOverhead</w:t>
            </w:r>
            <w:r>
              <w:rPr>
                <w:rFonts w:eastAsia="맑은 고딕"/>
                <w:lang w:eastAsia="ko-KR"/>
              </w:rPr>
              <w:t xml:space="preserve"> is configured in </w:t>
            </w:r>
            <w:r>
              <w:rPr>
                <w:rFonts w:eastAsia="맑은 고딕"/>
                <w:i/>
                <w:iCs/>
                <w:lang w:eastAsia="ko-KR"/>
              </w:rPr>
              <w:t>PUSCH-ServingCellConfig,</w:t>
            </w:r>
            <w:r>
              <w:rPr>
                <w:rFonts w:eastAsia="맑은 고딕"/>
                <w:lang w:eastAsia="ko-KR"/>
              </w:rPr>
              <w:t xml:space="preserve"> we further discuss separate configuration of</w:t>
            </w:r>
            <w:r>
              <w:rPr>
                <w:rFonts w:eastAsia="맑은 고딕"/>
                <w:i/>
                <w:iCs/>
                <w:lang w:eastAsia="ko-KR"/>
              </w:rPr>
              <w:t xml:space="preserve"> xOvehead</w:t>
            </w:r>
            <w:r>
              <w:rPr>
                <w:rFonts w:eastAsia="맑은 고딕"/>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맑은 고딕"/>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맑은 고딕"/>
                <w:lang w:eastAsia="ko-KR"/>
              </w:rPr>
              <w:t>Option 1</w:t>
            </w:r>
          </w:p>
        </w:tc>
      </w:tr>
      <w:tr w:rsidR="00A94E15" w14:paraId="0B4074E9" w14:textId="77777777" w:rsidTr="00A94E15">
        <w:tc>
          <w:tcPr>
            <w:tcW w:w="2175" w:type="dxa"/>
          </w:tcPr>
          <w:p w14:paraId="35A901CB" w14:textId="77777777" w:rsidR="00A94E15" w:rsidRDefault="00806DEC">
            <w:pPr>
              <w:rPr>
                <w:rFonts w:eastAsia="맑은 고딕"/>
                <w:lang w:eastAsia="ko-KR"/>
              </w:rPr>
            </w:pPr>
            <w:r>
              <w:rPr>
                <w:rFonts w:eastAsia="맑은 고딕"/>
                <w:lang w:eastAsia="ko-KR"/>
              </w:rPr>
              <w:t>NEC</w:t>
            </w:r>
          </w:p>
        </w:tc>
        <w:tc>
          <w:tcPr>
            <w:tcW w:w="7448" w:type="dxa"/>
          </w:tcPr>
          <w:p w14:paraId="2FB69A0B" w14:textId="77777777" w:rsidR="00A94E15" w:rsidRDefault="00806DEC">
            <w:pPr>
              <w:rPr>
                <w:rFonts w:eastAsia="맑은 고딕"/>
                <w:lang w:eastAsia="ko-KR"/>
              </w:rPr>
            </w:pPr>
            <w:r>
              <w:rPr>
                <w:rFonts w:eastAsia="맑은 고딕"/>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맑은 고딕"/>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맑은 고딕"/>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0AFB1CDF" w14:textId="77777777" w:rsidR="00A94E15" w:rsidRDefault="00806DEC">
            <w:pPr>
              <w:rPr>
                <w:lang w:eastAsia="zh-CN"/>
              </w:rPr>
            </w:pPr>
            <w:r>
              <w:rPr>
                <w:rFonts w:eastAsia="맑은 고딕"/>
                <w:lang w:eastAsia="ko-KR"/>
              </w:rPr>
              <w:t xml:space="preserve">Support Option 1. If Option 2 in 2.3.1 is applied, we think the same value of </w:t>
            </w:r>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r>
              <w:rPr>
                <w:rFonts w:eastAsia="맑은 고딕"/>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59A63D7E" w14:textId="77777777" w:rsidR="00A94E15" w:rsidRDefault="00806DEC">
      <w:pPr>
        <w:pStyle w:val="af6"/>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맑은 고딕" w:hint="eastAsia"/>
                <w:lang w:eastAsia="ko-KR"/>
              </w:rPr>
              <w:t>W</w:t>
            </w:r>
            <w:r>
              <w:rPr>
                <w:rFonts w:eastAsia="맑은 고딕"/>
                <w:lang w:eastAsia="ko-KR"/>
              </w:rPr>
              <w:t>ILUS</w:t>
            </w:r>
          </w:p>
        </w:tc>
        <w:tc>
          <w:tcPr>
            <w:tcW w:w="7448" w:type="dxa"/>
          </w:tcPr>
          <w:p w14:paraId="456F655D" w14:textId="77777777" w:rsidR="00A94E15" w:rsidRDefault="00806DEC">
            <w:r>
              <w:rPr>
                <w:rFonts w:eastAsia="맑은 고딕" w:hint="eastAsia"/>
                <w:lang w:eastAsia="ko-KR"/>
              </w:rPr>
              <w:t>W</w:t>
            </w:r>
            <w:r>
              <w:rPr>
                <w:rFonts w:eastAsia="맑은 고딕"/>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맑은 고딕" w:hint="eastAsia"/>
                <w:lang w:eastAsia="ko-KR"/>
              </w:rPr>
              <w:t xml:space="preserve"> </w:t>
            </w:r>
            <w:r>
              <w:rPr>
                <w:rFonts w:eastAsia="맑은 고딕"/>
                <w:lang w:eastAsia="ko-KR"/>
              </w:rPr>
              <w:t xml:space="preserve">is configured by </w:t>
            </w:r>
            <w:r>
              <w:rPr>
                <w:rFonts w:eastAsia="맑은 고딕"/>
                <w:i/>
                <w:iCs/>
                <w:lang w:eastAsia="ko-KR"/>
              </w:rPr>
              <w:t>xOverhead</w:t>
            </w:r>
            <w:r>
              <w:rPr>
                <w:rFonts w:eastAsia="맑은 고딕"/>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맑은 고딕"/>
                <w:lang w:eastAsia="ko-KR"/>
              </w:rPr>
            </w:pPr>
            <w:r>
              <w:rPr>
                <w:lang w:eastAsia="ja-JP"/>
              </w:rPr>
              <w:t xml:space="preserve">We are OK for </w:t>
            </w:r>
            <w:proofErr w:type="gramStart"/>
            <w:r>
              <w:rPr>
                <w:lang w:eastAsia="ja-JP"/>
              </w:rPr>
              <w:t xml:space="preserve">the </w:t>
            </w:r>
            <m:oMath>
              <m:sSubSup>
                <m:sSubSupPr>
                  <m:ctrlPr>
                    <w:rPr>
                      <w:rFonts w:ascii="Cambria Math" w:hAnsi="Cambria Math"/>
                      <w:i/>
                    </w:rPr>
                  </m:ctrlPr>
                </m:sSubSupPr>
                <m:e>
                  <w:proofErr w:type="gramEnd"/>
                  <m:r>
                    <w:rPr>
                      <w:rFonts w:ascii="Cambria Math" w:hAnsi="Cambria Math"/>
                    </w:rPr>
                    <m:t>N</m:t>
                  </m:r>
                </m:e>
                <m:sub>
                  <m:r>
                    <w:rPr>
                      <w:rFonts w:ascii="Cambria Math" w:hAnsi="Cambria Math"/>
                    </w:rPr>
                    <m:t>oh</m:t>
                  </m:r>
                </m:sub>
                <m:sup>
                  <m:r>
                    <w:rPr>
                      <w:rFonts w:ascii="Cambria Math" w:hAnsi="Cambria Math"/>
                    </w:rPr>
                    <m:t>PRB</m:t>
                  </m:r>
                </m:sup>
              </m:sSubSup>
            </m:oMath>
            <w:r>
              <w:rPr>
                <w:rFonts w:eastAsia="맑은 고딕" w:hint="eastAsia"/>
                <w:lang w:eastAsia="ko-KR"/>
              </w:rPr>
              <w:t xml:space="preserve"> </w:t>
            </w:r>
            <w:r>
              <w:rPr>
                <w:rFonts w:eastAsia="맑은 고딕"/>
                <w:lang w:eastAsia="ko-KR"/>
              </w:rPr>
              <w:t>.</w:t>
            </w:r>
          </w:p>
          <w:p w14:paraId="4E8BEC4A" w14:textId="77777777" w:rsidR="00A94E15" w:rsidRDefault="00806DEC">
            <w:pPr>
              <w:rPr>
                <w:lang w:eastAsia="ja-JP"/>
              </w:rPr>
            </w:pPr>
            <w:proofErr w:type="gramStart"/>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맑은 고딕" w:hint="eastAsia"/>
                <w:lang w:eastAsia="ko-KR"/>
              </w:rPr>
              <w:t xml:space="preserve"> </w:t>
            </w:r>
            <w:r>
              <w:rPr>
                <w:rFonts w:eastAsia="맑은 고딕"/>
                <w:lang w:eastAsia="ko-KR"/>
              </w:rPr>
              <w:t>should</w:t>
            </w:r>
            <w:proofErr w:type="gramEnd"/>
            <w:r>
              <w:rPr>
                <w:rFonts w:eastAsia="맑은 고딕"/>
                <w:lang w:eastAsia="ko-KR"/>
              </w:rPr>
              <w:t xml:space="preserve">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w:t>
      </w:r>
      <w:r>
        <w:rPr>
          <w:sz w:val="22"/>
          <w:szCs w:val="22"/>
        </w:rPr>
        <w:lastRenderedPageBreak/>
        <w:t>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10"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af6"/>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af6"/>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2BAE32E" w14:textId="77777777" w:rsidR="00A94E15" w:rsidRDefault="00806DEC">
      <w:pPr>
        <w:pStyle w:val="af6"/>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10"/>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맑은 고딕" w:hint="eastAsia"/>
                <w:lang w:eastAsia="ko-KR"/>
              </w:rPr>
              <w:t>W</w:t>
            </w:r>
            <w:r>
              <w:rPr>
                <w:rFonts w:eastAsia="맑은 고딕"/>
                <w:lang w:eastAsia="ko-KR"/>
              </w:rPr>
              <w:t>ILUS</w:t>
            </w:r>
          </w:p>
        </w:tc>
        <w:tc>
          <w:tcPr>
            <w:tcW w:w="7448" w:type="dxa"/>
          </w:tcPr>
          <w:p w14:paraId="1D722B71" w14:textId="77777777" w:rsidR="00A94E15" w:rsidRDefault="00806DEC">
            <w:pPr>
              <w:rPr>
                <w:rFonts w:eastAsia="맑은 고딕"/>
                <w:lang w:eastAsia="ko-KR"/>
              </w:rPr>
            </w:pPr>
            <w:r>
              <w:rPr>
                <w:rFonts w:eastAsia="맑은 고딕" w:hint="eastAsia"/>
                <w:lang w:eastAsia="ko-KR"/>
              </w:rPr>
              <w:t>W</w:t>
            </w:r>
            <w:r>
              <w:rPr>
                <w:rFonts w:eastAsia="맑은 고딕"/>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맑은 고딕"/>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맑은 고딕"/>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맑은 고딕"/>
                <w:lang w:eastAsia="ko-KR"/>
              </w:rPr>
              <w:t>OPPO</w:t>
            </w:r>
          </w:p>
        </w:tc>
        <w:tc>
          <w:tcPr>
            <w:tcW w:w="7448" w:type="dxa"/>
          </w:tcPr>
          <w:p w14:paraId="45972E63" w14:textId="77777777" w:rsidR="00A94E15" w:rsidRDefault="00806DEC">
            <w:pPr>
              <w:rPr>
                <w:lang w:eastAsia="ja-JP"/>
              </w:rPr>
            </w:pPr>
            <w:r>
              <w:rPr>
                <w:rFonts w:eastAsia="맑은 고딕"/>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맑은 고딕"/>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맑은 고딕"/>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af6"/>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af6"/>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af6"/>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af6"/>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af6"/>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w:t>
      </w:r>
      <w:proofErr w:type="gramStart"/>
      <w:r>
        <w:rPr>
          <w:sz w:val="22"/>
          <w:szCs w:val="22"/>
          <w:lang w:val="en-US"/>
        </w:rPr>
        <w:t xml:space="preserve">calculating </w:t>
      </w:r>
      <w:proofErr w:type="gramEnd"/>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af6"/>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af6"/>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af6"/>
        <w:numPr>
          <w:ilvl w:val="1"/>
          <w:numId w:val="26"/>
        </w:numPr>
        <w:spacing w:line="252" w:lineRule="auto"/>
        <w:rPr>
          <w:sz w:val="22"/>
          <w:szCs w:val="22"/>
          <w:highlight w:val="yellow"/>
          <w:lang w:val="en-US"/>
        </w:rPr>
      </w:pPr>
      <w:r>
        <w:rPr>
          <w:color w:val="FF0000"/>
          <w:sz w:val="22"/>
          <w:szCs w:val="22"/>
          <w:highlight w:val="yellow"/>
          <w:lang w:val="en-US"/>
        </w:rPr>
        <w:lastRenderedPageBreak/>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092E264A" w:rsidR="00A94E15" w:rsidRPr="000752C6" w:rsidRDefault="00806DEC">
            <w:pPr>
              <w:snapToGrid w:val="0"/>
              <w:spacing w:after="100" w:line="252" w:lineRule="auto"/>
              <w:rPr>
                <w:rFonts w:eastAsiaTheme="minorEastAsia" w:hint="eastAsia"/>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0752C6">
              <w:rPr>
                <w:rFonts w:eastAsia="SimSun"/>
                <w:sz w:val="22"/>
                <w:szCs w:val="22"/>
                <w:lang w:val="en-US" w:eastAsia="zh-CN"/>
              </w:rPr>
              <w:t>, LG</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bl>
    <w:p w14:paraId="605B8FB9" w14:textId="77777777" w:rsidR="00A94E15" w:rsidRDefault="00A94E15">
      <w:pPr>
        <w:rPr>
          <w:lang w:val="en-US"/>
        </w:rPr>
      </w:pPr>
    </w:p>
    <w:p w14:paraId="33A5975B" w14:textId="77777777" w:rsidR="00A94E15" w:rsidRDefault="00806DEC">
      <w:pPr>
        <w:pStyle w:val="2"/>
        <w:rPr>
          <w:lang w:eastAsia="zh-CN"/>
        </w:rPr>
      </w:pPr>
      <w:r>
        <w:rPr>
          <w:lang w:eastAsia="zh-CN"/>
        </w:rPr>
        <w:lastRenderedPageBreak/>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af6"/>
        <w:numPr>
          <w:ilvl w:val="0"/>
          <w:numId w:val="35"/>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af6"/>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af6"/>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af6"/>
        <w:ind w:left="928"/>
        <w:rPr>
          <w:sz w:val="22"/>
          <w:szCs w:val="22"/>
          <w:lang w:eastAsia="zh-CN"/>
        </w:rPr>
      </w:pPr>
    </w:p>
    <w:p w14:paraId="1C3D8D59" w14:textId="77777777" w:rsidR="00A94E15" w:rsidRDefault="00806DEC">
      <w:pPr>
        <w:pStyle w:val="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af6"/>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af6"/>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af6"/>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af6"/>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af6"/>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490D7CA1" w14:textId="77777777" w:rsidR="00A94E15" w:rsidRDefault="00A94E15">
      <w:pPr>
        <w:pStyle w:val="af6"/>
        <w:ind w:left="928"/>
        <w:rPr>
          <w:sz w:val="22"/>
          <w:szCs w:val="22"/>
          <w:lang w:eastAsia="zh-CN"/>
        </w:rPr>
      </w:pPr>
    </w:p>
    <w:p w14:paraId="25730C79" w14:textId="77777777" w:rsidR="00A94E15" w:rsidRDefault="00806DEC">
      <w:pPr>
        <w:pStyle w:val="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af6"/>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af6"/>
        <w:numPr>
          <w:ilvl w:val="0"/>
          <w:numId w:val="37"/>
        </w:numPr>
        <w:rPr>
          <w:sz w:val="22"/>
          <w:szCs w:val="22"/>
          <w:lang w:eastAsia="zh-CN"/>
        </w:rPr>
      </w:pPr>
      <w:r>
        <w:rPr>
          <w:sz w:val="22"/>
          <w:szCs w:val="22"/>
          <w:lang w:eastAsia="zh-CN"/>
        </w:rPr>
        <w:lastRenderedPageBreak/>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af6"/>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af6"/>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35AE3AD3" w14:textId="77777777" w:rsidR="00A94E15" w:rsidRDefault="00806DEC">
      <w:pPr>
        <w:pStyle w:val="af6"/>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af6"/>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af6"/>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af6"/>
        <w:ind w:left="928"/>
        <w:rPr>
          <w:sz w:val="22"/>
          <w:szCs w:val="22"/>
          <w:lang w:eastAsia="zh-CN"/>
        </w:rPr>
      </w:pPr>
    </w:p>
    <w:p w14:paraId="4B66A416" w14:textId="77777777" w:rsidR="00A94E15" w:rsidRDefault="00806DEC">
      <w:pPr>
        <w:pStyle w:val="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af6"/>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af6"/>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af6"/>
        <w:spacing w:after="0"/>
        <w:ind w:left="928"/>
        <w:rPr>
          <w:color w:val="000000" w:themeColor="text1"/>
          <w:sz w:val="22"/>
          <w:szCs w:val="22"/>
        </w:rPr>
      </w:pPr>
    </w:p>
    <w:p w14:paraId="569C4D06" w14:textId="77777777" w:rsidR="00A94E15" w:rsidRDefault="00806DEC">
      <w:pPr>
        <w:pStyle w:val="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af6"/>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af6"/>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7917768D" w14:textId="77777777" w:rsidR="00A94E15" w:rsidRDefault="00A94E15">
      <w:pPr>
        <w:pStyle w:val="af6"/>
        <w:rPr>
          <w:sz w:val="22"/>
          <w:szCs w:val="22"/>
          <w:lang w:eastAsia="zh-CN"/>
        </w:rPr>
      </w:pPr>
    </w:p>
    <w:p w14:paraId="142BF670" w14:textId="77777777" w:rsidR="00A94E15" w:rsidRDefault="00806DEC">
      <w:pPr>
        <w:pStyle w:val="3"/>
        <w:numPr>
          <w:ilvl w:val="2"/>
          <w:numId w:val="34"/>
        </w:numPr>
        <w:rPr>
          <w:lang w:eastAsia="zh-CN"/>
        </w:rPr>
      </w:pPr>
      <w:r>
        <w:rPr>
          <w:lang w:eastAsia="zh-CN"/>
        </w:rPr>
        <w:lastRenderedPageBreak/>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af6"/>
        <w:numPr>
          <w:ilvl w:val="0"/>
          <w:numId w:val="40"/>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af6"/>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af6"/>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af6"/>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af6"/>
        <w:numPr>
          <w:ilvl w:val="0"/>
          <w:numId w:val="41"/>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af6"/>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af6"/>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af6"/>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af6"/>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af6"/>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af6"/>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af6"/>
        <w:numPr>
          <w:ilvl w:val="0"/>
          <w:numId w:val="42"/>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2600C57F" w14:textId="77777777" w:rsidR="00A94E15" w:rsidRDefault="00806DEC">
      <w:pPr>
        <w:pStyle w:val="af6"/>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af6"/>
        <w:spacing w:after="0"/>
        <w:rPr>
          <w:sz w:val="22"/>
          <w:szCs w:val="22"/>
          <w:lang w:eastAsia="zh-CN"/>
        </w:rPr>
      </w:pPr>
    </w:p>
    <w:p w14:paraId="105ECD3E" w14:textId="77777777" w:rsidR="00A94E15" w:rsidRDefault="00806DEC">
      <w:pPr>
        <w:pStyle w:val="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af6"/>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af6"/>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af6"/>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4"/>
    <w:bookmarkEnd w:id="5"/>
    <w:p w14:paraId="70F0E887" w14:textId="77777777" w:rsidR="00A94E15" w:rsidRDefault="00806DEC">
      <w:pPr>
        <w:pStyle w:val="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lastRenderedPageBreak/>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1"/>
        <w:rPr>
          <w:lang w:val="en-US"/>
        </w:rPr>
      </w:pPr>
      <w:r>
        <w:rPr>
          <w:lang w:val="en-US"/>
        </w:rPr>
        <w:t>References</w:t>
      </w:r>
    </w:p>
    <w:p w14:paraId="6EE1BE06" w14:textId="77777777" w:rsidR="00A94E15" w:rsidRDefault="00806DEC">
      <w:pPr>
        <w:pStyle w:val="af6"/>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af6"/>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af6"/>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af6"/>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af6"/>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af6"/>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af6"/>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af6"/>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af6"/>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af6"/>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af6"/>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af6"/>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af6"/>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af6"/>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af6"/>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af6"/>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af6"/>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af6"/>
        <w:numPr>
          <w:ilvl w:val="0"/>
          <w:numId w:val="45"/>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af6"/>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af6"/>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af6"/>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af6"/>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af6"/>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af6"/>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af6"/>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af6"/>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af6"/>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af6"/>
        <w:numPr>
          <w:ilvl w:val="0"/>
          <w:numId w:val="45"/>
        </w:numPr>
        <w:ind w:left="567" w:hanging="567"/>
        <w:rPr>
          <w:sz w:val="22"/>
          <w:szCs w:val="22"/>
          <w:lang w:eastAsia="zh-CN"/>
        </w:rPr>
      </w:pPr>
      <w:bookmarkStart w:id="32"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1"/>
        <w:rPr>
          <w:lang w:val="en-US"/>
        </w:rPr>
      </w:pPr>
      <w:r>
        <w:rPr>
          <w:lang w:val="en-US"/>
        </w:rPr>
        <w:t>Appendix A: Proposals from contributions aggregated by topic</w:t>
      </w:r>
    </w:p>
    <w:p w14:paraId="491D213E" w14:textId="77777777" w:rsidR="00A94E15" w:rsidRDefault="00806DEC">
      <w:pPr>
        <w:pStyle w:val="2"/>
      </w:pPr>
      <w:r>
        <w:t>A.1 TDRA</w:t>
      </w:r>
    </w:p>
    <w:tbl>
      <w:tblPr>
        <w:tblStyle w:val="af1"/>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a9"/>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Option 1: Indicating number of slot or repetition for one TB based on Type A and/or Type B PUSCH</w:t>
            </w:r>
          </w:p>
          <w:p w14:paraId="043822AB" w14:textId="77777777" w:rsidR="00A94E15" w:rsidRDefault="00806DEC">
            <w:pPr>
              <w:pStyle w:val="a9"/>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a9"/>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a9"/>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a9"/>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af6"/>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af6"/>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a9"/>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a9"/>
              <w:spacing w:after="0" w:line="276" w:lineRule="auto"/>
              <w:contextualSpacing/>
              <w:rPr>
                <w:rFonts w:ascii="Times New Roman" w:hAnsi="Times New Roman" w:cs="Times New Roman"/>
              </w:rPr>
            </w:pPr>
          </w:p>
          <w:p w14:paraId="5ACE3B92"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lastRenderedPageBreak/>
              <w:t>Option 2: Multi-SLIV based</w:t>
            </w:r>
          </w:p>
          <w:p w14:paraId="7A0812A2" w14:textId="77777777" w:rsidR="00A94E15" w:rsidRDefault="00A94E15">
            <w:pPr>
              <w:pStyle w:val="af6"/>
              <w:tabs>
                <w:tab w:val="left" w:pos="420"/>
              </w:tabs>
              <w:ind w:left="700"/>
              <w:rPr>
                <w:sz w:val="22"/>
                <w:szCs w:val="22"/>
                <w:lang w:eastAsia="ja-JP"/>
              </w:rPr>
            </w:pPr>
          </w:p>
          <w:p w14:paraId="22BFC691"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a9"/>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Type </w:t>
            </w:r>
            <w:proofErr w:type="gramStart"/>
            <w:r>
              <w:rPr>
                <w:rFonts w:ascii="Times New Roman" w:hAnsi="Times New Roman" w:cs="Times New Roman"/>
                <w:b w:val="0"/>
                <w:bCs w:val="0"/>
                <w:lang w:val="en-US"/>
              </w:rPr>
              <w:t>A</w:t>
            </w:r>
            <w:proofErr w:type="gramEnd"/>
            <w:r>
              <w:rPr>
                <w:rFonts w:ascii="Times New Roman" w:hAnsi="Times New Roman" w:cs="Times New Roman"/>
                <w:b w:val="0"/>
                <w:bCs w:val="0"/>
                <w:lang w:val="en-US"/>
              </w:rPr>
              <w:t xml:space="preserve">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a5"/>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2"/>
        <w:rPr>
          <w:lang w:val="en-US"/>
        </w:rPr>
      </w:pPr>
      <w:r>
        <w:rPr>
          <w:lang w:val="en-US"/>
        </w:rPr>
        <w:t>A.3 TBS determination</w:t>
      </w:r>
    </w:p>
    <w:tbl>
      <w:tblPr>
        <w:tblStyle w:val="af1"/>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74488D">
            <w:pPr>
              <w:pStyle w:val="LGTdoc"/>
              <w:contextualSpacing/>
              <w:rPr>
                <w:rFonts w:ascii="Times New Roman" w:eastAsia="맑은 고딕"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맑은 고딕" w:hAnsi="Times New Roman"/>
                <w:sz w:val="22"/>
                <w:szCs w:val="22"/>
                <w:lang w:eastAsia="ko-KR"/>
              </w:rPr>
            </w:pPr>
          </w:p>
          <w:p w14:paraId="4A5BD9C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af6"/>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af6"/>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af6"/>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af6"/>
              <w:adjustRightInd w:val="0"/>
              <w:snapToGrid w:val="0"/>
              <w:ind w:left="420"/>
              <w:rPr>
                <w:sz w:val="22"/>
                <w:szCs w:val="22"/>
              </w:rPr>
            </w:pPr>
          </w:p>
          <w:p w14:paraId="66CDE68B"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RE calculation can be extended to multiple slots by redesigning total number of REs calculation</w:t>
            </w:r>
            <w:proofErr w:type="gramStart"/>
            <w:r>
              <w:rPr>
                <w:rFonts w:ascii="Times New Roman" w:hAnsi="Times New Roman" w:cs="Times New Roman"/>
              </w:rPr>
              <w:t xml:space="preserve">, </w:t>
            </w:r>
            <w:proofErr w:type="gramEnd"/>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af6"/>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af6"/>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af6"/>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w:t>
            </w:r>
            <w:r>
              <w:rPr>
                <w:rFonts w:eastAsia="SimSun"/>
                <w:sz w:val="22"/>
                <w:szCs w:val="22"/>
              </w:rPr>
              <w:lastRenderedPageBreak/>
              <w:t>slot TB.</w:t>
            </w:r>
          </w:p>
          <w:p w14:paraId="7E9FD21C"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a9"/>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w:t>
            </w:r>
            <w:proofErr w:type="gramStart"/>
            <w:r>
              <w:rPr>
                <w:sz w:val="22"/>
                <w:szCs w:val="22"/>
              </w:rPr>
              <w:t>,2,4</w:t>
            </w:r>
            <w:proofErr w:type="gramEnd"/>
            <w:r>
              <w:rPr>
                <w:sz w:val="22"/>
                <w:szCs w:val="22"/>
              </w:rPr>
              <w:t xml:space="preserve">,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a9"/>
              <w:numPr>
                <w:ilvl w:val="0"/>
                <w:numId w:val="55"/>
              </w:numPr>
              <w:spacing w:after="0" w:line="288" w:lineRule="auto"/>
              <w:contextualSpacing/>
              <w:rPr>
                <w:rFonts w:ascii="Times New Roman" w:hAnsi="Times New Roman" w:cs="Times New Roman"/>
              </w:rPr>
            </w:pPr>
            <w:r>
              <w:rPr>
                <w:rFonts w:ascii="Times New Roman" w:hAnsi="Times New Roman" w:cs="Times New Roman"/>
              </w:rPr>
              <w:t xml:space="preserve">Ninfo can be multiplied by factor of 2, 4, </w:t>
            </w:r>
            <w:proofErr w:type="gramStart"/>
            <w:r>
              <w:rPr>
                <w:rFonts w:ascii="Times New Roman" w:hAnsi="Times New Roman" w:cs="Times New Roman"/>
              </w:rPr>
              <w:t>8</w:t>
            </w:r>
            <w:proofErr w:type="gramEnd"/>
            <w:r>
              <w:rPr>
                <w:rFonts w:ascii="Times New Roman" w:hAnsi="Times New Roman" w:cs="Times New Roman"/>
              </w:rPr>
              <w:t xml:space="preserve"> for determining TBS.</w:t>
            </w:r>
          </w:p>
          <w:p w14:paraId="084885E6" w14:textId="77777777" w:rsidR="00A94E15" w:rsidRDefault="00806DEC">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a9"/>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a9"/>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af6"/>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af6"/>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2"/>
      </w:pPr>
      <w:r>
        <w:t>A.4 Relationship between TBoMS and PUSCH repetitions</w:t>
      </w:r>
    </w:p>
    <w:tbl>
      <w:tblPr>
        <w:tblStyle w:val="af1"/>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2"/>
      </w:pPr>
      <w:r>
        <w:t>A.5 DM-RS</w:t>
      </w:r>
    </w:p>
    <w:tbl>
      <w:tblPr>
        <w:tblStyle w:val="af1"/>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af6"/>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af6"/>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af6"/>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 xml:space="preserve">Rate-matching and </w:t>
      </w:r>
      <w:proofErr w:type="gramStart"/>
      <w:r>
        <w:rPr>
          <w:rFonts w:eastAsia="DengXian"/>
          <w:b/>
          <w:bCs/>
          <w:i/>
          <w:iCs/>
          <w:sz w:val="22"/>
          <w:szCs w:val="22"/>
        </w:rPr>
        <w:t>Interleaving</w:t>
      </w:r>
      <w:proofErr w:type="gramEnd"/>
    </w:p>
    <w:tbl>
      <w:tblPr>
        <w:tblStyle w:val="af1"/>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2"/>
      </w:pPr>
      <w:r>
        <w:t>A.8 Frequency hopping</w:t>
      </w:r>
    </w:p>
    <w:tbl>
      <w:tblPr>
        <w:tblStyle w:val="af1"/>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lastRenderedPageBreak/>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2"/>
      </w:pPr>
      <w:r>
        <w:t>A.9 Transmission power determination</w:t>
      </w:r>
    </w:p>
    <w:tbl>
      <w:tblPr>
        <w:tblStyle w:val="af1"/>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2"/>
      </w:pPr>
      <w:r>
        <w:t>A.10 Rank of TBoMS transmission</w:t>
      </w:r>
    </w:p>
    <w:tbl>
      <w:tblPr>
        <w:tblStyle w:val="af1"/>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2"/>
      </w:pPr>
      <w:r>
        <w:t>A.11 Channel estimation</w:t>
      </w:r>
    </w:p>
    <w:tbl>
      <w:tblPr>
        <w:tblStyle w:val="af1"/>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2"/>
      </w:pPr>
      <w:r>
        <w:t>A.12 Retransmissions</w:t>
      </w:r>
    </w:p>
    <w:tbl>
      <w:tblPr>
        <w:tblStyle w:val="af1"/>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2"/>
      </w:pPr>
      <w:r>
        <w:lastRenderedPageBreak/>
        <w:t>A.14 Multi-slot/Single-slot switch/indication</w:t>
      </w:r>
    </w:p>
    <w:tbl>
      <w:tblPr>
        <w:tblStyle w:val="af1"/>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xml:space="preserve">- </w:t>
            </w:r>
            <w:proofErr w:type="gramStart"/>
            <w:r>
              <w:rPr>
                <w:rFonts w:ascii="Times New Roman" w:hAnsi="Times New Roman" w:cs="Times New Roman"/>
                <w:b w:val="0"/>
                <w:bCs w:val="0"/>
                <w:color w:val="000000" w:themeColor="text1"/>
                <w:lang w:val="en-US"/>
              </w:rPr>
              <w:t>a</w:t>
            </w:r>
            <w:proofErr w:type="gramEnd"/>
            <w:r>
              <w:rPr>
                <w:rFonts w:ascii="Times New Roman" w:hAnsi="Times New Roman" w:cs="Times New Roman"/>
                <w:b w:val="0"/>
                <w:bCs w:val="0"/>
                <w:color w:val="000000" w:themeColor="text1"/>
                <w:lang w:val="en-US"/>
              </w:rPr>
              <w:t xml:space="preserve">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2"/>
        <w:rPr>
          <w:lang w:val="en-US"/>
        </w:rPr>
      </w:pPr>
      <w:r>
        <w:rPr>
          <w:lang w:val="en-US"/>
        </w:rPr>
        <w:t xml:space="preserve">A.15 Service-like prioritization of TBoMS </w:t>
      </w:r>
    </w:p>
    <w:tbl>
      <w:tblPr>
        <w:tblStyle w:val="af1"/>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proofErr w:type="gramStart"/>
            <w:r>
              <w:rPr>
                <w:iCs/>
                <w:sz w:val="22"/>
                <w:szCs w:val="22"/>
              </w:rPr>
              <w:t>mPUSCH</w:t>
            </w:r>
            <w:proofErr w:type="gramEnd"/>
            <w:r>
              <w:rPr>
                <w:iCs/>
                <w:sz w:val="22"/>
                <w:szCs w:val="22"/>
              </w:rPr>
              <w:t xml:space="preserve">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바탕" w:hAnsi="Times"/>
          <w:szCs w:val="22"/>
          <w:lang w:eastAsia="zh-CN"/>
        </w:rPr>
      </w:pPr>
    </w:p>
    <w:p w14:paraId="68855F02" w14:textId="77777777" w:rsidR="00A94E15" w:rsidRDefault="00A94E15">
      <w:pPr>
        <w:rPr>
          <w:sz w:val="22"/>
          <w:szCs w:val="22"/>
          <w:lang w:eastAsia="zh-CN"/>
        </w:rPr>
      </w:pPr>
    </w:p>
    <w:sectPr w:rsidR="00A94E15">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ECB60" w14:textId="77777777" w:rsidR="0074488D" w:rsidRDefault="0074488D">
      <w:pPr>
        <w:spacing w:after="0" w:line="240" w:lineRule="auto"/>
      </w:pPr>
      <w:r>
        <w:separator/>
      </w:r>
    </w:p>
  </w:endnote>
  <w:endnote w:type="continuationSeparator" w:id="0">
    <w:p w14:paraId="6E43098C" w14:textId="77777777" w:rsidR="0074488D" w:rsidRDefault="0074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바탕체">
    <w:panose1 w:val="02030609000101010101"/>
    <w:charset w:val="81"/>
    <w:family w:val="roma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CC664" w14:textId="77777777" w:rsidR="0074488D" w:rsidRDefault="0074488D">
      <w:pPr>
        <w:spacing w:after="0" w:line="240" w:lineRule="auto"/>
      </w:pPr>
      <w:r>
        <w:separator/>
      </w:r>
    </w:p>
  </w:footnote>
  <w:footnote w:type="continuationSeparator" w:id="0">
    <w:p w14:paraId="61E12266" w14:textId="77777777" w:rsidR="0074488D" w:rsidRDefault="0074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EDC9" w14:textId="77777777" w:rsidR="00B57D4B" w:rsidRDefault="00B57D4B">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5"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8"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33"/>
  </w:num>
  <w:num w:numId="3">
    <w:abstractNumId w:val="18"/>
  </w:num>
  <w:num w:numId="4">
    <w:abstractNumId w:val="16"/>
  </w:num>
  <w:num w:numId="5">
    <w:abstractNumId w:val="56"/>
  </w:num>
  <w:num w:numId="6">
    <w:abstractNumId w:val="12"/>
  </w:num>
  <w:num w:numId="7">
    <w:abstractNumId w:val="35"/>
  </w:num>
  <w:num w:numId="8">
    <w:abstractNumId w:val="44"/>
  </w:num>
  <w:num w:numId="9">
    <w:abstractNumId w:val="9"/>
  </w:num>
  <w:num w:numId="10">
    <w:abstractNumId w:val="30"/>
  </w:num>
  <w:num w:numId="11">
    <w:abstractNumId w:val="38"/>
  </w:num>
  <w:num w:numId="12">
    <w:abstractNumId w:val="57"/>
  </w:num>
  <w:num w:numId="13">
    <w:abstractNumId w:val="50"/>
  </w:num>
  <w:num w:numId="14">
    <w:abstractNumId w:val="47"/>
  </w:num>
  <w:num w:numId="15">
    <w:abstractNumId w:val="8"/>
  </w:num>
  <w:num w:numId="16">
    <w:abstractNumId w:val="20"/>
  </w:num>
  <w:num w:numId="17">
    <w:abstractNumId w:val="52"/>
  </w:num>
  <w:num w:numId="18">
    <w:abstractNumId w:val="3"/>
  </w:num>
  <w:num w:numId="19">
    <w:abstractNumId w:val="19"/>
  </w:num>
  <w:num w:numId="20">
    <w:abstractNumId w:val="37"/>
  </w:num>
  <w:num w:numId="21">
    <w:abstractNumId w:val="51"/>
  </w:num>
  <w:num w:numId="22">
    <w:abstractNumId w:val="36"/>
  </w:num>
  <w:num w:numId="23">
    <w:abstractNumId w:val="15"/>
  </w:num>
  <w:num w:numId="24">
    <w:abstractNumId w:val="2"/>
  </w:num>
  <w:num w:numId="25">
    <w:abstractNumId w:val="58"/>
  </w:num>
  <w:num w:numId="26">
    <w:abstractNumId w:val="29"/>
  </w:num>
  <w:num w:numId="27">
    <w:abstractNumId w:val="34"/>
  </w:num>
  <w:num w:numId="28">
    <w:abstractNumId w:val="53"/>
  </w:num>
  <w:num w:numId="29">
    <w:abstractNumId w:val="14"/>
  </w:num>
  <w:num w:numId="30">
    <w:abstractNumId w:val="6"/>
  </w:num>
  <w:num w:numId="31">
    <w:abstractNumId w:val="22"/>
  </w:num>
  <w:num w:numId="32">
    <w:abstractNumId w:val="45"/>
  </w:num>
  <w:num w:numId="33">
    <w:abstractNumId w:val="0"/>
  </w:num>
  <w:num w:numId="34">
    <w:abstractNumId w:val="21"/>
  </w:num>
  <w:num w:numId="35">
    <w:abstractNumId w:val="32"/>
  </w:num>
  <w:num w:numId="36">
    <w:abstractNumId w:val="55"/>
  </w:num>
  <w:num w:numId="37">
    <w:abstractNumId w:val="40"/>
  </w:num>
  <w:num w:numId="38">
    <w:abstractNumId w:val="42"/>
  </w:num>
  <w:num w:numId="39">
    <w:abstractNumId w:val="46"/>
  </w:num>
  <w:num w:numId="40">
    <w:abstractNumId w:val="26"/>
  </w:num>
  <w:num w:numId="41">
    <w:abstractNumId w:val="11"/>
  </w:num>
  <w:num w:numId="42">
    <w:abstractNumId w:val="7"/>
  </w:num>
  <w:num w:numId="43">
    <w:abstractNumId w:val="43"/>
  </w:num>
  <w:num w:numId="44">
    <w:abstractNumId w:val="4"/>
  </w:num>
  <w:num w:numId="45">
    <w:abstractNumId w:val="54"/>
  </w:num>
  <w:num w:numId="46">
    <w:abstractNumId w:val="24"/>
  </w:num>
  <w:num w:numId="47">
    <w:abstractNumId w:val="1"/>
  </w:num>
  <w:num w:numId="48">
    <w:abstractNumId w:val="25"/>
  </w:num>
  <w:num w:numId="49">
    <w:abstractNumId w:val="27"/>
  </w:num>
  <w:num w:numId="50">
    <w:abstractNumId w:val="17"/>
  </w:num>
  <w:num w:numId="51">
    <w:abstractNumId w:val="31"/>
  </w:num>
  <w:num w:numId="52">
    <w:abstractNumId w:val="5"/>
  </w:num>
  <w:num w:numId="53">
    <w:abstractNumId w:val="48"/>
  </w:num>
  <w:num w:numId="54">
    <w:abstractNumId w:val="28"/>
  </w:num>
  <w:num w:numId="55">
    <w:abstractNumId w:val="39"/>
  </w:num>
  <w:num w:numId="56">
    <w:abstractNumId w:val="10"/>
  </w:num>
  <w:num w:numId="57">
    <w:abstractNumId w:val="49"/>
  </w:num>
  <w:num w:numId="58">
    <w:abstractNumId w:val="13"/>
  </w:num>
  <w:num w:numId="59">
    <w:abstractNumId w:val="41"/>
  </w:num>
  <w:num w:numId="60">
    <w:abstractNumId w:val="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2C6"/>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88D"/>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spacing w:after="160" w:line="259" w:lineRule="auto"/>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Char2">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7">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D1678C-E30F-4964-A168-60EB0448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71</Pages>
  <Words>31093</Words>
  <Characters>177232</Characters>
  <Application>Microsoft Office Word</Application>
  <DocSecurity>0</DocSecurity>
  <Lines>1476</Lines>
  <Paragraphs>415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유향선/선임연구원/미래기술센터 C&amp;M표준(연)5G무선통신표준Task(sssun.you@lge.com)</cp:lastModifiedBy>
  <cp:revision>2</cp:revision>
  <cp:lastPrinted>1900-12-31T16:00:00Z</cp:lastPrinted>
  <dcterms:created xsi:type="dcterms:W3CDTF">2021-02-04T09:42:00Z</dcterms:created>
  <dcterms:modified xsi:type="dcterms:W3CDTF">2021-02-04T09:42:00Z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