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ListParagraph"/>
        <w:numPr>
          <w:ilvl w:val="1"/>
          <w:numId w:val="6"/>
        </w:numPr>
        <w:rPr>
          <w:sz w:val="22"/>
          <w:lang w:val="en-US"/>
        </w:rPr>
      </w:pPr>
      <w:r>
        <w:rPr>
          <w:sz w:val="22"/>
          <w:lang w:val="en-US"/>
        </w:rPr>
        <w:t>Relationship between TBoMS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t>Rank of TBoMS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lastRenderedPageBreak/>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UCI multiplexing, SRS/DL collisions/cancellations</w:t>
      </w:r>
    </w:p>
    <w:p w14:paraId="1E81A3CF" w14:textId="77777777" w:rsidR="00110733" w:rsidRDefault="00300FC6">
      <w:pPr>
        <w:pStyle w:val="ListParagraph"/>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Constraints on how slots can be used for TBoMS</w:t>
      </w:r>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t>Time-domain window configuration wherein all valid PUSCH symbols are used for TBoMS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19.25pt;mso-width-percent:0;mso-height-percent:0;mso-width-percent:0;mso-height-percent:0" o:ole="">
                  <v:imagedata r:id="rId13" o:title=""/>
                </v:shape>
                <o:OLEObject Type="Embed" ProgID="Visio.Drawing.15" ShapeID="_x0000_i1025" DrawAspect="Content" ObjectID="_167384595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slots for UL transmission can be used for TBoMS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for UL transmission can be used for TBoMS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Note: No specific assumption is made on how TBoMS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Consecutive physical slots for UL transmission can be used for TBoMS.</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Note: Only the relationship between physical slots is assumed. No specific assumption is made on how TBoMS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F1294CF" w:rsidR="0069012A" w:rsidRPr="006077FE" w:rsidRDefault="00014A9D" w:rsidP="000E6DB0">
            <w:r>
              <w:t>Intel</w:t>
            </w:r>
            <w:r w:rsidR="004A5BDF">
              <w:t xml:space="preserve">, </w:t>
            </w:r>
            <w:r w:rsidR="00633F09">
              <w:t xml:space="preserve">IITH, IITM, CEWIT, Reliance Jio, Tejas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r w:rsidR="00F62305">
              <w:t>, WILUS(1</w:t>
            </w:r>
            <w:r w:rsidR="00F62305" w:rsidRPr="00F650C0">
              <w:rPr>
                <w:vertAlign w:val="superscript"/>
              </w:rPr>
              <w:t>st</w:t>
            </w:r>
            <w:r w:rsidR="00F62305">
              <w:t xml:space="preserve"> preference)</w:t>
            </w:r>
            <w:r w:rsidR="003A392F">
              <w:t>, Sharp</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5A77E1E3"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r w:rsidR="00F62305">
              <w:rPr>
                <w:lang w:eastAsia="ja-JP"/>
              </w:rPr>
              <w:t>, WILUS(2</w:t>
            </w:r>
            <w:r w:rsidR="00F62305" w:rsidRPr="00F650C0">
              <w:rPr>
                <w:vertAlign w:val="superscript"/>
                <w:lang w:eastAsia="ja-JP"/>
              </w:rPr>
              <w:t>nd</w:t>
            </w:r>
            <w:r w:rsidR="00F62305">
              <w:rPr>
                <w:lang w:eastAsia="ja-JP"/>
              </w:rPr>
              <w:t xml:space="preserve"> preference)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nonconsecutive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TBoMS, it is not clear to us how to support TBoMS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MS Mincho" w:hint="eastAsia"/>
                <w:lang w:eastAsia="ja-JP"/>
              </w:rPr>
              <w:t>N</w:t>
            </w:r>
            <w:r>
              <w:rPr>
                <w:rFonts w:eastAsia="MS Mincho"/>
                <w:lang w:eastAsia="ja-JP"/>
              </w:rPr>
              <w:t>TT DOCOMO</w:t>
            </w:r>
          </w:p>
        </w:tc>
        <w:tc>
          <w:tcPr>
            <w:tcW w:w="7448" w:type="dxa"/>
          </w:tcPr>
          <w:p w14:paraId="3D4D7FEF" w14:textId="77777777" w:rsidR="004A5BDF" w:rsidRDefault="004A5BDF" w:rsidP="004A5BDF">
            <w:pPr>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MS Mincho"/>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IITH, IITM, CEWIT, Reliance Jio, Tejas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lang w:eastAsia="zh-CN"/>
              </w:rPr>
            </w:pPr>
            <w:r w:rsidRPr="00A42824">
              <w:rPr>
                <w:rFonts w:hint="eastAsia"/>
              </w:rPr>
              <w:t>LG</w:t>
            </w:r>
          </w:p>
        </w:tc>
        <w:tc>
          <w:tcPr>
            <w:tcW w:w="7448" w:type="dxa"/>
          </w:tcPr>
          <w:p w14:paraId="58529ABB" w14:textId="51D4B8A2"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F62305" w14:paraId="67988633" w14:textId="77777777" w:rsidTr="00425404">
        <w:tc>
          <w:tcPr>
            <w:tcW w:w="2175" w:type="dxa"/>
          </w:tcPr>
          <w:p w14:paraId="2C583DB7" w14:textId="20A93876" w:rsidR="00F62305" w:rsidRPr="00A42824" w:rsidRDefault="00F62305" w:rsidP="00F62305">
            <w:r>
              <w:rPr>
                <w:rFonts w:eastAsia="Malgun Gothic" w:hint="eastAsia"/>
                <w:lang w:eastAsia="ko-KR"/>
              </w:rPr>
              <w:t>W</w:t>
            </w:r>
            <w:r>
              <w:rPr>
                <w:rFonts w:eastAsia="Malgun Gothic"/>
                <w:lang w:eastAsia="ko-KR"/>
              </w:rPr>
              <w:t>ILUS</w:t>
            </w:r>
          </w:p>
        </w:tc>
        <w:tc>
          <w:tcPr>
            <w:tcW w:w="7448" w:type="dxa"/>
          </w:tcPr>
          <w:p w14:paraId="50444F06" w14:textId="16E7D35F" w:rsidR="00F62305" w:rsidRDefault="00F62305" w:rsidP="00F62305">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3A392F" w14:paraId="1F642BD5" w14:textId="77777777" w:rsidTr="00425404">
        <w:tc>
          <w:tcPr>
            <w:tcW w:w="2175" w:type="dxa"/>
          </w:tcPr>
          <w:p w14:paraId="4179581C" w14:textId="3105EC23" w:rsidR="003A392F" w:rsidRDefault="003A392F" w:rsidP="003A392F">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67360B80" w14:textId="1D3498F3" w:rsidR="003A392F" w:rsidRDefault="003A392F" w:rsidP="003A392F">
            <w:pPr>
              <w:rPr>
                <w:rFonts w:eastAsia="Malgun Gothic"/>
                <w:lang w:eastAsia="ko-KR"/>
              </w:rPr>
            </w:pPr>
            <w:r>
              <w:rPr>
                <w:rFonts w:eastAsia="MS Mincho"/>
                <w:lang w:eastAsia="ja-JP"/>
              </w:rPr>
              <w:t xml:space="preserve">Share similar view with Intel. </w:t>
            </w:r>
            <w:r>
              <w:rPr>
                <w:rFonts w:eastAsia="MS Mincho" w:hint="eastAsia"/>
                <w:lang w:eastAsia="ja-JP"/>
              </w:rPr>
              <w:t>N</w:t>
            </w:r>
            <w:r>
              <w:rPr>
                <w:rFonts w:eastAsia="MS Mincho"/>
                <w:lang w:eastAsia="ja-JP"/>
              </w:rPr>
              <w:t>on-consecutive physical slots should be supported. Otherwise, benefit cannot be obtained in TDD system.</w:t>
            </w:r>
          </w:p>
        </w:tc>
      </w:tr>
    </w:tbl>
    <w:p w14:paraId="14185184" w14:textId="77777777" w:rsidR="00732A0F" w:rsidRDefault="00732A0F">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lastRenderedPageBreak/>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w:t>
            </w:r>
            <w:r>
              <w:rPr>
                <w:rFonts w:eastAsiaTheme="minorEastAsia"/>
                <w:lang w:eastAsia="zh-CN"/>
              </w:rPr>
              <w:lastRenderedPageBreak/>
              <w:t>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lastRenderedPageBreak/>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lastRenderedPageBreak/>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 xml:space="preserve">We are fine to further discuss the definition of transmission occasion.  More specifically, we are open to consider if there are benefits to supporting repetition of a multi-slot TB.  </w:t>
            </w:r>
            <w:r>
              <w:lastRenderedPageBreak/>
              <w:t>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lastRenderedPageBreak/>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lastRenderedPageBreak/>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lastRenderedPageBreak/>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lastRenderedPageBreak/>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lastRenderedPageBreak/>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lastRenderedPageBreak/>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And sorry that we do not quite understand why should we begin to discuss simulation assumptions and further evaluation ?</w:t>
            </w:r>
          </w:p>
        </w:tc>
      </w:tr>
      <w:tr w:rsidR="0010636E" w14:paraId="275EE40B" w14:textId="77777777" w:rsidTr="0010636E">
        <w:tc>
          <w:tcPr>
            <w:tcW w:w="2175" w:type="dxa"/>
          </w:tcPr>
          <w:p w14:paraId="57F2FC3C" w14:textId="77777777" w:rsidR="0010636E" w:rsidRPr="00CD04B6" w:rsidRDefault="0010636E" w:rsidP="002E7341">
            <w:pPr>
              <w:rPr>
                <w:lang w:eastAsia="zh-CN"/>
              </w:rPr>
            </w:pPr>
            <w:r>
              <w:t>IITH, IITM, CEWIT, Reliance Jio, Tejas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lastRenderedPageBreak/>
        <w:t xml:space="preserve">Please also note that it could be easily argued that the WID does not specify any constraint on the number of PRBs which should the used TBoMS,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TBoMS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53EEFB8A" w:rsidR="006077FE" w:rsidRPr="004A5BDF" w:rsidRDefault="004A5BDF" w:rsidP="006077FE">
            <w:pPr>
              <w:rPr>
                <w:rFonts w:eastAsia="MS Mincho"/>
                <w:lang w:eastAsia="ja-JP"/>
              </w:rPr>
            </w:pPr>
            <w:r>
              <w:rPr>
                <w:rFonts w:eastAsia="MS Mincho" w:hint="eastAsia"/>
                <w:lang w:eastAsia="ja-JP"/>
              </w:rPr>
              <w:t>N</w:t>
            </w:r>
            <w:r>
              <w:rPr>
                <w:rFonts w:eastAsia="MS Mincho"/>
                <w:lang w:eastAsia="ja-JP"/>
              </w:rPr>
              <w:t>TT DOCOMO</w:t>
            </w:r>
            <w:r w:rsidR="00511C2E">
              <w:rPr>
                <w:rFonts w:eastAsia="MS Mincho"/>
                <w:lang w:eastAsia="ja-JP"/>
              </w:rPr>
              <w:t>, Sharp</w:t>
            </w:r>
            <w:r w:rsidR="00CC4A1C">
              <w:rPr>
                <w:rFonts w:eastAsia="MS Mincho"/>
                <w:lang w:eastAsia="ja-JP"/>
              </w:rPr>
              <w:t>, Panasonic</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r w:rsidR="00A024CC" w:rsidRPr="006077FE">
        <w:rPr>
          <w:sz w:val="22"/>
          <w:szCs w:val="22"/>
          <w:highlight w:val="yellow"/>
        </w:rPr>
        <w:t>TBoMS</w:t>
      </w:r>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‘TBoMS uses Rel-15/16 maximum TBS’?</w:t>
            </w:r>
          </w:p>
        </w:tc>
      </w:tr>
      <w:tr w:rsidR="004A5BDF" w14:paraId="676562E4" w14:textId="77777777" w:rsidTr="001D025D">
        <w:tc>
          <w:tcPr>
            <w:tcW w:w="2175" w:type="dxa"/>
          </w:tcPr>
          <w:p w14:paraId="0F60B8ED" w14:textId="42874891" w:rsidR="004A5BDF" w:rsidRDefault="004A5BDF" w:rsidP="004A5BDF">
            <w:r>
              <w:rPr>
                <w:rFonts w:eastAsia="MS Mincho" w:hint="eastAsia"/>
                <w:lang w:eastAsia="ja-JP"/>
              </w:rPr>
              <w:t>N</w:t>
            </w:r>
            <w:r>
              <w:rPr>
                <w:rFonts w:eastAsia="MS Mincho"/>
                <w:lang w:eastAsia="ja-JP"/>
              </w:rPr>
              <w:t>TT DOCOMO</w:t>
            </w:r>
          </w:p>
        </w:tc>
        <w:tc>
          <w:tcPr>
            <w:tcW w:w="7448" w:type="dxa"/>
          </w:tcPr>
          <w:p w14:paraId="0CA314E6" w14:textId="6E9A5384" w:rsidR="004A5BDF" w:rsidRDefault="004A5BDF" w:rsidP="004A5BDF">
            <w:r>
              <w:rPr>
                <w:rFonts w:eastAsia="MS Mincho" w:hint="eastAsia"/>
                <w:lang w:eastAsia="ja-JP"/>
              </w:rPr>
              <w:t>W</w:t>
            </w:r>
            <w:r>
              <w:rPr>
                <w:rFonts w:eastAsia="MS Mincho"/>
                <w:lang w:eastAsia="ja-JP"/>
              </w:rPr>
              <w:t>e are fine with the proposal</w:t>
            </w:r>
          </w:p>
        </w:tc>
      </w:tr>
      <w:tr w:rsidR="00BD0236" w14:paraId="4609EB10" w14:textId="77777777" w:rsidTr="00BD0236">
        <w:tc>
          <w:tcPr>
            <w:tcW w:w="2175" w:type="dxa"/>
          </w:tcPr>
          <w:p w14:paraId="3C5F2F09" w14:textId="77777777" w:rsidR="00BD0236" w:rsidRDefault="00BD0236" w:rsidP="002E7341">
            <w:r>
              <w:t>IITH, IITM, CEWIT, Reliance Jio, Tejas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lang w:eastAsia="zh-CN"/>
              </w:rPr>
            </w:pPr>
            <w:r>
              <w:rPr>
                <w:rFonts w:eastAsia="Malgun Gothic" w:hint="eastAsia"/>
                <w:lang w:eastAsia="ko-KR"/>
              </w:rPr>
              <w:t>LG</w:t>
            </w:r>
          </w:p>
        </w:tc>
        <w:tc>
          <w:tcPr>
            <w:tcW w:w="7448" w:type="dxa"/>
          </w:tcPr>
          <w:p w14:paraId="1B7675CA" w14:textId="5554E1BF"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BB35E6" w14:paraId="2E207FEE" w14:textId="77777777" w:rsidTr="00BD0236">
        <w:tc>
          <w:tcPr>
            <w:tcW w:w="2175" w:type="dxa"/>
          </w:tcPr>
          <w:p w14:paraId="7D87AB44" w14:textId="0DFF2BED" w:rsidR="00BB35E6" w:rsidRDefault="00BB35E6" w:rsidP="00FA6760">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58C23963" w14:textId="506E1CC3" w:rsidR="00BB35E6" w:rsidRDefault="00BB35E6" w:rsidP="00FA6760">
            <w:pPr>
              <w:rPr>
                <w:rFonts w:eastAsia="Malgun Gothic"/>
                <w:lang w:eastAsia="ko-KR"/>
              </w:rPr>
            </w:pPr>
            <w:r>
              <w:rPr>
                <w:rFonts w:eastAsia="Malgun Gothic"/>
                <w:lang w:eastAsia="ko-KR"/>
              </w:rPr>
              <w:t>We are fine with the proposal.</w:t>
            </w:r>
          </w:p>
        </w:tc>
      </w:tr>
      <w:tr w:rsidR="00511C2E" w14:paraId="28261CB0" w14:textId="77777777" w:rsidTr="00BD0236">
        <w:tc>
          <w:tcPr>
            <w:tcW w:w="2175" w:type="dxa"/>
          </w:tcPr>
          <w:p w14:paraId="467959F5" w14:textId="58908A1F"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387CD5E2" w14:textId="3C0FAAFE" w:rsidR="00511C2E" w:rsidRDefault="00511C2E" w:rsidP="00511C2E">
            <w:pPr>
              <w:rPr>
                <w:rFonts w:eastAsia="Malgun Gothic"/>
                <w:lang w:eastAsia="ko-KR"/>
              </w:rPr>
            </w:pPr>
            <w:r>
              <w:rPr>
                <w:rFonts w:eastAsia="MS Mincho" w:hint="eastAsia"/>
                <w:lang w:eastAsia="ja-JP"/>
              </w:rPr>
              <w:t>S</w:t>
            </w:r>
            <w:r>
              <w:rPr>
                <w:rFonts w:eastAsia="MS Mincho"/>
                <w:lang w:eastAsia="ja-JP"/>
              </w:rPr>
              <w:t>upport</w:t>
            </w:r>
          </w:p>
        </w:tc>
      </w:tr>
      <w:tr w:rsidR="00CC4A1C" w14:paraId="691CAE5F" w14:textId="77777777" w:rsidTr="00BD0236">
        <w:tc>
          <w:tcPr>
            <w:tcW w:w="2175" w:type="dxa"/>
          </w:tcPr>
          <w:p w14:paraId="39CF2D1D" w14:textId="77E8837A"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5C028E5F" w14:textId="130D8347"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DD401B" w14:paraId="1A7A3C4D" w14:textId="77777777" w:rsidTr="00BD0236">
        <w:tc>
          <w:tcPr>
            <w:tcW w:w="2175" w:type="dxa"/>
          </w:tcPr>
          <w:p w14:paraId="01F0F8ED" w14:textId="36E5AB81" w:rsidR="00DD401B" w:rsidRDefault="00DD401B" w:rsidP="00511C2E">
            <w:pPr>
              <w:rPr>
                <w:rFonts w:hint="eastAsia"/>
                <w:lang w:eastAsia="ja-JP"/>
              </w:rPr>
            </w:pPr>
            <w:r>
              <w:rPr>
                <w:lang w:eastAsia="ja-JP"/>
              </w:rPr>
              <w:t>Lenovo, Motorola Mobility</w:t>
            </w:r>
          </w:p>
        </w:tc>
        <w:tc>
          <w:tcPr>
            <w:tcW w:w="7448" w:type="dxa"/>
          </w:tcPr>
          <w:p w14:paraId="148A58B8" w14:textId="59FE1D56" w:rsidR="00DD401B" w:rsidRDefault="00DD401B" w:rsidP="00511C2E">
            <w:pPr>
              <w:rPr>
                <w:rFonts w:hint="eastAsia"/>
                <w:lang w:eastAsia="ja-JP"/>
              </w:rPr>
            </w:pPr>
            <w:r>
              <w:rPr>
                <w:lang w:eastAsia="ja-JP"/>
              </w:rPr>
              <w:t>We support the proposal</w:t>
            </w:r>
          </w:p>
        </w:tc>
      </w:tr>
    </w:tbl>
    <w:p w14:paraId="1DFE8399" w14:textId="77777777" w:rsidR="006077FE" w:rsidRDefault="006077FE" w:rsidP="00BA4271">
      <w:pPr>
        <w:rPr>
          <w:sz w:val="22"/>
          <w:szCs w:val="22"/>
        </w:rPr>
      </w:pPr>
    </w:p>
    <w:p w14:paraId="11D35D89" w14:textId="256100EE" w:rsidR="00110733" w:rsidRDefault="00300FC6">
      <w:pPr>
        <w:pStyle w:val="Heading3"/>
      </w:pPr>
      <w:r>
        <w:t xml:space="preserve">2.2.2 </w:t>
      </w:r>
      <w:r w:rsidR="00732A0F" w:rsidRPr="00732A0F">
        <w:rPr>
          <w:color w:val="FF0000"/>
        </w:rPr>
        <w:t xml:space="preserve"> [CLOSED]</w:t>
      </w:r>
      <w:r w:rsidR="00732A0F">
        <w:t xml:space="preserve"> </w:t>
      </w:r>
      <w:r>
        <w:t>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74235B">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74235B">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lastRenderedPageBreak/>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w:t>
      </w:r>
      <w:r w:rsidR="00127D35">
        <w:rPr>
          <w:sz w:val="22"/>
          <w:szCs w:val="22"/>
        </w:rPr>
        <w:t>t</w:t>
      </w:r>
      <w:r>
        <w:rPr>
          <w:sz w:val="22"/>
          <w:szCs w:val="22"/>
        </w:rPr>
        <w:t xml:space="preserve">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Based on all REs determined across the symbols over which the first TBoMS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r>
              <w:t>TBoMS</w:t>
            </w:r>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Based on all REs determined across the symbols over which the first TBoMS transmission is performed.</w:t>
            </w:r>
            <w:r>
              <w:rPr>
                <w:sz w:val="22"/>
                <w:szCs w:val="22"/>
                <w:lang w:val="en-US"/>
              </w:rPr>
              <w:t xml:space="preserve"> </w:t>
            </w:r>
            <w:r w:rsidR="008E218D" w:rsidRPr="004F29CF">
              <w:rPr>
                <w:highlight w:val="cyan"/>
              </w:rPr>
              <w:t>The first TBoMS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lastRenderedPageBreak/>
              <w:t>Intel</w:t>
            </w:r>
          </w:p>
        </w:tc>
        <w:tc>
          <w:tcPr>
            <w:tcW w:w="7448" w:type="dxa"/>
          </w:tcPr>
          <w:p w14:paraId="4D055FC9" w14:textId="7EF1281F" w:rsidR="008F0FF1" w:rsidRDefault="008F0FF1" w:rsidP="008F0FF1">
            <w:r>
              <w:t xml:space="preserve">First, we share similar view as QC that this should N_info.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Also assume N_info is meant rather than N_oh^PRB.</w:t>
            </w:r>
          </w:p>
          <w:p w14:paraId="200E8CEC" w14:textId="484776AB" w:rsidR="001D025D" w:rsidRDefault="001D025D" w:rsidP="001D025D">
            <w:pPr>
              <w:rPr>
                <w:lang w:eastAsia="ja-JP"/>
              </w:rPr>
            </w:pPr>
            <w:r>
              <w:t xml:space="preserve">For Option 1, a ‘first’ TBoMS transmission might be a slot or it might be all slots over which a TBoMS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MS Mincho" w:hint="eastAsia"/>
                <w:lang w:eastAsia="ja-JP"/>
              </w:rPr>
              <w:t>N</w:t>
            </w:r>
            <w:r>
              <w:rPr>
                <w:rFonts w:eastAsia="MS Mincho"/>
                <w:lang w:eastAsia="ja-JP"/>
              </w:rPr>
              <w:t>TT DOCOMO</w:t>
            </w:r>
          </w:p>
        </w:tc>
        <w:tc>
          <w:tcPr>
            <w:tcW w:w="7448" w:type="dxa"/>
          </w:tcPr>
          <w:p w14:paraId="71BD85A2" w14:textId="77777777" w:rsidR="004A5BDF" w:rsidRDefault="004A5BDF" w:rsidP="004A5BDF">
            <w:pPr>
              <w:rPr>
                <w:rFonts w:eastAsia="MS Mincho"/>
                <w:lang w:eastAsia="ja-JP"/>
              </w:rPr>
            </w:pPr>
            <w:r>
              <w:rPr>
                <w:rFonts w:eastAsia="MS Mincho"/>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sidRPr="00F644B2">
              <w:rPr>
                <w:rFonts w:eastAsia="MS Mincho"/>
                <w:i/>
                <w:iCs/>
                <w:lang w:eastAsia="ja-JP"/>
              </w:rPr>
              <w:t>Ninfo</w:t>
            </w:r>
            <w:r>
              <w:rPr>
                <w:rFonts w:eastAsia="MS Mincho"/>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r w:rsidRPr="00F644B2">
              <w:rPr>
                <w:rFonts w:eastAsiaTheme="minorEastAsia"/>
                <w:lang w:val="en-US" w:eastAsia="zh-CN"/>
              </w:rPr>
              <w:t>TBoMS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IITH, IITM, CEWIT, Reliance Jio, Tejas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Does option 1 refer to all symbols that are needed to fill the entire TB that is sent using the TBoMS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lang w:eastAsia="zh-CN"/>
              </w:rPr>
            </w:pPr>
            <w:r w:rsidRPr="000F581C">
              <w:rPr>
                <w:rFonts w:hint="eastAsia"/>
                <w:lang w:eastAsia="ja-JP"/>
              </w:rPr>
              <w:t>LG</w:t>
            </w:r>
          </w:p>
        </w:tc>
        <w:tc>
          <w:tcPr>
            <w:tcW w:w="7448" w:type="dxa"/>
          </w:tcPr>
          <w:p w14:paraId="1D181F2A" w14:textId="77777777" w:rsidR="00FA6760" w:rsidRDefault="00FA6760" w:rsidP="00FA676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3FF815D7" w14:textId="41705969" w:rsidR="00FA6760" w:rsidRDefault="00FA6760" w:rsidP="00FA6760">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sidRPr="006C7E07">
              <w:rPr>
                <w:rFonts w:eastAsia="Malgun Gothic"/>
                <w:vertAlign w:val="subscript"/>
                <w:lang w:eastAsia="ko-KR"/>
              </w:rPr>
              <w:t>info</w:t>
            </w:r>
            <w:r>
              <w:rPr>
                <w:rFonts w:eastAsia="Malgun Gothic"/>
                <w:lang w:eastAsia="ko-KR"/>
              </w:rPr>
              <w:t xml:space="preserve"> determination is based on the first TBoMS transmission.”</w:t>
            </w:r>
          </w:p>
        </w:tc>
      </w:tr>
      <w:tr w:rsidR="001A031C" w14:paraId="05B90710" w14:textId="77777777" w:rsidTr="00A024CC">
        <w:tc>
          <w:tcPr>
            <w:tcW w:w="2175" w:type="dxa"/>
          </w:tcPr>
          <w:p w14:paraId="3B7550E8" w14:textId="33712A38" w:rsidR="001A031C" w:rsidRPr="000F581C" w:rsidRDefault="001A031C" w:rsidP="001A031C">
            <w:pPr>
              <w:rPr>
                <w:lang w:eastAsia="ja-JP"/>
              </w:rPr>
            </w:pPr>
            <w:r>
              <w:rPr>
                <w:rFonts w:eastAsia="Malgun Gothic" w:hint="eastAsia"/>
                <w:lang w:eastAsia="ko-KR"/>
              </w:rPr>
              <w:t>W</w:t>
            </w:r>
            <w:r>
              <w:rPr>
                <w:rFonts w:eastAsia="Malgun Gothic"/>
                <w:lang w:eastAsia="ko-KR"/>
              </w:rPr>
              <w:t>ILUS</w:t>
            </w:r>
          </w:p>
        </w:tc>
        <w:tc>
          <w:tcPr>
            <w:tcW w:w="7448" w:type="dxa"/>
          </w:tcPr>
          <w:p w14:paraId="1EAD9EFD" w14:textId="176D70E6" w:rsidR="001A031C" w:rsidRDefault="001A031C" w:rsidP="001A031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511C2E" w14:paraId="6089B1CC" w14:textId="77777777" w:rsidTr="00A024CC">
        <w:tc>
          <w:tcPr>
            <w:tcW w:w="2175" w:type="dxa"/>
          </w:tcPr>
          <w:p w14:paraId="6C1F0BDF" w14:textId="12D8F142"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27AC1EFC" w14:textId="77777777" w:rsidR="00511C2E" w:rsidRDefault="00511C2E" w:rsidP="00511C2E">
            <w:pPr>
              <w:rPr>
                <w:rFonts w:eastAsia="MS Mincho"/>
                <w:lang w:eastAsia="ja-JP"/>
              </w:rPr>
            </w:pPr>
            <w:r>
              <w:rPr>
                <w:rFonts w:eastAsia="MS Mincho" w:hint="eastAsia"/>
                <w:lang w:eastAsia="ja-JP"/>
              </w:rPr>
              <w:t>A</w:t>
            </w:r>
            <w:r>
              <w:rPr>
                <w:rFonts w:eastAsia="MS Mincho"/>
                <w:lang w:eastAsia="ja-JP"/>
              </w:rPr>
              <w:t>gree with Docomo. “first TBoMS transmission” is not clear to us. We are fine with the original Option 1 or Qualcomm’s proposal.</w:t>
            </w:r>
          </w:p>
          <w:p w14:paraId="7E1757A1" w14:textId="06FB9AF6" w:rsidR="00511C2E" w:rsidRDefault="00511C2E" w:rsidP="00511C2E">
            <w:pPr>
              <w:rPr>
                <w:rFonts w:eastAsia="Malgun Gothic"/>
                <w:lang w:eastAsia="ko-KR"/>
              </w:rPr>
            </w:pPr>
            <w:r>
              <w:rPr>
                <w:rFonts w:eastAsia="MS Mincho"/>
                <w:lang w:eastAsia="ja-JP"/>
              </w:rPr>
              <w:t>Regarding, Option 2, we support the current wording.</w:t>
            </w:r>
          </w:p>
        </w:tc>
      </w:tr>
      <w:tr w:rsidR="00CC4A1C" w14:paraId="19A5DA4E" w14:textId="77777777" w:rsidTr="00A024CC">
        <w:tc>
          <w:tcPr>
            <w:tcW w:w="2175" w:type="dxa"/>
          </w:tcPr>
          <w:p w14:paraId="69EDCF2F" w14:textId="4E31664F"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3323EF3" w14:textId="5EC9AD9F" w:rsidR="00CC4A1C" w:rsidRPr="00CC4A1C" w:rsidRDefault="00CC4A1C" w:rsidP="00511C2E">
            <w:pPr>
              <w:rPr>
                <w:rFonts w:eastAsia="MS Mincho"/>
                <w:lang w:eastAsia="ja-JP"/>
              </w:rPr>
            </w:pPr>
            <w:r>
              <w:rPr>
                <w:rFonts w:eastAsia="MS Mincho" w:hint="eastAsia"/>
                <w:lang w:eastAsia="ja-JP"/>
              </w:rPr>
              <w:t>F</w:t>
            </w:r>
            <w:r>
              <w:rPr>
                <w:rFonts w:eastAsia="MS Mincho"/>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w:t>
            </w:r>
            <w:r w:rsidR="00D71B6E">
              <w:rPr>
                <w:rFonts w:eastAsia="MS Mincho"/>
                <w:lang w:eastAsia="ja-JP"/>
              </w:rPr>
              <w:t>In order to clarify the definition of “first TBoMS transmission”, w</w:t>
            </w:r>
            <w:r>
              <w:rPr>
                <w:rFonts w:eastAsia="MS Mincho"/>
                <w:lang w:eastAsia="ja-JP"/>
              </w:rPr>
              <w:t>e are fine to LG’s suggestion (with slight modification) to remove “first” and to add sub-bullet that “if repetition of TBoMS is supported, N</w:t>
            </w:r>
            <w:r w:rsidRPr="00CC4A1C">
              <w:rPr>
                <w:rFonts w:eastAsia="MS Mincho"/>
                <w:vertAlign w:val="subscript"/>
                <w:lang w:eastAsia="ja-JP"/>
              </w:rPr>
              <w:t>info</w:t>
            </w:r>
            <w:r>
              <w:rPr>
                <w:rFonts w:eastAsia="MS Mincho"/>
                <w:lang w:eastAsia="ja-JP"/>
              </w:rPr>
              <w:t xml:space="preserve"> determination is based on the first TBoMS transmission of the repetition”.</w:t>
            </w:r>
          </w:p>
        </w:tc>
      </w:tr>
      <w:tr w:rsidR="00D7271B" w14:paraId="7D70E1B4" w14:textId="77777777" w:rsidTr="00A024CC">
        <w:tc>
          <w:tcPr>
            <w:tcW w:w="2175" w:type="dxa"/>
          </w:tcPr>
          <w:p w14:paraId="43C9037C" w14:textId="57C68956" w:rsidR="00D7271B" w:rsidRDefault="00D7271B" w:rsidP="00511C2E">
            <w:pPr>
              <w:rPr>
                <w:rFonts w:hint="eastAsia"/>
                <w:lang w:eastAsia="ja-JP"/>
              </w:rPr>
            </w:pPr>
            <w:r>
              <w:rPr>
                <w:lang w:eastAsia="ja-JP"/>
              </w:rPr>
              <w:lastRenderedPageBreak/>
              <w:t>Lenovo, Motorola Mobility</w:t>
            </w:r>
          </w:p>
        </w:tc>
        <w:tc>
          <w:tcPr>
            <w:tcW w:w="7448" w:type="dxa"/>
          </w:tcPr>
          <w:p w14:paraId="11978909" w14:textId="23FE294B" w:rsidR="00D7271B" w:rsidRDefault="00D7271B" w:rsidP="00511C2E">
            <w:pPr>
              <w:rPr>
                <w:rFonts w:hint="eastAsia"/>
                <w:lang w:eastAsia="ja-JP"/>
              </w:rPr>
            </w:pPr>
            <w:r>
              <w:rPr>
                <w:lang w:eastAsia="ja-JP"/>
              </w:rPr>
              <w:t>We are fine with the proposal and support option 1 with similar understanding as Panasonic.</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IITH, IITM, CEWIT, Reliance Jio, Tejas Networks</w:t>
            </w:r>
          </w:p>
        </w:tc>
        <w:tc>
          <w:tcPr>
            <w:tcW w:w="7448" w:type="dxa"/>
          </w:tcPr>
          <w:p w14:paraId="742D6883" w14:textId="77777777" w:rsidR="009830CD" w:rsidRDefault="009830CD" w:rsidP="002E7341">
            <w:r>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w:t>
      </w:r>
      <w:r w:rsidRPr="00EA0AFF">
        <w:rPr>
          <w:sz w:val="22"/>
          <w:highlight w:val="yellow"/>
          <w:lang w:val="en-US"/>
        </w:rPr>
        <w:t xml:space="preserve">is configured by </w:t>
      </w:r>
      <w:r w:rsidRPr="00EA0AFF">
        <w:rPr>
          <w:i/>
          <w:iCs/>
          <w:sz w:val="22"/>
          <w:highlight w:val="yellow"/>
          <w:lang w:val="en-US"/>
        </w:rPr>
        <w:t>xOverhead</w:t>
      </w:r>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r w:rsidRPr="001254C7">
              <w:t>xOverhead</w:t>
            </w:r>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Small comment to option 1: xOverhead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MS Mincho" w:hint="eastAsia"/>
                <w:lang w:eastAsia="ja-JP"/>
              </w:rPr>
              <w:lastRenderedPageBreak/>
              <w:t>N</w:t>
            </w:r>
            <w:r>
              <w:rPr>
                <w:rFonts w:eastAsia="MS Mincho"/>
                <w:lang w:eastAsia="ja-JP"/>
              </w:rPr>
              <w:t>TT DOCOMO</w:t>
            </w:r>
          </w:p>
        </w:tc>
        <w:tc>
          <w:tcPr>
            <w:tcW w:w="7448" w:type="dxa"/>
          </w:tcPr>
          <w:p w14:paraId="254D5F39" w14:textId="1BDC0EA6" w:rsidR="004A5BDF" w:rsidRDefault="004A5BDF" w:rsidP="004A5BDF">
            <w:r>
              <w:rPr>
                <w:rFonts w:eastAsia="MS Mincho" w:hint="eastAsia"/>
                <w:lang w:eastAsia="ja-JP"/>
              </w:rPr>
              <w:t>W</w:t>
            </w:r>
            <w:r>
              <w:rPr>
                <w:rFonts w:eastAsia="MS Mincho"/>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IITH, IITM, CEWIT, Reliance Jio, Tejas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lang w:eastAsia="zh-CN"/>
              </w:rPr>
            </w:pPr>
            <w:r w:rsidRPr="006C7E07">
              <w:rPr>
                <w:rFonts w:hint="eastAsia"/>
                <w:lang w:eastAsia="ja-JP"/>
              </w:rPr>
              <w:t>LG</w:t>
            </w:r>
          </w:p>
        </w:tc>
        <w:tc>
          <w:tcPr>
            <w:tcW w:w="7448" w:type="dxa"/>
          </w:tcPr>
          <w:p w14:paraId="52A7C153" w14:textId="6634E824"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02351E" w14:paraId="34CC490C" w14:textId="77777777" w:rsidTr="00A024CC">
        <w:tc>
          <w:tcPr>
            <w:tcW w:w="2175" w:type="dxa"/>
          </w:tcPr>
          <w:p w14:paraId="4A5E681E" w14:textId="336392A8" w:rsidR="0002351E" w:rsidRPr="006C7E07" w:rsidRDefault="0002351E" w:rsidP="0002351E">
            <w:pPr>
              <w:rPr>
                <w:lang w:eastAsia="ja-JP"/>
              </w:rPr>
            </w:pPr>
            <w:r>
              <w:rPr>
                <w:rFonts w:eastAsia="Malgun Gothic" w:hint="eastAsia"/>
                <w:lang w:eastAsia="ko-KR"/>
              </w:rPr>
              <w:t>W</w:t>
            </w:r>
            <w:r>
              <w:rPr>
                <w:rFonts w:eastAsia="Malgun Gothic"/>
                <w:lang w:eastAsia="ko-KR"/>
              </w:rPr>
              <w:t>ILUS</w:t>
            </w:r>
          </w:p>
        </w:tc>
        <w:tc>
          <w:tcPr>
            <w:tcW w:w="7448" w:type="dxa"/>
          </w:tcPr>
          <w:p w14:paraId="22CD308D" w14:textId="0DFE03E9" w:rsidR="0002351E" w:rsidRDefault="0002351E" w:rsidP="0002351E">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511C2E" w14:paraId="5EBD2A6F" w14:textId="77777777" w:rsidTr="00A024CC">
        <w:tc>
          <w:tcPr>
            <w:tcW w:w="2175" w:type="dxa"/>
          </w:tcPr>
          <w:p w14:paraId="34C592EC" w14:textId="159D6D81"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1AA24852" w14:textId="3F862E1D" w:rsidR="00511C2E" w:rsidRDefault="00511C2E" w:rsidP="00511C2E">
            <w:pPr>
              <w:rPr>
                <w:rFonts w:eastAsia="Malgun Gothic"/>
                <w:lang w:eastAsia="ko-KR"/>
              </w:rPr>
            </w:pPr>
            <w:r>
              <w:rPr>
                <w:rFonts w:eastAsia="MS Mincho" w:hint="eastAsia"/>
                <w:lang w:eastAsia="ja-JP"/>
              </w:rPr>
              <w:t>W</w:t>
            </w:r>
            <w:r>
              <w:rPr>
                <w:rFonts w:eastAsia="MS Mincho"/>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CC4A1C" w14:paraId="05E1FEB9" w14:textId="77777777" w:rsidTr="00A024CC">
        <w:tc>
          <w:tcPr>
            <w:tcW w:w="2175" w:type="dxa"/>
          </w:tcPr>
          <w:p w14:paraId="3DF6CD54" w14:textId="42DC3550"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402FD3ED" w14:textId="0B8A5558"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9029E7" w14:paraId="442B2638" w14:textId="77777777" w:rsidTr="00A024CC">
        <w:tc>
          <w:tcPr>
            <w:tcW w:w="2175" w:type="dxa"/>
          </w:tcPr>
          <w:p w14:paraId="369E3F63" w14:textId="57DBA1D3" w:rsidR="009029E7" w:rsidRDefault="009029E7" w:rsidP="00511C2E">
            <w:pPr>
              <w:rPr>
                <w:rFonts w:hint="eastAsia"/>
                <w:lang w:eastAsia="ja-JP"/>
              </w:rPr>
            </w:pPr>
            <w:r>
              <w:rPr>
                <w:lang w:eastAsia="ja-JP"/>
              </w:rPr>
              <w:t>Lenovo, Motorola Mobility</w:t>
            </w:r>
          </w:p>
        </w:tc>
        <w:tc>
          <w:tcPr>
            <w:tcW w:w="7448" w:type="dxa"/>
          </w:tcPr>
          <w:p w14:paraId="6FF2797A" w14:textId="63601997" w:rsidR="009029E7" w:rsidRDefault="009029E7" w:rsidP="00511C2E">
            <w:pPr>
              <w:rPr>
                <w:rFonts w:hint="eastAsia"/>
                <w:lang w:eastAsia="ja-JP"/>
              </w:rPr>
            </w:pPr>
            <w:r>
              <w:rPr>
                <w:lang w:eastAsia="ja-JP"/>
              </w:rPr>
              <w:t>We are fine with the proposal and support Option 1</w:t>
            </w:r>
          </w:p>
        </w:tc>
      </w:tr>
    </w:tbl>
    <w:p w14:paraId="763DB285" w14:textId="208EB068" w:rsidR="00EA0AFF" w:rsidRDefault="00453A32">
      <w:r>
        <w:rPr>
          <w:b/>
          <w:bCs/>
        </w:rPr>
        <w:t xml:space="preserve"> </w:t>
      </w:r>
    </w:p>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lastRenderedPageBreak/>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lastRenderedPageBreak/>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lastRenderedPageBreak/>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lastRenderedPageBreak/>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lastRenderedPageBreak/>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74235B">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080EF" w14:textId="77777777" w:rsidR="0074235B" w:rsidRDefault="0074235B">
      <w:pPr>
        <w:spacing w:after="0" w:line="240" w:lineRule="auto"/>
      </w:pPr>
      <w:r>
        <w:separator/>
      </w:r>
    </w:p>
  </w:endnote>
  <w:endnote w:type="continuationSeparator" w:id="0">
    <w:p w14:paraId="4D76E4C5" w14:textId="77777777" w:rsidR="0074235B" w:rsidRDefault="0074235B">
      <w:pPr>
        <w:spacing w:after="0" w:line="240" w:lineRule="auto"/>
      </w:pPr>
      <w:r>
        <w:continuationSeparator/>
      </w:r>
    </w:p>
  </w:endnote>
  <w:endnote w:type="continuationNotice" w:id="1">
    <w:p w14:paraId="778D16DB" w14:textId="77777777" w:rsidR="0074235B" w:rsidRDefault="00742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6767" w14:textId="77777777" w:rsidR="0074235B" w:rsidRDefault="0074235B">
      <w:pPr>
        <w:spacing w:after="0" w:line="240" w:lineRule="auto"/>
      </w:pPr>
      <w:r>
        <w:separator/>
      </w:r>
    </w:p>
  </w:footnote>
  <w:footnote w:type="continuationSeparator" w:id="0">
    <w:p w14:paraId="758F812A" w14:textId="77777777" w:rsidR="0074235B" w:rsidRDefault="0074235B">
      <w:pPr>
        <w:spacing w:after="0" w:line="240" w:lineRule="auto"/>
      </w:pPr>
      <w:r>
        <w:continuationSeparator/>
      </w:r>
    </w:p>
  </w:footnote>
  <w:footnote w:type="continuationNotice" w:id="1">
    <w:p w14:paraId="49B0F0B4" w14:textId="77777777" w:rsidR="0074235B" w:rsidRDefault="00742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BD5B60" w:rsidRDefault="00BD5B6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4A1C"/>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84653464-CAA0-48EB-AE61-85DB3ED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CB5FE9-7638-4171-8B41-2951F1BBAD7E}">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24720</Words>
  <Characters>155742</Characters>
  <Application>Microsoft Office Word</Application>
  <DocSecurity>0</DocSecurity>
  <Lines>1297</Lines>
  <Paragraphs>360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10</cp:revision>
  <cp:lastPrinted>1900-12-31T16:00:00Z</cp:lastPrinted>
  <dcterms:created xsi:type="dcterms:W3CDTF">2021-02-03T06:57:00Z</dcterms:created>
  <dcterms:modified xsi:type="dcterms:W3CDTF">2021-02-03T07:26:00Z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