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8D360" w14:textId="77777777" w:rsidR="00866033" w:rsidRDefault="00893FB4">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Header"/>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Heading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Heading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ListParagraph"/>
        <w:numPr>
          <w:ilvl w:val="1"/>
          <w:numId w:val="6"/>
        </w:numPr>
        <w:rPr>
          <w:sz w:val="22"/>
          <w:lang w:val="en-US"/>
        </w:rPr>
      </w:pPr>
      <w:r>
        <w:rPr>
          <w:sz w:val="22"/>
          <w:lang w:val="en-US"/>
        </w:rPr>
        <w:t xml:space="preserve">TDRA </w:t>
      </w:r>
    </w:p>
    <w:p w14:paraId="3C12635B" w14:textId="77777777" w:rsidR="00866033" w:rsidRDefault="00893FB4">
      <w:pPr>
        <w:pStyle w:val="ListParagraph"/>
        <w:numPr>
          <w:ilvl w:val="1"/>
          <w:numId w:val="6"/>
        </w:numPr>
        <w:rPr>
          <w:sz w:val="22"/>
          <w:lang w:val="en-US"/>
        </w:rPr>
      </w:pPr>
      <w:r>
        <w:rPr>
          <w:sz w:val="22"/>
          <w:lang w:val="en-US"/>
        </w:rPr>
        <w:t xml:space="preserve">FDRA </w:t>
      </w:r>
    </w:p>
    <w:p w14:paraId="287A64C4" w14:textId="77777777" w:rsidR="00866033" w:rsidRDefault="00893FB4">
      <w:pPr>
        <w:pStyle w:val="ListParagraph"/>
        <w:numPr>
          <w:ilvl w:val="1"/>
          <w:numId w:val="6"/>
        </w:numPr>
        <w:rPr>
          <w:sz w:val="22"/>
          <w:lang w:val="en-US"/>
        </w:rPr>
      </w:pPr>
      <w:r>
        <w:rPr>
          <w:sz w:val="22"/>
          <w:lang w:val="en-US"/>
        </w:rPr>
        <w:t>TBS determination</w:t>
      </w:r>
    </w:p>
    <w:p w14:paraId="7A786A59" w14:textId="77777777" w:rsidR="00866033" w:rsidRDefault="00893FB4">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ListParagraph"/>
        <w:numPr>
          <w:ilvl w:val="1"/>
          <w:numId w:val="6"/>
        </w:numPr>
        <w:rPr>
          <w:sz w:val="22"/>
          <w:lang w:val="en-US"/>
        </w:rPr>
      </w:pPr>
      <w:r>
        <w:rPr>
          <w:sz w:val="22"/>
          <w:lang w:val="en-US"/>
        </w:rPr>
        <w:t>DM-RS</w:t>
      </w:r>
    </w:p>
    <w:p w14:paraId="35C766E1" w14:textId="77777777" w:rsidR="00866033" w:rsidRDefault="00893FB4">
      <w:pPr>
        <w:pStyle w:val="ListParagraph"/>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ListParagraph"/>
        <w:numPr>
          <w:ilvl w:val="1"/>
          <w:numId w:val="6"/>
        </w:numPr>
        <w:rPr>
          <w:sz w:val="22"/>
          <w:lang w:val="en-US"/>
        </w:rPr>
      </w:pPr>
      <w:r>
        <w:rPr>
          <w:sz w:val="22"/>
          <w:lang w:val="en-US"/>
        </w:rPr>
        <w:t>Link adaptation</w:t>
      </w:r>
    </w:p>
    <w:p w14:paraId="6FA73478" w14:textId="77777777" w:rsidR="00866033" w:rsidRDefault="00893FB4">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ListParagraph"/>
        <w:numPr>
          <w:ilvl w:val="1"/>
          <w:numId w:val="6"/>
        </w:numPr>
        <w:rPr>
          <w:sz w:val="22"/>
          <w:lang w:val="en-US"/>
        </w:rPr>
      </w:pPr>
      <w:r>
        <w:rPr>
          <w:sz w:val="22"/>
          <w:lang w:val="en-US"/>
        </w:rPr>
        <w:t>Frequency hopping</w:t>
      </w:r>
    </w:p>
    <w:p w14:paraId="72D3CF76" w14:textId="77777777" w:rsidR="00866033" w:rsidRDefault="00893FB4">
      <w:pPr>
        <w:pStyle w:val="ListParagraph"/>
        <w:numPr>
          <w:ilvl w:val="1"/>
          <w:numId w:val="6"/>
        </w:numPr>
        <w:rPr>
          <w:sz w:val="22"/>
          <w:lang w:val="en-US"/>
        </w:rPr>
      </w:pPr>
      <w:r>
        <w:rPr>
          <w:sz w:val="22"/>
          <w:lang w:val="en-US"/>
        </w:rPr>
        <w:t>Transmission power determination</w:t>
      </w:r>
    </w:p>
    <w:p w14:paraId="42CADE53" w14:textId="77777777" w:rsidR="00866033" w:rsidRDefault="00893FB4">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ListParagraph"/>
        <w:numPr>
          <w:ilvl w:val="1"/>
          <w:numId w:val="6"/>
        </w:numPr>
        <w:rPr>
          <w:sz w:val="22"/>
          <w:lang w:val="en-US"/>
        </w:rPr>
      </w:pPr>
      <w:r>
        <w:rPr>
          <w:sz w:val="22"/>
          <w:lang w:val="en-US"/>
        </w:rPr>
        <w:t>Channel estimation</w:t>
      </w:r>
    </w:p>
    <w:p w14:paraId="0BB78859" w14:textId="77777777" w:rsidR="00866033" w:rsidRDefault="00893FB4">
      <w:pPr>
        <w:pStyle w:val="ListParagraph"/>
        <w:numPr>
          <w:ilvl w:val="1"/>
          <w:numId w:val="6"/>
        </w:numPr>
        <w:rPr>
          <w:sz w:val="22"/>
          <w:lang w:val="en-US"/>
        </w:rPr>
      </w:pPr>
      <w:r>
        <w:rPr>
          <w:sz w:val="22"/>
          <w:lang w:val="en-US"/>
        </w:rPr>
        <w:lastRenderedPageBreak/>
        <w:t>Retransmissions</w:t>
      </w:r>
    </w:p>
    <w:p w14:paraId="1AF675B5" w14:textId="77777777" w:rsidR="00866033" w:rsidRDefault="00893FB4">
      <w:pPr>
        <w:pStyle w:val="ListParagraph"/>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ListParagraph"/>
        <w:numPr>
          <w:ilvl w:val="1"/>
          <w:numId w:val="6"/>
        </w:numPr>
        <w:rPr>
          <w:sz w:val="22"/>
          <w:lang w:val="en-US"/>
        </w:rPr>
      </w:pPr>
      <w:r>
        <w:rPr>
          <w:sz w:val="22"/>
          <w:lang w:val="en-US"/>
        </w:rPr>
        <w:t>Multi-slot/single-slot activation/switch</w:t>
      </w:r>
    </w:p>
    <w:p w14:paraId="4E183DB7" w14:textId="77777777" w:rsidR="00866033" w:rsidRDefault="00893FB4">
      <w:pPr>
        <w:pStyle w:val="ListParagraph"/>
        <w:numPr>
          <w:ilvl w:val="1"/>
          <w:numId w:val="6"/>
        </w:numPr>
        <w:rPr>
          <w:sz w:val="22"/>
          <w:lang w:val="fr-FR"/>
        </w:rPr>
      </w:pPr>
      <w:r>
        <w:rPr>
          <w:sz w:val="22"/>
          <w:lang w:val="fr-FR"/>
        </w:rPr>
        <w:t>UCI multiplexing, SRS/DL collisions/cancellations</w:t>
      </w:r>
    </w:p>
    <w:p w14:paraId="13047744" w14:textId="77777777" w:rsidR="00866033" w:rsidRDefault="00893FB4">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Heading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ListParagraph"/>
        <w:numPr>
          <w:ilvl w:val="0"/>
          <w:numId w:val="7"/>
        </w:numPr>
        <w:rPr>
          <w:sz w:val="22"/>
          <w:lang w:val="en-US"/>
        </w:rPr>
      </w:pPr>
      <w:r>
        <w:rPr>
          <w:sz w:val="22"/>
          <w:lang w:val="en-US"/>
        </w:rPr>
        <w:t>Time domain resource indication</w:t>
      </w:r>
    </w:p>
    <w:p w14:paraId="45E617A0" w14:textId="77777777" w:rsidR="00866033" w:rsidRDefault="00893FB4">
      <w:pPr>
        <w:pStyle w:val="ListParagraph"/>
        <w:numPr>
          <w:ilvl w:val="0"/>
          <w:numId w:val="7"/>
        </w:numPr>
        <w:rPr>
          <w:sz w:val="22"/>
          <w:lang w:val="en-US"/>
        </w:rPr>
      </w:pPr>
      <w:r>
        <w:rPr>
          <w:sz w:val="22"/>
          <w:lang w:val="en-US"/>
        </w:rPr>
        <w:t>Indication of number of slots</w:t>
      </w:r>
    </w:p>
    <w:p w14:paraId="272536FC" w14:textId="77777777" w:rsidR="00866033" w:rsidRDefault="00893FB4">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ListParagraph"/>
        <w:numPr>
          <w:ilvl w:val="0"/>
          <w:numId w:val="7"/>
        </w:numPr>
        <w:rPr>
          <w:sz w:val="22"/>
          <w:lang w:val="en-US"/>
        </w:rPr>
      </w:pPr>
      <w:r>
        <w:rPr>
          <w:sz w:val="22"/>
          <w:lang w:val="en-US"/>
        </w:rPr>
        <w:t>How to handle S slots</w:t>
      </w:r>
    </w:p>
    <w:p w14:paraId="7A6A0A1B" w14:textId="77777777" w:rsidR="00866033" w:rsidRDefault="00893FB4">
      <w:pPr>
        <w:pStyle w:val="ListParagraph"/>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Heading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76D4D7A4" w14:textId="77777777" w:rsidR="00866033" w:rsidRDefault="00893FB4">
      <w:pPr>
        <w:pStyle w:val="ListParagraph"/>
        <w:numPr>
          <w:ilvl w:val="1"/>
          <w:numId w:val="8"/>
        </w:numPr>
        <w:rPr>
          <w:sz w:val="22"/>
          <w:lang w:val="en-US"/>
        </w:rPr>
      </w:pPr>
      <w:r>
        <w:rPr>
          <w:rFonts w:eastAsia="SimSun"/>
          <w:sz w:val="22"/>
        </w:rPr>
        <w:t xml:space="preserve">Type A like: </w:t>
      </w:r>
    </w:p>
    <w:p w14:paraId="5E619980" w14:textId="77777777" w:rsidR="00866033" w:rsidRDefault="00893FB4">
      <w:pPr>
        <w:pStyle w:val="ListParagraph"/>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ListParagraph"/>
        <w:numPr>
          <w:ilvl w:val="1"/>
          <w:numId w:val="8"/>
        </w:numPr>
        <w:rPr>
          <w:sz w:val="22"/>
          <w:lang w:val="en-US"/>
        </w:rPr>
      </w:pPr>
      <w:r>
        <w:rPr>
          <w:rFonts w:eastAsia="SimSun"/>
          <w:sz w:val="22"/>
        </w:rPr>
        <w:t>Type B like:</w:t>
      </w:r>
      <w:r>
        <w:rPr>
          <w:rFonts w:eastAsia="SimSun"/>
          <w:sz w:val="22"/>
        </w:rPr>
        <w:tab/>
      </w:r>
    </w:p>
    <w:p w14:paraId="07ADD6D5" w14:textId="77777777" w:rsidR="00866033" w:rsidRDefault="00893FB4">
      <w:pPr>
        <w:pStyle w:val="ListParagraph"/>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2143DB64" w14:textId="77777777" w:rsidR="00866033" w:rsidRDefault="00893FB4">
      <w:pPr>
        <w:pStyle w:val="ListParagraph"/>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2CA8B0D2" w14:textId="77777777" w:rsidR="00866033" w:rsidRDefault="00893FB4">
      <w:pPr>
        <w:pStyle w:val="ListParagraph"/>
        <w:numPr>
          <w:ilvl w:val="2"/>
          <w:numId w:val="8"/>
        </w:numPr>
        <w:rPr>
          <w:sz w:val="22"/>
          <w:lang w:val="en-US"/>
        </w:rPr>
      </w:pPr>
      <w:r>
        <w:rPr>
          <w:rFonts w:eastAsia="SimSun"/>
          <w:sz w:val="22"/>
          <w:lang w:val="en-US"/>
        </w:rPr>
        <w:t>Panasonic [15], Fujitsu [11], vivo [7].</w:t>
      </w:r>
    </w:p>
    <w:p w14:paraId="5E9425CE" w14:textId="77777777" w:rsidR="00866033" w:rsidRDefault="00893FB4">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47B2E8B" w14:textId="77777777" w:rsidR="00866033" w:rsidRDefault="00893FB4">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ListParagraph"/>
        <w:numPr>
          <w:ilvl w:val="2"/>
          <w:numId w:val="8"/>
        </w:numPr>
        <w:rPr>
          <w:sz w:val="22"/>
          <w:lang w:val="en-US"/>
        </w:rPr>
      </w:pPr>
      <w:r>
        <w:rPr>
          <w:sz w:val="22"/>
          <w:lang w:val="en-US"/>
        </w:rPr>
        <w:t>Lenovo [14];</w:t>
      </w:r>
    </w:p>
    <w:p w14:paraId="3140E1AD" w14:textId="77777777" w:rsidR="00866033" w:rsidRDefault="00893FB4">
      <w:pPr>
        <w:pStyle w:val="ListParagraph"/>
        <w:numPr>
          <w:ilvl w:val="1"/>
          <w:numId w:val="8"/>
        </w:numPr>
        <w:rPr>
          <w:sz w:val="22"/>
          <w:lang w:val="en-US"/>
        </w:rPr>
      </w:pPr>
      <w:r>
        <w:rPr>
          <w:sz w:val="22"/>
          <w:lang w:val="en-US"/>
        </w:rPr>
        <w:t>Multi-slot encoding with gaps [1 company]:</w:t>
      </w:r>
    </w:p>
    <w:p w14:paraId="211E7108" w14:textId="77777777" w:rsidR="00866033" w:rsidRDefault="00893FB4">
      <w:pPr>
        <w:pStyle w:val="ListParagraph"/>
        <w:numPr>
          <w:ilvl w:val="2"/>
          <w:numId w:val="8"/>
        </w:numPr>
        <w:rPr>
          <w:sz w:val="22"/>
          <w:lang w:val="en-US"/>
        </w:rPr>
      </w:pPr>
      <w:r>
        <w:rPr>
          <w:sz w:val="22"/>
          <w:lang w:val="en-US"/>
        </w:rPr>
        <w:t>Sierra Wireless [19];</w:t>
      </w:r>
    </w:p>
    <w:p w14:paraId="27E308D0" w14:textId="77777777" w:rsidR="00866033" w:rsidRDefault="00893FB4">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ListParagraph"/>
        <w:numPr>
          <w:ilvl w:val="2"/>
          <w:numId w:val="8"/>
        </w:numPr>
        <w:rPr>
          <w:sz w:val="22"/>
          <w:lang w:val="en-US"/>
        </w:rPr>
      </w:pPr>
      <w:r>
        <w:rPr>
          <w:sz w:val="22"/>
          <w:lang w:val="en-US"/>
        </w:rPr>
        <w:t>Nokia/NSB [28];</w:t>
      </w:r>
    </w:p>
    <w:p w14:paraId="677D4B8C" w14:textId="77777777" w:rsidR="00866033" w:rsidRDefault="00893FB4">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4CC82681" w14:textId="77777777" w:rsidR="00866033" w:rsidRDefault="00893FB4">
      <w:pPr>
        <w:pStyle w:val="ListParagraph"/>
        <w:numPr>
          <w:ilvl w:val="2"/>
          <w:numId w:val="8"/>
        </w:numPr>
        <w:rPr>
          <w:sz w:val="22"/>
          <w:lang w:val="en-US"/>
        </w:rPr>
      </w:pPr>
      <w:r>
        <w:rPr>
          <w:sz w:val="22"/>
          <w:lang w:val="en-US"/>
        </w:rPr>
        <w:t>Nokia/NSB [28].</w:t>
      </w:r>
    </w:p>
    <w:p w14:paraId="357A0B3D" w14:textId="77777777" w:rsidR="00866033" w:rsidRDefault="00893FB4">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1D518FF" w14:textId="77777777" w:rsidR="00866033" w:rsidRDefault="00893FB4">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Heading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This is a lightweight approach that is equally applicable across contiguous or non-contiguous slot repetitions. Note that any scheme that we adopt must be applicable to 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74804F58" w14:textId="77777777" w:rsidR="00866033" w:rsidRDefault="00893FB4">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29E5B81C" w14:textId="77777777" w:rsidR="00866033" w:rsidRDefault="00893FB4">
            <w:pPr>
              <w:rPr>
                <w:lang w:eastAsia="ja-JP"/>
              </w:rPr>
            </w:pPr>
            <w:r>
              <w:rPr>
                <w:rFonts w:eastAsia="Malgun Gothic"/>
                <w:lang w:eastAsia="ko-KR"/>
              </w:rPr>
              <w:t>Support Option-1</w:t>
            </w:r>
          </w:p>
        </w:tc>
      </w:tr>
      <w:tr w:rsidR="00866033" w14:paraId="7F91CB15" w14:textId="77777777" w:rsidTr="00866033">
        <w:tc>
          <w:tcPr>
            <w:tcW w:w="2174" w:type="dxa"/>
          </w:tcPr>
          <w:p w14:paraId="3A006985" w14:textId="77777777" w:rsidR="00866033" w:rsidRDefault="00893FB4">
            <w:pPr>
              <w:rPr>
                <w:rFonts w:eastAsia="Malgun Gothic"/>
                <w:lang w:eastAsia="ko-KR"/>
              </w:rPr>
            </w:pPr>
            <w:r>
              <w:rPr>
                <w:rFonts w:eastAsia="Malgun Gothic"/>
                <w:lang w:eastAsia="ko-KR"/>
              </w:rPr>
              <w:t>NEC</w:t>
            </w:r>
          </w:p>
        </w:tc>
        <w:tc>
          <w:tcPr>
            <w:tcW w:w="7449" w:type="dxa"/>
          </w:tcPr>
          <w:p w14:paraId="3CDCD986" w14:textId="77777777" w:rsidR="00866033" w:rsidRDefault="00893FB4">
            <w:pPr>
              <w:rPr>
                <w:rFonts w:eastAsia="Malgun Gothic"/>
                <w:lang w:eastAsia="ko-KR"/>
              </w:rPr>
            </w:pPr>
            <w:r>
              <w:rPr>
                <w:rFonts w:eastAsia="Malgun Gothic"/>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t>OPPO</w:t>
            </w:r>
          </w:p>
        </w:tc>
        <w:tc>
          <w:tcPr>
            <w:tcW w:w="7449" w:type="dxa"/>
          </w:tcPr>
          <w:p w14:paraId="5C96C617" w14:textId="77777777" w:rsidR="00866033" w:rsidRDefault="00893FB4">
            <w:r>
              <w:t>Option 1. PUSCH repetition type A TDRA should be the basis. We wonder how can Type B repetition would be the included as we did not agree that the Type B repetition itself will be enhanced.</w:t>
            </w:r>
          </w:p>
          <w:p w14:paraId="1F3A57B8" w14:textId="77777777" w:rsidR="00866033" w:rsidRDefault="00893FB4">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lastRenderedPageBreak/>
              <w:t>Sierra Wireless</w:t>
            </w:r>
          </w:p>
        </w:tc>
        <w:tc>
          <w:tcPr>
            <w:tcW w:w="7449" w:type="dxa"/>
          </w:tcPr>
          <w:p w14:paraId="5270DE77" w14:textId="77777777" w:rsidR="00866033" w:rsidRDefault="00893FB4">
            <w:r>
              <w:rPr>
                <w:rFonts w:eastAsia="Malgun Gothic"/>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Malgun Gothic"/>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MS Mincho"/>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5pt;height:118pt;mso-width-percent:0;mso-height-percent:0;mso-width-percent:0;mso-height-percent:0" o:ole="">
                  <v:imagedata r:id="rId15" o:title=""/>
                </v:shape>
                <o:OLEObject Type="Embed" ProgID="Visio.Drawing.15" ShapeID="_x0000_i1025" DrawAspect="Content" ObjectID="_1673648134" r:id="rId16"/>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HiSilicon</w:t>
            </w:r>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BatangChe"/>
                <w:lang w:eastAsia="ko-KR"/>
              </w:rPr>
              <w:t>LG Electronics</w:t>
            </w:r>
          </w:p>
        </w:tc>
        <w:tc>
          <w:tcPr>
            <w:tcW w:w="7449" w:type="dxa"/>
          </w:tcPr>
          <w:p w14:paraId="3F09A462" w14:textId="77777777" w:rsidR="00866033" w:rsidRDefault="00893FB4">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A5329AB" w14:textId="77777777" w:rsidR="00866033" w:rsidRDefault="00893FB4">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Consider one or two of the following options as starting points to design time domain resource indication of TBoMS</w:t>
            </w:r>
          </w:p>
          <w:p w14:paraId="2EC94374" w14:textId="77777777" w:rsidR="00866033" w:rsidRDefault="00893FB4">
            <w:pPr>
              <w:pStyle w:val="ListParagraph"/>
              <w:numPr>
                <w:ilvl w:val="0"/>
                <w:numId w:val="9"/>
              </w:numPr>
              <w:spacing w:after="0" w:afterAutospacing="0"/>
              <w:rPr>
                <w:color w:val="FF0000"/>
              </w:rPr>
            </w:pPr>
            <w:r>
              <w:rPr>
                <w:color w:val="FF0000"/>
              </w:rPr>
              <w:t>PUSCH repetition type A like TDRA</w:t>
            </w:r>
          </w:p>
          <w:p w14:paraId="7A2D9885" w14:textId="77777777" w:rsidR="00866033" w:rsidRDefault="00893FB4">
            <w:pPr>
              <w:pStyle w:val="ListParagraph"/>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Huawei, Hisilicon</w:t>
            </w:r>
          </w:p>
        </w:tc>
        <w:tc>
          <w:tcPr>
            <w:tcW w:w="7449" w:type="dxa"/>
          </w:tcPr>
          <w:p w14:paraId="700226A3" w14:textId="77777777" w:rsidR="00866033" w:rsidRDefault="00893FB4">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t>WILUS</w:t>
            </w:r>
          </w:p>
        </w:tc>
        <w:tc>
          <w:tcPr>
            <w:tcW w:w="7449" w:type="dxa"/>
          </w:tcPr>
          <w:p w14:paraId="5D01066C" w14:textId="77777777" w:rsidR="00866033" w:rsidRDefault="00893FB4">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lastRenderedPageBreak/>
              <w:t>CATT</w:t>
            </w:r>
          </w:p>
        </w:tc>
        <w:tc>
          <w:tcPr>
            <w:tcW w:w="7449" w:type="dxa"/>
          </w:tcPr>
          <w:p w14:paraId="47608352"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749C7542" w14:textId="77777777" w:rsidR="00866033" w:rsidRDefault="00893FB4">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114DB728" w14:textId="77777777" w:rsidR="00866033" w:rsidRDefault="00893FB4">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28C227EA" w14:textId="77777777" w:rsidR="00866033" w:rsidRDefault="00893FB4">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Heading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35B3F339" w14:textId="77777777" w:rsidR="00866033" w:rsidRDefault="00893FB4">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4D109064"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0F802070"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41692B39" w14:textId="77777777" w:rsidR="00866033" w:rsidRDefault="00893FB4">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0C49155" w14:textId="77777777" w:rsidR="00866033" w:rsidRDefault="00893FB4">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lastRenderedPageBreak/>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onsider one or two of the following options as starting points to design time domain resource indication of TBoMS</w:t>
            </w:r>
          </w:p>
          <w:p w14:paraId="5472D302" w14:textId="77777777" w:rsidR="00E35E06" w:rsidRPr="000D7483" w:rsidRDefault="00E35E06" w:rsidP="00E35E06">
            <w:pPr>
              <w:pStyle w:val="ListParagraph"/>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ListParagraph"/>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ListParagraph"/>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ListParagraph"/>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2B0636">
        <w:tc>
          <w:tcPr>
            <w:tcW w:w="2174" w:type="dxa"/>
          </w:tcPr>
          <w:p w14:paraId="03E576B6" w14:textId="77777777" w:rsidR="00D613BF" w:rsidRDefault="00D613BF" w:rsidP="002B0636">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2B063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TBoMS</w:t>
            </w:r>
          </w:p>
          <w:p w14:paraId="0380E080" w14:textId="77777777" w:rsidR="002B0636"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MS Mincho" w:hint="eastAsia"/>
                <w:lang w:eastAsia="ja-JP"/>
              </w:rPr>
              <w:t>W</w:t>
            </w:r>
            <w:r>
              <w:rPr>
                <w:rFonts w:eastAsia="MS Mincho"/>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88307D" w14:paraId="0AF38C69" w14:textId="77777777" w:rsidTr="00866033">
        <w:tc>
          <w:tcPr>
            <w:tcW w:w="2174" w:type="dxa"/>
          </w:tcPr>
          <w:p w14:paraId="36085057" w14:textId="7A78A023" w:rsidR="0088307D" w:rsidRDefault="0088307D" w:rsidP="0088307D">
            <w:r>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Malgun Gothic" w:hint="eastAsia"/>
                <w:lang w:eastAsia="ko-KR"/>
              </w:rPr>
              <w:t>W</w:t>
            </w:r>
            <w:r>
              <w:rPr>
                <w:rFonts w:eastAsia="Malgun Gothic"/>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945315" w14:paraId="2898C90A" w14:textId="77777777" w:rsidTr="00945315">
        <w:tc>
          <w:tcPr>
            <w:tcW w:w="2174" w:type="dxa"/>
          </w:tcPr>
          <w:p w14:paraId="17F328A3" w14:textId="77777777" w:rsidR="00945315" w:rsidRDefault="00945315" w:rsidP="002B0636">
            <w:pPr>
              <w:rPr>
                <w:lang w:eastAsia="ja-JP"/>
              </w:rPr>
            </w:pPr>
            <w:r>
              <w:rPr>
                <w:lang w:eastAsia="ja-JP"/>
              </w:rPr>
              <w:t>OPPO</w:t>
            </w:r>
          </w:p>
        </w:tc>
        <w:tc>
          <w:tcPr>
            <w:tcW w:w="7449" w:type="dxa"/>
          </w:tcPr>
          <w:p w14:paraId="666AB5A7" w14:textId="77777777" w:rsidR="00945315" w:rsidRDefault="00945315" w:rsidP="002B063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26C7A99A" w14:textId="77777777" w:rsidR="00945315" w:rsidRDefault="00945315" w:rsidP="002B0636">
            <w:pPr>
              <w:spacing w:after="0"/>
              <w:rPr>
                <w:lang w:eastAsia="ja-JP"/>
              </w:rPr>
            </w:pPr>
            <w:r>
              <w:rPr>
                <w:lang w:eastAsia="ja-JP"/>
              </w:rPr>
              <w:lastRenderedPageBreak/>
              <w:t xml:space="preserve">Also seems this understanding is not same for different companies. Please see others comment like Sharp. </w:t>
            </w:r>
          </w:p>
          <w:p w14:paraId="54C23BEE" w14:textId="77777777" w:rsidR="00945315" w:rsidRDefault="00945315" w:rsidP="002B0636">
            <w:pPr>
              <w:spacing w:after="0"/>
              <w:rPr>
                <w:lang w:eastAsia="ja-JP"/>
              </w:rPr>
            </w:pPr>
            <w:r>
              <w:rPr>
                <w:lang w:eastAsia="ja-JP"/>
              </w:rPr>
              <w:t>I hope to it can be further clarified in the Alt1. In that sense we would like to be go with Alt 2 as it is more straightforward.</w:t>
            </w:r>
          </w:p>
          <w:p w14:paraId="3A820223" w14:textId="77777777" w:rsidR="00945315" w:rsidRDefault="00945315" w:rsidP="002B0636">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F4C6A" w14:paraId="7D476968" w14:textId="77777777" w:rsidTr="00945315">
        <w:tc>
          <w:tcPr>
            <w:tcW w:w="2174" w:type="dxa"/>
          </w:tcPr>
          <w:p w14:paraId="122D2A4C" w14:textId="0DB1753B" w:rsidR="00AF4C6A" w:rsidRPr="00AF4C6A" w:rsidRDefault="00AF4C6A" w:rsidP="00AF4C6A">
            <w:pPr>
              <w:rPr>
                <w:lang w:eastAsia="ja-JP"/>
              </w:rPr>
            </w:pPr>
            <w:r>
              <w:rPr>
                <w:rFonts w:hint="eastAsia"/>
                <w:lang w:eastAsia="zh-CN"/>
              </w:rPr>
              <w:lastRenderedPageBreak/>
              <w:t>CM</w:t>
            </w:r>
            <w:r>
              <w:rPr>
                <w:lang w:eastAsia="zh-CN"/>
              </w:rPr>
              <w:t>CC</w:t>
            </w:r>
          </w:p>
        </w:tc>
        <w:tc>
          <w:tcPr>
            <w:tcW w:w="7449" w:type="dxa"/>
          </w:tcPr>
          <w:p w14:paraId="6BEB10DA"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sidRPr="00544E91">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33F272C8"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72A3899" w14:textId="77777777" w:rsidR="00AF4C6A" w:rsidRPr="00E9339A" w:rsidRDefault="00AF4C6A" w:rsidP="00AF4C6A">
            <w:pPr>
              <w:wordWrap w:val="0"/>
              <w:spacing w:afterLines="50" w:after="120" w:afterAutospacing="0" w:line="240" w:lineRule="auto"/>
              <w:ind w:left="284"/>
              <w:rPr>
                <w:rFonts w:eastAsia="Malgun Gothic"/>
                <w:szCs w:val="22"/>
                <w:highlight w:val="yellow"/>
                <w:lang w:val="en-US" w:eastAsia="ko-KR"/>
              </w:rPr>
            </w:pPr>
            <w:r w:rsidRPr="00E9339A">
              <w:rPr>
                <w:rFonts w:eastAsia="Malgun Gothic"/>
                <w:b/>
                <w:bCs/>
                <w:szCs w:val="22"/>
                <w:highlight w:val="yellow"/>
                <w:u w:val="single"/>
                <w:lang w:val="en-US" w:eastAsia="ko-KR"/>
              </w:rPr>
              <w:t>Alt1</w:t>
            </w:r>
            <w:r w:rsidRPr="00E9339A">
              <w:rPr>
                <w:rFonts w:eastAsia="Malgun Gothic"/>
                <w:szCs w:val="22"/>
                <w:highlight w:val="yellow"/>
                <w:lang w:val="en-US" w:eastAsia="ko-KR"/>
              </w:rPr>
              <w:t xml:space="preserve">. Consider one or two of the following options as starting points to design time domain resource indication of </w:t>
            </w:r>
            <w:proofErr w:type="spellStart"/>
            <w:r w:rsidRPr="00E9339A">
              <w:rPr>
                <w:rFonts w:eastAsia="Malgun Gothic"/>
                <w:szCs w:val="22"/>
                <w:highlight w:val="yellow"/>
                <w:lang w:val="en-US" w:eastAsia="ko-KR"/>
              </w:rPr>
              <w:t>TBoMS</w:t>
            </w:r>
            <w:proofErr w:type="spellEnd"/>
          </w:p>
          <w:p w14:paraId="29CA2C89"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PUSCH repetition type A like</w:t>
            </w:r>
            <w:r w:rsidRPr="00E9339A">
              <w:rPr>
                <w:rFonts w:eastAsia="Malgun Gothic"/>
                <w:color w:val="FF0000"/>
                <w:szCs w:val="22"/>
                <w:highlight w:val="yellow"/>
                <w:lang w:val="en-US" w:eastAsia="ko-KR"/>
              </w:rPr>
              <w:t xml:space="preserve"> </w:t>
            </w:r>
            <w:r w:rsidRPr="00E9339A">
              <w:rPr>
                <w:rFonts w:eastAsia="Malgun Gothic"/>
                <w:strike/>
                <w:color w:val="FF0000"/>
                <w:szCs w:val="22"/>
                <w:highlight w:val="yellow"/>
                <w:lang w:val="en-US" w:eastAsia="ko-KR"/>
              </w:rPr>
              <w:t>TDRA</w:t>
            </w:r>
            <w:r w:rsidRPr="00E9339A">
              <w:rPr>
                <w:rFonts w:eastAsia="Malgun Gothic"/>
                <w:color w:val="FF0000"/>
                <w:szCs w:val="22"/>
                <w:highlight w:val="yellow"/>
                <w:lang w:val="en-US" w:eastAsia="ko-KR"/>
              </w:rPr>
              <w:t xml:space="preserve"> time domain resource indication</w:t>
            </w:r>
            <w:r w:rsidRPr="00E9339A">
              <w:rPr>
                <w:rFonts w:eastAsia="Malgun Gothic"/>
                <w:szCs w:val="22"/>
                <w:highlight w:val="yellow"/>
                <w:lang w:val="en-US" w:eastAsia="ko-KR"/>
              </w:rPr>
              <w:t>.</w:t>
            </w:r>
          </w:p>
          <w:p w14:paraId="4C1B4D6C"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xml:space="preserve">• PUSCH repetition type B like </w:t>
            </w:r>
            <w:r w:rsidRPr="00E9339A">
              <w:rPr>
                <w:rFonts w:eastAsia="Malgun Gothic"/>
                <w:strike/>
                <w:color w:val="FF0000"/>
                <w:szCs w:val="22"/>
                <w:highlight w:val="yellow"/>
                <w:lang w:val="en-US" w:eastAsia="ko-KR"/>
              </w:rPr>
              <w:t>TDRA</w:t>
            </w:r>
            <w:r w:rsidRPr="00E9339A">
              <w:rPr>
                <w:rFonts w:eastAsia="Malgun Gothic"/>
                <w:szCs w:val="22"/>
                <w:highlight w:val="yellow"/>
                <w:lang w:val="en-US" w:eastAsia="ko-KR"/>
              </w:rPr>
              <w:t xml:space="preserve"> </w:t>
            </w:r>
            <w:r w:rsidRPr="00E9339A">
              <w:rPr>
                <w:rFonts w:eastAsia="Malgun Gothic"/>
                <w:color w:val="FF0000"/>
                <w:szCs w:val="22"/>
                <w:highlight w:val="yellow"/>
                <w:lang w:val="en-US" w:eastAsia="ko-KR"/>
              </w:rPr>
              <w:t>time domain resource indication</w:t>
            </w:r>
            <w:r w:rsidRPr="00E9339A">
              <w:rPr>
                <w:rFonts w:eastAsia="Malgun Gothic"/>
                <w:szCs w:val="22"/>
                <w:highlight w:val="yellow"/>
                <w:lang w:val="en-US" w:eastAsia="ko-KR"/>
              </w:rPr>
              <w:t>.</w:t>
            </w:r>
          </w:p>
          <w:p w14:paraId="4E761747" w14:textId="77777777" w:rsidR="00AF4C6A" w:rsidRPr="00E9339A" w:rsidRDefault="00AF4C6A" w:rsidP="00AF4C6A">
            <w:pPr>
              <w:wordWrap w:val="0"/>
              <w:spacing w:afterLines="50" w:after="120" w:afterAutospacing="0" w:line="240" w:lineRule="auto"/>
              <w:ind w:left="284"/>
              <w:rPr>
                <w:rFonts w:eastAsia="Malgun Gothic"/>
                <w:szCs w:val="22"/>
                <w:lang w:val="en-US" w:eastAsia="ko-KR"/>
              </w:rPr>
            </w:pPr>
            <w:r w:rsidRPr="00E9339A">
              <w:rPr>
                <w:rFonts w:eastAsia="Malgun Gothic"/>
                <w:szCs w:val="22"/>
                <w:highlight w:val="yellow"/>
                <w:lang w:val="en-US" w:eastAsia="ko-KR"/>
              </w:rPr>
              <w:t>A further down selection between the two options may still be considered.</w:t>
            </w:r>
          </w:p>
          <w:p w14:paraId="2367DFFA" w14:textId="77777777" w:rsidR="00AF4C6A" w:rsidRDefault="00AF4C6A" w:rsidP="00AF4C6A">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30843D9" w14:textId="77777777" w:rsidR="00AF4C6A" w:rsidRDefault="00AF4C6A" w:rsidP="00AF4C6A">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9BC70FC" w14:textId="77777777" w:rsidR="00AF4C6A" w:rsidRDefault="00AF4C6A" w:rsidP="00AF4C6A">
            <w:pPr>
              <w:spacing w:after="0"/>
              <w:rPr>
                <w:lang w:eastAsia="ja-JP"/>
              </w:rPr>
            </w:pPr>
          </w:p>
        </w:tc>
      </w:tr>
      <w:tr w:rsidR="00796A52" w14:paraId="4161BB01" w14:textId="77777777" w:rsidTr="00945315">
        <w:tc>
          <w:tcPr>
            <w:tcW w:w="2174" w:type="dxa"/>
          </w:tcPr>
          <w:p w14:paraId="799A50EC" w14:textId="41338CDF" w:rsidR="00796A52" w:rsidRDefault="00796A52" w:rsidP="00796A52">
            <w:pPr>
              <w:rPr>
                <w:lang w:eastAsia="zh-CN"/>
              </w:rPr>
            </w:pPr>
            <w:r>
              <w:rPr>
                <w:rFonts w:eastAsia="Malgun Gothic"/>
                <w:lang w:eastAsia="ko-KR"/>
              </w:rPr>
              <w:t>Panasonic</w:t>
            </w:r>
          </w:p>
        </w:tc>
        <w:tc>
          <w:tcPr>
            <w:tcW w:w="7449" w:type="dxa"/>
          </w:tcPr>
          <w:p w14:paraId="301F71E9" w14:textId="71B00F04" w:rsidR="00796A52" w:rsidRDefault="00796A52" w:rsidP="00796A52">
            <w:pPr>
              <w:spacing w:afterLines="50" w:after="120" w:line="240" w:lineRule="auto"/>
              <w:jc w:val="left"/>
              <w:rPr>
                <w:rFonts w:eastAsiaTheme="minorEastAsia"/>
                <w:lang w:eastAsia="zh-CN"/>
              </w:rPr>
            </w:pPr>
            <w:r>
              <w:rPr>
                <w:rFonts w:eastAsia="MS Mincho" w:hint="eastAsia"/>
                <w:lang w:val="en-US" w:eastAsia="ja-JP"/>
              </w:rPr>
              <w:t>W</w:t>
            </w:r>
            <w:r>
              <w:rPr>
                <w:rFonts w:eastAsia="MS Mincho"/>
                <w:lang w:val="en-US" w:eastAsia="ja-JP"/>
              </w:rPr>
              <w:t>e share the similar view with Apple. In order to clarify the focus on the proposal, we would like to propose to use the wording as Apple’s update (“time domain resource determination”) or “time domain resource allocation”.</w:t>
            </w:r>
          </w:p>
        </w:tc>
      </w:tr>
      <w:tr w:rsidR="00E62A40" w14:paraId="113E18D3" w14:textId="77777777" w:rsidTr="00945315">
        <w:tc>
          <w:tcPr>
            <w:tcW w:w="2174" w:type="dxa"/>
          </w:tcPr>
          <w:p w14:paraId="336AE147" w14:textId="7FBED945" w:rsidR="00E62A40" w:rsidRPr="00E62A40" w:rsidRDefault="00E62A40" w:rsidP="00E62A40">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57A22E97" w14:textId="77777777" w:rsidR="00E62A40" w:rsidRDefault="00E62A40" w:rsidP="00E62A40">
            <w:pPr>
              <w:rPr>
                <w:lang w:val="en-US" w:eastAsia="zh-CN"/>
              </w:rPr>
            </w:pPr>
            <w:r>
              <w:rPr>
                <w:rFonts w:hint="eastAsia"/>
                <w:lang w:val="en-US" w:eastAsia="zh-CN"/>
              </w:rPr>
              <w:t>Alt</w:t>
            </w:r>
            <w:r>
              <w:rPr>
                <w:lang w:val="en-US" w:eastAsia="zh-CN"/>
              </w:rPr>
              <w:t>. 1</w:t>
            </w:r>
          </w:p>
          <w:p w14:paraId="26511FCF" w14:textId="03E240E2" w:rsidR="00E62A40" w:rsidRDefault="00E62A40" w:rsidP="00E62A40">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6E5133" w14:paraId="76917D86" w14:textId="77777777" w:rsidTr="00945315">
        <w:tc>
          <w:tcPr>
            <w:tcW w:w="2174" w:type="dxa"/>
          </w:tcPr>
          <w:p w14:paraId="3E3A3A00" w14:textId="28800DAE" w:rsidR="006E5133" w:rsidRPr="006E5133" w:rsidRDefault="006E5133" w:rsidP="00E62A40">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5399A35A" w14:textId="77777777" w:rsidR="006E5133" w:rsidRDefault="006E5133" w:rsidP="002B0636">
            <w:pPr>
              <w:spacing w:afterLines="50" w:after="120" w:line="240" w:lineRule="auto"/>
              <w:jc w:val="left"/>
              <w:rPr>
                <w:lang w:val="en-US" w:eastAsia="zh-CN"/>
              </w:rPr>
            </w:pPr>
            <w:r>
              <w:rPr>
                <w:lang w:val="en-US" w:eastAsia="zh-CN"/>
              </w:rPr>
              <w:t>W</w:t>
            </w:r>
            <w:r>
              <w:rPr>
                <w:rFonts w:hint="eastAsia"/>
                <w:lang w:val="en-US" w:eastAsia="zh-CN"/>
              </w:rPr>
              <w:t>e are fine with alt.1</w:t>
            </w:r>
          </w:p>
          <w:p w14:paraId="5ACFF25B" w14:textId="03E35A8F" w:rsidR="006E5133" w:rsidRDefault="006E5133" w:rsidP="006E5133">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2B0636" w14:paraId="6E4D5709" w14:textId="77777777" w:rsidTr="00945315">
        <w:tc>
          <w:tcPr>
            <w:tcW w:w="2174" w:type="dxa"/>
          </w:tcPr>
          <w:p w14:paraId="62651E23" w14:textId="2810E45D" w:rsidR="002B0636" w:rsidRDefault="002B0636" w:rsidP="00E62A40">
            <w:pPr>
              <w:rPr>
                <w:rFonts w:eastAsiaTheme="minorEastAsia"/>
                <w:lang w:eastAsia="zh-CN"/>
              </w:rPr>
            </w:pPr>
            <w:r>
              <w:rPr>
                <w:rFonts w:eastAsiaTheme="minorEastAsia"/>
                <w:lang w:eastAsia="zh-CN"/>
              </w:rPr>
              <w:t>CATT</w:t>
            </w:r>
          </w:p>
        </w:tc>
        <w:tc>
          <w:tcPr>
            <w:tcW w:w="7449" w:type="dxa"/>
          </w:tcPr>
          <w:p w14:paraId="24AA553B" w14:textId="7B50DA7C" w:rsidR="002B0636" w:rsidRDefault="002B0636" w:rsidP="002B063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5C4215DB" w14:textId="67266706" w:rsidR="002B0636" w:rsidRDefault="002B0636" w:rsidP="002B063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sidRPr="002B0636">
              <w:rPr>
                <w:rFonts w:hint="eastAsia"/>
                <w:vertAlign w:val="superscript"/>
                <w:lang w:val="en-US" w:eastAsia="zh-CN"/>
              </w:rPr>
              <w:t>nd</w:t>
            </w:r>
            <w:r>
              <w:rPr>
                <w:rFonts w:hint="eastAsia"/>
                <w:lang w:val="en-US" w:eastAsia="zh-CN"/>
              </w:rPr>
              <w:t xml:space="preserve"> sub-bullet.</w:t>
            </w:r>
          </w:p>
        </w:tc>
      </w:tr>
      <w:tr w:rsidR="000B0D09" w14:paraId="4161BBFB" w14:textId="77777777" w:rsidTr="00945315">
        <w:tc>
          <w:tcPr>
            <w:tcW w:w="2174" w:type="dxa"/>
          </w:tcPr>
          <w:p w14:paraId="7ABC5FE2" w14:textId="13A92F7B" w:rsidR="000B0D09" w:rsidRDefault="000B0D09" w:rsidP="000B0D09">
            <w:pPr>
              <w:rPr>
                <w:rFonts w:eastAsiaTheme="minorEastAsia"/>
                <w:lang w:eastAsia="zh-CN"/>
              </w:rPr>
            </w:pPr>
            <w:r>
              <w:rPr>
                <w:rFonts w:eastAsiaTheme="minorEastAsia"/>
                <w:lang w:eastAsia="zh-CN"/>
              </w:rPr>
              <w:t>Huawei, Hisilicon</w:t>
            </w:r>
          </w:p>
        </w:tc>
        <w:tc>
          <w:tcPr>
            <w:tcW w:w="7449" w:type="dxa"/>
          </w:tcPr>
          <w:p w14:paraId="27B7631B" w14:textId="6F2A45CF" w:rsidR="000B0D09" w:rsidRDefault="000B0D09" w:rsidP="00BC0996">
            <w:pPr>
              <w:spacing w:afterLines="50" w:after="120" w:line="240" w:lineRule="auto"/>
              <w:jc w:val="left"/>
              <w:rPr>
                <w:lang w:val="en-US" w:eastAsia="zh-CN"/>
              </w:rPr>
            </w:pPr>
            <w:r>
              <w:rPr>
                <w:lang w:val="en-US" w:eastAsia="zh-CN"/>
              </w:rPr>
              <w:t xml:space="preserve">We are fine to use alt1 or 2 for the resource allocation discussion. Anyway </w:t>
            </w:r>
            <w:r w:rsidR="00BC0996">
              <w:rPr>
                <w:lang w:val="en-US" w:eastAsia="zh-CN"/>
              </w:rPr>
              <w:t>they are</w:t>
            </w:r>
            <w:r>
              <w:rPr>
                <w:lang w:val="en-US" w:eastAsia="zh-CN"/>
              </w:rPr>
              <w:t xml:space="preserve"> not exactly type A or type B, the details </w:t>
            </w:r>
            <w:r w:rsidR="00BC0996">
              <w:rPr>
                <w:lang w:val="en-US" w:eastAsia="zh-CN"/>
              </w:rPr>
              <w:t>can</w:t>
            </w:r>
            <w:r>
              <w:rPr>
                <w:lang w:val="en-US" w:eastAsia="zh-CN"/>
              </w:rPr>
              <w:t xml:space="preserve"> be discussed further.</w:t>
            </w:r>
          </w:p>
        </w:tc>
      </w:tr>
    </w:tbl>
    <w:p w14:paraId="40D65E13" w14:textId="77777777" w:rsidR="00866033" w:rsidRDefault="00866033"/>
    <w:p w14:paraId="7AE3DC2F" w14:textId="77777777" w:rsidR="00866033" w:rsidRDefault="00866033"/>
    <w:p w14:paraId="1282FCC0" w14:textId="77777777" w:rsidR="00866033" w:rsidRPr="00BC0996" w:rsidRDefault="00866033"/>
    <w:p w14:paraId="46270706" w14:textId="77777777" w:rsidR="00866033" w:rsidRDefault="00893FB4">
      <w:pPr>
        <w:pStyle w:val="Heading3"/>
      </w:pPr>
      <w:r>
        <w:lastRenderedPageBreak/>
        <w:t>2.1.2 Indication of number of slots</w:t>
      </w:r>
    </w:p>
    <w:p w14:paraId="624550A3" w14:textId="77777777" w:rsidR="00866033" w:rsidRDefault="00893FB4">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06FB2A9A" w14:textId="77777777" w:rsidR="00866033" w:rsidRDefault="00893FB4">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C9E19E7" w14:textId="77777777" w:rsidR="00866033" w:rsidRDefault="00893FB4">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0854A975" w14:textId="77777777" w:rsidR="00866033" w:rsidRDefault="00893FB4">
      <w:pPr>
        <w:pStyle w:val="ListParagraph"/>
        <w:numPr>
          <w:ilvl w:val="1"/>
          <w:numId w:val="8"/>
        </w:numPr>
        <w:rPr>
          <w:sz w:val="22"/>
          <w:lang w:val="en-US"/>
        </w:rPr>
      </w:pPr>
      <w:r>
        <w:rPr>
          <w:rFonts w:eastAsia="SimSun"/>
          <w:sz w:val="22"/>
        </w:rPr>
        <w:t>No preference on the max number:</w:t>
      </w:r>
    </w:p>
    <w:p w14:paraId="32F5AEC4" w14:textId="77777777" w:rsidR="00866033" w:rsidRDefault="00893FB4">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163E7710" w14:textId="77777777" w:rsidR="00866033" w:rsidRDefault="00893FB4">
      <w:pPr>
        <w:pStyle w:val="ListParagraph"/>
        <w:numPr>
          <w:ilvl w:val="1"/>
          <w:numId w:val="8"/>
        </w:numPr>
        <w:rPr>
          <w:sz w:val="22"/>
          <w:lang w:val="en-US"/>
        </w:rPr>
      </w:pPr>
      <w:r>
        <w:rPr>
          <w:rFonts w:eastAsia="SimSun"/>
          <w:sz w:val="22"/>
          <w:lang w:val="en-US"/>
        </w:rPr>
        <w:t>Up to maximum 8 slots:</w:t>
      </w:r>
    </w:p>
    <w:p w14:paraId="756A5CD4" w14:textId="77777777" w:rsidR="00866033" w:rsidRDefault="00893FB4">
      <w:pPr>
        <w:pStyle w:val="ListParagraph"/>
        <w:numPr>
          <w:ilvl w:val="2"/>
          <w:numId w:val="8"/>
        </w:numPr>
        <w:rPr>
          <w:sz w:val="22"/>
          <w:lang w:val="en-US"/>
        </w:rPr>
      </w:pPr>
      <w:r>
        <w:rPr>
          <w:rFonts w:eastAsia="SimSun"/>
          <w:sz w:val="22"/>
          <w:lang w:val="en-US"/>
        </w:rPr>
        <w:t xml:space="preserve">Apple [20]; </w:t>
      </w:r>
    </w:p>
    <w:p w14:paraId="0C781DD1" w14:textId="77777777" w:rsidR="00866033" w:rsidRDefault="00893FB4">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771C8482" w14:textId="77777777" w:rsidR="00866033" w:rsidRDefault="00893FB4">
      <w:pPr>
        <w:pStyle w:val="ListParagraph"/>
        <w:numPr>
          <w:ilvl w:val="2"/>
          <w:numId w:val="8"/>
        </w:numPr>
        <w:rPr>
          <w:sz w:val="22"/>
          <w:lang w:val="en-US"/>
        </w:rPr>
      </w:pPr>
      <w:r>
        <w:rPr>
          <w:rFonts w:eastAsia="SimSun"/>
          <w:sz w:val="22"/>
          <w:lang w:val="en-US"/>
        </w:rPr>
        <w:t>Samsung [18].</w:t>
      </w:r>
    </w:p>
    <w:p w14:paraId="1C14682A" w14:textId="77777777" w:rsidR="00866033" w:rsidRDefault="00893FB4">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Heading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4766AD8D" w14:textId="77777777" w:rsidR="00866033" w:rsidRDefault="00893FB4">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678BB04C" w14:textId="77777777" w:rsidR="00866033" w:rsidRDefault="00893FB4">
            <w:pPr>
              <w:rPr>
                <w:rFonts w:eastAsia="Malgun Gothic"/>
                <w:lang w:eastAsia="ko-KR"/>
              </w:rPr>
            </w:pPr>
            <w:r>
              <w:rPr>
                <w:rFonts w:eastAsia="Malgun Gothic"/>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Malgun Gothic"/>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Malgun Gothic"/>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TBoMS can be derived, if the solution for TDRA for TBoMS is clear. </w:t>
            </w:r>
          </w:p>
          <w:p w14:paraId="374F67AD" w14:textId="77777777" w:rsidR="00866033" w:rsidRDefault="00893FB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r>
              <w:t>InterDigital</w:t>
            </w:r>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uawei, HiSilicon</w:t>
            </w:r>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 xml:space="preserve">In the current specification the number of slots can be dynamically indicated by multiple RRC configuration and DCI indication. The slot number dynamic </w:t>
            </w:r>
            <w:r>
              <w:lastRenderedPageBreak/>
              <w:t>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3A43D269" w14:textId="77777777" w:rsidR="00866033" w:rsidRDefault="00893FB4">
            <w:pPr>
              <w:rPr>
                <w:rFonts w:eastAsia="Malgun Gothic"/>
                <w:lang w:eastAsia="ko-KR"/>
              </w:rPr>
            </w:pPr>
            <w:r>
              <w:rPr>
                <w:rFonts w:eastAsia="Malgun Gothic"/>
                <w:lang w:eastAsia="ko-KR"/>
              </w:rPr>
              <w:t xml:space="preserve">At this stage, we think Option 1 and Option 2 are considerable. </w:t>
            </w:r>
          </w:p>
          <w:p w14:paraId="56EBCB57" w14:textId="77777777" w:rsidR="00866033" w:rsidRDefault="00893FB4">
            <w:pPr>
              <w:rPr>
                <w:lang w:eastAsia="zh-CN"/>
              </w:rPr>
            </w:pPr>
            <w:r>
              <w:rPr>
                <w:rFonts w:eastAsia="Malgun Gothic"/>
                <w:lang w:eastAsia="ko-KR"/>
              </w:rPr>
              <w:t>To determine the maximum number of slots, the maximum number of PRBs and the maximum TB size for TBoMS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77777777" w:rsidR="00866033" w:rsidRDefault="00866033"/>
    <w:p w14:paraId="63BCBBD9" w14:textId="77777777" w:rsidR="00866033" w:rsidRDefault="00893FB4">
      <w:pPr>
        <w:pStyle w:val="Heading3"/>
        <w:rPr>
          <w:lang w:val="en-US"/>
        </w:rPr>
      </w:pPr>
      <w:r>
        <w:rPr>
          <w:lang w:val="en-US"/>
        </w:rPr>
        <w:t>2.1.3 Constraints on how slots can be used for TBoMS</w:t>
      </w:r>
    </w:p>
    <w:p w14:paraId="5A7F58AF" w14:textId="77777777" w:rsidR="00866033" w:rsidRDefault="00893FB4">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01E352DA" w14:textId="77777777" w:rsidR="00866033" w:rsidRDefault="00893FB4">
      <w:pPr>
        <w:pStyle w:val="ListParagraph"/>
        <w:numPr>
          <w:ilvl w:val="2"/>
          <w:numId w:val="8"/>
        </w:numPr>
        <w:rPr>
          <w:sz w:val="22"/>
          <w:lang w:val="en-US"/>
        </w:rPr>
      </w:pPr>
      <w:r>
        <w:rPr>
          <w:rFonts w:eastAsia="SimSun"/>
          <w:sz w:val="22"/>
        </w:rPr>
        <w:t>China Telecom [12], vivo [7];</w:t>
      </w:r>
    </w:p>
    <w:p w14:paraId="08EE2DC5" w14:textId="77777777" w:rsidR="00866033" w:rsidRDefault="00893FB4">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345E975E" w14:textId="77777777" w:rsidR="00866033" w:rsidRDefault="00893FB4">
      <w:pPr>
        <w:pStyle w:val="ListParagraph"/>
        <w:numPr>
          <w:ilvl w:val="2"/>
          <w:numId w:val="8"/>
        </w:numPr>
        <w:rPr>
          <w:sz w:val="22"/>
          <w:lang w:val="en-US"/>
        </w:rPr>
      </w:pPr>
      <w:r>
        <w:rPr>
          <w:rFonts w:eastAsia="SimSun"/>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C15D113" w14:textId="77777777" w:rsidR="00866033" w:rsidRDefault="00893FB4">
      <w:pPr>
        <w:pStyle w:val="Heading4"/>
      </w:pPr>
      <w:r>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t>S</w:t>
            </w:r>
            <w:r>
              <w:rPr>
                <w:lang w:eastAsia="ja-JP"/>
              </w:rPr>
              <w:t>harp</w:t>
            </w:r>
          </w:p>
        </w:tc>
        <w:tc>
          <w:tcPr>
            <w:tcW w:w="7449" w:type="dxa"/>
          </w:tcPr>
          <w:p w14:paraId="7087AFFA" w14:textId="77777777" w:rsidR="00866033" w:rsidRDefault="00893FB4">
            <w:r>
              <w:rPr>
                <w:lang w:eastAsia="ja-JP"/>
              </w:rPr>
              <w:t>Agree that “not allowing transmission on non-consecutive slot in this case may hinder the transmission of TBoMS”.</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lastRenderedPageBreak/>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TBoMS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Malgun Gothic"/>
                <w:lang w:eastAsia="ko-KR"/>
              </w:rPr>
              <w:t>IITH, IITM, CEWIT, Reliance Jio, Tejas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Malgun Gothic"/>
                <w:lang w:eastAsia="ko-KR"/>
              </w:rPr>
            </w:pPr>
            <w:r>
              <w:rPr>
                <w:rFonts w:eastAsia="Malgun Gothic"/>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r>
              <w:t>InterDigital</w:t>
            </w:r>
          </w:p>
        </w:tc>
        <w:tc>
          <w:tcPr>
            <w:tcW w:w="7449" w:type="dxa"/>
          </w:tcPr>
          <w:p w14:paraId="0C1F5928" w14:textId="77777777" w:rsidR="00866033" w:rsidRDefault="00893FB4">
            <w:r>
              <w:t>We support Option 1. Benefits of TBoMS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HiSilicon</w:t>
            </w:r>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F428C91" w14:textId="77777777" w:rsidR="00866033" w:rsidRDefault="00893FB4">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lastRenderedPageBreak/>
        <w:t xml:space="preserve">Most companies seem to believe that TBoMS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ListParagraph"/>
        <w:numPr>
          <w:ilvl w:val="0"/>
          <w:numId w:val="14"/>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ListParagraph"/>
        <w:numPr>
          <w:ilvl w:val="0"/>
          <w:numId w:val="14"/>
        </w:numPr>
        <w:rPr>
          <w:sz w:val="22"/>
          <w:szCs w:val="22"/>
        </w:rPr>
      </w:pPr>
      <w:r>
        <w:rPr>
          <w:sz w:val="22"/>
          <w:szCs w:val="22"/>
          <w:lang w:eastAsia="zh-CN"/>
        </w:rPr>
        <w:t xml:space="preserve">In FDD deployments scheduling could ensure that suitable slots are indicated for TboMS. </w:t>
      </w:r>
    </w:p>
    <w:p w14:paraId="5964334E" w14:textId="77777777" w:rsidR="00866033" w:rsidRDefault="00893FB4">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59AC4A5E" w14:textId="77777777" w:rsidR="00866033" w:rsidRDefault="00893FB4">
      <w:pPr>
        <w:pStyle w:val="ListParagraph"/>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TboMS.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t>Huawei, Hi</w:t>
            </w:r>
            <w:r>
              <w:rPr>
                <w:lang w:eastAsia="zh-CN"/>
              </w:rPr>
              <w:t>silicon</w:t>
            </w:r>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76DB80C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5DE85C29" w14:textId="77777777" w:rsidR="00866033" w:rsidRDefault="00893FB4">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Malgun Gothic"/>
                <w:lang w:eastAsia="ko-KR"/>
              </w:rPr>
            </w:pPr>
            <w:r>
              <w:rPr>
                <w:rFonts w:hint="eastAsia"/>
                <w:lang w:eastAsia="zh-CN"/>
              </w:rPr>
              <w:t>CATT</w:t>
            </w:r>
          </w:p>
        </w:tc>
        <w:tc>
          <w:tcPr>
            <w:tcW w:w="7449" w:type="dxa"/>
          </w:tcPr>
          <w:p w14:paraId="484B7A3D"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Malgun Gothic"/>
                <w:lang w:eastAsia="ko-KR"/>
              </w:rPr>
              <w:t>IITH, IITM, CEWIT, Reliance Jio, Tejas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4244AFD" w14:textId="77777777" w:rsidR="00866033" w:rsidRDefault="00893FB4">
            <w:pPr>
              <w:rPr>
                <w:rFonts w:eastAsia="Malgun Gothic"/>
                <w:lang w:eastAsia="ko-KR"/>
              </w:rPr>
            </w:pPr>
            <w:r>
              <w:rPr>
                <w:rFonts w:eastAsia="Malgun Gothic"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Malgun Gothic"/>
                <w:lang w:eastAsia="ko-KR"/>
              </w:rPr>
            </w:pPr>
            <w:r>
              <w:rPr>
                <w:rFonts w:eastAsia="Malgun Gothic"/>
                <w:lang w:eastAsia="ko-KR"/>
              </w:rPr>
              <w:lastRenderedPageBreak/>
              <w:t>Lenovo, Motorola Mobility</w:t>
            </w:r>
          </w:p>
        </w:tc>
        <w:tc>
          <w:tcPr>
            <w:tcW w:w="7449" w:type="dxa"/>
          </w:tcPr>
          <w:p w14:paraId="16F42CBF" w14:textId="77777777" w:rsidR="00866033" w:rsidRDefault="00893FB4">
            <w:pPr>
              <w:rPr>
                <w:rFonts w:eastAsia="Malgun Gothic"/>
                <w:lang w:eastAsia="ko-KR"/>
              </w:rPr>
            </w:pPr>
            <w:r>
              <w:rPr>
                <w:rFonts w:eastAsia="Malgun Gothic"/>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Heading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ListParagraph"/>
        <w:numPr>
          <w:ilvl w:val="0"/>
          <w:numId w:val="15"/>
        </w:numPr>
        <w:rPr>
          <w:sz w:val="22"/>
          <w:szCs w:val="22"/>
          <w:highlight w:val="yellow"/>
        </w:rPr>
      </w:pPr>
      <w:r>
        <w:rPr>
          <w:sz w:val="22"/>
          <w:szCs w:val="22"/>
          <w:highlight w:val="yellow"/>
        </w:rPr>
        <w:t>Both consecutive and non-consecutive slots for UL transmission can be used for TBoMS for unpaired spectrum.</w:t>
      </w:r>
    </w:p>
    <w:p w14:paraId="47AC6412" w14:textId="77777777" w:rsidR="00866033" w:rsidRDefault="00893FB4">
      <w:pPr>
        <w:pStyle w:val="ListParagraph"/>
        <w:numPr>
          <w:ilvl w:val="1"/>
          <w:numId w:val="15"/>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3B87DF54" w14:textId="77777777" w:rsidR="00866033" w:rsidRDefault="00893FB4">
      <w:pPr>
        <w:pStyle w:val="ListParagraph"/>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ListParagraph"/>
        <w:rPr>
          <w:sz w:val="22"/>
          <w:szCs w:val="22"/>
          <w:highlight w:val="yellow"/>
        </w:rPr>
      </w:pPr>
    </w:p>
    <w:p w14:paraId="29B08B91" w14:textId="77777777" w:rsidR="00866033" w:rsidRDefault="00893FB4">
      <w:pPr>
        <w:pStyle w:val="ListParagraph"/>
        <w:numPr>
          <w:ilvl w:val="0"/>
          <w:numId w:val="15"/>
        </w:numPr>
        <w:rPr>
          <w:sz w:val="22"/>
          <w:szCs w:val="22"/>
          <w:highlight w:val="yellow"/>
        </w:rPr>
      </w:pPr>
      <w:r>
        <w:rPr>
          <w:sz w:val="22"/>
          <w:szCs w:val="22"/>
          <w:highlight w:val="yellow"/>
        </w:rPr>
        <w:t>Consecutive slots for UL transmission can be used for TBoMS for paired spectrum</w:t>
      </w:r>
    </w:p>
    <w:p w14:paraId="74E702A7" w14:textId="77777777" w:rsidR="00866033" w:rsidRDefault="00893FB4">
      <w:pPr>
        <w:pStyle w:val="ListParagraph"/>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2B0636">
        <w:tc>
          <w:tcPr>
            <w:tcW w:w="2174" w:type="dxa"/>
          </w:tcPr>
          <w:p w14:paraId="0152373E" w14:textId="77777777" w:rsidR="00D613BF" w:rsidRDefault="00D613BF" w:rsidP="002B0636">
            <w:pPr>
              <w:rPr>
                <w:lang w:val="en-US" w:eastAsia="zh-CN"/>
              </w:rPr>
            </w:pPr>
            <w:r>
              <w:rPr>
                <w:lang w:val="en-US" w:eastAsia="zh-CN"/>
              </w:rPr>
              <w:lastRenderedPageBreak/>
              <w:t>MediaTek</w:t>
            </w:r>
          </w:p>
        </w:tc>
        <w:tc>
          <w:tcPr>
            <w:tcW w:w="7449" w:type="dxa"/>
          </w:tcPr>
          <w:p w14:paraId="4A1DF0C2" w14:textId="77777777" w:rsidR="00D613BF" w:rsidRDefault="00D613BF" w:rsidP="002B063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2B063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2B0636">
            <w:pPr>
              <w:pStyle w:val="ListParagraph"/>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MS Mincho" w:hint="eastAsia"/>
                <w:lang w:eastAsia="ja-JP"/>
              </w:rPr>
              <w:t>N</w:t>
            </w:r>
            <w:r>
              <w:rPr>
                <w:rFonts w:eastAsia="MS Mincho"/>
              </w:rPr>
              <w:t>TT DOCOMO</w:t>
            </w:r>
          </w:p>
        </w:tc>
        <w:tc>
          <w:tcPr>
            <w:tcW w:w="7449" w:type="dxa"/>
          </w:tcPr>
          <w:p w14:paraId="248D25AB" w14:textId="7EB1C76C" w:rsidR="000B579F" w:rsidRDefault="000B579F" w:rsidP="000B579F">
            <w:pPr>
              <w:rPr>
                <w:lang w:val="en-US" w:eastAsia="zh-CN"/>
              </w:rPr>
            </w:pPr>
            <w:r>
              <w:rPr>
                <w:rFonts w:eastAsia="MS Mincho"/>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ListParagraph"/>
              <w:numPr>
                <w:ilvl w:val="0"/>
                <w:numId w:val="15"/>
              </w:numPr>
              <w:rPr>
                <w:sz w:val="22"/>
                <w:szCs w:val="22"/>
                <w:highlight w:val="yellow"/>
              </w:rPr>
            </w:pPr>
            <w:r>
              <w:rPr>
                <w:sz w:val="22"/>
                <w:szCs w:val="22"/>
                <w:highlight w:val="yellow"/>
              </w:rPr>
              <w:t>Both consecutive and non-consecutive physical slots for UL transmission can be used for TBoMS for unpaired spectrum.</w:t>
            </w:r>
          </w:p>
          <w:p w14:paraId="31D2C55B" w14:textId="77777777" w:rsidR="00F01E49" w:rsidRDefault="00F01E49" w:rsidP="00F01E49">
            <w:pPr>
              <w:pStyle w:val="ListParagraph"/>
              <w:numPr>
                <w:ilvl w:val="1"/>
                <w:numId w:val="15"/>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DEA0B46" w14:textId="77777777" w:rsidR="00F01E49" w:rsidRDefault="00F01E49" w:rsidP="00F01E49">
            <w:pPr>
              <w:pStyle w:val="ListParagraph"/>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ListParagraph"/>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ListParagraph"/>
              <w:rPr>
                <w:sz w:val="22"/>
                <w:szCs w:val="22"/>
                <w:highlight w:val="yellow"/>
              </w:rPr>
            </w:pPr>
          </w:p>
          <w:p w14:paraId="6FC119DD" w14:textId="77777777" w:rsidR="00F01E49" w:rsidRDefault="00F01E49" w:rsidP="00F01E49">
            <w:pPr>
              <w:pStyle w:val="ListParagraph"/>
              <w:numPr>
                <w:ilvl w:val="0"/>
                <w:numId w:val="15"/>
              </w:numPr>
              <w:rPr>
                <w:sz w:val="22"/>
                <w:szCs w:val="22"/>
                <w:highlight w:val="yellow"/>
              </w:rPr>
            </w:pPr>
            <w:r>
              <w:rPr>
                <w:sz w:val="22"/>
                <w:szCs w:val="22"/>
                <w:highlight w:val="yellow"/>
              </w:rPr>
              <w:t>Consecutive slots for UL transmission can be used for TBoMS for paired spectrum</w:t>
            </w:r>
          </w:p>
          <w:p w14:paraId="5E0A2972" w14:textId="77777777" w:rsidR="00F01E49" w:rsidRDefault="00F01E49" w:rsidP="00F01E49">
            <w:pPr>
              <w:pStyle w:val="ListParagraph"/>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46E4E57D" w14:textId="77777777" w:rsidR="00F01E49" w:rsidRPr="00185049" w:rsidRDefault="00F01E49" w:rsidP="00F01E49">
            <w:pPr>
              <w:pStyle w:val="ListParagraph"/>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Malgun Gothic" w:hint="eastAsia"/>
                <w:lang w:eastAsia="ko-KR"/>
              </w:rPr>
              <w:t>W</w:t>
            </w:r>
            <w:r>
              <w:rPr>
                <w:rFonts w:eastAsia="Malgun Gothic"/>
                <w:lang w:eastAsia="ko-KR"/>
              </w:rPr>
              <w:t>ILUS</w:t>
            </w:r>
          </w:p>
        </w:tc>
        <w:tc>
          <w:tcPr>
            <w:tcW w:w="7449" w:type="dxa"/>
          </w:tcPr>
          <w:p w14:paraId="457FAF77" w14:textId="48B4CE18" w:rsidR="00231E92" w:rsidRDefault="00231E92" w:rsidP="00231E92">
            <w:pPr>
              <w:rPr>
                <w:lang w:eastAsia="ja-JP"/>
              </w:rPr>
            </w:pPr>
            <w:r>
              <w:rPr>
                <w:rFonts w:eastAsia="Malgun Gothic"/>
                <w:lang w:eastAsia="ko-KR"/>
              </w:rPr>
              <w:t xml:space="preserve">We support this proposal with the clarification that ‘consecutive slots’ include both UL slots and DL slots. </w:t>
            </w:r>
          </w:p>
        </w:tc>
      </w:tr>
      <w:tr w:rsidR="00945315" w14:paraId="1E1B8352" w14:textId="77777777" w:rsidTr="00945315">
        <w:tc>
          <w:tcPr>
            <w:tcW w:w="2174" w:type="dxa"/>
          </w:tcPr>
          <w:p w14:paraId="371CBF26" w14:textId="77777777" w:rsidR="00945315" w:rsidRDefault="00945315" w:rsidP="002B0636">
            <w:pPr>
              <w:rPr>
                <w:lang w:eastAsia="ja-JP"/>
              </w:rPr>
            </w:pPr>
            <w:r>
              <w:rPr>
                <w:lang w:eastAsia="ja-JP"/>
              </w:rPr>
              <w:t>OPPO</w:t>
            </w:r>
          </w:p>
        </w:tc>
        <w:tc>
          <w:tcPr>
            <w:tcW w:w="7449" w:type="dxa"/>
          </w:tcPr>
          <w:p w14:paraId="64DDD76A" w14:textId="77777777" w:rsidR="00945315" w:rsidRDefault="00945315" w:rsidP="002B0636">
            <w:pPr>
              <w:rPr>
                <w:lang w:eastAsia="ja-JP"/>
              </w:rPr>
            </w:pPr>
            <w:r>
              <w:rPr>
                <w:lang w:eastAsia="ja-JP"/>
              </w:rPr>
              <w:t>Understand the proposal better. The FFS point for TDD is OK for us. The FFS for FDD make it clear it is for SUL, looks fine.</w:t>
            </w:r>
          </w:p>
          <w:p w14:paraId="2D9DE9B5" w14:textId="77777777" w:rsidR="00945315" w:rsidRDefault="00945315" w:rsidP="002B0636">
            <w:pPr>
              <w:rPr>
                <w:lang w:eastAsia="ja-JP"/>
              </w:rPr>
            </w:pPr>
            <w:r>
              <w:rPr>
                <w:lang w:eastAsia="ja-JP"/>
              </w:rPr>
              <w:lastRenderedPageBreak/>
              <w:t>One more clarification during the online discussion is: “</w:t>
            </w:r>
            <w:r w:rsidRPr="008E6EA5">
              <w:rPr>
                <w:lang w:eastAsia="ja-JP"/>
              </w:rPr>
              <w:t>consecutive and non-consecutive slots</w:t>
            </w:r>
            <w:r>
              <w:rPr>
                <w:lang w:eastAsia="ja-JP"/>
              </w:rPr>
              <w:t xml:space="preserve"> for UL transmission” Is the consecutive means for the slots are “physically consecutive”? I think yes. Would be add note as a sub-bullet to clarify it. </w:t>
            </w:r>
          </w:p>
        </w:tc>
      </w:tr>
      <w:tr w:rsidR="00942D20" w14:paraId="7429414A" w14:textId="77777777" w:rsidTr="00945315">
        <w:tc>
          <w:tcPr>
            <w:tcW w:w="2174" w:type="dxa"/>
          </w:tcPr>
          <w:p w14:paraId="747482FC" w14:textId="296A7907" w:rsidR="00942D20" w:rsidRDefault="00942D20" w:rsidP="00942D20">
            <w:pPr>
              <w:rPr>
                <w:lang w:eastAsia="ja-JP"/>
              </w:rPr>
            </w:pPr>
            <w:r>
              <w:rPr>
                <w:rFonts w:hint="eastAsia"/>
                <w:lang w:eastAsia="zh-CN"/>
              </w:rPr>
              <w:lastRenderedPageBreak/>
              <w:t>CMCC</w:t>
            </w:r>
          </w:p>
        </w:tc>
        <w:tc>
          <w:tcPr>
            <w:tcW w:w="7449" w:type="dxa"/>
          </w:tcPr>
          <w:p w14:paraId="74B1D7DC" w14:textId="77777777" w:rsidR="00942D20" w:rsidRDefault="00942D20" w:rsidP="00942D20">
            <w:pPr>
              <w:rPr>
                <w:lang w:eastAsia="zh-CN"/>
              </w:rPr>
            </w:pPr>
            <w:r>
              <w:rPr>
                <w:lang w:eastAsia="zh-CN"/>
              </w:rPr>
              <w:t>W</w:t>
            </w:r>
            <w:r>
              <w:rPr>
                <w:rFonts w:hint="eastAsia"/>
                <w:lang w:eastAsia="zh-CN"/>
              </w:rPr>
              <w:t xml:space="preserve">e </w:t>
            </w:r>
            <w:r>
              <w:rPr>
                <w:lang w:eastAsia="zh-CN"/>
              </w:rPr>
              <w:t>are fine with current version.</w:t>
            </w:r>
          </w:p>
          <w:p w14:paraId="65B2F65A" w14:textId="77777777" w:rsidR="00942D20" w:rsidRDefault="00942D20" w:rsidP="00942D20">
            <w:pPr>
              <w:rPr>
                <w:lang w:eastAsia="zh-CN"/>
              </w:rPr>
            </w:pPr>
            <w:r>
              <w:rPr>
                <w:lang w:eastAsia="zh-CN"/>
              </w:rPr>
              <w:t>For the 1</w:t>
            </w:r>
            <w:r w:rsidRPr="008050F7">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34D1EACB" w14:textId="1DA1B609" w:rsidR="00942D20" w:rsidRDefault="00942D20" w:rsidP="00942D20">
            <w:pPr>
              <w:rPr>
                <w:lang w:eastAsia="ja-JP"/>
              </w:rPr>
            </w:pPr>
            <w:r>
              <w:rPr>
                <w:lang w:eastAsia="zh-CN"/>
              </w:rPr>
              <w:t>For the 2</w:t>
            </w:r>
            <w:r w:rsidRPr="002E1F6C">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796A52" w14:paraId="0525B5FA" w14:textId="77777777" w:rsidTr="00945315">
        <w:tc>
          <w:tcPr>
            <w:tcW w:w="2174" w:type="dxa"/>
          </w:tcPr>
          <w:p w14:paraId="15F36198" w14:textId="24761CA5"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34F3B9A5" w14:textId="6235BD02" w:rsidR="00796A52" w:rsidRDefault="00796A52" w:rsidP="00796A52">
            <w:pPr>
              <w:rPr>
                <w:lang w:eastAsia="zh-CN"/>
              </w:rPr>
            </w:pPr>
            <w:r>
              <w:rPr>
                <w:rFonts w:eastAsia="MS Mincho" w:hint="eastAsia"/>
                <w:lang w:val="en-US" w:eastAsia="ja-JP"/>
              </w:rPr>
              <w:t>W</w:t>
            </w:r>
            <w:r>
              <w:rPr>
                <w:rFonts w:eastAsia="MS Mincho"/>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B1CAD" w14:paraId="1453E444" w14:textId="77777777" w:rsidTr="00945315">
        <w:tc>
          <w:tcPr>
            <w:tcW w:w="2174" w:type="dxa"/>
          </w:tcPr>
          <w:p w14:paraId="7FA24AB1" w14:textId="1C04EFD9" w:rsidR="00AB1CAD" w:rsidRDefault="00D96F2D" w:rsidP="00796A52">
            <w:pPr>
              <w:rPr>
                <w:lang w:eastAsia="ja-JP"/>
              </w:rPr>
            </w:pPr>
            <w:r>
              <w:rPr>
                <w:rFonts w:hint="eastAsia"/>
                <w:lang w:eastAsia="zh-CN"/>
              </w:rPr>
              <w:t>v</w:t>
            </w:r>
            <w:r w:rsidR="00AB1CAD">
              <w:rPr>
                <w:rFonts w:hint="eastAsia"/>
                <w:lang w:eastAsia="zh-CN"/>
              </w:rPr>
              <w:t>ivo</w:t>
            </w:r>
          </w:p>
        </w:tc>
        <w:tc>
          <w:tcPr>
            <w:tcW w:w="7449" w:type="dxa"/>
          </w:tcPr>
          <w:p w14:paraId="2215E237" w14:textId="77777777" w:rsidR="00AB1CAD" w:rsidRPr="00AB1CAD" w:rsidRDefault="00AB1CAD" w:rsidP="00AB1CAD">
            <w:pPr>
              <w:rPr>
                <w:lang w:val="en-US" w:eastAsia="ja-JP"/>
              </w:rPr>
            </w:pPr>
            <w:r w:rsidRPr="00AB1CAD">
              <w:rPr>
                <w:lang w:val="en-US" w:eastAsia="ja-JP"/>
              </w:rPr>
              <w:t xml:space="preserve">Support this proposal. </w:t>
            </w:r>
          </w:p>
          <w:p w14:paraId="3C942382" w14:textId="64652840" w:rsidR="00AB1CAD" w:rsidRPr="00AB1CAD" w:rsidRDefault="00AB1CAD" w:rsidP="00AB1CAD">
            <w:pPr>
              <w:rPr>
                <w:lang w:val="en-US" w:eastAsia="ja-JP"/>
              </w:rPr>
            </w:pPr>
            <w:r w:rsidRPr="00AB1CAD">
              <w:rPr>
                <w:lang w:val="en-US" w:eastAsia="ja-JP"/>
              </w:rPr>
              <w:t xml:space="preserve">The TDRA determination can be unified solution for both paired and unpaired spectrum, which supports both consecutive and non-consecutive slots for </w:t>
            </w:r>
            <w:proofErr w:type="spellStart"/>
            <w:r w:rsidRPr="00AB1CAD">
              <w:rPr>
                <w:lang w:val="en-US" w:eastAsia="ja-JP"/>
              </w:rPr>
              <w:t>TBoMS</w:t>
            </w:r>
            <w:proofErr w:type="spellEnd"/>
            <w:r w:rsidRPr="00AB1CAD">
              <w:rPr>
                <w:lang w:val="en-US" w:eastAsia="ja-JP"/>
              </w:rPr>
              <w:t xml:space="preserve">. Whether non-consecutive slots are supported can be discussed in later stage, e.g. in UE feature phase. One potential confusion </w:t>
            </w:r>
            <w:proofErr w:type="spellStart"/>
            <w:r w:rsidRPr="00AB1CAD">
              <w:rPr>
                <w:lang w:val="en-US" w:eastAsia="ja-JP"/>
              </w:rPr>
              <w:t>aros</w:t>
            </w:r>
            <w:r>
              <w:rPr>
                <w:rFonts w:hint="eastAsia"/>
                <w:lang w:val="en-US" w:eastAsia="zh-CN"/>
              </w:rPr>
              <w:t>s</w:t>
            </w:r>
            <w:proofErr w:type="spellEnd"/>
            <w:r w:rsidRPr="00AB1CAD">
              <w:rPr>
                <w:lang w:val="en-US" w:eastAsia="ja-JP"/>
              </w:rPr>
              <w:t xml:space="preserve"> in GTW session was the word “consecutive slots”, maybe a note can be added to clarify.</w:t>
            </w:r>
          </w:p>
          <w:p w14:paraId="10186E80" w14:textId="1A230FAA" w:rsidR="00AB1CAD" w:rsidRDefault="00AB1CAD" w:rsidP="00AB1CAD">
            <w:pPr>
              <w:rPr>
                <w:lang w:val="en-US" w:eastAsia="ja-JP"/>
              </w:rPr>
            </w:pPr>
            <w:r w:rsidRPr="00AB1CAD">
              <w:rPr>
                <w:lang w:val="en-US" w:eastAsia="ja-JP"/>
              </w:rPr>
              <w:t>Note: consecutive slots for UL transmission are back to back UL slots</w:t>
            </w:r>
          </w:p>
        </w:tc>
      </w:tr>
      <w:tr w:rsidR="006E5133" w14:paraId="5270FA72" w14:textId="77777777" w:rsidTr="00945315">
        <w:tc>
          <w:tcPr>
            <w:tcW w:w="2174" w:type="dxa"/>
          </w:tcPr>
          <w:p w14:paraId="5EC638F2" w14:textId="0F031ADE" w:rsidR="006E5133" w:rsidRDefault="006E5133" w:rsidP="00796A52">
            <w:pPr>
              <w:rPr>
                <w:lang w:eastAsia="zh-CN"/>
              </w:rPr>
            </w:pPr>
            <w:r>
              <w:rPr>
                <w:lang w:eastAsia="zh-CN"/>
              </w:rPr>
              <w:t>Samsung</w:t>
            </w:r>
            <w:r>
              <w:rPr>
                <w:rFonts w:hint="eastAsia"/>
                <w:lang w:eastAsia="zh-CN"/>
              </w:rPr>
              <w:t xml:space="preserve"> </w:t>
            </w:r>
          </w:p>
        </w:tc>
        <w:tc>
          <w:tcPr>
            <w:tcW w:w="7449" w:type="dxa"/>
          </w:tcPr>
          <w:p w14:paraId="75838ACE" w14:textId="052A778A" w:rsidR="006E5133" w:rsidRPr="00AB1CAD" w:rsidRDefault="006E5133" w:rsidP="00AB1CAD">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2B0636" w14:paraId="50648CC3" w14:textId="77777777" w:rsidTr="00945315">
        <w:tc>
          <w:tcPr>
            <w:tcW w:w="2174" w:type="dxa"/>
          </w:tcPr>
          <w:p w14:paraId="0F2D55D1" w14:textId="3CC49AAD" w:rsidR="002B0636" w:rsidRDefault="002B0636" w:rsidP="00796A52">
            <w:pPr>
              <w:rPr>
                <w:lang w:eastAsia="zh-CN"/>
              </w:rPr>
            </w:pPr>
            <w:r>
              <w:rPr>
                <w:rFonts w:hint="eastAsia"/>
                <w:lang w:eastAsia="zh-CN"/>
              </w:rPr>
              <w:t>CATT</w:t>
            </w:r>
          </w:p>
        </w:tc>
        <w:tc>
          <w:tcPr>
            <w:tcW w:w="7449" w:type="dxa"/>
          </w:tcPr>
          <w:p w14:paraId="50353E34" w14:textId="77777777" w:rsidR="00195DC5" w:rsidRDefault="002B0636" w:rsidP="002B0636">
            <w:pPr>
              <w:rPr>
                <w:lang w:val="en-US" w:eastAsia="zh-CN"/>
              </w:rPr>
            </w:pPr>
            <w:r>
              <w:rPr>
                <w:rFonts w:hint="eastAsia"/>
                <w:lang w:val="en-US" w:eastAsia="zh-CN"/>
              </w:rPr>
              <w:t xml:space="preserve">We support this proposal. </w:t>
            </w:r>
          </w:p>
          <w:p w14:paraId="5941E7C0" w14:textId="03E5ED65" w:rsidR="002B0636" w:rsidRDefault="002B0636" w:rsidP="00195DC5">
            <w:pPr>
              <w:rPr>
                <w:lang w:val="en-US" w:eastAsia="zh-CN"/>
              </w:rPr>
            </w:pPr>
            <w:r>
              <w:rPr>
                <w:rFonts w:hint="eastAsia"/>
                <w:lang w:val="en-US" w:eastAsia="zh-CN"/>
              </w:rPr>
              <w:t xml:space="preserve">In our view, this is a high layer </w:t>
            </w:r>
            <w:r w:rsidR="00195DC5">
              <w:rPr>
                <w:rFonts w:hint="eastAsia"/>
                <w:lang w:val="en-US" w:eastAsia="zh-CN"/>
              </w:rPr>
              <w:t>proposal</w:t>
            </w:r>
            <w:r>
              <w:rPr>
                <w:rFonts w:hint="eastAsia"/>
                <w:lang w:val="en-US" w:eastAsia="zh-CN"/>
              </w:rPr>
              <w:t xml:space="preserve"> which defines what UL resource </w:t>
            </w:r>
            <w:r w:rsidR="00195DC5">
              <w:rPr>
                <w:rFonts w:hint="eastAsia"/>
                <w:lang w:val="en-US" w:eastAsia="zh-CN"/>
              </w:rPr>
              <w:t xml:space="preserve">that </w:t>
            </w:r>
            <w:r>
              <w:rPr>
                <w:rFonts w:hint="eastAsia"/>
                <w:lang w:val="en-US" w:eastAsia="zh-CN"/>
              </w:rPr>
              <w:t xml:space="preserve">can be considered for </w:t>
            </w:r>
            <w:proofErr w:type="spellStart"/>
            <w:r>
              <w:rPr>
                <w:rFonts w:hint="eastAsia"/>
                <w:lang w:val="en-US" w:eastAsia="zh-CN"/>
              </w:rPr>
              <w:t>TBoMS</w:t>
            </w:r>
            <w:proofErr w:type="spellEnd"/>
            <w:r w:rsidR="00195DC5">
              <w:rPr>
                <w:rFonts w:hint="eastAsia"/>
                <w:lang w:val="en-US" w:eastAsia="zh-CN"/>
              </w:rPr>
              <w:t>, not intended to preclude/agree TDRA method</w:t>
            </w:r>
            <w:r>
              <w:rPr>
                <w:rFonts w:hint="eastAsia"/>
                <w:lang w:val="en-US" w:eastAsia="zh-CN"/>
              </w:rPr>
              <w:t xml:space="preserve">.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w:t>
            </w:r>
            <w:r w:rsidR="00195DC5">
              <w:rPr>
                <w:rFonts w:hint="eastAsia"/>
                <w:lang w:val="en-US" w:eastAsia="zh-CN"/>
              </w:rPr>
              <w:t xml:space="preserve">slots mean physical slots in our view. </w:t>
            </w:r>
          </w:p>
        </w:tc>
      </w:tr>
      <w:tr w:rsidR="000B0D09" w14:paraId="28A66302" w14:textId="77777777" w:rsidTr="00945315">
        <w:tc>
          <w:tcPr>
            <w:tcW w:w="2174" w:type="dxa"/>
          </w:tcPr>
          <w:p w14:paraId="5B1845F0" w14:textId="79A6C421" w:rsidR="000B0D09" w:rsidRDefault="000B0D09" w:rsidP="000B0D09">
            <w:pPr>
              <w:rPr>
                <w:lang w:eastAsia="zh-CN"/>
              </w:rPr>
            </w:pPr>
            <w:r>
              <w:rPr>
                <w:rFonts w:hint="eastAsia"/>
                <w:lang w:eastAsia="zh-CN"/>
              </w:rPr>
              <w:t>Huawei, Hi</w:t>
            </w:r>
            <w:r>
              <w:rPr>
                <w:lang w:eastAsia="zh-CN"/>
              </w:rPr>
              <w:t>silicon</w:t>
            </w:r>
          </w:p>
        </w:tc>
        <w:tc>
          <w:tcPr>
            <w:tcW w:w="7449" w:type="dxa"/>
          </w:tcPr>
          <w:p w14:paraId="762C59F2" w14:textId="77777777" w:rsidR="000B0D09" w:rsidRDefault="000B0D09" w:rsidP="000B0D09">
            <w:pPr>
              <w:rPr>
                <w:lang w:val="en-US" w:eastAsia="zh-CN"/>
              </w:rPr>
            </w:pPr>
            <w:r>
              <w:rPr>
                <w:rFonts w:hint="eastAsia"/>
                <w:lang w:val="en-US" w:eastAsia="zh-CN"/>
              </w:rPr>
              <w:t>W</w:t>
            </w:r>
            <w:r>
              <w:rPr>
                <w:lang w:val="en-US" w:eastAsia="zh-CN"/>
              </w:rPr>
              <w:t xml:space="preserve">e support the proposal. </w:t>
            </w:r>
          </w:p>
          <w:p w14:paraId="4D3FEE50" w14:textId="13D1386B" w:rsidR="000B0D09" w:rsidRDefault="000B0D09" w:rsidP="000B0D09">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329E498D" w14:textId="77777777" w:rsidR="00866033" w:rsidRPr="000B0D09" w:rsidRDefault="00866033"/>
    <w:p w14:paraId="7D78774B" w14:textId="77777777" w:rsidR="00866033" w:rsidRDefault="00893FB4">
      <w:pPr>
        <w:pStyle w:val="Heading3"/>
        <w:rPr>
          <w:lang w:val="en-US"/>
        </w:rPr>
      </w:pPr>
      <w:r>
        <w:rPr>
          <w:lang w:val="en-US"/>
        </w:rPr>
        <w:t>2.1.4 How to handle S slots</w:t>
      </w:r>
    </w:p>
    <w:p w14:paraId="1185669E" w14:textId="77777777" w:rsidR="00866033" w:rsidRDefault="00893FB4">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45BE844E" w14:textId="77777777" w:rsidR="00866033" w:rsidRDefault="00893FB4">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8E6740F" w14:textId="77777777" w:rsidR="00866033" w:rsidRDefault="00893FB4">
      <w:pPr>
        <w:pStyle w:val="ListParagraph"/>
        <w:numPr>
          <w:ilvl w:val="2"/>
          <w:numId w:val="8"/>
        </w:numPr>
        <w:rPr>
          <w:sz w:val="22"/>
          <w:lang w:val="en-US"/>
        </w:rPr>
      </w:pPr>
      <w:r>
        <w:rPr>
          <w:rFonts w:eastAsia="SimSun"/>
          <w:sz w:val="22"/>
        </w:rPr>
        <w:t>China Telecom [12], NTT Docomo [25].</w:t>
      </w:r>
    </w:p>
    <w:p w14:paraId="7BFF477A"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0B65FFF8"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lastRenderedPageBreak/>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699995C" w14:textId="77777777" w:rsidR="00866033" w:rsidRDefault="00893FB4">
      <w:pPr>
        <w:pStyle w:val="Heading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t>Qualcomm</w:t>
            </w:r>
          </w:p>
        </w:tc>
        <w:tc>
          <w:tcPr>
            <w:tcW w:w="7449" w:type="dxa"/>
          </w:tcPr>
          <w:p w14:paraId="028FD7FC" w14:textId="77777777" w:rsidR="00866033" w:rsidRDefault="00893FB4">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10917227" w14:textId="77777777" w:rsidR="00866033" w:rsidRDefault="00893FB4">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4B2DB70" w14:textId="77777777" w:rsidR="00866033" w:rsidRDefault="00893FB4">
            <w:pPr>
              <w:rPr>
                <w:rFonts w:eastAsiaTheme="minorEastAsia"/>
                <w:lang w:eastAsia="zh-CN"/>
              </w:rPr>
            </w:pPr>
            <w:r>
              <w:rPr>
                <w:rFonts w:eastAsia="Malgun Gothic"/>
                <w:lang w:eastAsia="ko-KR"/>
              </w:rPr>
              <w:t xml:space="preserve">Option1, S slots should be considered for the TBoMS. </w:t>
            </w:r>
          </w:p>
        </w:tc>
      </w:tr>
      <w:tr w:rsidR="00866033" w14:paraId="41C6E2F4" w14:textId="77777777" w:rsidTr="00866033">
        <w:tc>
          <w:tcPr>
            <w:tcW w:w="2174" w:type="dxa"/>
          </w:tcPr>
          <w:p w14:paraId="6E977C8F" w14:textId="77777777" w:rsidR="00866033" w:rsidRDefault="00893FB4">
            <w:pPr>
              <w:rPr>
                <w:rFonts w:eastAsia="Malgun Gothic"/>
                <w:lang w:eastAsia="ko-KR"/>
              </w:rPr>
            </w:pPr>
            <w:r>
              <w:rPr>
                <w:rFonts w:eastAsia="Malgun Gothic"/>
                <w:lang w:eastAsia="ko-KR"/>
              </w:rPr>
              <w:t>NEC</w:t>
            </w:r>
          </w:p>
        </w:tc>
        <w:tc>
          <w:tcPr>
            <w:tcW w:w="7449" w:type="dxa"/>
          </w:tcPr>
          <w:p w14:paraId="44927608" w14:textId="77777777" w:rsidR="00866033" w:rsidRDefault="00893FB4">
            <w:pPr>
              <w:rPr>
                <w:rFonts w:eastAsia="Malgun Gothic"/>
                <w:lang w:eastAsia="ko-KR"/>
              </w:rPr>
            </w:pPr>
            <w:r>
              <w:rPr>
                <w:rFonts w:eastAsia="Malgun Gothic"/>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Malgun Gothic"/>
                <w:lang w:eastAsia="ko-KR"/>
              </w:rPr>
            </w:pPr>
            <w:r>
              <w:rPr>
                <w:lang w:eastAsia="zh-CN"/>
              </w:rPr>
              <w:t>Option 1, special slots can be used for TBoMS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TBoMS. </w:t>
            </w:r>
            <w:r>
              <w:rPr>
                <w:lang w:eastAsia="zh-CN"/>
              </w:rPr>
              <w:t>This may depend on decision in configuring the enhanced Repetition Type A with TBoMS.</w:t>
            </w:r>
          </w:p>
        </w:tc>
      </w:tr>
      <w:tr w:rsidR="00866033" w14:paraId="7202E0FA" w14:textId="77777777" w:rsidTr="00866033">
        <w:tc>
          <w:tcPr>
            <w:tcW w:w="2174" w:type="dxa"/>
          </w:tcPr>
          <w:p w14:paraId="28E507D1" w14:textId="77777777" w:rsidR="00866033" w:rsidRDefault="00893FB4">
            <w:pPr>
              <w:rPr>
                <w:lang w:val="en-US" w:eastAsia="zh-CN"/>
              </w:rPr>
            </w:pPr>
            <w:r>
              <w:rPr>
                <w:lang w:val="en-US" w:eastAsia="zh-CN"/>
              </w:rPr>
              <w:t>InterDigital</w:t>
            </w:r>
          </w:p>
        </w:tc>
        <w:tc>
          <w:tcPr>
            <w:tcW w:w="7449" w:type="dxa"/>
          </w:tcPr>
          <w:p w14:paraId="7569AC46" w14:textId="77777777" w:rsidR="00866033" w:rsidRDefault="00893FB4">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w:t>
            </w:r>
            <w:r>
              <w:rPr>
                <w:rFonts w:eastAsiaTheme="minorEastAsia"/>
                <w:lang w:eastAsia="zh-CN"/>
              </w:rPr>
              <w:lastRenderedPageBreak/>
              <w:t>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lastRenderedPageBreak/>
              <w:t>Ericsson</w:t>
            </w:r>
          </w:p>
        </w:tc>
        <w:tc>
          <w:tcPr>
            <w:tcW w:w="7449" w:type="dxa"/>
          </w:tcPr>
          <w:p w14:paraId="3DDCD0DC" w14:textId="77777777" w:rsidR="00866033" w:rsidRDefault="00893FB4">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uawei, HiSilicon</w:t>
            </w:r>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30106D6" w14:textId="77777777" w:rsidR="00866033" w:rsidRDefault="00893FB4">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4C20809" w14:textId="77777777" w:rsidR="00866033" w:rsidRDefault="00866033">
      <w:pPr>
        <w:rPr>
          <w:sz w:val="22"/>
          <w:szCs w:val="22"/>
        </w:rPr>
      </w:pPr>
    </w:p>
    <w:p w14:paraId="22BAEB62" w14:textId="77777777" w:rsidR="00866033" w:rsidRDefault="00893FB4">
      <w:pPr>
        <w:pStyle w:val="Heading3"/>
      </w:pPr>
      <w:r>
        <w:t>2.1.5 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243311FD" w14:textId="77777777" w:rsidR="00866033" w:rsidRDefault="00893FB4">
      <w:pPr>
        <w:pStyle w:val="ListParagraph"/>
        <w:numPr>
          <w:ilvl w:val="2"/>
          <w:numId w:val="8"/>
        </w:numPr>
        <w:rPr>
          <w:sz w:val="22"/>
          <w:szCs w:val="22"/>
          <w:lang w:val="en-US"/>
        </w:rPr>
      </w:pPr>
      <w:r>
        <w:rPr>
          <w:rFonts w:eastAsia="SimSun"/>
          <w:sz w:val="22"/>
          <w:szCs w:val="22"/>
        </w:rPr>
        <w:t>LGE [9].</w:t>
      </w:r>
    </w:p>
    <w:p w14:paraId="5645CE82"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4F102286"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Heading4"/>
      </w:pPr>
      <w:r>
        <w:lastRenderedPageBreak/>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It is good to clarify the purpose of defining transmission occasions for TBoMS. Is this related to the cancellation/dropping for TBoMS?</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t>Apple</w:t>
            </w:r>
          </w:p>
        </w:tc>
        <w:tc>
          <w:tcPr>
            <w:tcW w:w="7451" w:type="dxa"/>
          </w:tcPr>
          <w:p w14:paraId="332D316F" w14:textId="77777777" w:rsidR="00866033" w:rsidRDefault="00893FB4">
            <w:r>
              <w:t>Transmission occasion may not need if TBoMS joint operation with repetition is not supported. Maybe we need to determine first whether support TBoMS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51" w:type="dxa"/>
          </w:tcPr>
          <w:p w14:paraId="3F179108" w14:textId="77777777" w:rsidR="00866033" w:rsidRDefault="00893FB4">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We should discuss this after we have clear procedure of TBoMS.</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In our opinion, the multiple slots for TBoMS and transmission occasion for TBoMS have different meanings.</w:t>
            </w:r>
          </w:p>
          <w:p w14:paraId="52C05757" w14:textId="77777777" w:rsidR="00866033" w:rsidRDefault="00893FB4">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r>
              <w:t>InterDigital</w:t>
            </w:r>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w:t>
            </w:r>
            <w:r>
              <w:rPr>
                <w:rFonts w:eastAsiaTheme="minorEastAsia"/>
                <w:lang w:eastAsia="zh-CN"/>
              </w:rPr>
              <w:lastRenderedPageBreak/>
              <w:t xml:space="preserve">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lastRenderedPageBreak/>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Huawei, HiSilicon</w:t>
            </w:r>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1E48E3B3" w14:textId="77777777" w:rsidR="00866033" w:rsidRDefault="00893FB4">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D54066B" w14:textId="77777777" w:rsidR="00866033" w:rsidRDefault="00893FB4">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t>FL’s comments</w:t>
      </w:r>
    </w:p>
    <w:p w14:paraId="388FB2D1" w14:textId="77777777" w:rsidR="00866033" w:rsidRDefault="00893FB4">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BCBCB7F" w14:textId="77777777" w:rsidR="00866033" w:rsidRDefault="00893FB4">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t>H</w:t>
            </w:r>
            <w:r>
              <w:rPr>
                <w:lang w:eastAsia="zh-CN"/>
              </w:rPr>
              <w:t>uawei, Hisilicon</w:t>
            </w:r>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122E8607" w14:textId="77777777" w:rsidR="00866033" w:rsidRDefault="00893FB4">
            <w:pPr>
              <w:rPr>
                <w:lang w:eastAsia="zh-CN"/>
              </w:rPr>
            </w:pPr>
            <w:r>
              <w:rPr>
                <w:rFonts w:eastAsia="Malgun Gothic" w:hint="eastAsia"/>
                <w:lang w:eastAsia="ko-KR"/>
              </w:rPr>
              <w:t>A</w:t>
            </w:r>
            <w:r>
              <w:rPr>
                <w:rFonts w:eastAsia="Malgun Gothic"/>
                <w:lang w:eastAsia="ko-KR"/>
              </w:rPr>
              <w:t>gree.</w:t>
            </w:r>
          </w:p>
        </w:tc>
      </w:tr>
      <w:tr w:rsidR="00866033" w14:paraId="363DD47E" w14:textId="77777777" w:rsidTr="00866033">
        <w:tc>
          <w:tcPr>
            <w:tcW w:w="2174" w:type="dxa"/>
          </w:tcPr>
          <w:p w14:paraId="127F7558" w14:textId="77777777" w:rsidR="00866033" w:rsidRDefault="00893FB4">
            <w:pPr>
              <w:rPr>
                <w:rFonts w:eastAsia="Malgun Gothic"/>
                <w:lang w:eastAsia="ko-KR"/>
              </w:rPr>
            </w:pPr>
            <w:r>
              <w:rPr>
                <w:rFonts w:hint="eastAsia"/>
                <w:lang w:eastAsia="zh-CN"/>
              </w:rPr>
              <w:t>CATT</w:t>
            </w:r>
          </w:p>
        </w:tc>
        <w:tc>
          <w:tcPr>
            <w:tcW w:w="7449" w:type="dxa"/>
          </w:tcPr>
          <w:p w14:paraId="3EC56844" w14:textId="77777777" w:rsidR="00866033" w:rsidRDefault="00893FB4">
            <w:pPr>
              <w:rPr>
                <w:rFonts w:eastAsia="Malgun Gothic"/>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D686A5B" w14:textId="77777777" w:rsidR="00866033" w:rsidRDefault="00893FB4">
            <w:pPr>
              <w:rPr>
                <w:rFonts w:eastAsia="Malgun Gothic"/>
                <w:lang w:eastAsia="ko-KR"/>
              </w:rPr>
            </w:pPr>
            <w:r>
              <w:rPr>
                <w:rFonts w:eastAsia="Malgun Gothic"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209BD12A" w14:textId="77777777" w:rsidR="00866033" w:rsidRDefault="00893FB4">
            <w:pPr>
              <w:rPr>
                <w:rFonts w:eastAsia="Malgun Gothic"/>
                <w:lang w:eastAsia="ko-KR"/>
              </w:rPr>
            </w:pPr>
            <w:r>
              <w:rPr>
                <w:rFonts w:eastAsia="Malgun Gothic"/>
                <w:lang w:eastAsia="ko-KR"/>
              </w:rPr>
              <w:t>Agree</w:t>
            </w:r>
          </w:p>
        </w:tc>
      </w:tr>
      <w:tr w:rsidR="00D15878" w14:paraId="2BFB3F04" w14:textId="77777777" w:rsidTr="00D15878">
        <w:tc>
          <w:tcPr>
            <w:tcW w:w="2174" w:type="dxa"/>
          </w:tcPr>
          <w:p w14:paraId="09811398" w14:textId="77777777" w:rsidR="00D15878" w:rsidRDefault="00D15878" w:rsidP="002B0636">
            <w:pPr>
              <w:jc w:val="left"/>
              <w:rPr>
                <w:rFonts w:eastAsia="Malgun Gothic"/>
                <w:lang w:eastAsia="ko-KR"/>
              </w:rPr>
            </w:pPr>
            <w:r>
              <w:rPr>
                <w:rFonts w:eastAsia="Malgun Gothic"/>
                <w:lang w:eastAsia="ko-KR"/>
              </w:rPr>
              <w:t>OPPO</w:t>
            </w:r>
          </w:p>
        </w:tc>
        <w:tc>
          <w:tcPr>
            <w:tcW w:w="7449" w:type="dxa"/>
          </w:tcPr>
          <w:p w14:paraId="37D9721B" w14:textId="77777777" w:rsidR="00D15878" w:rsidRDefault="00D15878" w:rsidP="002B0636">
            <w:pPr>
              <w:rPr>
                <w:rFonts w:eastAsia="Malgun Gothic"/>
                <w:lang w:eastAsia="ko-KR"/>
              </w:rPr>
            </w:pPr>
            <w:r>
              <w:rPr>
                <w:rFonts w:eastAsia="Malgun Gothic"/>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Heading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ListParagraph"/>
        <w:numPr>
          <w:ilvl w:val="0"/>
          <w:numId w:val="16"/>
        </w:numPr>
        <w:rPr>
          <w:sz w:val="22"/>
          <w:lang w:val="en-US"/>
        </w:rPr>
      </w:pPr>
      <w:r>
        <w:rPr>
          <w:sz w:val="22"/>
          <w:lang w:val="en-US"/>
        </w:rPr>
        <w:lastRenderedPageBreak/>
        <w:t>Maximum number of PRBs allocated for TBoMS transmission per symbol</w:t>
      </w:r>
    </w:p>
    <w:p w14:paraId="421688D1" w14:textId="77777777" w:rsidR="00866033" w:rsidRDefault="00893FB4">
      <w:pPr>
        <w:pStyle w:val="ListParagraph"/>
        <w:numPr>
          <w:ilvl w:val="0"/>
          <w:numId w:val="16"/>
        </w:numPr>
        <w:rPr>
          <w:sz w:val="22"/>
          <w:lang w:val="en-US"/>
        </w:rPr>
      </w:pPr>
      <w:r>
        <w:rPr>
          <w:sz w:val="22"/>
          <w:lang w:val="en-US"/>
        </w:rPr>
        <w:t>Number of PRBs across the slots used for TBoMS</w:t>
      </w:r>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Heading3"/>
        <w:ind w:left="737" w:hanging="737"/>
      </w:pPr>
      <w:r>
        <w:t>2.2.1 Maximum number of PRBs allocated for TBoMS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21123D7E" w14:textId="77777777" w:rsidR="00866033" w:rsidRDefault="00893FB4">
      <w:pPr>
        <w:pStyle w:val="ListParagraph"/>
        <w:numPr>
          <w:ilvl w:val="2"/>
          <w:numId w:val="8"/>
        </w:numPr>
        <w:rPr>
          <w:sz w:val="22"/>
          <w:szCs w:val="22"/>
          <w:lang w:val="en-US"/>
        </w:rPr>
      </w:pPr>
      <w:r>
        <w:rPr>
          <w:rFonts w:eastAsia="SimSun"/>
          <w:sz w:val="22"/>
          <w:szCs w:val="22"/>
        </w:rPr>
        <w:t>Samsung [18], LGE [9], InterDigital [10];</w:t>
      </w:r>
    </w:p>
    <w:p w14:paraId="53CDDAF2"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1B555D65"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34EC9940" w14:textId="77777777" w:rsidR="00866033" w:rsidRDefault="00893FB4">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Heading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t>S</w:t>
            </w:r>
            <w:r>
              <w:rPr>
                <w:lang w:eastAsia="ja-JP"/>
              </w:rPr>
              <w:t>harp</w:t>
            </w:r>
          </w:p>
        </w:tc>
        <w:tc>
          <w:tcPr>
            <w:tcW w:w="7449" w:type="dxa"/>
          </w:tcPr>
          <w:p w14:paraId="7B9027E0" w14:textId="77777777" w:rsidR="00866033" w:rsidRDefault="00893FB4">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The restriction on the PRB number is not really necessary, gNB scheduler could handle this to guarantee the TBoMS gain.</w:t>
            </w:r>
          </w:p>
        </w:tc>
      </w:tr>
      <w:tr w:rsidR="00866033" w14:paraId="7FCDFC57" w14:textId="77777777" w:rsidTr="00866033">
        <w:tc>
          <w:tcPr>
            <w:tcW w:w="2174" w:type="dxa"/>
          </w:tcPr>
          <w:p w14:paraId="69E68C68" w14:textId="77777777" w:rsidR="00866033" w:rsidRDefault="00893FB4">
            <w:r>
              <w:lastRenderedPageBreak/>
              <w:t>Qualcomm</w:t>
            </w:r>
          </w:p>
        </w:tc>
        <w:tc>
          <w:tcPr>
            <w:tcW w:w="7449" w:type="dxa"/>
          </w:tcPr>
          <w:p w14:paraId="4CA562D9" w14:textId="77777777" w:rsidR="00866033" w:rsidRDefault="00893FB4">
            <w:r>
              <w:t>Option 1. We don’t think there are any performance gains once we have a reasonable number of PRBs ( greater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57F1AFFB" w14:textId="77777777" w:rsidR="00866033" w:rsidRDefault="00893FB4">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591FC55F" w14:textId="77777777" w:rsidR="00866033" w:rsidRDefault="00893FB4">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Malgun Gothic"/>
                <w:lang w:eastAsia="ko-KR"/>
              </w:rPr>
            </w:pPr>
            <w:r>
              <w:rPr>
                <w:rFonts w:eastAsia="Malgun Gothic"/>
                <w:lang w:eastAsia="ko-KR"/>
              </w:rPr>
              <w:t>NEC</w:t>
            </w:r>
          </w:p>
        </w:tc>
        <w:tc>
          <w:tcPr>
            <w:tcW w:w="7449" w:type="dxa"/>
          </w:tcPr>
          <w:p w14:paraId="29E4AEED" w14:textId="77777777" w:rsidR="00866033" w:rsidRDefault="00893FB4">
            <w:pPr>
              <w:rPr>
                <w:rFonts w:eastAsia="Malgun Gothic"/>
                <w:lang w:eastAsia="ko-KR"/>
              </w:rPr>
            </w:pPr>
            <w:r>
              <w:rPr>
                <w:rFonts w:eastAsia="Malgun Gothic"/>
                <w:lang w:eastAsia="ko-KR"/>
              </w:rPr>
              <w:t>Option 1.</w:t>
            </w:r>
          </w:p>
        </w:tc>
      </w:tr>
      <w:tr w:rsidR="00866033" w14:paraId="29ABB52B" w14:textId="77777777" w:rsidTr="00866033">
        <w:tc>
          <w:tcPr>
            <w:tcW w:w="2174" w:type="dxa"/>
          </w:tcPr>
          <w:p w14:paraId="34E68C1C" w14:textId="77777777" w:rsidR="00866033" w:rsidRDefault="00893FB4">
            <w:pPr>
              <w:rPr>
                <w:rFonts w:eastAsia="Malgun Gothic"/>
                <w:lang w:eastAsia="ko-KR"/>
              </w:rPr>
            </w:pPr>
            <w:r>
              <w:rPr>
                <w:lang w:eastAsia="zh-CN"/>
              </w:rPr>
              <w:t>Vivo</w:t>
            </w:r>
          </w:p>
        </w:tc>
        <w:tc>
          <w:tcPr>
            <w:tcW w:w="7449" w:type="dxa"/>
          </w:tcPr>
          <w:p w14:paraId="0B99E325" w14:textId="77777777" w:rsidR="00866033" w:rsidRDefault="00893FB4">
            <w:pPr>
              <w:rPr>
                <w:rFonts w:eastAsia="Malgun Gothic"/>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t>P</w:t>
            </w:r>
            <w:r>
              <w:rPr>
                <w:lang w:eastAsia="ja-JP"/>
              </w:rPr>
              <w:t>anasonic</w:t>
            </w:r>
          </w:p>
        </w:tc>
        <w:tc>
          <w:tcPr>
            <w:tcW w:w="7449" w:type="dxa"/>
          </w:tcPr>
          <w:p w14:paraId="5589BE7A" w14:textId="77777777" w:rsidR="00866033" w:rsidRDefault="00893FB4">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TBoMS so legacy FDRA can be used. </w:t>
            </w:r>
          </w:p>
        </w:tc>
      </w:tr>
      <w:tr w:rsidR="00866033" w14:paraId="48D8CED9" w14:textId="77777777" w:rsidTr="00866033">
        <w:tc>
          <w:tcPr>
            <w:tcW w:w="2174" w:type="dxa"/>
          </w:tcPr>
          <w:p w14:paraId="6A485F08" w14:textId="77777777" w:rsidR="00866033" w:rsidRDefault="00893FB4">
            <w:r>
              <w:t>InterDigital</w:t>
            </w:r>
          </w:p>
        </w:tc>
        <w:tc>
          <w:tcPr>
            <w:tcW w:w="7449" w:type="dxa"/>
          </w:tcPr>
          <w:p w14:paraId="75729C08" w14:textId="77777777" w:rsidR="00866033" w:rsidRDefault="00893FB4">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74093646" w14:textId="77777777" w:rsidR="00866033" w:rsidRDefault="00893FB4">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lastRenderedPageBreak/>
              <w:t>Huawei, HiSilicon</w:t>
            </w:r>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4E5AC566" w14:textId="77777777" w:rsidR="00866033" w:rsidRDefault="00893FB4">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3DF62798" w14:textId="77777777" w:rsidR="00866033" w:rsidRDefault="00893FB4">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ListParagraph"/>
        <w:numPr>
          <w:ilvl w:val="0"/>
          <w:numId w:val="15"/>
        </w:numPr>
        <w:rPr>
          <w:sz w:val="22"/>
          <w:szCs w:val="22"/>
        </w:rPr>
      </w:pPr>
      <w:r>
        <w:rPr>
          <w:sz w:val="22"/>
          <w:szCs w:val="22"/>
        </w:rPr>
        <w:t>Are envisioned limitations to be enforced by specification?</w:t>
      </w:r>
    </w:p>
    <w:p w14:paraId="38B4671E" w14:textId="77777777" w:rsidR="00866033" w:rsidRDefault="00893FB4">
      <w:pPr>
        <w:pStyle w:val="ListParagraph"/>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ListParagraph"/>
        <w:numPr>
          <w:ilvl w:val="0"/>
          <w:numId w:val="15"/>
        </w:numPr>
        <w:rPr>
          <w:sz w:val="22"/>
          <w:szCs w:val="22"/>
        </w:rPr>
      </w:pPr>
      <w:r>
        <w:rPr>
          <w:sz w:val="22"/>
          <w:szCs w:val="22"/>
        </w:rPr>
        <w:t>Are envisioned limitations to be enforced depending on the type of traffic, e.g., eMBB vs. VoIP?</w:t>
      </w:r>
    </w:p>
    <w:p w14:paraId="0FCBF724" w14:textId="77777777" w:rsidR="00866033" w:rsidRDefault="00893FB4">
      <w:pPr>
        <w:pStyle w:val="ListParagraph"/>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t>Intel</w:t>
            </w:r>
          </w:p>
        </w:tc>
        <w:tc>
          <w:tcPr>
            <w:tcW w:w="7449" w:type="dxa"/>
          </w:tcPr>
          <w:p w14:paraId="7DD79758" w14:textId="77777777" w:rsidR="00866033" w:rsidRDefault="00893FB4">
            <w:r>
              <w:t xml:space="preserve">As commented above, although we understand TBoMS is mainly targeted for low data rate, we do not think it is necessary to define such a limit in the specification and it should be handled properly by gNB implementation. </w:t>
            </w:r>
          </w:p>
          <w:p w14:paraId="52D617E8" w14:textId="77777777" w:rsidR="00866033" w:rsidRDefault="00893FB4">
            <w:r>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t>Huawei, Hisilicon</w:t>
            </w:r>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22D2CD19" w14:textId="77777777" w:rsidR="00866033" w:rsidRDefault="00893FB4">
            <w:r>
              <w:rPr>
                <w:rFonts w:eastAsia="Malgun Gothic"/>
                <w:lang w:eastAsia="ko-KR"/>
              </w:rPr>
              <w:t>We prefer to discuss UE capability for such limitations. Spec change for FDRA indication is unclear to us because the scope of this WI is not intended to DCI size reduction for TBoMS.</w:t>
            </w:r>
          </w:p>
        </w:tc>
      </w:tr>
      <w:tr w:rsidR="00866033" w14:paraId="7AB321A6" w14:textId="77777777" w:rsidTr="00866033">
        <w:tc>
          <w:tcPr>
            <w:tcW w:w="2174" w:type="dxa"/>
          </w:tcPr>
          <w:p w14:paraId="4D1FFBE8" w14:textId="77777777" w:rsidR="00866033" w:rsidRDefault="00893FB4">
            <w:pPr>
              <w:rPr>
                <w:rFonts w:eastAsia="Malgun Gothic"/>
                <w:lang w:eastAsia="ko-KR"/>
              </w:rPr>
            </w:pPr>
            <w:r>
              <w:rPr>
                <w:rFonts w:hint="eastAsia"/>
                <w:lang w:eastAsia="zh-CN"/>
              </w:rPr>
              <w:t>CATT</w:t>
            </w:r>
          </w:p>
        </w:tc>
        <w:tc>
          <w:tcPr>
            <w:tcW w:w="7449" w:type="dxa"/>
          </w:tcPr>
          <w:p w14:paraId="5F0FC2DB" w14:textId="77777777" w:rsidR="00866033" w:rsidRDefault="00893FB4">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Malgun Gothic"/>
                <w:lang w:eastAsia="ko-KR"/>
              </w:rPr>
              <w:t>IITH, IITM, CEWIT, Reliance Jio, Tejas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89477AE" w14:textId="77777777" w:rsidR="00866033" w:rsidRDefault="00893FB4">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52C037B6" w14:textId="77777777" w:rsidR="00866033" w:rsidRDefault="00893FB4">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Malgun Gothic"/>
                <w:lang w:eastAsia="ko-KR"/>
              </w:rPr>
            </w:pPr>
            <w:r>
              <w:rPr>
                <w:rFonts w:eastAsia="Malgun Gothic"/>
                <w:lang w:eastAsia="ko-KR"/>
              </w:rPr>
              <w:t>Lenovo, Motorola Mobility</w:t>
            </w:r>
          </w:p>
        </w:tc>
        <w:tc>
          <w:tcPr>
            <w:tcW w:w="7449" w:type="dxa"/>
          </w:tcPr>
          <w:p w14:paraId="633CA63B" w14:textId="77777777" w:rsidR="00866033" w:rsidRDefault="00893FB4">
            <w:pPr>
              <w:rPr>
                <w:rFonts w:eastAsia="Malgun Gothic"/>
                <w:lang w:eastAsia="ko-KR"/>
              </w:rPr>
            </w:pPr>
            <w:r>
              <w:rPr>
                <w:rFonts w:eastAsia="Malgun Gothic"/>
                <w:lang w:eastAsia="ko-KR"/>
              </w:rPr>
              <w:t>Agree with Huawei’s comment</w:t>
            </w:r>
          </w:p>
        </w:tc>
      </w:tr>
      <w:tr w:rsidR="00D15878" w14:paraId="0FEB55FF" w14:textId="77777777" w:rsidTr="00866033">
        <w:tc>
          <w:tcPr>
            <w:tcW w:w="2174" w:type="dxa"/>
          </w:tcPr>
          <w:p w14:paraId="56A961EA" w14:textId="5C190A2F" w:rsidR="00D15878" w:rsidRDefault="00D15878" w:rsidP="00D15878">
            <w:pPr>
              <w:rPr>
                <w:rFonts w:eastAsia="Malgun Gothic"/>
                <w:lang w:eastAsia="ko-KR"/>
              </w:rPr>
            </w:pPr>
            <w:r>
              <w:rPr>
                <w:rFonts w:eastAsia="Malgun Gothic"/>
                <w:lang w:eastAsia="ko-KR"/>
              </w:rPr>
              <w:t>OPPO</w:t>
            </w:r>
          </w:p>
        </w:tc>
        <w:tc>
          <w:tcPr>
            <w:tcW w:w="7449" w:type="dxa"/>
          </w:tcPr>
          <w:p w14:paraId="47A8875D" w14:textId="77777777" w:rsidR="00D15878" w:rsidRDefault="00D15878" w:rsidP="00D15878">
            <w:pPr>
              <w:rPr>
                <w:rFonts w:eastAsia="Malgun Gothic"/>
                <w:lang w:eastAsia="ko-KR"/>
              </w:rPr>
            </w:pPr>
            <w:r>
              <w:rPr>
                <w:rFonts w:eastAsia="Malgun Gothic"/>
                <w:lang w:eastAsia="ko-KR"/>
              </w:rPr>
              <w:t xml:space="preserve">We are open to restrict the TB size or application case, if clear UE complexity issue shown. </w:t>
            </w:r>
          </w:p>
          <w:p w14:paraId="3B1E2E84" w14:textId="275DCFE8" w:rsidR="00D15878" w:rsidRDefault="00D15878" w:rsidP="00D15878">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FD3648" w14:paraId="54A976E3" w14:textId="77777777" w:rsidTr="00866033">
        <w:tc>
          <w:tcPr>
            <w:tcW w:w="2174" w:type="dxa"/>
          </w:tcPr>
          <w:p w14:paraId="41AB440B" w14:textId="49D42212" w:rsidR="00FD3648" w:rsidRDefault="00FD3648" w:rsidP="00D15878">
            <w:pPr>
              <w:rPr>
                <w:rFonts w:eastAsia="Malgun Gothic"/>
                <w:lang w:eastAsia="ko-KR"/>
              </w:rPr>
            </w:pPr>
            <w:proofErr w:type="spellStart"/>
            <w:r>
              <w:rPr>
                <w:rFonts w:eastAsia="Malgun Gothic"/>
                <w:lang w:eastAsia="ko-KR"/>
              </w:rPr>
              <w:t>InterDigital</w:t>
            </w:r>
            <w:proofErr w:type="spellEnd"/>
          </w:p>
        </w:tc>
        <w:tc>
          <w:tcPr>
            <w:tcW w:w="7449" w:type="dxa"/>
          </w:tcPr>
          <w:p w14:paraId="625E3F26" w14:textId="6A77F2BF" w:rsidR="00FD3648" w:rsidRDefault="00275769" w:rsidP="00D15878">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t>
            </w:r>
            <w:r w:rsidR="007F1637">
              <w:rPr>
                <w:rFonts w:eastAsia="Malgun Gothic"/>
                <w:lang w:eastAsia="ko-KR"/>
              </w:rPr>
              <w:t>W</w:t>
            </w:r>
            <w:r>
              <w:rPr>
                <w:rFonts w:eastAsia="Malgun Gothic"/>
                <w:lang w:eastAsia="ko-KR"/>
              </w:rPr>
              <w:t xml:space="preserve">e are open to </w:t>
            </w:r>
            <w:r w:rsidR="0074720F">
              <w:rPr>
                <w:rFonts w:eastAsia="Malgun Gothic"/>
                <w:lang w:eastAsia="ko-KR"/>
              </w:rPr>
              <w:t>discussion</w:t>
            </w:r>
            <w:r>
              <w:rPr>
                <w:rFonts w:eastAsia="Malgun Gothic"/>
                <w:lang w:eastAsia="ko-KR"/>
              </w:rPr>
              <w:t xml:space="preserve"> and w</w:t>
            </w:r>
            <w:r w:rsidR="00FD3648">
              <w:rPr>
                <w:rFonts w:eastAsia="Malgun Gothic"/>
                <w:lang w:eastAsia="ko-KR"/>
              </w:rPr>
              <w:t xml:space="preserve">e can continue the discussion along with </w:t>
            </w:r>
            <w:r>
              <w:rPr>
                <w:rFonts w:eastAsia="Malgun Gothic"/>
                <w:lang w:eastAsia="ko-KR"/>
              </w:rPr>
              <w:t xml:space="preserve">the discussion for </w:t>
            </w:r>
            <w:r w:rsidR="00230E29">
              <w:rPr>
                <w:rFonts w:eastAsia="Malgun Gothic"/>
                <w:lang w:eastAsia="ko-KR"/>
              </w:rPr>
              <w:t xml:space="preserve">resource indication and </w:t>
            </w:r>
            <w:proofErr w:type="spellStart"/>
            <w:r w:rsidR="00FD3648">
              <w:rPr>
                <w:rFonts w:eastAsia="Malgun Gothic"/>
                <w:lang w:eastAsia="ko-KR"/>
              </w:rPr>
              <w:t>Ninfo</w:t>
            </w:r>
            <w:proofErr w:type="spellEnd"/>
            <w:r w:rsidR="00FD3648">
              <w:rPr>
                <w:rFonts w:eastAsia="Malgun Gothic"/>
                <w:lang w:eastAsia="ko-KR"/>
              </w:rPr>
              <w:t xml:space="preserve"> calculation. </w:t>
            </w:r>
          </w:p>
        </w:tc>
      </w:tr>
    </w:tbl>
    <w:p w14:paraId="37FD347D" w14:textId="77777777" w:rsidR="00866033" w:rsidRDefault="00893FB4">
      <w:r>
        <w:t xml:space="preserve">   </w:t>
      </w:r>
    </w:p>
    <w:p w14:paraId="07D361CD" w14:textId="77777777" w:rsidR="00866033" w:rsidRDefault="00893FB4">
      <w:pPr>
        <w:pStyle w:val="Heading3"/>
      </w:pPr>
      <w:r>
        <w:t>2.2.2 Number of PRBs across slots used for TBoMS</w:t>
      </w:r>
    </w:p>
    <w:p w14:paraId="535BA666" w14:textId="77777777" w:rsidR="00866033" w:rsidRDefault="00893FB4">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71BB987" w14:textId="77777777" w:rsidR="00866033" w:rsidRDefault="00893FB4">
      <w:pPr>
        <w:pStyle w:val="ListParagraph"/>
        <w:numPr>
          <w:ilvl w:val="2"/>
          <w:numId w:val="8"/>
        </w:numPr>
        <w:rPr>
          <w:sz w:val="22"/>
          <w:szCs w:val="22"/>
          <w:lang w:val="en-US"/>
        </w:rPr>
      </w:pPr>
      <w:r>
        <w:rPr>
          <w:rFonts w:eastAsia="SimSun"/>
          <w:sz w:val="22"/>
          <w:szCs w:val="22"/>
        </w:rPr>
        <w:t>Ericsson [23];</w:t>
      </w:r>
    </w:p>
    <w:p w14:paraId="0DA9476A"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225590B" w14:textId="77777777" w:rsidR="00866033" w:rsidRDefault="00893FB4">
      <w:pPr>
        <w:pStyle w:val="ListParagraph"/>
        <w:numPr>
          <w:ilvl w:val="2"/>
          <w:numId w:val="8"/>
        </w:numPr>
        <w:rPr>
          <w:sz w:val="22"/>
          <w:lang w:val="en-US"/>
        </w:rPr>
      </w:pPr>
      <w:r>
        <w:rPr>
          <w:rFonts w:eastAsia="SimSun"/>
          <w:sz w:val="22"/>
        </w:rPr>
        <w:t>Added for completeness</w:t>
      </w:r>
      <w:r>
        <w:rPr>
          <w:sz w:val="22"/>
          <w:lang w:val="en-US"/>
        </w:rPr>
        <w:t>.</w:t>
      </w:r>
    </w:p>
    <w:p w14:paraId="5DD5C2ED" w14:textId="77777777" w:rsidR="00866033" w:rsidRDefault="00893FB4">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Heading4"/>
      </w:pPr>
      <w:r>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lastRenderedPageBreak/>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FDRA is applied to all the slots used for TBoMS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707493E" w14:textId="77777777" w:rsidR="00866033" w:rsidRDefault="00893FB4">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70FC0F19" w14:textId="77777777" w:rsidR="00866033" w:rsidRDefault="00893FB4">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866033" w14:paraId="3F1A208A" w14:textId="77777777" w:rsidTr="00866033">
        <w:tc>
          <w:tcPr>
            <w:tcW w:w="2175" w:type="dxa"/>
          </w:tcPr>
          <w:p w14:paraId="689C2232" w14:textId="77777777" w:rsidR="00866033" w:rsidRDefault="00893FB4">
            <w:pPr>
              <w:rPr>
                <w:rFonts w:eastAsia="Malgun Gothic"/>
                <w:lang w:eastAsia="ko-KR"/>
              </w:rPr>
            </w:pPr>
            <w:r>
              <w:rPr>
                <w:rFonts w:eastAsia="Malgun Gothic"/>
                <w:lang w:eastAsia="ko-KR"/>
              </w:rPr>
              <w:t>NEC</w:t>
            </w:r>
          </w:p>
        </w:tc>
        <w:tc>
          <w:tcPr>
            <w:tcW w:w="7448" w:type="dxa"/>
          </w:tcPr>
          <w:p w14:paraId="48D8C569" w14:textId="77777777" w:rsidR="00866033" w:rsidRDefault="00893FB4">
            <w:pPr>
              <w:rPr>
                <w:rFonts w:eastAsia="Malgun Gothic"/>
                <w:lang w:eastAsia="ko-KR"/>
              </w:rPr>
            </w:pPr>
            <w:r>
              <w:rPr>
                <w:rFonts w:eastAsia="Malgun Gothic"/>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Malgun Gothic"/>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r>
              <w:t>InterDigital</w:t>
            </w:r>
          </w:p>
        </w:tc>
        <w:tc>
          <w:tcPr>
            <w:tcW w:w="7448" w:type="dxa"/>
          </w:tcPr>
          <w:p w14:paraId="59F86BEA" w14:textId="77777777" w:rsidR="00866033" w:rsidRDefault="00893FB4">
            <w:r>
              <w:rPr>
                <w:rFonts w:eastAsiaTheme="minorEastAsia"/>
                <w:lang w:eastAsia="zh-CN"/>
              </w:rPr>
              <w:t>We agree with Intel as well. If frequency hopping is supported, different frequency allocation should be supported for TBoMS.</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CF859C4" w14:textId="77777777" w:rsidR="00866033" w:rsidRDefault="00893FB4">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7BAF7465" w14:textId="77777777" w:rsidR="00866033" w:rsidRDefault="00893FB4">
      <w:pPr>
        <w:pStyle w:val="ListParagraph"/>
        <w:numPr>
          <w:ilvl w:val="2"/>
          <w:numId w:val="8"/>
        </w:numPr>
        <w:rPr>
          <w:sz w:val="22"/>
          <w:szCs w:val="22"/>
          <w:lang w:val="en-US"/>
        </w:rPr>
      </w:pPr>
      <w:r>
        <w:rPr>
          <w:rFonts w:eastAsia="SimSun"/>
          <w:sz w:val="22"/>
          <w:szCs w:val="22"/>
        </w:rPr>
        <w:t>Ericsson [23];</w:t>
      </w:r>
    </w:p>
    <w:p w14:paraId="15115283" w14:textId="77777777" w:rsidR="00866033" w:rsidRDefault="00893FB4">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lastRenderedPageBreak/>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TBoMS.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uawei, Hisilicon</w:t>
            </w:r>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D17B937" w14:textId="77777777" w:rsidR="00866033" w:rsidRDefault="00893FB4">
            <w:pPr>
              <w:rPr>
                <w:rFonts w:eastAsia="Malgun Gothic"/>
                <w:lang w:eastAsia="ko-KR"/>
              </w:rPr>
            </w:pPr>
            <w:r>
              <w:rPr>
                <w:rFonts w:eastAsia="Malgun Gothic" w:hint="eastAsia"/>
                <w:lang w:eastAsia="ko-KR"/>
              </w:rPr>
              <w:t>O</w:t>
            </w:r>
            <w:r>
              <w:rPr>
                <w:rFonts w:eastAsia="Malgun Gothic"/>
                <w:lang w:eastAsia="ko-KR"/>
              </w:rPr>
              <w:t>ption 1.</w:t>
            </w:r>
          </w:p>
        </w:tc>
      </w:tr>
      <w:tr w:rsidR="00866033" w14:paraId="52F95CDD" w14:textId="77777777" w:rsidTr="00866033">
        <w:tc>
          <w:tcPr>
            <w:tcW w:w="2174" w:type="dxa"/>
          </w:tcPr>
          <w:p w14:paraId="5C9BF394" w14:textId="77777777" w:rsidR="00866033" w:rsidRDefault="00893FB4">
            <w:pPr>
              <w:rPr>
                <w:rFonts w:eastAsia="Malgun Gothic"/>
                <w:lang w:eastAsia="ko-KR"/>
              </w:rPr>
            </w:pPr>
            <w:r>
              <w:rPr>
                <w:rFonts w:hint="eastAsia"/>
                <w:lang w:eastAsia="zh-CN"/>
              </w:rPr>
              <w:t>CATT</w:t>
            </w:r>
          </w:p>
        </w:tc>
        <w:tc>
          <w:tcPr>
            <w:tcW w:w="7449" w:type="dxa"/>
          </w:tcPr>
          <w:p w14:paraId="65DC641B" w14:textId="77777777" w:rsidR="00866033" w:rsidRDefault="00893FB4">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Malgun Gothic"/>
                <w:lang w:eastAsia="ko-KR"/>
              </w:rPr>
              <w:t>IITH, IITM, CEWIT, Reliance Jio, Tejas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2B4F0D08" w14:textId="77777777" w:rsidR="00866033" w:rsidRDefault="00893FB4">
            <w:pPr>
              <w:rPr>
                <w:rFonts w:eastAsia="Malgun Gothic"/>
                <w:lang w:eastAsia="ko-KR"/>
              </w:rPr>
            </w:pPr>
            <w:r>
              <w:rPr>
                <w:rFonts w:eastAsia="Malgun Gothic" w:hint="eastAsia"/>
                <w:lang w:eastAsia="ko-KR"/>
              </w:rPr>
              <w:t>Option 1</w:t>
            </w:r>
          </w:p>
        </w:tc>
      </w:tr>
      <w:tr w:rsidR="00866033" w14:paraId="4386435B" w14:textId="77777777" w:rsidTr="00866033">
        <w:tc>
          <w:tcPr>
            <w:tcW w:w="2174" w:type="dxa"/>
          </w:tcPr>
          <w:p w14:paraId="14FE0A5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70DF59D5" w14:textId="77777777" w:rsidR="00866033" w:rsidRDefault="00893FB4">
            <w:pPr>
              <w:rPr>
                <w:rFonts w:eastAsia="Malgun Gothic"/>
                <w:lang w:eastAsia="ko-KR"/>
              </w:rPr>
            </w:pPr>
            <w:r>
              <w:rPr>
                <w:rFonts w:eastAsia="Malgun Gothic"/>
                <w:lang w:eastAsia="ko-KR"/>
              </w:rPr>
              <w:t>Option 1</w:t>
            </w:r>
          </w:p>
        </w:tc>
      </w:tr>
    </w:tbl>
    <w:p w14:paraId="10D2C105" w14:textId="77777777" w:rsidR="00866033" w:rsidRDefault="00893FB4">
      <w:r>
        <w:t xml:space="preserve"> </w:t>
      </w:r>
    </w:p>
    <w:p w14:paraId="004390D2" w14:textId="77777777" w:rsidR="00866033" w:rsidRDefault="00893FB4">
      <w:pPr>
        <w:pStyle w:val="Heading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SimSun"/>
          <w:sz w:val="22"/>
          <w:szCs w:val="22"/>
        </w:rPr>
      </w:pPr>
      <w:r>
        <w:rPr>
          <w:rFonts w:eastAsia="SimSun"/>
          <w:sz w:val="22"/>
          <w:szCs w:val="22"/>
          <w:highlight w:val="yellow"/>
        </w:rPr>
        <w:t>The same number of PRBs per symbol is allocated across slots for TBoMS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2B0636">
        <w:tc>
          <w:tcPr>
            <w:tcW w:w="2174" w:type="dxa"/>
          </w:tcPr>
          <w:p w14:paraId="30F3220C" w14:textId="77777777" w:rsidR="00D613BF" w:rsidRDefault="00D613BF" w:rsidP="002B0636">
            <w:pPr>
              <w:rPr>
                <w:lang w:val="en-US" w:eastAsia="zh-CN"/>
              </w:rPr>
            </w:pPr>
            <w:r>
              <w:rPr>
                <w:lang w:val="en-US" w:eastAsia="zh-CN"/>
              </w:rPr>
              <w:t>MediaTek</w:t>
            </w:r>
          </w:p>
        </w:tc>
        <w:tc>
          <w:tcPr>
            <w:tcW w:w="7449" w:type="dxa"/>
          </w:tcPr>
          <w:p w14:paraId="7A6DEB11" w14:textId="77777777" w:rsidR="00D613BF" w:rsidRDefault="00D613BF" w:rsidP="002B0636">
            <w:pPr>
              <w:rPr>
                <w:lang w:val="en-US" w:eastAsia="zh-CN"/>
              </w:rPr>
            </w:pPr>
            <w:r>
              <w:rPr>
                <w:lang w:val="en-US" w:eastAsia="zh-CN"/>
              </w:rPr>
              <w:t>Ok for the proposal. Or we can say “all slots for TBoMS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MS Mincho" w:hint="eastAsia"/>
                <w:lang w:eastAsia="ja-JP"/>
              </w:rPr>
              <w:t>N</w:t>
            </w:r>
            <w:r>
              <w:rPr>
                <w:rFonts w:eastAsia="MS Mincho"/>
                <w:lang w:eastAsia="ja-JP"/>
              </w:rPr>
              <w:t>TT DOCOMO</w:t>
            </w:r>
          </w:p>
        </w:tc>
        <w:tc>
          <w:tcPr>
            <w:tcW w:w="7449" w:type="dxa"/>
          </w:tcPr>
          <w:p w14:paraId="408CFD19" w14:textId="640A50ED" w:rsidR="000B579F" w:rsidRDefault="000B579F" w:rsidP="000B579F">
            <w:pPr>
              <w:rPr>
                <w:lang w:val="en-US" w:eastAsia="zh-CN"/>
              </w:rPr>
            </w:pPr>
            <w:r>
              <w:rPr>
                <w:rFonts w:eastAsia="MS Mincho" w:hint="eastAsia"/>
                <w:lang w:eastAsia="ja-JP"/>
              </w:rPr>
              <w:t>W</w:t>
            </w:r>
            <w:r>
              <w:rPr>
                <w:rFonts w:eastAsia="MS Mincho"/>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Malgun Gothic" w:hint="eastAsia"/>
                <w:lang w:eastAsia="ko-KR"/>
              </w:rPr>
              <w:t>W</w:t>
            </w:r>
            <w:r>
              <w:rPr>
                <w:rFonts w:eastAsia="Malgun Gothic"/>
                <w:lang w:eastAsia="ko-KR"/>
              </w:rPr>
              <w:t>ILUS</w:t>
            </w:r>
          </w:p>
        </w:tc>
        <w:tc>
          <w:tcPr>
            <w:tcW w:w="7449" w:type="dxa"/>
          </w:tcPr>
          <w:p w14:paraId="2840DE5C" w14:textId="5319141D" w:rsidR="00231E92" w:rsidRDefault="00231E92" w:rsidP="00231E92">
            <w:pPr>
              <w:rPr>
                <w:lang w:eastAsia="ja-JP"/>
              </w:rPr>
            </w:pPr>
            <w:r>
              <w:rPr>
                <w:rFonts w:eastAsia="Malgun Gothic" w:hint="eastAsia"/>
                <w:lang w:eastAsia="ko-KR"/>
              </w:rPr>
              <w:t>S</w:t>
            </w:r>
            <w:r>
              <w:rPr>
                <w:rFonts w:eastAsia="Malgun Gothic"/>
                <w:lang w:eastAsia="ko-KR"/>
              </w:rPr>
              <w:t>upport the proposal.</w:t>
            </w:r>
          </w:p>
        </w:tc>
      </w:tr>
      <w:tr w:rsidR="00D15878" w14:paraId="00647061" w14:textId="77777777" w:rsidTr="00D15878">
        <w:tc>
          <w:tcPr>
            <w:tcW w:w="2174" w:type="dxa"/>
          </w:tcPr>
          <w:p w14:paraId="0AF4D607" w14:textId="77777777" w:rsidR="00D15878" w:rsidRDefault="00D15878" w:rsidP="002B0636">
            <w:pPr>
              <w:rPr>
                <w:rFonts w:eastAsia="Malgun Gothic"/>
                <w:lang w:eastAsia="ko-KR"/>
              </w:rPr>
            </w:pPr>
            <w:r>
              <w:rPr>
                <w:rFonts w:eastAsia="Malgun Gothic"/>
                <w:lang w:eastAsia="ko-KR"/>
              </w:rPr>
              <w:t>OPPO</w:t>
            </w:r>
          </w:p>
        </w:tc>
        <w:tc>
          <w:tcPr>
            <w:tcW w:w="7449" w:type="dxa"/>
          </w:tcPr>
          <w:p w14:paraId="6DC38223" w14:textId="77777777" w:rsidR="00D15878" w:rsidRDefault="00D15878" w:rsidP="002B0636">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942D20" w14:paraId="2013CD15" w14:textId="77777777" w:rsidTr="00D15878">
        <w:tc>
          <w:tcPr>
            <w:tcW w:w="2174" w:type="dxa"/>
          </w:tcPr>
          <w:p w14:paraId="41A3C61B" w14:textId="4A4CA1AB" w:rsidR="00942D20" w:rsidRDefault="00942D20" w:rsidP="00942D20">
            <w:pPr>
              <w:rPr>
                <w:rFonts w:eastAsia="Malgun Gothic"/>
                <w:lang w:eastAsia="ko-KR"/>
              </w:rPr>
            </w:pPr>
            <w:r>
              <w:rPr>
                <w:rFonts w:hint="eastAsia"/>
                <w:lang w:eastAsia="zh-CN"/>
              </w:rPr>
              <w:lastRenderedPageBreak/>
              <w:t>CMCC</w:t>
            </w:r>
          </w:p>
        </w:tc>
        <w:tc>
          <w:tcPr>
            <w:tcW w:w="7449" w:type="dxa"/>
          </w:tcPr>
          <w:p w14:paraId="42F3DA8B" w14:textId="78E2E905" w:rsidR="00942D20" w:rsidRDefault="00942D20" w:rsidP="00942D20">
            <w:pPr>
              <w:rPr>
                <w:rFonts w:eastAsia="Malgun Gothic"/>
                <w:lang w:eastAsia="ko-KR"/>
              </w:rPr>
            </w:pPr>
            <w:r>
              <w:rPr>
                <w:lang w:eastAsia="zh-CN"/>
              </w:rPr>
              <w:t>Support the proposal</w:t>
            </w:r>
          </w:p>
        </w:tc>
      </w:tr>
      <w:tr w:rsidR="00796A52" w14:paraId="790F2BBD" w14:textId="77777777" w:rsidTr="00D15878">
        <w:tc>
          <w:tcPr>
            <w:tcW w:w="2174" w:type="dxa"/>
          </w:tcPr>
          <w:p w14:paraId="1143A2A9" w14:textId="43284213"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6AC3EAAF" w14:textId="7A7BA146" w:rsidR="00796A52" w:rsidRDefault="00796A52" w:rsidP="00796A52">
            <w:pPr>
              <w:rPr>
                <w:lang w:eastAsia="zh-CN"/>
              </w:rPr>
            </w:pPr>
            <w:r>
              <w:rPr>
                <w:rFonts w:eastAsia="MS Mincho" w:hint="eastAsia"/>
                <w:lang w:val="en-US" w:eastAsia="ja-JP"/>
              </w:rPr>
              <w:t>W</w:t>
            </w:r>
            <w:r>
              <w:rPr>
                <w:rFonts w:eastAsia="MS Mincho"/>
                <w:lang w:val="en-US" w:eastAsia="ja-JP"/>
              </w:rPr>
              <w:t>e are fine with the proposal.</w:t>
            </w:r>
          </w:p>
        </w:tc>
      </w:tr>
      <w:tr w:rsidR="005F0499" w14:paraId="20C062E4" w14:textId="77777777" w:rsidTr="00D15878">
        <w:tc>
          <w:tcPr>
            <w:tcW w:w="2174" w:type="dxa"/>
          </w:tcPr>
          <w:p w14:paraId="469EC175" w14:textId="7E26E026" w:rsidR="005F0499" w:rsidRDefault="005F0499" w:rsidP="005F0499">
            <w:pPr>
              <w:rPr>
                <w:lang w:eastAsia="ja-JP"/>
              </w:rPr>
            </w:pPr>
            <w:r>
              <w:rPr>
                <w:rFonts w:hint="eastAsia"/>
                <w:lang w:val="en-US" w:eastAsia="zh-CN"/>
              </w:rPr>
              <w:t>v</w:t>
            </w:r>
            <w:r>
              <w:rPr>
                <w:lang w:val="en-US" w:eastAsia="zh-CN"/>
              </w:rPr>
              <w:t>ivo</w:t>
            </w:r>
          </w:p>
        </w:tc>
        <w:tc>
          <w:tcPr>
            <w:tcW w:w="7449" w:type="dxa"/>
          </w:tcPr>
          <w:p w14:paraId="537092E6" w14:textId="347214B5" w:rsidR="005F0499" w:rsidRDefault="005F0499" w:rsidP="005F0499">
            <w:pPr>
              <w:rPr>
                <w:lang w:val="en-US" w:eastAsia="ja-JP"/>
              </w:rPr>
            </w:pPr>
            <w:r>
              <w:rPr>
                <w:rFonts w:hint="eastAsia"/>
                <w:lang w:val="en-US" w:eastAsia="zh-CN"/>
              </w:rPr>
              <w:t>Support the proposal.</w:t>
            </w:r>
          </w:p>
        </w:tc>
      </w:tr>
      <w:tr w:rsidR="006E5133" w14:paraId="2CD07CE2" w14:textId="77777777" w:rsidTr="00D15878">
        <w:tc>
          <w:tcPr>
            <w:tcW w:w="2174" w:type="dxa"/>
          </w:tcPr>
          <w:p w14:paraId="59A66285" w14:textId="2840B4C2" w:rsidR="006E5133" w:rsidRDefault="006E5133" w:rsidP="005F0499">
            <w:pPr>
              <w:rPr>
                <w:lang w:val="en-US" w:eastAsia="zh-CN"/>
              </w:rPr>
            </w:pPr>
            <w:r>
              <w:rPr>
                <w:rFonts w:hint="eastAsia"/>
                <w:lang w:val="en-US" w:eastAsia="zh-CN"/>
              </w:rPr>
              <w:t>Samsung</w:t>
            </w:r>
          </w:p>
        </w:tc>
        <w:tc>
          <w:tcPr>
            <w:tcW w:w="7449" w:type="dxa"/>
          </w:tcPr>
          <w:p w14:paraId="5F1E69DF" w14:textId="6DB2D4CF" w:rsidR="006E5133" w:rsidRDefault="006E5133" w:rsidP="005F0499">
            <w:pPr>
              <w:rPr>
                <w:lang w:val="en-US" w:eastAsia="zh-CN"/>
              </w:rPr>
            </w:pPr>
            <w:r>
              <w:rPr>
                <w:rFonts w:hint="eastAsia"/>
                <w:lang w:val="en-US" w:eastAsia="zh-CN"/>
              </w:rPr>
              <w:t>Fine.</w:t>
            </w:r>
          </w:p>
        </w:tc>
      </w:tr>
      <w:tr w:rsidR="00195DC5" w14:paraId="0B389636" w14:textId="77777777" w:rsidTr="00D15878">
        <w:tc>
          <w:tcPr>
            <w:tcW w:w="2174" w:type="dxa"/>
          </w:tcPr>
          <w:p w14:paraId="6C049ACC" w14:textId="2CCDD679" w:rsidR="00195DC5" w:rsidRDefault="00195DC5" w:rsidP="005F0499">
            <w:pPr>
              <w:rPr>
                <w:lang w:val="en-US" w:eastAsia="zh-CN"/>
              </w:rPr>
            </w:pPr>
            <w:r>
              <w:rPr>
                <w:rFonts w:hint="eastAsia"/>
                <w:lang w:val="en-US" w:eastAsia="zh-CN"/>
              </w:rPr>
              <w:t>CATT</w:t>
            </w:r>
          </w:p>
        </w:tc>
        <w:tc>
          <w:tcPr>
            <w:tcW w:w="7449" w:type="dxa"/>
          </w:tcPr>
          <w:p w14:paraId="07B37914" w14:textId="792C9919" w:rsidR="00195DC5" w:rsidRDefault="00195DC5" w:rsidP="005F0499">
            <w:pPr>
              <w:rPr>
                <w:lang w:val="en-US" w:eastAsia="zh-CN"/>
              </w:rPr>
            </w:pPr>
            <w:r>
              <w:rPr>
                <w:rFonts w:hint="eastAsia"/>
                <w:lang w:val="en-US" w:eastAsia="zh-CN"/>
              </w:rPr>
              <w:t>We support the proposal.</w:t>
            </w:r>
          </w:p>
        </w:tc>
      </w:tr>
      <w:tr w:rsidR="000B0D09" w14:paraId="26DF0080" w14:textId="77777777" w:rsidTr="00D15878">
        <w:tc>
          <w:tcPr>
            <w:tcW w:w="2174" w:type="dxa"/>
          </w:tcPr>
          <w:p w14:paraId="1F9E071B" w14:textId="074CC402" w:rsidR="000B0D09" w:rsidRDefault="000B0D09" w:rsidP="000B0D09">
            <w:pPr>
              <w:rPr>
                <w:lang w:val="en-US" w:eastAsia="zh-CN"/>
              </w:rPr>
            </w:pPr>
            <w:r>
              <w:rPr>
                <w:rFonts w:hint="eastAsia"/>
                <w:lang w:eastAsia="zh-CN"/>
              </w:rPr>
              <w:t>Huawei, Hi</w:t>
            </w:r>
            <w:r>
              <w:rPr>
                <w:lang w:eastAsia="zh-CN"/>
              </w:rPr>
              <w:t>silicon</w:t>
            </w:r>
          </w:p>
        </w:tc>
        <w:tc>
          <w:tcPr>
            <w:tcW w:w="7449" w:type="dxa"/>
          </w:tcPr>
          <w:p w14:paraId="0C835EF8" w14:textId="27083B3F" w:rsidR="000B0D09" w:rsidRDefault="000B0D09" w:rsidP="000B0D09">
            <w:pPr>
              <w:rPr>
                <w:lang w:val="en-US" w:eastAsia="zh-CN"/>
              </w:rPr>
            </w:pPr>
            <w:r>
              <w:rPr>
                <w:rFonts w:hint="eastAsia"/>
                <w:lang w:val="en-US" w:eastAsia="zh-CN"/>
              </w:rPr>
              <w:t>S</w:t>
            </w:r>
            <w:r>
              <w:rPr>
                <w:lang w:val="en-US" w:eastAsia="zh-CN"/>
              </w:rPr>
              <w:t xml:space="preserve">upport the proposal. </w:t>
            </w:r>
          </w:p>
        </w:tc>
      </w:tr>
    </w:tbl>
    <w:p w14:paraId="525BE49A" w14:textId="77777777" w:rsidR="00866033" w:rsidRDefault="00866033"/>
    <w:p w14:paraId="2A5DD1AC" w14:textId="77777777" w:rsidR="00866033" w:rsidRDefault="00866033"/>
    <w:p w14:paraId="6C417246" w14:textId="77777777" w:rsidR="00866033" w:rsidRDefault="00893FB4">
      <w:pPr>
        <w:pStyle w:val="Heading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9447796" w14:textId="77777777" w:rsidR="00866033" w:rsidRDefault="00213EB6">
      <w:pPr>
        <w:pStyle w:val="ListParagraph"/>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213EB6">
      <w:pPr>
        <w:pStyle w:val="ListParagraph"/>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4656B5D2" w14:textId="77777777" w:rsidR="00866033" w:rsidRDefault="00893FB4">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3BF6F381" w14:textId="77777777" w:rsidR="00866033" w:rsidRDefault="00893FB4">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ListParagraph"/>
        <w:numPr>
          <w:ilvl w:val="2"/>
          <w:numId w:val="8"/>
        </w:numPr>
        <w:rPr>
          <w:sz w:val="22"/>
          <w:szCs w:val="22"/>
          <w:lang w:val="en-US"/>
        </w:rPr>
      </w:pPr>
      <w:r>
        <w:rPr>
          <w:sz w:val="22"/>
          <w:lang w:val="en-US"/>
        </w:rPr>
        <w:t>Panasonic [15],</w:t>
      </w:r>
    </w:p>
    <w:p w14:paraId="41495B3B" w14:textId="77777777" w:rsidR="00866033" w:rsidRDefault="00893FB4">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363DB1E3" w14:textId="77777777" w:rsidR="00866033" w:rsidRDefault="00893FB4">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77DE27EE" w14:textId="77777777" w:rsidR="00866033" w:rsidRDefault="00893FB4">
      <w:pPr>
        <w:pStyle w:val="ListParagraph"/>
        <w:numPr>
          <w:ilvl w:val="2"/>
          <w:numId w:val="8"/>
        </w:numPr>
        <w:rPr>
          <w:sz w:val="22"/>
          <w:szCs w:val="22"/>
          <w:lang w:val="en-US"/>
        </w:rPr>
      </w:pPr>
      <w:r>
        <w:rPr>
          <w:rFonts w:eastAsia="SimSun"/>
          <w:sz w:val="22"/>
        </w:rPr>
        <w:t>NEC [13], Fujitsu [11], LGE [9], Intel [8], WILUS [27], Huawei [5], IITH [21];</w:t>
      </w:r>
    </w:p>
    <w:p w14:paraId="20AEC6D4" w14:textId="77777777" w:rsidR="00866033" w:rsidRDefault="00893FB4">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43BCAE0" w14:textId="77777777" w:rsidR="00866033" w:rsidRDefault="00893FB4">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4E299AB" w14:textId="77777777" w:rsidR="00866033" w:rsidRDefault="00893FB4">
      <w:pPr>
        <w:pStyle w:val="ListParagraph"/>
        <w:numPr>
          <w:ilvl w:val="2"/>
          <w:numId w:val="8"/>
        </w:numPr>
        <w:rPr>
          <w:sz w:val="22"/>
          <w:lang w:val="en-US"/>
        </w:rPr>
      </w:pPr>
      <w:r>
        <w:rPr>
          <w:rFonts w:eastAsia="SimSun"/>
          <w:sz w:val="22"/>
        </w:rPr>
        <w:t>CMCC [16];</w:t>
      </w:r>
    </w:p>
    <w:p w14:paraId="042DE1A2" w14:textId="77777777" w:rsidR="00866033" w:rsidRDefault="00893FB4">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ListParagraph"/>
        <w:numPr>
          <w:ilvl w:val="2"/>
          <w:numId w:val="8"/>
        </w:numPr>
        <w:rPr>
          <w:sz w:val="22"/>
          <w:lang w:val="en-US"/>
        </w:rPr>
      </w:pPr>
      <w:r>
        <w:rPr>
          <w:sz w:val="22"/>
          <w:lang w:val="en-US"/>
        </w:rPr>
        <w:t>CMCC [16];</w:t>
      </w:r>
    </w:p>
    <w:p w14:paraId="7A2BAA2B" w14:textId="77777777" w:rsidR="00866033" w:rsidRDefault="00893FB4">
      <w:pPr>
        <w:pStyle w:val="Heading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lastRenderedPageBreak/>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B4A816B" w14:textId="77777777" w:rsidR="00866033" w:rsidRDefault="00893FB4">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983B7B0" w14:textId="77777777" w:rsidR="00866033" w:rsidRDefault="00893FB4">
            <w:pPr>
              <w:rPr>
                <w:rFonts w:eastAsiaTheme="minorEastAsia"/>
                <w:lang w:eastAsia="zh-CN"/>
              </w:rPr>
            </w:pPr>
            <w:r>
              <w:rPr>
                <w:rFonts w:eastAsia="Malgun Gothic"/>
                <w:lang w:eastAsia="ko-KR"/>
              </w:rPr>
              <w:t>Option 2</w:t>
            </w:r>
          </w:p>
        </w:tc>
      </w:tr>
      <w:tr w:rsidR="00866033" w14:paraId="1798050A" w14:textId="77777777" w:rsidTr="00866033">
        <w:tc>
          <w:tcPr>
            <w:tcW w:w="2175" w:type="dxa"/>
          </w:tcPr>
          <w:p w14:paraId="6AF001C1" w14:textId="77777777" w:rsidR="00866033" w:rsidRDefault="00893FB4">
            <w:pPr>
              <w:rPr>
                <w:rFonts w:eastAsia="Malgun Gothic"/>
                <w:lang w:eastAsia="ko-KR"/>
              </w:rPr>
            </w:pPr>
            <w:r>
              <w:rPr>
                <w:rFonts w:eastAsia="Malgun Gothic"/>
                <w:lang w:eastAsia="ko-KR"/>
              </w:rPr>
              <w:t>NEC</w:t>
            </w:r>
          </w:p>
        </w:tc>
        <w:tc>
          <w:tcPr>
            <w:tcW w:w="7448" w:type="dxa"/>
          </w:tcPr>
          <w:p w14:paraId="14804306" w14:textId="77777777" w:rsidR="00866033" w:rsidRDefault="00893FB4">
            <w:pPr>
              <w:rPr>
                <w:rFonts w:eastAsia="Malgun Gothic"/>
                <w:lang w:eastAsia="ko-KR"/>
              </w:rPr>
            </w:pPr>
            <w:r>
              <w:rPr>
                <w:rFonts w:eastAsia="Malgun Gothic"/>
                <w:lang w:eastAsia="ko-KR"/>
              </w:rPr>
              <w:t>It depends on type A or Type B repetition like TBoMS. For type A like TBoMS, option 1 and 2 are the same.</w:t>
            </w:r>
          </w:p>
        </w:tc>
      </w:tr>
      <w:tr w:rsidR="00866033" w14:paraId="70983716" w14:textId="77777777" w:rsidTr="00866033">
        <w:tc>
          <w:tcPr>
            <w:tcW w:w="2175" w:type="dxa"/>
          </w:tcPr>
          <w:p w14:paraId="3E060B8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TBoMS, seems a simple solution. </w:t>
            </w:r>
          </w:p>
          <w:p w14:paraId="39183439" w14:textId="77777777" w:rsidR="00866033" w:rsidRDefault="00893FB4">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lastRenderedPageBreak/>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7DCCC214" w14:textId="77777777" w:rsidR="00866033" w:rsidRDefault="00893F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333E6A8F" w14:textId="77777777" w:rsidR="00866033" w:rsidRDefault="00893FB4">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715B33D9" w14:textId="77777777" w:rsidR="00866033" w:rsidRDefault="00866033"/>
    <w:p w14:paraId="52E102BE" w14:textId="77777777" w:rsidR="00866033" w:rsidRDefault="00893FB4">
      <w:pPr>
        <w:rPr>
          <w:sz w:val="22"/>
          <w:szCs w:val="22"/>
        </w:rPr>
      </w:pPr>
      <w:r>
        <w:rPr>
          <w:sz w:val="22"/>
          <w:szCs w:val="22"/>
          <w:highlight w:val="yellow"/>
        </w:rPr>
        <w:t>FL’s comments</w:t>
      </w:r>
    </w:p>
    <w:p w14:paraId="1D33170E" w14:textId="77777777" w:rsidR="00866033" w:rsidRDefault="00893FB4">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4C083A5E" w14:textId="77777777" w:rsidR="00866033" w:rsidRDefault="00893FB4">
      <w:pPr>
        <w:rPr>
          <w:color w:val="FF0000"/>
        </w:rPr>
      </w:pPr>
      <w:r>
        <w:lastRenderedPageBreak/>
        <w:t xml:space="preserve"> </w:t>
      </w:r>
    </w:p>
    <w:p w14:paraId="72B41085" w14:textId="77777777" w:rsidR="00866033" w:rsidRDefault="00893FB4">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ListParagraph"/>
        <w:numPr>
          <w:ilvl w:val="2"/>
          <w:numId w:val="8"/>
        </w:numPr>
        <w:rPr>
          <w:sz w:val="22"/>
          <w:szCs w:val="22"/>
          <w:lang w:val="en-US"/>
        </w:rPr>
      </w:pPr>
      <w:r>
        <w:rPr>
          <w:sz w:val="22"/>
          <w:lang w:val="en-US"/>
        </w:rPr>
        <w:t>InterDigital [10];</w:t>
      </w:r>
    </w:p>
    <w:p w14:paraId="2E19FA4D" w14:textId="77777777" w:rsidR="00866033" w:rsidRDefault="00893FB4">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35A4184A" w14:textId="77777777" w:rsidR="00866033" w:rsidRDefault="00893FB4">
      <w:pPr>
        <w:pStyle w:val="ListParagraph"/>
        <w:numPr>
          <w:ilvl w:val="2"/>
          <w:numId w:val="8"/>
        </w:numPr>
        <w:rPr>
          <w:sz w:val="22"/>
          <w:szCs w:val="22"/>
          <w:lang w:val="en-US"/>
        </w:rPr>
      </w:pPr>
      <w:r>
        <w:rPr>
          <w:rFonts w:eastAsia="SimSun"/>
          <w:sz w:val="22"/>
        </w:rPr>
        <w:t>Nokia/NSB [28];</w:t>
      </w:r>
    </w:p>
    <w:p w14:paraId="7344B130" w14:textId="77777777" w:rsidR="00866033" w:rsidRDefault="00893FB4">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2D4E6444" w14:textId="77777777" w:rsidR="00866033" w:rsidRDefault="00893FB4">
      <w:pPr>
        <w:pStyle w:val="ListParagraph"/>
        <w:numPr>
          <w:ilvl w:val="2"/>
          <w:numId w:val="8"/>
        </w:numPr>
        <w:rPr>
          <w:sz w:val="22"/>
          <w:lang w:val="en-US"/>
        </w:rPr>
      </w:pPr>
      <w:r>
        <w:rPr>
          <w:rFonts w:eastAsia="SimSun"/>
          <w:sz w:val="22"/>
        </w:rPr>
        <w:t>CMCC [16];</w:t>
      </w:r>
    </w:p>
    <w:p w14:paraId="336958D9" w14:textId="77777777" w:rsidR="00866033" w:rsidRDefault="00893FB4">
      <w:pPr>
        <w:pStyle w:val="ListParagraph"/>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ListParagraph"/>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TBoMS deserves more discussion before commenting further. </w:t>
      </w:r>
    </w:p>
    <w:p w14:paraId="1F01DCFB" w14:textId="77777777" w:rsidR="00866033" w:rsidRDefault="00893FB4">
      <w:pPr>
        <w:pStyle w:val="Heading4"/>
      </w:pPr>
      <w:r>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TBoMS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0BC14550" w14:textId="77777777" w:rsidR="00866033" w:rsidRDefault="00893FB4">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3F66B0E" w14:textId="77777777" w:rsidR="00866033" w:rsidRDefault="00893FB4">
            <w:pPr>
              <w:rPr>
                <w:rFonts w:eastAsiaTheme="minorEastAsia"/>
                <w:lang w:eastAsia="zh-CN"/>
              </w:rPr>
            </w:pPr>
            <w:r>
              <w:rPr>
                <w:rFonts w:eastAsia="Malgun Gothic"/>
                <w:lang w:eastAsia="ko-KR"/>
              </w:rPr>
              <w:t>Option 1</w:t>
            </w:r>
          </w:p>
        </w:tc>
      </w:tr>
      <w:tr w:rsidR="00866033" w14:paraId="13935DEF" w14:textId="77777777" w:rsidTr="00866033">
        <w:tc>
          <w:tcPr>
            <w:tcW w:w="2175" w:type="dxa"/>
          </w:tcPr>
          <w:p w14:paraId="66F1D809" w14:textId="77777777" w:rsidR="00866033" w:rsidRDefault="00893FB4">
            <w:pPr>
              <w:rPr>
                <w:rFonts w:eastAsia="Malgun Gothic"/>
                <w:lang w:eastAsia="ko-KR"/>
              </w:rPr>
            </w:pPr>
            <w:r>
              <w:rPr>
                <w:rFonts w:eastAsia="Malgun Gothic"/>
                <w:lang w:eastAsia="ko-KR"/>
              </w:rPr>
              <w:t>NEC</w:t>
            </w:r>
          </w:p>
        </w:tc>
        <w:tc>
          <w:tcPr>
            <w:tcW w:w="7448" w:type="dxa"/>
          </w:tcPr>
          <w:p w14:paraId="66F9ADF4" w14:textId="77777777" w:rsidR="00866033" w:rsidRDefault="00893FB4">
            <w:pPr>
              <w:rPr>
                <w:rFonts w:eastAsia="Malgun Gothic"/>
                <w:lang w:eastAsia="ko-KR"/>
              </w:rPr>
            </w:pPr>
            <w:r>
              <w:rPr>
                <w:rFonts w:eastAsia="Malgun Gothic"/>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r>
              <w:rPr>
                <w:rFonts w:eastAsiaTheme="minorEastAsia"/>
                <w:lang w:eastAsia="zh-CN"/>
              </w:rPr>
              <w:t>InterDigital</w:t>
            </w:r>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lastRenderedPageBreak/>
              <w:t>Ericsson</w:t>
            </w:r>
          </w:p>
        </w:tc>
        <w:tc>
          <w:tcPr>
            <w:tcW w:w="7448" w:type="dxa"/>
          </w:tcPr>
          <w:p w14:paraId="089C4600" w14:textId="77777777" w:rsidR="00866033" w:rsidRDefault="00893FB4">
            <w:r>
              <w:t>Similar to Ninfo,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Huawei, HiSilicon</w:t>
            </w:r>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66667B8" w14:textId="77777777" w:rsidR="00866033" w:rsidRDefault="00893FB4">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549215E" w14:textId="77777777" w:rsidR="00866033" w:rsidRDefault="00866033"/>
    <w:p w14:paraId="41920590" w14:textId="77777777" w:rsidR="00866033" w:rsidRDefault="00893FB4">
      <w:pPr>
        <w:pStyle w:val="Heading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Heading3"/>
        <w:numPr>
          <w:ilvl w:val="2"/>
          <w:numId w:val="18"/>
        </w:numPr>
        <w:rPr>
          <w:lang w:eastAsia="zh-CN"/>
        </w:rPr>
      </w:pPr>
      <w:r>
        <w:rPr>
          <w:lang w:eastAsia="zh-CN"/>
        </w:rPr>
        <w:t>Relationship between TBoMS and PUSCH repetitions</w:t>
      </w:r>
    </w:p>
    <w:p w14:paraId="097A470D" w14:textId="77777777" w:rsidR="00866033" w:rsidRDefault="00893FB4">
      <w:pPr>
        <w:rPr>
          <w:sz w:val="22"/>
          <w:szCs w:val="22"/>
          <w:lang w:eastAsia="zh-CN"/>
        </w:rPr>
      </w:pPr>
      <w:r>
        <w:rPr>
          <w:sz w:val="22"/>
          <w:szCs w:val="22"/>
          <w:lang w:eastAsia="zh-CN"/>
        </w:rPr>
        <w:t>The relationship between TBoMS and PUSCH repetitions was discussed in several contributions, which can be summarized as follows:</w:t>
      </w:r>
    </w:p>
    <w:p w14:paraId="33048548" w14:textId="77777777" w:rsidR="00866033" w:rsidRDefault="00893FB4">
      <w:pPr>
        <w:pStyle w:val="ListParagraph"/>
        <w:numPr>
          <w:ilvl w:val="0"/>
          <w:numId w:val="19"/>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4F79E08A" w14:textId="77777777" w:rsidR="00866033" w:rsidRDefault="00893FB4">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11A7EF9E" w14:textId="77777777" w:rsidR="00866033" w:rsidRDefault="00893FB4">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ListParagraph"/>
        <w:ind w:left="928"/>
        <w:rPr>
          <w:sz w:val="22"/>
          <w:szCs w:val="22"/>
          <w:lang w:eastAsia="zh-CN"/>
        </w:rPr>
      </w:pPr>
    </w:p>
    <w:p w14:paraId="08C1B53B" w14:textId="77777777" w:rsidR="00866033" w:rsidRDefault="00893FB4">
      <w:pPr>
        <w:pStyle w:val="Heading3"/>
        <w:numPr>
          <w:ilvl w:val="2"/>
          <w:numId w:val="18"/>
        </w:numPr>
        <w:rPr>
          <w:lang w:eastAsia="zh-CN"/>
        </w:rPr>
      </w:pPr>
      <w:r>
        <w:rPr>
          <w:lang w:eastAsia="zh-CN"/>
        </w:rPr>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tab/>
      </w:r>
      <w:r>
        <w:rPr>
          <w:b/>
          <w:bCs/>
          <w:sz w:val="22"/>
          <w:szCs w:val="22"/>
          <w:lang w:eastAsia="zh-CN"/>
        </w:rPr>
        <w:t>DM-RS allocation for TBoMS in general</w:t>
      </w:r>
    </w:p>
    <w:p w14:paraId="2F6BA4E0" w14:textId="77777777" w:rsidR="00866033" w:rsidRDefault="00893FB4">
      <w:pPr>
        <w:pStyle w:val="ListParagraph"/>
        <w:numPr>
          <w:ilvl w:val="0"/>
          <w:numId w:val="20"/>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ListParagraph"/>
        <w:numPr>
          <w:ilvl w:val="0"/>
          <w:numId w:val="20"/>
        </w:numPr>
        <w:rPr>
          <w:sz w:val="22"/>
          <w:szCs w:val="22"/>
          <w:lang w:eastAsia="zh-CN"/>
        </w:rPr>
      </w:pPr>
      <w:r>
        <w:rPr>
          <w:sz w:val="22"/>
          <w:szCs w:val="22"/>
          <w:lang w:eastAsia="zh-CN"/>
        </w:rPr>
        <w:lastRenderedPageBreak/>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ListParagraph"/>
        <w:numPr>
          <w:ilvl w:val="0"/>
          <w:numId w:val="20"/>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DM-RS allocation for TBoMS in case joint channel estimation is enabled</w:t>
      </w:r>
    </w:p>
    <w:p w14:paraId="26F1A9E8" w14:textId="77777777" w:rsidR="00866033" w:rsidRDefault="00893FB4">
      <w:pPr>
        <w:pStyle w:val="ListParagraph"/>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ListParagraph"/>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1E40F15F" w14:textId="77777777" w:rsidR="00866033" w:rsidRDefault="00866033">
      <w:pPr>
        <w:pStyle w:val="ListParagraph"/>
        <w:ind w:left="928"/>
        <w:rPr>
          <w:sz w:val="22"/>
          <w:szCs w:val="22"/>
          <w:lang w:eastAsia="zh-CN"/>
        </w:rPr>
      </w:pPr>
    </w:p>
    <w:p w14:paraId="3C788D2C" w14:textId="77777777" w:rsidR="00866033" w:rsidRDefault="00893FB4">
      <w:pPr>
        <w:pStyle w:val="Heading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ListParagraph"/>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6D4BBD3" w14:textId="77777777" w:rsidR="00866033" w:rsidRDefault="00893FB4">
      <w:pPr>
        <w:pStyle w:val="ListParagraph"/>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ListParagraph"/>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Redundancy version (RV) if repetition of TBoMS is supported</w:t>
      </w:r>
    </w:p>
    <w:p w14:paraId="1C303C5B" w14:textId="77777777" w:rsidR="00866033" w:rsidRDefault="00893FB4">
      <w:pPr>
        <w:pStyle w:val="ListParagraph"/>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01882D07" w14:textId="77777777" w:rsidR="00866033" w:rsidRDefault="00893FB4">
      <w:pPr>
        <w:pStyle w:val="ListParagraph"/>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ListParagraph"/>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ListParagraph"/>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5AB336B" w14:textId="77777777" w:rsidR="00866033" w:rsidRDefault="00866033">
      <w:pPr>
        <w:pStyle w:val="ListParagraph"/>
        <w:ind w:left="928"/>
        <w:rPr>
          <w:sz w:val="22"/>
          <w:szCs w:val="22"/>
          <w:lang w:eastAsia="zh-CN"/>
        </w:rPr>
      </w:pPr>
    </w:p>
    <w:p w14:paraId="03E06A04" w14:textId="77777777" w:rsidR="00866033" w:rsidRDefault="00893FB4">
      <w:pPr>
        <w:pStyle w:val="Heading3"/>
        <w:numPr>
          <w:ilvl w:val="2"/>
          <w:numId w:val="18"/>
        </w:numPr>
        <w:rPr>
          <w:lang w:eastAsia="zh-CN"/>
        </w:rPr>
      </w:pPr>
      <w:r>
        <w:rPr>
          <w:lang w:eastAsia="zh-CN"/>
        </w:rPr>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Heading3"/>
        <w:numPr>
          <w:ilvl w:val="2"/>
          <w:numId w:val="18"/>
        </w:numPr>
        <w:rPr>
          <w:lang w:eastAsia="zh-CN"/>
        </w:rPr>
      </w:pPr>
      <w:r>
        <w:rPr>
          <w:lang w:eastAsia="zh-CN"/>
        </w:rPr>
        <w:t>Frequency hopping</w:t>
      </w:r>
    </w:p>
    <w:p w14:paraId="7258BCF7" w14:textId="77777777" w:rsidR="00866033" w:rsidRDefault="00893FB4">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15633C2" w14:textId="77777777" w:rsidR="00866033" w:rsidRDefault="00893FB4">
      <w:pPr>
        <w:pStyle w:val="ListParagraph"/>
        <w:numPr>
          <w:ilvl w:val="0"/>
          <w:numId w:val="22"/>
        </w:numPr>
        <w:spacing w:before="120" w:after="0"/>
        <w:rPr>
          <w:color w:val="000000" w:themeColor="text1"/>
          <w:sz w:val="22"/>
          <w:szCs w:val="22"/>
        </w:rPr>
      </w:pPr>
      <w:r>
        <w:rPr>
          <w:sz w:val="22"/>
          <w:szCs w:val="22"/>
          <w:lang w:eastAsia="zh-CN"/>
        </w:rPr>
        <w:lastRenderedPageBreak/>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ListParagraph"/>
        <w:numPr>
          <w:ilvl w:val="0"/>
          <w:numId w:val="22"/>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42851B82" w14:textId="77777777" w:rsidR="00866033" w:rsidRDefault="00866033">
      <w:pPr>
        <w:pStyle w:val="ListParagraph"/>
        <w:spacing w:after="0"/>
        <w:ind w:left="928"/>
        <w:rPr>
          <w:color w:val="000000" w:themeColor="text1"/>
          <w:sz w:val="22"/>
          <w:szCs w:val="22"/>
        </w:rPr>
      </w:pPr>
    </w:p>
    <w:p w14:paraId="077D2112" w14:textId="77777777" w:rsidR="00866033" w:rsidRDefault="00893FB4">
      <w:pPr>
        <w:pStyle w:val="Heading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1D64DF99" w14:textId="77777777" w:rsidR="00866033" w:rsidRDefault="00866033">
      <w:pPr>
        <w:spacing w:after="0"/>
        <w:rPr>
          <w:sz w:val="22"/>
          <w:szCs w:val="22"/>
          <w:lang w:eastAsia="zh-CN"/>
        </w:rPr>
      </w:pPr>
    </w:p>
    <w:p w14:paraId="41E2AFD2" w14:textId="77777777" w:rsidR="00866033" w:rsidRDefault="00893FB4">
      <w:pPr>
        <w:pStyle w:val="Heading3"/>
        <w:numPr>
          <w:ilvl w:val="2"/>
          <w:numId w:val="18"/>
        </w:numPr>
        <w:rPr>
          <w:lang w:eastAsia="zh-CN"/>
        </w:rPr>
      </w:pPr>
      <w:r>
        <w:rPr>
          <w:lang w:eastAsia="zh-CN"/>
        </w:rPr>
        <w:t>Rank of TBoMS transmission</w:t>
      </w:r>
    </w:p>
    <w:p w14:paraId="307FF0D1" w14:textId="77777777" w:rsidR="00866033" w:rsidRDefault="00893FB4">
      <w:pPr>
        <w:rPr>
          <w:sz w:val="22"/>
          <w:szCs w:val="22"/>
          <w:lang w:eastAsia="zh-CN"/>
        </w:rPr>
      </w:pPr>
      <w:r>
        <w:rPr>
          <w:sz w:val="22"/>
          <w:szCs w:val="22"/>
          <w:lang w:eastAsia="zh-CN"/>
        </w:rPr>
        <w:t>The rank of a TBoMS transmission (number of layers) was discussed in several contributions and can be summarized as follows:</w:t>
      </w:r>
    </w:p>
    <w:p w14:paraId="3746607C" w14:textId="77777777" w:rsidR="00866033" w:rsidRDefault="00893FB4">
      <w:pPr>
        <w:pStyle w:val="ListParagraph"/>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ListParagraph"/>
        <w:rPr>
          <w:sz w:val="22"/>
          <w:szCs w:val="22"/>
          <w:lang w:eastAsia="zh-CN"/>
        </w:rPr>
      </w:pPr>
    </w:p>
    <w:p w14:paraId="0491E335" w14:textId="77777777" w:rsidR="00866033" w:rsidRDefault="00893FB4">
      <w:pPr>
        <w:pStyle w:val="Heading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9455091" w14:textId="77777777" w:rsidR="00866033" w:rsidRDefault="00893FB4">
      <w:pPr>
        <w:pStyle w:val="ListParagraph"/>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3308831" w14:textId="77777777" w:rsidR="00866033" w:rsidRDefault="00893FB4">
      <w:pPr>
        <w:pStyle w:val="ListParagraph"/>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7E59E82" w14:textId="77777777" w:rsidR="00866033" w:rsidRDefault="00893FB4">
      <w:pPr>
        <w:pStyle w:val="ListParagraph"/>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Heading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Details of retransmission of a TBoMS were discussed in several contributions as follows.</w:t>
      </w:r>
    </w:p>
    <w:p w14:paraId="58EE6892" w14:textId="77777777" w:rsidR="00866033" w:rsidRDefault="00893FB4">
      <w:pPr>
        <w:pStyle w:val="ListParagraph"/>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D2E9EC0" w14:textId="77777777" w:rsidR="00866033" w:rsidRDefault="00893FB4">
      <w:pPr>
        <w:pStyle w:val="ListParagraph"/>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Heading3"/>
        <w:numPr>
          <w:ilvl w:val="2"/>
          <w:numId w:val="18"/>
        </w:numPr>
        <w:rPr>
          <w:lang w:eastAsia="zh-CN"/>
        </w:rPr>
      </w:pPr>
      <w:r>
        <w:rPr>
          <w:lang w:eastAsia="zh-CN"/>
        </w:rPr>
        <w:t xml:space="preserve">Collision handling </w:t>
      </w:r>
    </w:p>
    <w:p w14:paraId="64AD1D6C" w14:textId="77777777" w:rsidR="00866033" w:rsidRDefault="00893FB4">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440F9480" w14:textId="77777777" w:rsidR="00866033" w:rsidRDefault="00893FB4">
      <w:pPr>
        <w:pStyle w:val="ListParagraph"/>
        <w:numPr>
          <w:ilvl w:val="0"/>
          <w:numId w:val="2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24C0D9AE" w14:textId="77777777" w:rsidR="00866033" w:rsidRDefault="00893FB4">
      <w:pPr>
        <w:pStyle w:val="ListParagraph"/>
        <w:numPr>
          <w:ilvl w:val="0"/>
          <w:numId w:val="26"/>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156BA043"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7859F563"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E27E268"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4B258AF8" w14:textId="77777777" w:rsidR="00866033" w:rsidRDefault="00893FB4">
      <w:pPr>
        <w:pStyle w:val="ListParagraph"/>
        <w:numPr>
          <w:ilvl w:val="0"/>
          <w:numId w:val="26"/>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7A51281A" w14:textId="77777777" w:rsidR="00866033" w:rsidRDefault="00893FB4">
      <w:pPr>
        <w:pStyle w:val="ListParagraph"/>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167C6FC0" w14:textId="77777777" w:rsidR="00866033" w:rsidRDefault="00893FB4">
      <w:pPr>
        <w:pStyle w:val="ListParagraph"/>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ListParagraph"/>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ListParagraph"/>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AB7BD4" w14:textId="77777777" w:rsidR="00866033" w:rsidRDefault="00866033">
      <w:pPr>
        <w:pStyle w:val="ListParagraph"/>
        <w:spacing w:after="0"/>
        <w:rPr>
          <w:sz w:val="22"/>
          <w:szCs w:val="22"/>
          <w:lang w:eastAsia="zh-CN"/>
        </w:rPr>
      </w:pPr>
    </w:p>
    <w:p w14:paraId="2DBA6861" w14:textId="77777777" w:rsidR="00866033" w:rsidRDefault="00893FB4">
      <w:pPr>
        <w:pStyle w:val="Heading3"/>
        <w:numPr>
          <w:ilvl w:val="2"/>
          <w:numId w:val="18"/>
        </w:numPr>
        <w:rPr>
          <w:lang w:eastAsia="zh-CN"/>
        </w:rPr>
      </w:pPr>
      <w:r>
        <w:rPr>
          <w:lang w:eastAsia="zh-CN"/>
        </w:rPr>
        <w:t xml:space="preserve">TBoMS vs. single slot PUSCH transmission indication </w:t>
      </w:r>
    </w:p>
    <w:p w14:paraId="63432E72" w14:textId="77777777" w:rsidR="00866033" w:rsidRDefault="00893FB4">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359CA1F" w14:textId="77777777" w:rsidR="00866033" w:rsidRDefault="00893FB4">
      <w:pPr>
        <w:pStyle w:val="ListParagraph"/>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46ABC0A8" w14:textId="77777777" w:rsidR="00866033" w:rsidRDefault="00893FB4">
      <w:pPr>
        <w:pStyle w:val="ListParagraph"/>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ListParagraph"/>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Heading3"/>
        <w:numPr>
          <w:ilvl w:val="2"/>
          <w:numId w:val="18"/>
        </w:numPr>
        <w:rPr>
          <w:lang w:eastAsia="zh-CN"/>
        </w:rPr>
      </w:pPr>
      <w:r>
        <w:rPr>
          <w:lang w:eastAsia="zh-CN"/>
        </w:rPr>
        <w:t>Service-like prioritization of TBoMS</w:t>
      </w:r>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Heading2"/>
        <w:numPr>
          <w:ilvl w:val="1"/>
          <w:numId w:val="28"/>
        </w:numPr>
        <w:rPr>
          <w:lang w:eastAsia="zh-CN"/>
        </w:rPr>
      </w:pPr>
      <w:r>
        <w:rPr>
          <w:lang w:eastAsia="zh-CN"/>
        </w:rPr>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8FA9752" w14:textId="77777777" w:rsidR="00866033" w:rsidRDefault="00893FB4">
      <w:pPr>
        <w:pStyle w:val="ListParagraph"/>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1"/>
    <w:bookmarkEnd w:id="2"/>
    <w:p w14:paraId="4B9A8B45" w14:textId="77777777" w:rsidR="00866033" w:rsidRDefault="00893FB4">
      <w:pPr>
        <w:pStyle w:val="Heading1"/>
        <w:rPr>
          <w:lang w:val="en-US"/>
        </w:rPr>
      </w:pPr>
      <w:r>
        <w:rPr>
          <w:lang w:val="en-US"/>
        </w:rPr>
        <w:t>3</w:t>
      </w:r>
      <w:r>
        <w:rPr>
          <w:lang w:val="en-US"/>
        </w:rPr>
        <w:tab/>
      </w:r>
      <w:r>
        <w:rPr>
          <w:color w:val="FF0000"/>
          <w:lang w:val="en-US"/>
        </w:rPr>
        <w:t xml:space="preserve">[CLOSED] </w:t>
      </w:r>
      <w:r>
        <w:rPr>
          <w:lang w:val="en-US"/>
        </w:rPr>
        <w:t>Proposals for GTW</w:t>
      </w:r>
    </w:p>
    <w:p w14:paraId="02DDB860" w14:textId="77777777" w:rsidR="00866033" w:rsidRDefault="00866033">
      <w:pPr>
        <w:rPr>
          <w:sz w:val="22"/>
          <w:szCs w:val="22"/>
          <w:lang w:eastAsia="zh-CN"/>
        </w:rPr>
      </w:pPr>
    </w:p>
    <w:p w14:paraId="0EF6FA58" w14:textId="77777777" w:rsidR="00866033" w:rsidRDefault="00893FB4">
      <w:pPr>
        <w:pStyle w:val="Heading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Heading1"/>
        <w:rPr>
          <w:lang w:val="en-US"/>
        </w:rPr>
      </w:pPr>
      <w:r>
        <w:rPr>
          <w:lang w:val="en-US"/>
        </w:rPr>
        <w:t>References</w:t>
      </w:r>
    </w:p>
    <w:p w14:paraId="4A88CC19" w14:textId="77777777" w:rsidR="00866033" w:rsidRDefault="00893FB4">
      <w:pPr>
        <w:pStyle w:val="ListParagraph"/>
        <w:numPr>
          <w:ilvl w:val="0"/>
          <w:numId w:val="29"/>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7D0AB3A5" w14:textId="77777777" w:rsidR="00866033" w:rsidRDefault="00893FB4">
      <w:pPr>
        <w:pStyle w:val="ListParagraph"/>
        <w:numPr>
          <w:ilvl w:val="0"/>
          <w:numId w:val="29"/>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9AB59B" w14:textId="77777777" w:rsidR="00866033" w:rsidRDefault="00893FB4">
      <w:pPr>
        <w:pStyle w:val="ListParagraph"/>
        <w:numPr>
          <w:ilvl w:val="0"/>
          <w:numId w:val="29"/>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3035CE1B" w14:textId="77777777" w:rsidR="00866033" w:rsidRDefault="00893FB4">
      <w:pPr>
        <w:pStyle w:val="ListParagraph"/>
        <w:numPr>
          <w:ilvl w:val="0"/>
          <w:numId w:val="29"/>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1B30B0A3" w14:textId="77777777" w:rsidR="00866033" w:rsidRDefault="00893FB4">
      <w:pPr>
        <w:pStyle w:val="ListParagraph"/>
        <w:numPr>
          <w:ilvl w:val="0"/>
          <w:numId w:val="29"/>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5F513FD" w14:textId="77777777" w:rsidR="00866033" w:rsidRDefault="00893FB4">
      <w:pPr>
        <w:pStyle w:val="ListParagraph"/>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ListParagraph"/>
        <w:numPr>
          <w:ilvl w:val="0"/>
          <w:numId w:val="29"/>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7DBA8808" w14:textId="77777777" w:rsidR="00866033" w:rsidRDefault="00893FB4">
      <w:pPr>
        <w:pStyle w:val="ListParagraph"/>
        <w:numPr>
          <w:ilvl w:val="0"/>
          <w:numId w:val="29"/>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8019FFA" w14:textId="77777777" w:rsidR="00866033" w:rsidRDefault="00893FB4">
      <w:pPr>
        <w:pStyle w:val="ListParagraph"/>
        <w:numPr>
          <w:ilvl w:val="0"/>
          <w:numId w:val="29"/>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1632A6F" w14:textId="77777777" w:rsidR="00866033" w:rsidRDefault="00893FB4">
      <w:pPr>
        <w:pStyle w:val="ListParagraph"/>
        <w:numPr>
          <w:ilvl w:val="0"/>
          <w:numId w:val="29"/>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045FE4D5" w14:textId="77777777" w:rsidR="00866033" w:rsidRDefault="00893FB4">
      <w:pPr>
        <w:pStyle w:val="ListParagraph"/>
        <w:numPr>
          <w:ilvl w:val="0"/>
          <w:numId w:val="29"/>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DDA6045" w14:textId="77777777" w:rsidR="00866033" w:rsidRDefault="00893FB4">
      <w:pPr>
        <w:pStyle w:val="ListParagraph"/>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ListParagraph"/>
        <w:numPr>
          <w:ilvl w:val="0"/>
          <w:numId w:val="29"/>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0152D518" w14:textId="77777777" w:rsidR="00866033" w:rsidRDefault="00893FB4">
      <w:pPr>
        <w:pStyle w:val="ListParagraph"/>
        <w:numPr>
          <w:ilvl w:val="0"/>
          <w:numId w:val="29"/>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61C59F68" w14:textId="77777777" w:rsidR="00866033" w:rsidRDefault="00893FB4">
      <w:pPr>
        <w:pStyle w:val="ListParagraph"/>
        <w:numPr>
          <w:ilvl w:val="0"/>
          <w:numId w:val="29"/>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758140A1" w14:textId="77777777" w:rsidR="00866033" w:rsidRDefault="00893FB4">
      <w:pPr>
        <w:pStyle w:val="ListParagraph"/>
        <w:numPr>
          <w:ilvl w:val="0"/>
          <w:numId w:val="29"/>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7A9962B6" w14:textId="77777777" w:rsidR="00866033" w:rsidRDefault="00893FB4">
      <w:pPr>
        <w:pStyle w:val="ListParagraph"/>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ListParagraph"/>
        <w:numPr>
          <w:ilvl w:val="0"/>
          <w:numId w:val="29"/>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0F260FB7" w14:textId="77777777" w:rsidR="00866033" w:rsidRDefault="00893FB4">
      <w:pPr>
        <w:pStyle w:val="ListParagraph"/>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ListParagraph"/>
        <w:numPr>
          <w:ilvl w:val="0"/>
          <w:numId w:val="29"/>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1BE93777" w14:textId="77777777" w:rsidR="00866033" w:rsidRDefault="00893FB4">
      <w:pPr>
        <w:pStyle w:val="ListParagraph"/>
        <w:numPr>
          <w:ilvl w:val="0"/>
          <w:numId w:val="29"/>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ListParagraph"/>
        <w:numPr>
          <w:ilvl w:val="0"/>
          <w:numId w:val="29"/>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1DEFEAE3" w14:textId="77777777" w:rsidR="00866033" w:rsidRDefault="00893FB4">
      <w:pPr>
        <w:pStyle w:val="ListParagraph"/>
        <w:numPr>
          <w:ilvl w:val="0"/>
          <w:numId w:val="29"/>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1812BB11" w14:textId="77777777" w:rsidR="00866033" w:rsidRDefault="00893FB4">
      <w:pPr>
        <w:pStyle w:val="ListParagraph"/>
        <w:numPr>
          <w:ilvl w:val="0"/>
          <w:numId w:val="29"/>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219F4249" w14:textId="77777777" w:rsidR="00866033" w:rsidRDefault="00893FB4">
      <w:pPr>
        <w:pStyle w:val="ListParagraph"/>
        <w:numPr>
          <w:ilvl w:val="0"/>
          <w:numId w:val="29"/>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75BEAC74" w14:textId="77777777" w:rsidR="00866033" w:rsidRDefault="00893FB4">
      <w:pPr>
        <w:pStyle w:val="ListParagraph"/>
        <w:numPr>
          <w:ilvl w:val="0"/>
          <w:numId w:val="29"/>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ListParagraph"/>
        <w:numPr>
          <w:ilvl w:val="0"/>
          <w:numId w:val="29"/>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27AB211" w14:textId="77777777" w:rsidR="00866033" w:rsidRDefault="00893FB4">
      <w:pPr>
        <w:pStyle w:val="ListParagraph"/>
        <w:numPr>
          <w:ilvl w:val="0"/>
          <w:numId w:val="29"/>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80DE096" w14:textId="77777777" w:rsidR="00866033" w:rsidRDefault="00893FB4">
      <w:pPr>
        <w:pStyle w:val="Heading1"/>
        <w:rPr>
          <w:lang w:val="en-US"/>
        </w:rPr>
      </w:pPr>
      <w:r>
        <w:rPr>
          <w:lang w:val="en-US"/>
        </w:rPr>
        <w:lastRenderedPageBreak/>
        <w:t>Appendix A: Proposals from contributions aggregated by topic</w:t>
      </w:r>
    </w:p>
    <w:p w14:paraId="076DACFF" w14:textId="77777777" w:rsidR="00866033" w:rsidRDefault="00893FB4">
      <w:pPr>
        <w:pStyle w:val="Heading2"/>
      </w:pPr>
      <w:r>
        <w:t>A.1 TDRA</w:t>
      </w:r>
    </w:p>
    <w:tbl>
      <w:tblPr>
        <w:tblStyle w:val="TableGrid"/>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A02D3A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497D71D3" w14:textId="77777777" w:rsidR="00866033" w:rsidRDefault="00893FB4">
            <w:pPr>
              <w:pStyle w:val="BodyText"/>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C84772D" w14:textId="77777777" w:rsidR="00866033" w:rsidRDefault="00893FB4">
            <w:pPr>
              <w:pStyle w:val="BodyText"/>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0DCFD26" w14:textId="77777777" w:rsidR="00866033" w:rsidRDefault="00893FB4">
            <w:pPr>
              <w:pStyle w:val="BodyText"/>
              <w:numPr>
                <w:ilvl w:val="0"/>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8E861C3" w14:textId="77777777" w:rsidR="00866033" w:rsidRDefault="00893FB4">
            <w:pPr>
              <w:pStyle w:val="BodyText"/>
              <w:numPr>
                <w:ilvl w:val="1"/>
                <w:numId w:val="30"/>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5FB5033" w14:textId="77777777" w:rsidR="00866033" w:rsidRDefault="00866033">
            <w:pPr>
              <w:pStyle w:val="BodyText"/>
              <w:tabs>
                <w:tab w:val="left" w:pos="720"/>
              </w:tabs>
              <w:overflowPunct w:val="0"/>
              <w:spacing w:after="0" w:line="276" w:lineRule="auto"/>
              <w:ind w:left="840"/>
              <w:contextualSpacing/>
              <w:rPr>
                <w:rFonts w:ascii="Times New Roman" w:eastAsia="DengXian" w:hAnsi="Times New Roman" w:cs="Times New Roman"/>
              </w:rPr>
            </w:pPr>
          </w:p>
          <w:p w14:paraId="4540B6FA"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1772997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2CB9C84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ListParagraph"/>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89629E1" w14:textId="77777777" w:rsidR="00866033" w:rsidRDefault="00893FB4">
            <w:pPr>
              <w:pStyle w:val="ListParagraph"/>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238A438"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Same time domain resource allocation is applied to each slot for mPUSCH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0CCD7030" w14:textId="77777777" w:rsidR="00866033" w:rsidRDefault="00893FB4">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BodyText"/>
              <w:spacing w:after="0" w:line="276" w:lineRule="auto"/>
              <w:contextualSpacing/>
              <w:rPr>
                <w:rFonts w:ascii="Times New Roman" w:hAnsi="Times New Roman" w:cs="Times New Roman"/>
              </w:rPr>
            </w:pPr>
          </w:p>
          <w:p w14:paraId="3152433F"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ListParagraph"/>
              <w:tabs>
                <w:tab w:val="left" w:pos="420"/>
              </w:tabs>
              <w:ind w:left="700"/>
              <w:rPr>
                <w:sz w:val="22"/>
                <w:szCs w:val="22"/>
                <w:lang w:eastAsia="ja-JP"/>
              </w:rPr>
            </w:pPr>
          </w:p>
          <w:p w14:paraId="0EF45D6C"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FB0AF88"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SimSun"/>
                <w:sz w:val="22"/>
                <w:szCs w:val="22"/>
              </w:rPr>
            </w:pPr>
          </w:p>
          <w:p w14:paraId="7921D531"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21FCC080"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BodyText"/>
              <w:tabs>
                <w:tab w:val="left" w:pos="720"/>
              </w:tabs>
              <w:overflowPunct w:val="0"/>
              <w:spacing w:after="0" w:line="276" w:lineRule="auto"/>
              <w:contextualSpacing/>
              <w:jc w:val="left"/>
              <w:rPr>
                <w:rFonts w:ascii="Times New Roman" w:eastAsia="DengXian" w:hAnsi="Times New Roman" w:cs="Times New Roman"/>
              </w:rPr>
            </w:pPr>
          </w:p>
          <w:p w14:paraId="60DCF05B"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6FDC4BA"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ListBullet"/>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1640401"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54FA88E2"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2A621CDF"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27DB66" w14:textId="77777777" w:rsidR="00866033" w:rsidRDefault="00893FB4">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DengXian"/>
                <w:sz w:val="22"/>
                <w:szCs w:val="22"/>
                <w:lang w:eastAsia="zh-CN"/>
              </w:rPr>
            </w:pPr>
          </w:p>
          <w:p w14:paraId="19683393"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D8F4C98"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Heading2"/>
        <w:rPr>
          <w:lang w:val="en-US"/>
        </w:rPr>
      </w:pPr>
      <w:r>
        <w:rPr>
          <w:lang w:val="en-US"/>
        </w:rPr>
        <w:lastRenderedPageBreak/>
        <w:t>A.3 TBS determination</w:t>
      </w:r>
    </w:p>
    <w:tbl>
      <w:tblPr>
        <w:tblStyle w:val="TableGrid"/>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AD95D0B"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DengXian"/>
                <w:sz w:val="22"/>
                <w:szCs w:val="22"/>
                <w:lang w:eastAsia="zh-CN"/>
              </w:rPr>
            </w:pPr>
          </w:p>
          <w:p w14:paraId="5D6F087F"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01478AB5" w14:textId="77777777" w:rsidR="00866033" w:rsidRDefault="00213EB6">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Malgun Gothic" w:hAnsi="Times New Roman"/>
                <w:sz w:val="22"/>
                <w:szCs w:val="22"/>
                <w:lang w:eastAsia="ko-KR"/>
              </w:rPr>
            </w:pPr>
          </w:p>
          <w:p w14:paraId="2A73C408"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3634239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3A07497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7D58A5A" w14:textId="77777777" w:rsidR="00866033" w:rsidRDefault="00893FB4">
            <w:pPr>
              <w:pStyle w:val="ListParagraph"/>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ListParagraph"/>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ListParagraph"/>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ListParagraph"/>
              <w:adjustRightInd w:val="0"/>
              <w:snapToGrid w:val="0"/>
              <w:ind w:left="420"/>
              <w:rPr>
                <w:sz w:val="22"/>
                <w:szCs w:val="22"/>
              </w:rPr>
            </w:pPr>
          </w:p>
          <w:p w14:paraId="6B22625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mPUSCH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C2B0059" w14:textId="77777777" w:rsidR="00866033" w:rsidRDefault="00893FB4">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77C9A7F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ListParagraph"/>
              <w:numPr>
                <w:ilvl w:val="1"/>
                <w:numId w:val="34"/>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3396B6CC" w14:textId="77777777" w:rsidR="00866033" w:rsidRDefault="00893FB4">
            <w:pPr>
              <w:pStyle w:val="ListParagraph"/>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b/>
                <w:bCs/>
              </w:rPr>
            </w:pPr>
          </w:p>
          <w:p w14:paraId="785BA5AD"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EEFCAB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26E2F4E"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78198D96"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759B3EC" w14:textId="77777777" w:rsidR="00866033" w:rsidRDefault="00893FB4">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BodyText"/>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106E19B7"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BodyText"/>
              <w:numPr>
                <w:ilvl w:val="0"/>
                <w:numId w:val="39"/>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458452D0"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BodyText"/>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BodyText"/>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ListParagraph"/>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ListParagraph"/>
              <w:numPr>
                <w:ilvl w:val="0"/>
                <w:numId w:val="40"/>
              </w:numPr>
              <w:overflowPunct w:val="0"/>
              <w:autoSpaceDE w:val="0"/>
              <w:autoSpaceDN w:val="0"/>
              <w:adjustRightInd w:val="0"/>
              <w:spacing w:after="0"/>
              <w:textAlignment w:val="baseline"/>
              <w:rPr>
                <w:sz w:val="22"/>
                <w:szCs w:val="22"/>
              </w:rPr>
            </w:pPr>
            <w:r>
              <w:rPr>
                <w:sz w:val="22"/>
                <w:szCs w:val="22"/>
              </w:rPr>
              <w:t>FFS: Signaling aspects of the scale factor.</w:t>
            </w:r>
          </w:p>
          <w:p w14:paraId="4590B368" w14:textId="77777777" w:rsidR="00866033" w:rsidRDefault="00893FB4">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5170B98F"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Heading2"/>
      </w:pPr>
      <w:r>
        <w:t>A.5 DM-RS</w:t>
      </w:r>
    </w:p>
    <w:tbl>
      <w:tblPr>
        <w:tblStyle w:val="TableGrid"/>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1294E067"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ListParagraph"/>
              <w:numPr>
                <w:ilvl w:val="0"/>
                <w:numId w:val="41"/>
              </w:numPr>
              <w:spacing w:after="0" w:line="276" w:lineRule="auto"/>
              <w:rPr>
                <w:rFonts w:eastAsia="DengXian"/>
                <w:sz w:val="22"/>
                <w:szCs w:val="22"/>
              </w:rPr>
            </w:pPr>
            <w:r>
              <w:rPr>
                <w:rFonts w:eastAsia="DengXian"/>
                <w:sz w:val="22"/>
                <w:szCs w:val="22"/>
              </w:rPr>
              <w:t>DMRS time domain location is determined per PUSCH transmission</w:t>
            </w:r>
          </w:p>
          <w:p w14:paraId="44CAF96E" w14:textId="77777777" w:rsidR="00866033" w:rsidRDefault="00893FB4">
            <w:pPr>
              <w:pStyle w:val="ListParagraph"/>
              <w:numPr>
                <w:ilvl w:val="0"/>
                <w:numId w:val="41"/>
              </w:numPr>
              <w:spacing w:after="0" w:line="276" w:lineRule="auto"/>
              <w:rPr>
                <w:rFonts w:eastAsia="DengXian"/>
                <w:sz w:val="22"/>
                <w:szCs w:val="22"/>
              </w:rPr>
            </w:pPr>
            <w:r>
              <w:rPr>
                <w:rFonts w:eastAsia="DengXian"/>
                <w:sz w:val="22"/>
                <w:szCs w:val="22"/>
              </w:rPr>
              <w:t>DMRS time domain location is determined per slot</w:t>
            </w:r>
          </w:p>
          <w:p w14:paraId="39CFB9B8"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rPr>
            </w:pPr>
          </w:p>
          <w:p w14:paraId="711489A1"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BF0D1C3"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20ABEB73" w14:textId="77777777" w:rsidR="00866033" w:rsidRDefault="00866033">
            <w:pPr>
              <w:spacing w:after="0" w:line="276" w:lineRule="auto"/>
              <w:contextualSpacing/>
              <w:rPr>
                <w:rFonts w:eastAsia="DengXian"/>
                <w:sz w:val="22"/>
                <w:szCs w:val="22"/>
                <w:lang w:eastAsia="zh-CN"/>
              </w:rPr>
            </w:pPr>
          </w:p>
          <w:p w14:paraId="7E746ACC"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DengXian"/>
                <w:sz w:val="22"/>
                <w:szCs w:val="22"/>
                <w:lang w:eastAsia="zh-CN"/>
              </w:rPr>
            </w:pPr>
          </w:p>
          <w:p w14:paraId="750B4A3D"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4D2C06BD" w14:textId="77777777" w:rsidR="00866033" w:rsidRDefault="00893FB4">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DengXian"/>
                <w:sz w:val="22"/>
                <w:szCs w:val="22"/>
                <w:lang w:eastAsia="zh-CN"/>
              </w:rPr>
            </w:pPr>
          </w:p>
          <w:p w14:paraId="6826946E"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2B192078" w14:textId="77777777" w:rsidR="00866033" w:rsidRDefault="00893FB4">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4F51C6CD" w14:textId="77777777" w:rsidR="00866033" w:rsidRDefault="00866033"/>
    <w:p w14:paraId="0F4479A5" w14:textId="77777777" w:rsidR="00866033" w:rsidRDefault="00893FB4">
      <w:pPr>
        <w:pStyle w:val="Heading2"/>
        <w:ind w:left="567" w:hanging="567"/>
      </w:pPr>
      <w:r>
        <w:t>A.6 CB segmentation, redundancy version, rate-matching and interleaving</w:t>
      </w:r>
    </w:p>
    <w:p w14:paraId="50FB7A3E" w14:textId="77777777" w:rsidR="00866033" w:rsidRDefault="00893FB4">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032A5B1F"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FD6D0D1"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ListParagraph"/>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012FE6D1" w14:textId="77777777" w:rsidR="00866033" w:rsidRDefault="00866033"/>
    <w:p w14:paraId="25B69D4B" w14:textId="77777777" w:rsidR="00866033" w:rsidRDefault="00893FB4">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1628F8D1" w14:textId="77777777" w:rsidR="00866033" w:rsidRDefault="00893FB4">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Heading2"/>
      </w:pPr>
      <w:r>
        <w:t>A.7 Link adaptation</w:t>
      </w:r>
    </w:p>
    <w:p w14:paraId="0CB87CF0" w14:textId="77777777" w:rsidR="00866033" w:rsidRDefault="00893FB4">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Heading2"/>
      </w:pPr>
      <w:r>
        <w:t>A.8 Frequency hopping</w:t>
      </w:r>
    </w:p>
    <w:tbl>
      <w:tblPr>
        <w:tblStyle w:val="TableGrid"/>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4E1B79D9" w14:textId="77777777" w:rsidR="00866033" w:rsidRDefault="00866033"/>
    <w:p w14:paraId="0F1E5506" w14:textId="77777777" w:rsidR="00866033" w:rsidRDefault="00893FB4">
      <w:pPr>
        <w:pStyle w:val="Heading2"/>
      </w:pPr>
      <w:r>
        <w:t>A.9 Transmission power determination</w:t>
      </w:r>
    </w:p>
    <w:tbl>
      <w:tblPr>
        <w:tblStyle w:val="TableGrid"/>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Heading2"/>
      </w:pPr>
      <w:r>
        <w:t>A.10 Rank of TBoMS transmission</w:t>
      </w:r>
    </w:p>
    <w:tbl>
      <w:tblPr>
        <w:tblStyle w:val="TableGrid"/>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C594722" w14:textId="77777777" w:rsidR="00866033" w:rsidRDefault="00893FB4">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Heading2"/>
      </w:pPr>
      <w:r>
        <w:t>A.11 Channel estimation</w:t>
      </w:r>
    </w:p>
    <w:tbl>
      <w:tblPr>
        <w:tblStyle w:val="TableGrid"/>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D48ED9E" w14:textId="77777777" w:rsidR="00866033" w:rsidRDefault="00866033"/>
    <w:p w14:paraId="01D0A2F0" w14:textId="77777777" w:rsidR="00866033" w:rsidRDefault="00893FB4">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mPUSCH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7CAD1208" w14:textId="77777777" w:rsidR="00866033" w:rsidRDefault="00893FB4">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EAED14C"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408561CA" w14:textId="77777777" w:rsidR="00866033" w:rsidRDefault="00893FB4">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r>
              <w:rPr>
                <w:iCs/>
                <w:sz w:val="22"/>
                <w:szCs w:val="22"/>
              </w:rPr>
              <w:t>mPUSCH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Heading1"/>
        <w:rPr>
          <w:lang w:val="en-US"/>
        </w:rPr>
      </w:pPr>
      <w:r>
        <w:rPr>
          <w:lang w:val="en-US"/>
        </w:rPr>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Batang" w:hAnsi="Times"/>
          <w:szCs w:val="22"/>
          <w:lang w:eastAsia="zh-CN"/>
        </w:rPr>
      </w:pPr>
    </w:p>
    <w:p w14:paraId="1960E9A7" w14:textId="77777777" w:rsidR="00866033" w:rsidRDefault="00866033">
      <w:pPr>
        <w:rPr>
          <w:sz w:val="22"/>
          <w:szCs w:val="22"/>
          <w:lang w:eastAsia="zh-CN"/>
        </w:rPr>
      </w:pPr>
    </w:p>
    <w:sectPr w:rsidR="00866033">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AFED5" w14:textId="77777777" w:rsidR="00213EB6" w:rsidRDefault="00213EB6">
      <w:pPr>
        <w:spacing w:after="0" w:line="240" w:lineRule="auto"/>
      </w:pPr>
      <w:r>
        <w:separator/>
      </w:r>
    </w:p>
  </w:endnote>
  <w:endnote w:type="continuationSeparator" w:id="0">
    <w:p w14:paraId="0EE5CD38" w14:textId="77777777" w:rsidR="00213EB6" w:rsidRDefault="0021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altName w:val="Arial Unicode MS"/>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CC033" w14:textId="77777777" w:rsidR="00213EB6" w:rsidRDefault="00213EB6">
      <w:pPr>
        <w:spacing w:after="0" w:line="240" w:lineRule="auto"/>
      </w:pPr>
      <w:r>
        <w:separator/>
      </w:r>
    </w:p>
  </w:footnote>
  <w:footnote w:type="continuationSeparator" w:id="0">
    <w:p w14:paraId="5B8B8266" w14:textId="77777777" w:rsidR="00213EB6" w:rsidRDefault="0021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85CB" w14:textId="77777777" w:rsidR="002B0636" w:rsidRDefault="002B06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2"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4"/>
  </w:num>
  <w:num w:numId="3">
    <w:abstractNumId w:val="12"/>
  </w:num>
  <w:num w:numId="4">
    <w:abstractNumId w:val="10"/>
  </w:num>
  <w:num w:numId="5">
    <w:abstractNumId w:val="40"/>
  </w:num>
  <w:num w:numId="6">
    <w:abstractNumId w:val="8"/>
  </w:num>
  <w:num w:numId="7">
    <w:abstractNumId w:val="25"/>
  </w:num>
  <w:num w:numId="8">
    <w:abstractNumId w:val="33"/>
  </w:num>
  <w:num w:numId="9">
    <w:abstractNumId w:val="5"/>
  </w:num>
  <w:num w:numId="10">
    <w:abstractNumId w:val="21"/>
  </w:num>
  <w:num w:numId="11">
    <w:abstractNumId w:val="27"/>
  </w:num>
  <w:num w:numId="12">
    <w:abstractNumId w:val="41"/>
  </w:num>
  <w:num w:numId="13">
    <w:abstractNumId w:val="37"/>
  </w:num>
  <w:num w:numId="14">
    <w:abstractNumId w:val="4"/>
  </w:num>
  <w:num w:numId="15">
    <w:abstractNumId w:val="13"/>
  </w:num>
  <w:num w:numId="16">
    <w:abstractNumId w:val="26"/>
  </w:num>
  <w:num w:numId="17">
    <w:abstractNumId w:val="42"/>
  </w:num>
  <w:num w:numId="18">
    <w:abstractNumId w:val="14"/>
  </w:num>
  <w:num w:numId="19">
    <w:abstractNumId w:val="23"/>
  </w:num>
  <w:num w:numId="20">
    <w:abstractNumId w:val="39"/>
  </w:num>
  <w:num w:numId="21">
    <w:abstractNumId w:val="29"/>
  </w:num>
  <w:num w:numId="22">
    <w:abstractNumId w:val="31"/>
  </w:num>
  <w:num w:numId="23">
    <w:abstractNumId w:val="34"/>
  </w:num>
  <w:num w:numId="24">
    <w:abstractNumId w:val="18"/>
  </w:num>
  <w:num w:numId="25">
    <w:abstractNumId w:val="7"/>
  </w:num>
  <w:num w:numId="26">
    <w:abstractNumId w:val="3"/>
  </w:num>
  <w:num w:numId="27">
    <w:abstractNumId w:val="32"/>
  </w:num>
  <w:num w:numId="28">
    <w:abstractNumId w:val="1"/>
  </w:num>
  <w:num w:numId="29">
    <w:abstractNumId w:val="38"/>
  </w:num>
  <w:num w:numId="30">
    <w:abstractNumId w:val="16"/>
  </w:num>
  <w:num w:numId="31">
    <w:abstractNumId w:val="0"/>
  </w:num>
  <w:num w:numId="32">
    <w:abstractNumId w:val="17"/>
  </w:num>
  <w:num w:numId="33">
    <w:abstractNumId w:val="19"/>
  </w:num>
  <w:num w:numId="34">
    <w:abstractNumId w:val="11"/>
  </w:num>
  <w:num w:numId="35">
    <w:abstractNumId w:val="22"/>
  </w:num>
  <w:num w:numId="36">
    <w:abstractNumId w:val="2"/>
  </w:num>
  <w:num w:numId="37">
    <w:abstractNumId w:val="35"/>
  </w:num>
  <w:num w:numId="38">
    <w:abstractNumId w:val="20"/>
  </w:num>
  <w:num w:numId="39">
    <w:abstractNumId w:val="28"/>
  </w:num>
  <w:num w:numId="40">
    <w:abstractNumId w:val="6"/>
  </w:num>
  <w:num w:numId="41">
    <w:abstractNumId w:val="36"/>
  </w:num>
  <w:num w:numId="42">
    <w:abstractNumId w:val="9"/>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2F781F"/>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0E030"/>
  <w15:docId w15:val="{6C96B79C-0B2E-4108-9E7B-E59CCD7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06CBBFA-1432-48B8-8B40-4F2C0AADC5DB}">
  <ds:schemaRefs>
    <ds:schemaRef ds:uri="http://schemas.openxmlformats.org/officeDocument/2006/bibliography"/>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48</Pages>
  <Words>21293</Words>
  <Characters>121374</Characters>
  <Application>Microsoft Office Word</Application>
  <DocSecurity>0</DocSecurity>
  <Lines>1011</Lines>
  <Paragraphs>284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8</cp:revision>
  <cp:lastPrinted>1900-12-31T16:00:00Z</cp:lastPrinted>
  <dcterms:created xsi:type="dcterms:W3CDTF">2021-01-29T11:46:00Z</dcterms:created>
  <dcterms:modified xsi:type="dcterms:W3CDTF">2021-02-01T06:29:00Z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