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 xml:space="preserve">Potential extension(s) to Rel-16 DCI-based power saving adaptation during DRX </w:t>
      </w:r>
      <w:proofErr w:type="spellStart"/>
      <w:r w:rsidRPr="00B01272">
        <w:t>ActiveTime</w:t>
      </w:r>
      <w:bookmarkEnd w:id="3"/>
      <w:proofErr w:type="spellEnd"/>
      <w:r w:rsidRPr="00B01272">
        <w:t>. The contribution is structured as follows,</w:t>
      </w:r>
    </w:p>
    <w:p w14:paraId="35C473B7" w14:textId="30B0EC46" w:rsidR="00A0131F" w:rsidRDefault="00B76C26">
      <w:r w:rsidRPr="00B01272">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w:t>
      </w:r>
      <w:proofErr w:type="spellStart"/>
      <w:r w:rsidRPr="00B01272">
        <w:t>decription</w:t>
      </w:r>
      <w:proofErr w:type="spellEnd"/>
      <w:r w:rsidRPr="00B01272">
        <w:t xml:space="preserve">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 xml:space="preserve">s from </w:t>
            </w:r>
            <w:proofErr w:type="spellStart"/>
            <w:r>
              <w:rPr>
                <w:b/>
                <w:lang w:eastAsia="zh-CN"/>
              </w:rPr>
              <w:t>Tdocs</w:t>
            </w:r>
            <w:proofErr w:type="spellEnd"/>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 xml:space="preserve">ZTE , </w:t>
            </w:r>
            <w:proofErr w:type="spellStart"/>
            <w:r w:rsidRPr="003C737B">
              <w:rPr>
                <w:lang w:eastAsia="x-none"/>
              </w:rPr>
              <w:t>Sanechips</w:t>
            </w:r>
            <w:proofErr w:type="spellEnd"/>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ko-KR"/>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ko-KR"/>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ko-KR"/>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proofErr w:type="spellStart"/>
            <w:r w:rsidRPr="003C737B">
              <w:rPr>
                <w:lang w:eastAsia="x-none"/>
              </w:rPr>
              <w:t>Spreadtrum</w:t>
            </w:r>
            <w:proofErr w:type="spellEnd"/>
            <w:r w:rsidRPr="003C737B">
              <w:rPr>
                <w:lang w:eastAsia="x-none"/>
              </w:rPr>
              <w:t xml:space="preserve">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EE5C9B" w:rsidP="005E33B5">
            <w:pPr>
              <w:pStyle w:val="TOC1"/>
              <w:tabs>
                <w:tab w:val="left" w:pos="1418"/>
              </w:tabs>
              <w:rPr>
                <w:rFonts w:eastAsiaTheme="minorEastAsia"/>
                <w:b/>
                <w:bCs/>
                <w:sz w:val="20"/>
                <w:lang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B97B06" w:rsidRDefault="00EE5C9B" w:rsidP="005E33B5">
            <w:pPr>
              <w:pStyle w:val="TOC1"/>
              <w:tabs>
                <w:tab w:val="left" w:pos="1418"/>
              </w:tabs>
              <w:rPr>
                <w:rFonts w:eastAsiaTheme="minorEastAsia"/>
                <w:b/>
                <w:bCs/>
                <w:sz w:val="20"/>
                <w:lang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Hyperlink"/>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proofErr w:type="spellStart"/>
            <w:r w:rsidRPr="003C737B">
              <w:rPr>
                <w:lang w:eastAsia="x-none"/>
              </w:rPr>
              <w:t>InterDigital</w:t>
            </w:r>
            <w:proofErr w:type="spellEnd"/>
            <w:r w:rsidRPr="003C737B">
              <w:rPr>
                <w:lang w:eastAsia="x-none"/>
              </w:rPr>
              <w:t>,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EE5C9B"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proofErr w:type="spellStart"/>
            <w:r w:rsidRPr="003C737B">
              <w:rPr>
                <w:lang w:eastAsia="x-none"/>
              </w:rPr>
              <w:t>ASUSTeK</w:t>
            </w:r>
            <w:proofErr w:type="spellEnd"/>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xml:space="preserve">: </w:t>
      </w:r>
      <w:proofErr w:type="spellStart"/>
      <w:r w:rsidRPr="00C776C8">
        <w:rPr>
          <w:lang w:eastAsia="zh-CN"/>
        </w:rPr>
        <w:t>trigerring</w:t>
      </w:r>
      <w:proofErr w:type="spellEnd"/>
      <w:r w:rsidRPr="00C776C8">
        <w:rPr>
          <w:lang w:eastAsia="zh-CN"/>
        </w:rPr>
        <w:t xml:space="preserve">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xml:space="preserve">, vivo, Huawei, </w:t>
      </w:r>
      <w:proofErr w:type="spellStart"/>
      <w:proofErr w:type="gramStart"/>
      <w:r w:rsidR="00E1743A">
        <w:rPr>
          <w:lang w:val="en-GB" w:eastAsia="zh-CN"/>
        </w:rPr>
        <w:t>HiSi,CATT</w:t>
      </w:r>
      <w:proofErr w:type="spellEnd"/>
      <w:proofErr w:type="gramEnd"/>
      <w:r w:rsidR="00E1743A">
        <w:rPr>
          <w:lang w:val="en-GB" w:eastAsia="zh-CN"/>
        </w:rPr>
        <w: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xml:space="preserve">, </w:t>
        </w:r>
        <w:proofErr w:type="spellStart"/>
        <w:r w:rsidR="00246010">
          <w:t>Spreadtrum</w:t>
        </w:r>
      </w:ins>
      <w:proofErr w:type="spellEnd"/>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6BEE6A25"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w:t>
      </w:r>
      <w:proofErr w:type="spellStart"/>
      <w:r w:rsidR="00342F76">
        <w:rPr>
          <w:lang w:val="en-GB" w:eastAsia="zh-CN"/>
        </w:rPr>
        <w:t>Supporetd</w:t>
      </w:r>
      <w:proofErr w:type="spellEnd"/>
      <w:r w:rsidR="00342F76">
        <w:rPr>
          <w:lang w:val="en-GB" w:eastAsia="zh-CN"/>
        </w:rPr>
        <w:t xml:space="preserve"> by Qualcomm</w:t>
      </w:r>
      <w:r w:rsidR="00783D48">
        <w:rPr>
          <w:lang w:val="en-GB" w:eastAsia="zh-CN"/>
        </w:rPr>
        <w:t xml:space="preserve">, </w:t>
      </w:r>
      <w:ins w:id="8" w:author="Lenovo/MotM" w:date="2021-01-26T07:43:00Z">
        <w:r w:rsidR="001B3F20">
          <w:rPr>
            <w:lang w:val="en-GB" w:eastAsia="zh-CN"/>
          </w:rPr>
          <w:t>Lenovo/Motorola Mobility</w:t>
        </w:r>
      </w:ins>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spellStart"/>
      <w:r>
        <w:rPr>
          <w:lang w:val="en-GB" w:eastAsia="zh-CN"/>
        </w:rPr>
        <w:t>HiSi</w:t>
      </w:r>
      <w:r w:rsidR="00DC3F85">
        <w:rPr>
          <w:lang w:val="en-GB" w:eastAsia="zh-CN"/>
        </w:rPr>
        <w:t>,CATT</w:t>
      </w:r>
      <w:proofErr w:type="spellEnd"/>
      <w:r w:rsidR="000558F3">
        <w:rPr>
          <w:lang w:val="en-GB" w:eastAsia="zh-CN"/>
        </w:rPr>
        <w:t>, ZTE</w:t>
      </w:r>
      <w:r w:rsidR="008F0E35">
        <w:rPr>
          <w:lang w:val="en-GB" w:eastAsia="zh-CN"/>
        </w:rPr>
        <w:t>, Apple</w:t>
      </w:r>
      <w:ins w:id="9" w:author="Spreadtrum" w:date="2021-01-26T14:48:00Z">
        <w:r w:rsidR="00246010">
          <w:t xml:space="preserve">, </w:t>
        </w:r>
        <w:proofErr w:type="spellStart"/>
        <w:r w:rsidR="00246010">
          <w:t>Spreadtrum</w:t>
        </w:r>
      </w:ins>
      <w:proofErr w:type="spellEnd"/>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774519FA"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 xml:space="preserve">(optionally), vivo, Huawei, </w:t>
      </w:r>
      <w:proofErr w:type="spellStart"/>
      <w:r>
        <w:rPr>
          <w:lang w:val="en-GB" w:eastAsia="zh-CN"/>
        </w:rPr>
        <w:t>HiSi</w:t>
      </w:r>
      <w:proofErr w:type="spellEnd"/>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xml:space="preserve">, </w:t>
        </w:r>
        <w:proofErr w:type="spellStart"/>
        <w:r w:rsidR="00246010">
          <w:t>Spreadtrum</w:t>
        </w:r>
      </w:ins>
      <w:proofErr w:type="spellEnd"/>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ListParagraph"/>
        <w:numPr>
          <w:ilvl w:val="3"/>
          <w:numId w:val="43"/>
        </w:numPr>
        <w:rPr>
          <w:lang w:val="en-GB" w:eastAsia="zh-CN"/>
        </w:rPr>
      </w:pPr>
      <w:r>
        <w:rPr>
          <w:lang w:eastAsia="zh-CN"/>
        </w:rPr>
        <w:t xml:space="preserve">Supported by Huawei, </w:t>
      </w:r>
      <w:proofErr w:type="spellStart"/>
      <w:r>
        <w:rPr>
          <w:lang w:eastAsia="zh-CN"/>
        </w:rPr>
        <w:t>HiSi</w:t>
      </w:r>
      <w:proofErr w:type="spellEnd"/>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xml:space="preserve">, </w:t>
        </w:r>
        <w:proofErr w:type="spellStart"/>
        <w:r w:rsidR="00D758D2">
          <w:rPr>
            <w:lang w:val="en-GB" w:eastAsia="zh-CN"/>
          </w:rPr>
          <w:t>Spreadtrum</w:t>
        </w:r>
      </w:ins>
      <w:proofErr w:type="spellEnd"/>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w:t>
        </w:r>
        <w:proofErr w:type="spellStart"/>
        <w:r>
          <w:rPr>
            <w:lang w:val="en-GB" w:eastAsia="zh-CN"/>
          </w:rPr>
          <w:t>SCell</w:t>
        </w:r>
        <w:proofErr w:type="spellEnd"/>
        <w:r>
          <w:rPr>
            <w:lang w:val="en-GB" w:eastAsia="zh-CN"/>
          </w:rPr>
          <w:t xml:space="preserve"> dormancy case 2)</w:t>
        </w:r>
      </w:ins>
    </w:p>
    <w:p w14:paraId="66BF6EB2" w14:textId="032D9F36" w:rsidR="008E7E71" w:rsidRPr="008E7E71" w:rsidRDefault="008E7E71">
      <w:pPr>
        <w:pStyle w:val="ListParagraph"/>
        <w:numPr>
          <w:ilvl w:val="3"/>
          <w:numId w:val="43"/>
        </w:numPr>
        <w:rPr>
          <w:lang w:val="en-GB" w:eastAsia="zh-CN"/>
        </w:rPr>
        <w:pPrChange w:id="15" w:author="Fang-Chen Cheng" w:date="2021-01-25T23:51:00Z">
          <w:pPr>
            <w:pStyle w:val="ListParagraph"/>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xml:space="preserve">, </w:t>
        </w:r>
        <w:proofErr w:type="spellStart"/>
        <w:r w:rsidR="00D758D2">
          <w:rPr>
            <w:lang w:val="en-GB" w:eastAsia="zh-CN"/>
          </w:rPr>
          <w:t>Spreadtrum</w:t>
        </w:r>
      </w:ins>
      <w:proofErr w:type="spellEnd"/>
      <w:ins w:id="18" w:author="Fang-Chen Cheng" w:date="2021-01-25T23:51:00Z">
        <w:del w:id="19" w:author="Spreadtrum" w:date="2021-01-26T15:30:00Z">
          <w:r w:rsidDel="00D758D2">
            <w:rPr>
              <w:lang w:val="en-GB" w:eastAsia="zh-CN"/>
            </w:rPr>
            <w:delText xml:space="preserve"> </w:delText>
          </w:r>
        </w:del>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 xml:space="preserve">By reusing Rel-16 </w:t>
      </w:r>
      <w:proofErr w:type="spellStart"/>
      <w:r>
        <w:rPr>
          <w:lang w:val="en-GB" w:eastAsia="zh-CN"/>
        </w:rPr>
        <w:t>SCell</w:t>
      </w:r>
      <w:proofErr w:type="spellEnd"/>
      <w:r>
        <w:rPr>
          <w:lang w:val="en-GB" w:eastAsia="zh-CN"/>
        </w:rPr>
        <w:t xml:space="preserve">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ListParagraph"/>
        <w:numPr>
          <w:ilvl w:val="3"/>
          <w:numId w:val="43"/>
        </w:numPr>
        <w:rPr>
          <w:lang w:val="en-GB" w:eastAsia="zh-CN"/>
        </w:rPr>
      </w:pPr>
      <w:r>
        <w:rPr>
          <w:lang w:val="en-GB" w:eastAsia="zh-CN"/>
        </w:rPr>
        <w:t>Supported by CATT (</w:t>
      </w:r>
      <w:proofErr w:type="spellStart"/>
      <w:r>
        <w:rPr>
          <w:rFonts w:eastAsia="SimSun" w:hint="eastAsia"/>
          <w:iCs/>
          <w:lang w:eastAsia="zh-CN"/>
        </w:rPr>
        <w:t>SCell</w:t>
      </w:r>
      <w:proofErr w:type="spellEnd"/>
      <w:r>
        <w:rPr>
          <w:rFonts w:eastAsia="SimSun" w:hint="eastAsia"/>
          <w:iCs/>
          <w:lang w:eastAsia="zh-CN"/>
        </w:rPr>
        <w:t xml:space="preserve"> </w:t>
      </w:r>
      <w:r w:rsidRPr="00541095">
        <w:rPr>
          <w:rFonts w:eastAsia="SimSun" w:hint="eastAsia"/>
          <w:iCs/>
          <w:lang w:eastAsia="zh-CN"/>
        </w:rPr>
        <w:t>dormancy indication bits in case 1 or case 2</w:t>
      </w:r>
      <w:r>
        <w:rPr>
          <w:lang w:val="en-GB" w:eastAsia="zh-CN"/>
        </w:rPr>
        <w:t>)</w:t>
      </w:r>
      <w:r w:rsidR="00A72EC3">
        <w:rPr>
          <w:lang w:val="en-GB" w:eastAsia="zh-CN"/>
        </w:rPr>
        <w:t>, Intel</w:t>
      </w:r>
      <w:ins w:id="20" w:author="Spreadtrum" w:date="2021-01-26T15:30:00Z">
        <w:r w:rsidR="00D758D2">
          <w:rPr>
            <w:lang w:val="en-GB" w:eastAsia="zh-CN"/>
          </w:rPr>
          <w:t xml:space="preserve">, </w:t>
        </w:r>
        <w:proofErr w:type="spellStart"/>
        <w:r w:rsidR="00D758D2">
          <w:rPr>
            <w:lang w:val="en-GB" w:eastAsia="zh-CN"/>
          </w:rPr>
          <w:t>Spreadtrum</w:t>
        </w:r>
      </w:ins>
      <w:proofErr w:type="spellEnd"/>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xml:space="preserve">, FFS </w:t>
      </w:r>
      <w:proofErr w:type="spellStart"/>
      <w:r>
        <w:rPr>
          <w:lang w:val="en-GB" w:eastAsia="zh-CN"/>
        </w:rPr>
        <w:t>detailds</w:t>
      </w:r>
      <w:proofErr w:type="spellEnd"/>
    </w:p>
    <w:p w14:paraId="1169464F" w14:textId="52DD29EE" w:rsidR="001F1CBB" w:rsidRDefault="001F1CBB" w:rsidP="00C60F5F">
      <w:pPr>
        <w:pStyle w:val="ListParagraph"/>
        <w:numPr>
          <w:ilvl w:val="3"/>
          <w:numId w:val="43"/>
        </w:numPr>
        <w:rPr>
          <w:lang w:val="en-GB" w:eastAsia="zh-CN"/>
        </w:rPr>
      </w:pPr>
      <w:r>
        <w:rPr>
          <w:lang w:val="en-GB" w:eastAsia="zh-CN"/>
        </w:rPr>
        <w:t xml:space="preserve">Supported by Lenovo, </w:t>
      </w:r>
      <w:proofErr w:type="spellStart"/>
      <w:r>
        <w:rPr>
          <w:lang w:val="en-GB" w:eastAsia="zh-CN"/>
        </w:rPr>
        <w:t>MotM</w:t>
      </w:r>
      <w:proofErr w:type="spellEnd"/>
      <w:r>
        <w:rPr>
          <w:lang w:val="en-GB" w:eastAsia="zh-CN"/>
        </w:rPr>
        <w:t xml:space="preserve">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1" w:author="Spreadtrum" w:date="2021-01-26T14:48:00Z">
        <w:r w:rsidR="00246010">
          <w:t xml:space="preserve">, </w:t>
        </w:r>
        <w:proofErr w:type="spellStart"/>
        <w:r w:rsidR="00246010">
          <w:t>Spreadtrum</w:t>
        </w:r>
      </w:ins>
      <w:proofErr w:type="spellEnd"/>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2" w:author="Spreadtrum" w:date="2021-01-26T15:31:00Z">
        <w:r w:rsidR="00D758D2">
          <w:rPr>
            <w:lang w:val="en-GB" w:eastAsia="zh-CN"/>
          </w:rPr>
          <w:t xml:space="preserve">, </w:t>
        </w:r>
        <w:proofErr w:type="spellStart"/>
        <w:r w:rsidR="00D758D2">
          <w:rPr>
            <w:lang w:val="en-GB" w:eastAsia="zh-CN"/>
          </w:rPr>
          <w:t>Spreadtrum</w:t>
        </w:r>
      </w:ins>
      <w:proofErr w:type="spellEnd"/>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 xml:space="preserve">semi-static </w:t>
      </w:r>
      <w:proofErr w:type="spellStart"/>
      <w:r>
        <w:rPr>
          <w:rFonts w:eastAsiaTheme="minorEastAsia"/>
          <w:lang w:val="en-GB" w:eastAsia="zh-CN"/>
        </w:rPr>
        <w:t>priod</w:t>
      </w:r>
      <w:proofErr w:type="spellEnd"/>
      <w:r>
        <w:rPr>
          <w:rFonts w:eastAsiaTheme="minorEastAsia"/>
          <w:lang w:val="en-GB" w:eastAsia="zh-CN"/>
        </w:rPr>
        <w:t xml:space="preserve">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 xml:space="preserve">Since DCI design for </w:t>
            </w:r>
            <w:proofErr w:type="spellStart"/>
            <w:r>
              <w:rPr>
                <w:sz w:val="22"/>
                <w:szCs w:val="22"/>
              </w:rPr>
              <w:t>SCell</w:t>
            </w:r>
            <w:proofErr w:type="spellEnd"/>
            <w:r>
              <w:rPr>
                <w:sz w:val="22"/>
                <w:szCs w:val="22"/>
              </w:rPr>
              <w:t xml:space="preserve"> dormancy has sufficient number of bits for scheduled DCI (case 1) and non-scheduled DCI (case 2), we could use the framework for PDCCH adaptation in </w:t>
            </w:r>
            <w:proofErr w:type="spellStart"/>
            <w:r>
              <w:rPr>
                <w:sz w:val="22"/>
                <w:szCs w:val="22"/>
              </w:rPr>
              <w:t>PCell</w:t>
            </w:r>
            <w:proofErr w:type="spellEnd"/>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 xml:space="preserve">PDCCH skipping supports PDCCH monitoring adaptation on time domain adaptation only, while SSSG provide flexibility for </w:t>
            </w:r>
            <w:proofErr w:type="spellStart"/>
            <w:r>
              <w:rPr>
                <w:sz w:val="22"/>
                <w:szCs w:val="22"/>
              </w:rPr>
              <w:t>adapation</w:t>
            </w:r>
            <w:proofErr w:type="spellEnd"/>
            <w:r>
              <w:rPr>
                <w:sz w:val="22"/>
                <w:szCs w:val="22"/>
              </w:rPr>
              <w:t xml:space="preserve">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r w:rsidR="00E5142D" w14:paraId="5C1E13E1" w14:textId="77777777" w:rsidTr="00E5142D">
        <w:tc>
          <w:tcPr>
            <w:tcW w:w="1786" w:type="dxa"/>
          </w:tcPr>
          <w:p w14:paraId="3DA97E99" w14:textId="77777777" w:rsidR="00E5142D" w:rsidRDefault="00E5142D" w:rsidP="003613E1">
            <w:pPr>
              <w:tabs>
                <w:tab w:val="left" w:pos="3156"/>
              </w:tabs>
              <w:rPr>
                <w:sz w:val="22"/>
                <w:szCs w:val="22"/>
              </w:rPr>
            </w:pPr>
            <w:r>
              <w:rPr>
                <w:rFonts w:hint="eastAsia"/>
                <w:sz w:val="22"/>
                <w:szCs w:val="22"/>
                <w:lang w:eastAsia="zh-CN"/>
              </w:rPr>
              <w:t>OPPO</w:t>
            </w:r>
          </w:p>
        </w:tc>
        <w:tc>
          <w:tcPr>
            <w:tcW w:w="2318" w:type="dxa"/>
          </w:tcPr>
          <w:p w14:paraId="2A6A7EE3" w14:textId="77777777" w:rsidR="00E5142D" w:rsidRDefault="00E5142D" w:rsidP="003613E1">
            <w:pPr>
              <w:tabs>
                <w:tab w:val="left" w:pos="3156"/>
              </w:tabs>
              <w:rPr>
                <w:sz w:val="22"/>
                <w:szCs w:val="22"/>
              </w:rPr>
            </w:pPr>
            <w:r>
              <w:rPr>
                <w:rFonts w:hint="eastAsia"/>
                <w:sz w:val="22"/>
                <w:szCs w:val="22"/>
                <w:lang w:eastAsia="zh-CN"/>
              </w:rPr>
              <w:t>PDCCH</w:t>
            </w:r>
            <w:r>
              <w:rPr>
                <w:sz w:val="22"/>
                <w:szCs w:val="22"/>
              </w:rPr>
              <w:t xml:space="preserve"> </w:t>
            </w:r>
            <w:r>
              <w:rPr>
                <w:rFonts w:hint="eastAsia"/>
                <w:sz w:val="22"/>
                <w:szCs w:val="22"/>
                <w:lang w:eastAsia="zh-CN"/>
              </w:rPr>
              <w:t>Skipping</w:t>
            </w:r>
            <w:r>
              <w:rPr>
                <w:sz w:val="22"/>
                <w:szCs w:val="22"/>
              </w:rPr>
              <w:t xml:space="preserve"> </w:t>
            </w:r>
            <w:r>
              <w:rPr>
                <w:rFonts w:hint="eastAsia"/>
                <w:sz w:val="22"/>
                <w:szCs w:val="22"/>
                <w:lang w:eastAsia="zh-CN"/>
              </w:rPr>
              <w:t>is</w:t>
            </w:r>
            <w:r>
              <w:rPr>
                <w:sz w:val="22"/>
                <w:szCs w:val="22"/>
                <w:lang w:eastAsia="zh-CN"/>
              </w:rPr>
              <w:t xml:space="preserve"> preferred as the power saving solution. Scheduling DCI should be use to avoid extra power consumption.</w:t>
            </w:r>
          </w:p>
        </w:tc>
        <w:tc>
          <w:tcPr>
            <w:tcW w:w="5858" w:type="dxa"/>
          </w:tcPr>
          <w:p w14:paraId="529292FF" w14:textId="77777777" w:rsidR="00E5142D" w:rsidRDefault="00E5142D" w:rsidP="003613E1">
            <w:pPr>
              <w:tabs>
                <w:tab w:val="left" w:pos="3156"/>
              </w:tabs>
              <w:rPr>
                <w:sz w:val="22"/>
                <w:szCs w:val="22"/>
              </w:rPr>
            </w:pPr>
            <w:r>
              <w:rPr>
                <w:sz w:val="22"/>
                <w:szCs w:val="22"/>
              </w:rPr>
              <w:t xml:space="preserve">The switching of SSSG would not </w:t>
            </w:r>
            <w:proofErr w:type="spellStart"/>
            <w:r>
              <w:rPr>
                <w:sz w:val="22"/>
                <w:szCs w:val="22"/>
              </w:rPr>
              <w:t>out perform</w:t>
            </w:r>
            <w:proofErr w:type="spellEnd"/>
            <w:r>
              <w:rPr>
                <w:sz w:val="22"/>
                <w:szCs w:val="22"/>
              </w:rPr>
              <w:t xml:space="preserve"> the PDCCH skipping. For this WI, we should focus on the power saving purpose.</w:t>
            </w:r>
          </w:p>
        </w:tc>
      </w:tr>
      <w:tr w:rsidR="001C22FD" w14:paraId="215A709B" w14:textId="77777777" w:rsidTr="00E5142D">
        <w:tc>
          <w:tcPr>
            <w:tcW w:w="1786" w:type="dxa"/>
          </w:tcPr>
          <w:p w14:paraId="60DF3137" w14:textId="6A6FA045" w:rsidR="001C22FD" w:rsidRDefault="001C22FD" w:rsidP="001C22FD">
            <w:pPr>
              <w:tabs>
                <w:tab w:val="left" w:pos="3156"/>
              </w:tabs>
              <w:rPr>
                <w:sz w:val="22"/>
                <w:szCs w:val="22"/>
                <w:lang w:eastAsia="zh-CN"/>
              </w:rPr>
            </w:pPr>
            <w:r>
              <w:rPr>
                <w:sz w:val="22"/>
                <w:szCs w:val="22"/>
              </w:rPr>
              <w:lastRenderedPageBreak/>
              <w:t>Lenovo, Motorola Mobility</w:t>
            </w:r>
          </w:p>
        </w:tc>
        <w:tc>
          <w:tcPr>
            <w:tcW w:w="2318" w:type="dxa"/>
          </w:tcPr>
          <w:p w14:paraId="5764753F" w14:textId="77777777" w:rsidR="001C22FD" w:rsidRDefault="001C22FD" w:rsidP="001C22FD">
            <w:pPr>
              <w:tabs>
                <w:tab w:val="left" w:pos="3156"/>
              </w:tabs>
              <w:jc w:val="left"/>
              <w:rPr>
                <w:sz w:val="22"/>
                <w:szCs w:val="22"/>
              </w:rPr>
            </w:pPr>
            <w:r>
              <w:rPr>
                <w:sz w:val="22"/>
                <w:szCs w:val="22"/>
              </w:rPr>
              <w:t>The above categorization can be further improved, as shown below.</w:t>
            </w:r>
          </w:p>
          <w:p w14:paraId="43F2C73B" w14:textId="77777777" w:rsidR="001C22FD" w:rsidRPr="00032879" w:rsidRDefault="001C22FD" w:rsidP="001C22FD">
            <w:pPr>
              <w:tabs>
                <w:tab w:val="left" w:pos="3156"/>
              </w:tabs>
              <w:jc w:val="left"/>
              <w:rPr>
                <w:sz w:val="22"/>
                <w:szCs w:val="22"/>
              </w:rPr>
            </w:pPr>
            <w:proofErr w:type="gramStart"/>
            <w:r>
              <w:t>1 )</w:t>
            </w:r>
            <w:proofErr w:type="gramEnd"/>
            <w:r>
              <w:t xml:space="preserve"> </w:t>
            </w:r>
            <w:r w:rsidRPr="00032879">
              <w:t>Dynamic indication of skipping</w:t>
            </w:r>
          </w:p>
          <w:p w14:paraId="53D1F800"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Scheduling DCI based indication</w:t>
            </w:r>
          </w:p>
          <w:p w14:paraId="39240279"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Non-scheduling DCI based indication</w:t>
            </w:r>
          </w:p>
          <w:p w14:paraId="357FBA11"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FFS: DCI formats, DCI field</w:t>
            </w:r>
            <w:r>
              <w:rPr>
                <w:rFonts w:ascii="Times New Roman" w:hAnsi="Times New Roman"/>
                <w:sz w:val="20"/>
                <w:szCs w:val="20"/>
              </w:rPr>
              <w:t>, explicit or implicit indication</w:t>
            </w:r>
          </w:p>
          <w:p w14:paraId="0011FD6A" w14:textId="77777777" w:rsidR="001C22FD" w:rsidRPr="007A74DE" w:rsidRDefault="001C22FD" w:rsidP="001C22FD">
            <w:pPr>
              <w:tabs>
                <w:tab w:val="left" w:pos="3156"/>
              </w:tabs>
              <w:jc w:val="left"/>
            </w:pPr>
            <w:r>
              <w:t xml:space="preserve">2) </w:t>
            </w:r>
            <w:r w:rsidRPr="00032879">
              <w:t>Semi-static configuration of skipping</w:t>
            </w:r>
          </w:p>
          <w:p w14:paraId="6D6FEC76" w14:textId="77777777" w:rsidR="001C22FD" w:rsidRDefault="001C22FD" w:rsidP="001C22FD">
            <w:pPr>
              <w:tabs>
                <w:tab w:val="left" w:pos="3156"/>
              </w:tabs>
              <w:rPr>
                <w:sz w:val="22"/>
                <w:szCs w:val="22"/>
                <w:lang w:eastAsia="zh-CN"/>
              </w:rPr>
            </w:pPr>
          </w:p>
        </w:tc>
        <w:tc>
          <w:tcPr>
            <w:tcW w:w="5858" w:type="dxa"/>
          </w:tcPr>
          <w:p w14:paraId="79CF50C4" w14:textId="4D3379D0" w:rsidR="001C22FD" w:rsidRDefault="001C22FD" w:rsidP="001C22FD">
            <w:pPr>
              <w:tabs>
                <w:tab w:val="left" w:pos="3156"/>
              </w:tabs>
              <w:rPr>
                <w:sz w:val="22"/>
                <w:szCs w:val="22"/>
              </w:rPr>
            </w:pPr>
            <w:r>
              <w:t xml:space="preserve">In the scheduling DCI based skipping indication, </w:t>
            </w:r>
            <w:r w:rsidRPr="003E29A7">
              <w:rPr>
                <w:u w:val="single"/>
              </w:rPr>
              <w:t>a set of PDCCH monitoring occasions to skip can be determined based on a scheduling offset value (i.e. K0/K2) and the minimum scheduling offset values (i.e. K0_min/K2_min)</w:t>
            </w:r>
            <w:r w:rsidRPr="00032879">
              <w:t xml:space="preserve">. </w:t>
            </w:r>
            <w:r>
              <w:t>For example,</w:t>
            </w:r>
            <w:r w:rsidRPr="00032879">
              <w:t xml:space="preserve"> </w:t>
            </w:r>
            <w:r>
              <w:t>the</w:t>
            </w:r>
            <w:r w:rsidRPr="00032879">
              <w:t xml:space="preserve"> set of consecutive PDCCH monitoring occasions </w:t>
            </w:r>
            <w:r>
              <w:t xml:space="preserve">to skip </w:t>
            </w:r>
            <w:r w:rsidRPr="00032879">
              <w:t xml:space="preserve">starts from a PDCCH monitoring occasion right after a PDCCH monitoring occasion, where the UE has detected the DCI scheduling </w:t>
            </w:r>
            <w:r>
              <w:t>a</w:t>
            </w:r>
            <w:r w:rsidRPr="00032879">
              <w:t xml:space="preserve"> PDSCH or PUSCH, and ends at the latest DCI monitoring occasion, where DCI scheduling the PDSCH or PUSCH can potentially be transmitted according to the minimum scheduling offset restriction.</w:t>
            </w:r>
          </w:p>
        </w:tc>
      </w:tr>
      <w:tr w:rsidR="00EE5C9B" w14:paraId="1B62BC60" w14:textId="77777777" w:rsidTr="00E5142D">
        <w:tc>
          <w:tcPr>
            <w:tcW w:w="1786" w:type="dxa"/>
          </w:tcPr>
          <w:p w14:paraId="507E08F1" w14:textId="00EB7C22" w:rsidR="00EE5C9B" w:rsidRDefault="00EE5C9B" w:rsidP="00EE5C9B">
            <w:pPr>
              <w:tabs>
                <w:tab w:val="left" w:pos="3156"/>
              </w:tabs>
              <w:rPr>
                <w:sz w:val="22"/>
                <w:szCs w:val="22"/>
              </w:rPr>
            </w:pPr>
            <w:bookmarkStart w:id="23" w:name="_GoBack" w:colFirst="0" w:colLast="0"/>
            <w:r>
              <w:rPr>
                <w:sz w:val="22"/>
                <w:szCs w:val="22"/>
                <w:lang w:eastAsia="zh-CN"/>
              </w:rPr>
              <w:t>Nokia</w:t>
            </w:r>
          </w:p>
        </w:tc>
        <w:tc>
          <w:tcPr>
            <w:tcW w:w="2318" w:type="dxa"/>
          </w:tcPr>
          <w:p w14:paraId="0E29DB80" w14:textId="6505D9C6" w:rsidR="00EE5C9B" w:rsidRDefault="00EE5C9B" w:rsidP="00EE5C9B">
            <w:pPr>
              <w:tabs>
                <w:tab w:val="left" w:pos="3156"/>
              </w:tabs>
              <w:rPr>
                <w:sz w:val="22"/>
                <w:szCs w:val="22"/>
              </w:rPr>
            </w:pPr>
            <w:r>
              <w:rPr>
                <w:sz w:val="22"/>
                <w:szCs w:val="22"/>
                <w:lang w:eastAsia="zh-CN"/>
              </w:rPr>
              <w:t>It is preferred to extend the SSSG functionality and not specify duplicate functionalities in terms of power saving.</w:t>
            </w:r>
          </w:p>
        </w:tc>
        <w:tc>
          <w:tcPr>
            <w:tcW w:w="5858" w:type="dxa"/>
          </w:tcPr>
          <w:p w14:paraId="76D66EBA" w14:textId="2C806E54" w:rsidR="00EE5C9B" w:rsidRDefault="00EE5C9B" w:rsidP="00EE5C9B">
            <w:pPr>
              <w:tabs>
                <w:tab w:val="left" w:pos="3156"/>
              </w:tabs>
            </w:pPr>
            <w:r w:rsidRPr="008E5A9F">
              <w:rPr>
                <w:sz w:val="22"/>
                <w:szCs w:val="22"/>
              </w:rPr>
              <w:t>As discussed in our paper, SSSG switching and PDCCH skipping provide similar power saving gain</w:t>
            </w:r>
            <w:r>
              <w:rPr>
                <w:sz w:val="22"/>
                <w:szCs w:val="22"/>
              </w:rPr>
              <w:t xml:space="preserve">, while SSSG switching has lower overhead </w:t>
            </w:r>
            <w:r w:rsidRPr="008E5A9F">
              <w:rPr>
                <w:sz w:val="22"/>
                <w:szCs w:val="22"/>
              </w:rPr>
              <w:t xml:space="preserve">and with </w:t>
            </w:r>
            <w:proofErr w:type="gramStart"/>
            <w:r w:rsidRPr="008E5A9F">
              <w:rPr>
                <w:sz w:val="22"/>
                <w:szCs w:val="22"/>
              </w:rPr>
              <w:t>timer based</w:t>
            </w:r>
            <w:proofErr w:type="gramEnd"/>
            <w:r w:rsidRPr="008E5A9F">
              <w:rPr>
                <w:sz w:val="22"/>
                <w:szCs w:val="22"/>
              </w:rPr>
              <w:t xml:space="preserve"> mechanism this can be achieved without additional reliance to NW indication, similarly as with C-DRX.</w:t>
            </w:r>
          </w:p>
        </w:tc>
      </w:tr>
      <w:bookmarkEnd w:id="23"/>
    </w:tbl>
    <w:p w14:paraId="780DA434" w14:textId="77777777" w:rsidR="00A03202" w:rsidRPr="00E5142D" w:rsidRDefault="00A03202" w:rsidP="007056FB">
      <w:pPr>
        <w:tabs>
          <w:tab w:val="left" w:pos="3156"/>
        </w:tabs>
        <w:rPr>
          <w:sz w:val="22"/>
          <w:szCs w:val="22"/>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xml:space="preserve">: </w:t>
      </w:r>
      <w:proofErr w:type="spellStart"/>
      <w:r w:rsidRPr="00C776C8">
        <w:rPr>
          <w:lang w:eastAsia="zh-CN"/>
        </w:rPr>
        <w:t>trigerring</w:t>
      </w:r>
      <w:proofErr w:type="spellEnd"/>
      <w:r w:rsidRPr="00C776C8">
        <w:rPr>
          <w:lang w:eastAsia="zh-CN"/>
        </w:rPr>
        <w:t xml:space="preserve"> of</w:t>
      </w:r>
      <w:r>
        <w:rPr>
          <w:lang w:eastAsia="zh-CN"/>
        </w:rPr>
        <w:t xml:space="preserve"> </w:t>
      </w:r>
      <w:r>
        <w:rPr>
          <w:rFonts w:hint="eastAsia"/>
          <w:lang w:eastAsia="zh-CN"/>
        </w:rPr>
        <w:t>SSSG</w:t>
      </w:r>
      <w:r>
        <w:rPr>
          <w:lang w:eastAsia="zh-CN"/>
        </w:rPr>
        <w:t xml:space="preserve"> switching</w:t>
      </w:r>
    </w:p>
    <w:p w14:paraId="618BAA06" w14:textId="5B4B904E"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ZTE, </w:t>
      </w:r>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4" w:author="Spreadtrum" w:date="2021-01-26T14:49:00Z">
        <w:r w:rsidR="00246010">
          <w:t xml:space="preserve">, </w:t>
        </w:r>
        <w:proofErr w:type="spellStart"/>
        <w:r w:rsidR="00246010">
          <w:t>Spreadtrum</w:t>
        </w:r>
      </w:ins>
      <w:proofErr w:type="spellEnd"/>
      <w:r>
        <w:rPr>
          <w:rFonts w:eastAsiaTheme="minorEastAsia"/>
          <w:lang w:eastAsia="zh-CN"/>
        </w:rPr>
        <w:t xml:space="preserve"> (1</w:t>
      </w:r>
      <w:ins w:id="25" w:author="Spreadtrum" w:date="2021-01-26T14:49:00Z">
        <w:r w:rsidR="00246010">
          <w:rPr>
            <w:rFonts w:eastAsiaTheme="minorEastAsia"/>
            <w:lang w:eastAsia="zh-CN"/>
          </w:rPr>
          <w:t>3</w:t>
        </w:r>
      </w:ins>
      <w:del w:id="26"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3D9ADA94" w:rsidR="0055503E" w:rsidRDefault="0055503E" w:rsidP="00C60F5F">
      <w:pPr>
        <w:pStyle w:val="ListParagraph"/>
        <w:numPr>
          <w:ilvl w:val="1"/>
          <w:numId w:val="43"/>
        </w:numPr>
        <w:rPr>
          <w:lang w:val="en-GB" w:eastAsia="zh-CN"/>
        </w:rPr>
      </w:pPr>
      <w:r>
        <w:rPr>
          <w:lang w:val="en-GB" w:eastAsia="zh-CN"/>
        </w:rPr>
        <w:t xml:space="preserve">Scheduling DCI </w:t>
      </w:r>
      <w:proofErr w:type="spellStart"/>
      <w:r>
        <w:rPr>
          <w:lang w:val="en-GB" w:eastAsia="zh-CN"/>
        </w:rPr>
        <w:t>Supporetd</w:t>
      </w:r>
      <w:proofErr w:type="spellEnd"/>
      <w:r>
        <w:rPr>
          <w:lang w:val="en-GB" w:eastAsia="zh-CN"/>
        </w:rPr>
        <w:t xml:space="preserve"> by Qualcomm</w:t>
      </w:r>
      <w:r w:rsidR="00705663">
        <w:rPr>
          <w:lang w:val="en-GB" w:eastAsia="zh-CN"/>
        </w:rPr>
        <w:t>, MTK, CMCC, Samsung</w:t>
      </w:r>
      <w:r w:rsidR="009A7850">
        <w:rPr>
          <w:lang w:val="en-GB" w:eastAsia="zh-CN"/>
        </w:rPr>
        <w:t>, Nokia</w:t>
      </w:r>
      <w:ins w:id="27" w:author="Lenovo/MotM" w:date="2021-01-26T07:45:00Z">
        <w:r w:rsidR="008C179E">
          <w:rPr>
            <w:lang w:val="en-GB" w:eastAsia="zh-CN"/>
          </w:rPr>
          <w:t>, Lenovo/Motorola Mobility</w:t>
        </w:r>
      </w:ins>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5760702B"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ZTE, 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157E0176"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ZTE, 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lastRenderedPageBreak/>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64199CF7"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ins w:id="28" w:author="Lenovo/MotM" w:date="2021-01-26T07:45:00Z">
        <w:r w:rsidR="008C179E">
          <w:rPr>
            <w:lang w:eastAsia="zh-CN"/>
          </w:rPr>
          <w:t>, Lenovo/Motorola Mobility</w:t>
        </w:r>
      </w:ins>
      <w:ins w:id="29" w:author="Lenovo/MotM" w:date="2021-01-26T07:48:00Z">
        <w:r w:rsidR="00796B2C">
          <w:rPr>
            <w:lang w:eastAsia="zh-CN"/>
          </w:rPr>
          <w:t xml:space="preserve"> (before active time)</w:t>
        </w:r>
      </w:ins>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w:t>
      </w:r>
      <w:proofErr w:type="spellStart"/>
      <w:r>
        <w:rPr>
          <w:lang w:val="en-GB" w:eastAsia="zh-CN"/>
        </w:rPr>
        <w:t>SCell</w:t>
      </w:r>
      <w:proofErr w:type="spellEnd"/>
      <w:r>
        <w:rPr>
          <w:lang w:val="en-GB" w:eastAsia="zh-CN"/>
        </w:rPr>
        <w:t xml:space="preserve">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 xml:space="preserve">when R16 cross-slot scheduling is configured, FFS </w:t>
      </w:r>
      <w:proofErr w:type="spellStart"/>
      <w:r>
        <w:rPr>
          <w:lang w:val="en-GB" w:eastAsia="zh-CN"/>
        </w:rPr>
        <w:t>detailds</w:t>
      </w:r>
      <w:proofErr w:type="spellEnd"/>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 xml:space="preserve">amically indicates a period, UE switch SSSG after timer </w:t>
      </w:r>
      <w:proofErr w:type="spellStart"/>
      <w:r>
        <w:rPr>
          <w:lang w:val="en-GB" w:eastAsia="zh-CN"/>
        </w:rPr>
        <w:t>expried</w:t>
      </w:r>
      <w:proofErr w:type="spellEnd"/>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30" w:author="Spreadtrum" w:date="2021-01-26T14:50:00Z">
        <w:r w:rsidR="00246010">
          <w:t xml:space="preserve">, </w:t>
        </w:r>
        <w:proofErr w:type="spellStart"/>
        <w:r w:rsidR="00246010">
          <w:t>Spreadtrum</w:t>
        </w:r>
      </w:ins>
      <w:proofErr w:type="spellEnd"/>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EE5C9B"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 xml:space="preserve">Compared with Rel-16 NR-U, the </w:t>
            </w:r>
            <w:proofErr w:type="spellStart"/>
            <w:r>
              <w:t>enahcnement</w:t>
            </w:r>
            <w:proofErr w:type="spellEnd"/>
            <w:r>
              <w:t xml:space="preserve">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proofErr w:type="spellStart"/>
            <w:r>
              <w:rPr>
                <w:sz w:val="22"/>
                <w:szCs w:val="22"/>
                <w:lang w:eastAsia="zh-CN"/>
              </w:rPr>
              <w:lastRenderedPageBreak/>
              <w:t>S</w:t>
            </w:r>
            <w:r>
              <w:rPr>
                <w:rFonts w:hint="eastAsia"/>
                <w:sz w:val="22"/>
                <w:szCs w:val="22"/>
                <w:lang w:eastAsia="zh-CN"/>
              </w:rPr>
              <w:t>preadtrum</w:t>
            </w:r>
            <w:proofErr w:type="spellEnd"/>
            <w:r>
              <w:rPr>
                <w:rFonts w:hint="eastAsia"/>
                <w:sz w:val="22"/>
                <w:szCs w:val="22"/>
                <w:lang w:eastAsia="zh-CN"/>
              </w:rPr>
              <w:t xml:space="preserve">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r w:rsidR="00E2189F" w:rsidRPr="00322C63" w14:paraId="5BFD99F7" w14:textId="77777777" w:rsidTr="00E2189F">
        <w:tc>
          <w:tcPr>
            <w:tcW w:w="1788" w:type="dxa"/>
          </w:tcPr>
          <w:p w14:paraId="3104D9FB" w14:textId="77777777" w:rsidR="00E2189F" w:rsidRPr="00322C6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222B3B17" w14:textId="77777777" w:rsidR="00E2189F" w:rsidRPr="00DC5D57"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Support explicit </w:t>
            </w:r>
            <w:r>
              <w:rPr>
                <w:rFonts w:eastAsia="Malgun Gothic"/>
                <w:sz w:val="22"/>
                <w:szCs w:val="22"/>
                <w:lang w:eastAsia="ko-KR"/>
              </w:rPr>
              <w:t>SS set group switching by DCI indication</w:t>
            </w:r>
          </w:p>
        </w:tc>
        <w:tc>
          <w:tcPr>
            <w:tcW w:w="5878" w:type="dxa"/>
          </w:tcPr>
          <w:p w14:paraId="6F86B114" w14:textId="77777777" w:rsidR="00E2189F" w:rsidRDefault="00E2189F" w:rsidP="00BC0E7F">
            <w:pPr>
              <w:tabs>
                <w:tab w:val="left" w:pos="3156"/>
              </w:tabs>
              <w:rPr>
                <w:rFonts w:eastAsia="Malgun Gothic"/>
                <w:sz w:val="22"/>
                <w:szCs w:val="22"/>
                <w:lang w:eastAsia="ko-KR"/>
              </w:rPr>
            </w:pPr>
            <w:r>
              <w:rPr>
                <w:rFonts w:eastAsia="Malgun Gothic"/>
                <w:sz w:val="22"/>
                <w:szCs w:val="22"/>
                <w:lang w:eastAsia="ko-KR"/>
              </w:rPr>
              <w:t xml:space="preserve">Switching only by detecting any DCI formats like NR-U may cause </w:t>
            </w:r>
            <w:proofErr w:type="spellStart"/>
            <w:r>
              <w:rPr>
                <w:rFonts w:eastAsia="Malgun Gothic"/>
                <w:sz w:val="22"/>
                <w:szCs w:val="22"/>
                <w:lang w:eastAsia="ko-KR"/>
              </w:rPr>
              <w:t>unneccesary</w:t>
            </w:r>
            <w:proofErr w:type="spellEnd"/>
            <w:r>
              <w:rPr>
                <w:rFonts w:eastAsia="Malgun Gothic"/>
                <w:sz w:val="22"/>
                <w:szCs w:val="22"/>
                <w:lang w:eastAsia="ko-KR"/>
              </w:rPr>
              <w:t xml:space="preserve"> monitoring adaptation of connected-mode UEs, which can be unnecessary power consumption. </w:t>
            </w:r>
          </w:p>
          <w:p w14:paraId="1D44304C" w14:textId="77777777" w:rsidR="00E2189F" w:rsidRPr="00322C63" w:rsidRDefault="00E2189F" w:rsidP="00BC0E7F">
            <w:pPr>
              <w:tabs>
                <w:tab w:val="left" w:pos="3156"/>
              </w:tabs>
              <w:rPr>
                <w:rFonts w:eastAsia="Malgun Gothic"/>
                <w:sz w:val="22"/>
                <w:szCs w:val="22"/>
                <w:lang w:eastAsia="ko-KR"/>
              </w:rPr>
            </w:pPr>
            <w:r>
              <w:rPr>
                <w:rFonts w:eastAsia="Malgun Gothic"/>
                <w:sz w:val="22"/>
                <w:szCs w:val="22"/>
                <w:lang w:eastAsia="ko-KR"/>
              </w:rPr>
              <w:t>SSSG switching by explicit DCI indication should be the first consideration and other implicit indication, e.g. timer-based, could be FFS.</w:t>
            </w:r>
          </w:p>
        </w:tc>
      </w:tr>
      <w:tr w:rsidR="00E5142D" w14:paraId="76440D0F" w14:textId="77777777" w:rsidTr="00E5142D">
        <w:tc>
          <w:tcPr>
            <w:tcW w:w="1788" w:type="dxa"/>
          </w:tcPr>
          <w:p w14:paraId="5DB96869" w14:textId="77777777" w:rsidR="00E5142D" w:rsidRDefault="00E5142D" w:rsidP="003613E1">
            <w:pPr>
              <w:tabs>
                <w:tab w:val="left" w:pos="3156"/>
              </w:tabs>
              <w:rPr>
                <w:sz w:val="22"/>
                <w:szCs w:val="22"/>
              </w:rPr>
            </w:pPr>
            <w:r>
              <w:rPr>
                <w:sz w:val="22"/>
                <w:szCs w:val="22"/>
              </w:rPr>
              <w:t>OPPO</w:t>
            </w:r>
          </w:p>
        </w:tc>
        <w:tc>
          <w:tcPr>
            <w:tcW w:w="2296" w:type="dxa"/>
          </w:tcPr>
          <w:p w14:paraId="2CE75C56" w14:textId="77777777" w:rsidR="00E5142D" w:rsidRDefault="00E5142D" w:rsidP="003613E1">
            <w:pPr>
              <w:tabs>
                <w:tab w:val="left" w:pos="3156"/>
              </w:tabs>
              <w:rPr>
                <w:sz w:val="22"/>
                <w:szCs w:val="22"/>
              </w:rPr>
            </w:pPr>
            <w:r>
              <w:rPr>
                <w:sz w:val="22"/>
                <w:szCs w:val="22"/>
              </w:rPr>
              <w:t xml:space="preserve">SSSG </w:t>
            </w:r>
            <w:proofErr w:type="spellStart"/>
            <w:r>
              <w:rPr>
                <w:sz w:val="22"/>
                <w:szCs w:val="22"/>
              </w:rPr>
              <w:t>swithing</w:t>
            </w:r>
            <w:proofErr w:type="spellEnd"/>
            <w:r>
              <w:rPr>
                <w:sz w:val="22"/>
                <w:szCs w:val="22"/>
              </w:rPr>
              <w:t xml:space="preserve"> would be beneficial for using together with the cross-slot indication.</w:t>
            </w:r>
          </w:p>
        </w:tc>
        <w:tc>
          <w:tcPr>
            <w:tcW w:w="5878" w:type="dxa"/>
          </w:tcPr>
          <w:p w14:paraId="42CE2110" w14:textId="77777777" w:rsidR="00E5142D" w:rsidRDefault="00E5142D" w:rsidP="003613E1">
            <w:pPr>
              <w:tabs>
                <w:tab w:val="left" w:pos="3156"/>
              </w:tabs>
              <w:rPr>
                <w:sz w:val="22"/>
                <w:szCs w:val="22"/>
              </w:rPr>
            </w:pPr>
            <w:r>
              <w:rPr>
                <w:sz w:val="22"/>
                <w:szCs w:val="22"/>
              </w:rPr>
              <w:t xml:space="preserve">In out contribution, we suggest to triggering together SSSG with the cross-slot scheduling. The triggering scheme can reuse the cross-slot triggering bits in Rel-16. </w:t>
            </w:r>
          </w:p>
          <w:p w14:paraId="78D74A23" w14:textId="77777777" w:rsidR="00E5142D" w:rsidRDefault="00E5142D" w:rsidP="003613E1">
            <w:pPr>
              <w:tabs>
                <w:tab w:val="left" w:pos="3156"/>
              </w:tabs>
              <w:rPr>
                <w:sz w:val="22"/>
                <w:szCs w:val="22"/>
              </w:rPr>
            </w:pPr>
            <w:r>
              <w:rPr>
                <w:sz w:val="22"/>
                <w:szCs w:val="22"/>
              </w:rPr>
              <w:t>We agree with DoCoMo that it can configured with cross-slot switching.</w:t>
            </w:r>
          </w:p>
        </w:tc>
      </w:tr>
      <w:tr w:rsidR="004D6FEA" w14:paraId="6BA320DA" w14:textId="77777777" w:rsidTr="00E5142D">
        <w:tc>
          <w:tcPr>
            <w:tcW w:w="1788" w:type="dxa"/>
          </w:tcPr>
          <w:p w14:paraId="6C4CB610" w14:textId="4A4709EE" w:rsidR="004D6FEA" w:rsidRDefault="004D6FEA" w:rsidP="004D6FEA">
            <w:pPr>
              <w:tabs>
                <w:tab w:val="left" w:pos="3156"/>
              </w:tabs>
              <w:rPr>
                <w:sz w:val="22"/>
                <w:szCs w:val="22"/>
              </w:rPr>
            </w:pPr>
            <w:r>
              <w:rPr>
                <w:sz w:val="22"/>
                <w:szCs w:val="22"/>
              </w:rPr>
              <w:t>Lenovo, Motorola Mobility</w:t>
            </w:r>
          </w:p>
        </w:tc>
        <w:tc>
          <w:tcPr>
            <w:tcW w:w="2296" w:type="dxa"/>
          </w:tcPr>
          <w:p w14:paraId="55F16BF6" w14:textId="2254BA9E" w:rsidR="004D6FEA" w:rsidRDefault="004D6FEA" w:rsidP="004D6FEA">
            <w:pPr>
              <w:tabs>
                <w:tab w:val="left" w:pos="3156"/>
              </w:tabs>
              <w:rPr>
                <w:sz w:val="22"/>
                <w:szCs w:val="22"/>
              </w:rPr>
            </w:pPr>
            <w:r>
              <w:rPr>
                <w:sz w:val="22"/>
                <w:szCs w:val="22"/>
              </w:rPr>
              <w:t>We support scheduling DCI based switching and DCI format 2_6 based switching.</w:t>
            </w:r>
          </w:p>
        </w:tc>
        <w:tc>
          <w:tcPr>
            <w:tcW w:w="5878" w:type="dxa"/>
          </w:tcPr>
          <w:p w14:paraId="29C7A8CA" w14:textId="2787F9FF" w:rsidR="004D6FEA" w:rsidRDefault="004D6FEA" w:rsidP="004D6FEA">
            <w:pPr>
              <w:tabs>
                <w:tab w:val="left" w:pos="3156"/>
              </w:tabs>
              <w:rPr>
                <w:sz w:val="22"/>
                <w:szCs w:val="22"/>
              </w:rPr>
            </w:pPr>
            <w:r w:rsidRPr="003B2DEA">
              <w:rPr>
                <w:sz w:val="22"/>
                <w:szCs w:val="22"/>
              </w:rPr>
              <w:t>Regarding explicit switching indication via group-common PDCCH, if UE is configured with DCI format 2_6 for adaptive DRX operation specified in Rel-16, DCI format 2_6 based search space switching indication may be better than  DCI format 2_0 based indication, since it can reduce the number of DCI formats to monitor.</w:t>
            </w:r>
          </w:p>
        </w:tc>
      </w:tr>
      <w:tr w:rsidR="00EE5C9B" w14:paraId="24A77736" w14:textId="77777777" w:rsidTr="00E5142D">
        <w:tc>
          <w:tcPr>
            <w:tcW w:w="1788" w:type="dxa"/>
          </w:tcPr>
          <w:p w14:paraId="70E00976" w14:textId="7D8CC053" w:rsidR="00EE5C9B" w:rsidRDefault="00EE5C9B" w:rsidP="00EE5C9B">
            <w:pPr>
              <w:tabs>
                <w:tab w:val="left" w:pos="3156"/>
              </w:tabs>
              <w:rPr>
                <w:sz w:val="22"/>
                <w:szCs w:val="22"/>
              </w:rPr>
            </w:pPr>
            <w:r>
              <w:rPr>
                <w:sz w:val="22"/>
                <w:szCs w:val="22"/>
              </w:rPr>
              <w:t>Nokia</w:t>
            </w:r>
          </w:p>
        </w:tc>
        <w:tc>
          <w:tcPr>
            <w:tcW w:w="2296" w:type="dxa"/>
          </w:tcPr>
          <w:p w14:paraId="5DD7DC8A" w14:textId="1BBB1DDA" w:rsidR="00EE5C9B" w:rsidRDefault="00EE5C9B" w:rsidP="00EE5C9B">
            <w:pPr>
              <w:tabs>
                <w:tab w:val="left" w:pos="3156"/>
              </w:tabs>
              <w:rPr>
                <w:sz w:val="22"/>
                <w:szCs w:val="22"/>
              </w:rPr>
            </w:pPr>
            <w:r>
              <w:rPr>
                <w:sz w:val="22"/>
                <w:szCs w:val="22"/>
              </w:rPr>
              <w:t xml:space="preserve">Support SSSG switching with scheduling DCI, and also </w:t>
            </w:r>
            <w:proofErr w:type="gramStart"/>
            <w:r>
              <w:rPr>
                <w:sz w:val="22"/>
                <w:szCs w:val="22"/>
              </w:rPr>
              <w:t>timer based</w:t>
            </w:r>
            <w:proofErr w:type="gramEnd"/>
            <w:r>
              <w:rPr>
                <w:sz w:val="22"/>
                <w:szCs w:val="22"/>
              </w:rPr>
              <w:t xml:space="preserve"> switching. Discuss further the needed implicit mechanisms.</w:t>
            </w:r>
          </w:p>
        </w:tc>
        <w:tc>
          <w:tcPr>
            <w:tcW w:w="5878" w:type="dxa"/>
          </w:tcPr>
          <w:p w14:paraId="7474E4AC" w14:textId="77777777" w:rsidR="00EE5C9B" w:rsidRDefault="00EE5C9B" w:rsidP="00EE5C9B">
            <w:pPr>
              <w:tabs>
                <w:tab w:val="left" w:pos="3156"/>
              </w:tabs>
              <w:rPr>
                <w:sz w:val="22"/>
                <w:szCs w:val="22"/>
              </w:rPr>
            </w:pPr>
            <w:r>
              <w:rPr>
                <w:sz w:val="22"/>
                <w:szCs w:val="22"/>
              </w:rPr>
              <w:t>Similar as discussed in context of minimum scheduling slot offset restriction, certain procedures could result implicit switching of the SSSG e.g. to enable more frequent scheduling.</w:t>
            </w:r>
          </w:p>
          <w:p w14:paraId="3D3490E5" w14:textId="43758854" w:rsidR="00EE5C9B" w:rsidRPr="003B2DEA" w:rsidRDefault="00EE5C9B" w:rsidP="00EE5C9B">
            <w:pPr>
              <w:tabs>
                <w:tab w:val="left" w:pos="3156"/>
              </w:tabs>
              <w:rPr>
                <w:sz w:val="22"/>
                <w:szCs w:val="22"/>
              </w:rPr>
            </w:pPr>
            <w:r>
              <w:rPr>
                <w:sz w:val="22"/>
                <w:szCs w:val="22"/>
              </w:rPr>
              <w:t>For DCI format 2_6 use inside Active Time, we would think that further discussion would be needed e.g. in relation to DCI format 2_0. To clarify that in our assumption DCI format 2_0 is also supported. Correspondingly the use case for outside Active Time for power saving purpose should be further discussed.</w:t>
            </w:r>
          </w:p>
        </w:tc>
      </w:tr>
    </w:tbl>
    <w:p w14:paraId="2968B31F" w14:textId="77777777" w:rsidR="008E0891" w:rsidRPr="00E2189F"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bookmarkStart w:id="31" w:name="_MON_1673183626"/>
    <w:bookmarkEnd w:id="31"/>
    <w:p w14:paraId="4464F8C2" w14:textId="755A4706" w:rsidR="00221EBE" w:rsidRDefault="00A725E9" w:rsidP="005845C2">
      <w:pPr>
        <w:spacing w:before="240"/>
        <w:rPr>
          <w:lang w:val="en-GB" w:eastAsia="zh-CN"/>
        </w:rPr>
      </w:pPr>
      <w:r>
        <w:rPr>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9.3pt" o:ole="">
            <v:imagedata r:id="rId16" o:title=""/>
          </v:shape>
          <o:OLEObject Type="Embed" ProgID="Excel.Sheet.12" ShapeID="_x0000_i1025" DrawAspect="Icon" ObjectID="_1673185811" r:id="rId17"/>
        </w:object>
      </w:r>
    </w:p>
    <w:p w14:paraId="6D86261E" w14:textId="77777777" w:rsidR="009E65B7" w:rsidRDefault="009E65B7" w:rsidP="005845C2">
      <w:pPr>
        <w:spacing w:before="240"/>
        <w:rPr>
          <w:lang w:val="en-GB" w:eastAsia="zh-CN"/>
        </w:rPr>
        <w:sectPr w:rsidR="009E65B7" w:rsidSect="004875C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ko-KR"/>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19B4C4" w14:textId="77777777" w:rsidR="009E65B7" w:rsidRDefault="009E65B7" w:rsidP="009E65B7">
      <w:pPr>
        <w:jc w:val="center"/>
        <w:rPr>
          <w:lang w:val="en-GB" w:eastAsia="zh-CN"/>
        </w:rPr>
      </w:pPr>
      <w:r>
        <w:rPr>
          <w:b/>
          <w:highlight w:val="yellow"/>
          <w:lang w:val="en-GB" w:eastAsia="zh-CN"/>
        </w:rPr>
        <w:t xml:space="preserve">Table1. </w:t>
      </w:r>
      <w:proofErr w:type="spellStart"/>
      <w:r>
        <w:rPr>
          <w:b/>
          <w:highlight w:val="yellow"/>
          <w:lang w:val="en-GB" w:eastAsia="zh-CN"/>
        </w:rPr>
        <w:t>eMBB</w:t>
      </w:r>
      <w:proofErr w:type="spellEnd"/>
      <w:r>
        <w:rPr>
          <w:b/>
          <w:highlight w:val="yellow"/>
          <w:lang w:val="en-GB" w:eastAsia="zh-CN"/>
        </w:rPr>
        <w:t xml:space="preserve">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ko-KR"/>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proofErr w:type="spellStart"/>
      <w:r>
        <w:rPr>
          <w:b/>
          <w:highlight w:val="yellow"/>
          <w:lang w:val="en-GB" w:eastAsia="zh-CN"/>
        </w:rPr>
        <w:t>eMBB</w:t>
      </w:r>
      <w:proofErr w:type="spellEnd"/>
      <w:r>
        <w:rPr>
          <w:b/>
          <w:highlight w:val="yellow"/>
          <w:lang w:val="en-GB" w:eastAsia="zh-CN"/>
        </w:rPr>
        <w:t xml:space="preserve">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ko-KR"/>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2DCE1481"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ZTE, </w:t>
      </w:r>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32" w:author="Spreadtrum" w:date="2021-01-26T14:53:00Z">
        <w:r w:rsidR="00246010">
          <w:t xml:space="preserve">, </w:t>
        </w:r>
        <w:proofErr w:type="spellStart"/>
        <w:r w:rsidR="00246010">
          <w:t>Spreadtrum</w:t>
        </w:r>
      </w:ins>
      <w:proofErr w:type="spellEnd"/>
      <w:r w:rsidRPr="005845C2">
        <w:rPr>
          <w:rFonts w:eastAsiaTheme="minorEastAsia"/>
          <w:lang w:eastAsia="zh-CN"/>
        </w:rPr>
        <w:t xml:space="preserve"> (</w:t>
      </w:r>
      <w:del w:id="33" w:author="Spreadtrum" w:date="2021-01-26T14:53:00Z">
        <w:r w:rsidRPr="005845C2" w:rsidDel="00246010">
          <w:rPr>
            <w:rFonts w:eastAsiaTheme="minorEastAsia"/>
            <w:lang w:eastAsia="zh-CN"/>
          </w:rPr>
          <w:delText>12</w:delText>
        </w:r>
      </w:del>
      <w:ins w:id="34" w:author="Spreadtrum" w:date="2021-01-26T14:53:00Z">
        <w:r w:rsidR="00246010" w:rsidRPr="005845C2">
          <w:rPr>
            <w:rFonts w:eastAsiaTheme="minorEastAsia"/>
            <w:lang w:eastAsia="zh-CN"/>
          </w:rPr>
          <w:t>1</w:t>
        </w:r>
        <w:r w:rsidR="00246010">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proofErr w:type="spellStart"/>
      <w:r w:rsidRPr="005845C2">
        <w:rPr>
          <w:color w:val="FF0000"/>
          <w:lang w:val="en-GB" w:eastAsia="zh-CN"/>
        </w:rPr>
        <w:t>HiSi</w:t>
      </w:r>
      <w:r w:rsidRPr="005845C2">
        <w:rPr>
          <w:lang w:val="en-GB" w:eastAsia="zh-CN"/>
        </w:rPr>
        <w:t>,</w:t>
      </w:r>
      <w:r w:rsidRPr="005845C2">
        <w:rPr>
          <w:color w:val="FF0000"/>
          <w:lang w:val="en-GB" w:eastAsia="zh-CN"/>
        </w:rPr>
        <w:t>CATT</w:t>
      </w:r>
      <w:proofErr w:type="spellEnd"/>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35" w:author="Spreadtrum" w:date="2021-01-26T14:53:00Z">
        <w:r w:rsidR="00246010">
          <w:t xml:space="preserve">, </w:t>
        </w:r>
        <w:proofErr w:type="spellStart"/>
        <w:r w:rsidR="00246010">
          <w:t>Spreadtrum</w:t>
        </w:r>
      </w:ins>
      <w:proofErr w:type="spellEnd"/>
      <w:r>
        <w:t xml:space="preserve"> (</w:t>
      </w:r>
      <w:del w:id="36" w:author="Spreadtrum" w:date="2021-01-26T14:53:00Z">
        <w:r w:rsidDel="00246010">
          <w:delText>14</w:delText>
        </w:r>
      </w:del>
      <w:ins w:id="37"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 xml:space="preserve">companies supporting SSSG switching can also support PDCCH skipping and </w:t>
      </w:r>
      <w:proofErr w:type="spellStart"/>
      <w:r>
        <w:rPr>
          <w:lang w:val="en-GB" w:eastAsia="zh-CN"/>
        </w:rPr>
        <w:t>vice verse</w:t>
      </w:r>
      <w:proofErr w:type="spellEnd"/>
      <w:r>
        <w:rPr>
          <w:lang w:val="en-GB" w:eastAsia="zh-CN"/>
        </w:rPr>
        <w:t xml:space="preserve">. Therefore the following 3 options are provided and FL suggest companies to consider support the PDCCH switching and skipping functionalities in a </w:t>
      </w:r>
      <w:proofErr w:type="spellStart"/>
      <w:r>
        <w:rPr>
          <w:lang w:val="en-GB" w:eastAsia="zh-CN"/>
        </w:rPr>
        <w:t>unfied</w:t>
      </w:r>
      <w:proofErr w:type="spellEnd"/>
      <w:r>
        <w:rPr>
          <w:lang w:val="en-GB" w:eastAsia="zh-CN"/>
        </w:rPr>
        <w:t xml:space="preserve">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 xml:space="preserve">allow a unified design for SSSG switching and PDCCH </w:t>
      </w:r>
      <w:proofErr w:type="spellStart"/>
      <w:r w:rsidRPr="00B93365">
        <w:rPr>
          <w:lang w:val="en-GB" w:eastAsia="zh-CN"/>
        </w:rPr>
        <w:t>sk</w:t>
      </w:r>
      <w:r w:rsidRPr="005D65AF">
        <w:t>ipping</w:t>
      </w:r>
      <w:proofErr w:type="spellEnd"/>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ListParagraph"/>
        <w:numPr>
          <w:ilvl w:val="1"/>
          <w:numId w:val="41"/>
        </w:numPr>
        <w:rPr>
          <w:lang w:val="en-GB" w:eastAsia="zh-CN"/>
        </w:rPr>
      </w:pPr>
      <w:r>
        <w:rPr>
          <w:lang w:val="en-GB" w:eastAsia="zh-CN"/>
        </w:rPr>
        <w:t xml:space="preserve">modification of the Rel-16 SSSG switching, e.g., UE-specific DCI / format 2_6/ </w:t>
      </w:r>
      <w:proofErr w:type="gramStart"/>
      <w:r>
        <w:rPr>
          <w:lang w:val="en-GB" w:eastAsia="zh-CN"/>
        </w:rPr>
        <w:t>timer based</w:t>
      </w:r>
      <w:proofErr w:type="gramEnd"/>
      <w:r>
        <w:rPr>
          <w:lang w:val="en-GB" w:eastAsia="zh-CN"/>
        </w:rPr>
        <w:t xml:space="preserve">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w:t>
            </w:r>
            <w:proofErr w:type="spellStart"/>
            <w:r w:rsidRPr="00833F13">
              <w:t>equalvanent</w:t>
            </w:r>
            <w:proofErr w:type="spellEnd"/>
            <w:r w:rsidRPr="00833F13">
              <w:t xml:space="preserve"> to skip PDCCH duration of N-1 slots. But option 2 can’t achieve all the benefits from option 1. For example, option 1 offers </w:t>
            </w:r>
            <w:proofErr w:type="spellStart"/>
            <w:r w:rsidRPr="00833F13">
              <w:t>adapation</w:t>
            </w:r>
            <w:proofErr w:type="spellEnd"/>
            <w:r w:rsidRPr="00833F13">
              <w:t xml:space="preserve"> on other PDCCH </w:t>
            </w:r>
            <w:proofErr w:type="spellStart"/>
            <w:r w:rsidRPr="00833F13">
              <w:t>montoring</w:t>
            </w:r>
            <w:proofErr w:type="spellEnd"/>
            <w:r w:rsidRPr="00833F13">
              <w:t xml:space="preserve">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 xml:space="preserve">Regarding the option 3, it is </w:t>
            </w:r>
            <w:proofErr w:type="spellStart"/>
            <w:r>
              <w:rPr>
                <w:lang w:eastAsia="zh-CN"/>
              </w:rPr>
              <w:t>wiered</w:t>
            </w:r>
            <w:proofErr w:type="spellEnd"/>
            <w:r>
              <w:rPr>
                <w:lang w:eastAsia="zh-CN"/>
              </w:rPr>
              <w:t xml:space="preserve">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 xml:space="preserve">misalignment regarding the monitored search space sets between </w:t>
            </w:r>
            <w:proofErr w:type="spellStart"/>
            <w:r w:rsidR="00027112">
              <w:rPr>
                <w:sz w:val="22"/>
                <w:szCs w:val="22"/>
                <w:lang w:eastAsia="zh-CN"/>
              </w:rPr>
              <w:t>gNB</w:t>
            </w:r>
            <w:proofErr w:type="spellEnd"/>
            <w:r w:rsidR="00027112">
              <w:rPr>
                <w:sz w:val="22"/>
                <w:szCs w:val="22"/>
                <w:lang w:eastAsia="zh-CN"/>
              </w:rPr>
              <w:t xml:space="preserve">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w:t>
            </w:r>
            <w:proofErr w:type="spellStart"/>
            <w:r w:rsidR="00654E0E" w:rsidRPr="009762A8">
              <w:rPr>
                <w:sz w:val="22"/>
                <w:szCs w:val="22"/>
                <w:lang w:eastAsia="zh-CN"/>
              </w:rPr>
              <w:t>eMBB</w:t>
            </w:r>
            <w:proofErr w:type="spellEnd"/>
            <w:r w:rsidR="00654E0E" w:rsidRPr="009762A8">
              <w:rPr>
                <w:sz w:val="22"/>
                <w:szCs w:val="22"/>
                <w:lang w:eastAsia="zh-CN"/>
              </w:rPr>
              <w:t xml:space="preserve">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sz w:val="22"/>
                <w:szCs w:val="22"/>
                <w:lang w:val="en-GB"/>
              </w:rPr>
            </w:pPr>
            <w:proofErr w:type="spellStart"/>
            <w:r>
              <w:rPr>
                <w:sz w:val="22"/>
                <w:szCs w:val="22"/>
                <w:lang w:val="en-GB"/>
              </w:rPr>
              <w:t>Panasnoic</w:t>
            </w:r>
            <w:proofErr w:type="spellEnd"/>
          </w:p>
        </w:tc>
        <w:tc>
          <w:tcPr>
            <w:tcW w:w="2296" w:type="dxa"/>
          </w:tcPr>
          <w:p w14:paraId="45CEA398" w14:textId="4B877A9F" w:rsidR="0028321B" w:rsidRDefault="0028321B" w:rsidP="0028321B">
            <w:pPr>
              <w:tabs>
                <w:tab w:val="left" w:pos="3156"/>
              </w:tabs>
              <w:rPr>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 skipped duration with a certain SSSG looks not so efficient</w:t>
            </w:r>
            <w:r w:rsidR="005A702F">
              <w:rPr>
                <w:sz w:val="22"/>
                <w:szCs w:val="22"/>
                <w:lang w:val="en-GB"/>
              </w:rPr>
              <w:t xml:space="preserve"> configuration. Separate design is okay.</w:t>
            </w:r>
          </w:p>
        </w:tc>
      </w:tr>
      <w:tr w:rsidR="00E2189F" w:rsidRPr="004B2AF3" w14:paraId="680E59AD" w14:textId="77777777" w:rsidTr="00E2189F">
        <w:tc>
          <w:tcPr>
            <w:tcW w:w="1788" w:type="dxa"/>
          </w:tcPr>
          <w:p w14:paraId="05EA0C89"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7EEF8E1A"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Option 1</w:t>
            </w:r>
          </w:p>
        </w:tc>
        <w:tc>
          <w:tcPr>
            <w:tcW w:w="5878" w:type="dxa"/>
          </w:tcPr>
          <w:p w14:paraId="472B6D56" w14:textId="77777777" w:rsidR="00E2189F" w:rsidRPr="004B2AF3" w:rsidRDefault="00E2189F" w:rsidP="00BC0E7F">
            <w:pPr>
              <w:tabs>
                <w:tab w:val="left" w:pos="3156"/>
              </w:tabs>
              <w:rPr>
                <w:rFonts w:eastAsia="Malgun Gothic"/>
                <w:lang w:eastAsia="ko-KR"/>
              </w:rPr>
            </w:pPr>
            <w:r>
              <w:rPr>
                <w:rFonts w:eastAsia="Malgun Gothic" w:hint="eastAsia"/>
                <w:lang w:eastAsia="ko-KR"/>
              </w:rPr>
              <w:t xml:space="preserve">As can be seen from </w:t>
            </w:r>
            <w:r>
              <w:rPr>
                <w:rFonts w:eastAsia="Malgun Gothic"/>
                <w:lang w:eastAsia="ko-KR"/>
              </w:rPr>
              <w:t xml:space="preserve">the </w:t>
            </w:r>
            <w:r>
              <w:rPr>
                <w:rFonts w:eastAsia="Malgun Gothic" w:hint="eastAsia"/>
                <w:lang w:eastAsia="ko-KR"/>
              </w:rPr>
              <w:t xml:space="preserve">contributions, </w:t>
            </w:r>
            <w:r>
              <w:rPr>
                <w:rFonts w:eastAsia="Malgun Gothic"/>
                <w:lang w:eastAsia="ko-KR"/>
              </w:rPr>
              <w:t xml:space="preserve">option 2 can be implemented by option 1. Also, we concern how option 2 can cope with unexpected traffic. Moreover, </w:t>
            </w:r>
            <w:r w:rsidRPr="004B2AF3">
              <w:rPr>
                <w:rFonts w:eastAsia="Malgun Gothic"/>
                <w:lang w:eastAsia="ko-KR"/>
              </w:rPr>
              <w:t xml:space="preserve">for power saving, </w:t>
            </w:r>
            <w:r>
              <w:rPr>
                <w:rFonts w:eastAsia="Malgun Gothic"/>
                <w:lang w:eastAsia="ko-KR"/>
              </w:rPr>
              <w:t>option 1</w:t>
            </w:r>
            <w:r w:rsidRPr="004B2AF3">
              <w:rPr>
                <w:rFonts w:eastAsia="Malgun Gothic"/>
                <w:lang w:eastAsia="ko-KR"/>
              </w:rPr>
              <w:t xml:space="preserve"> is easier to be introduced than </w:t>
            </w:r>
            <w:r>
              <w:rPr>
                <w:rFonts w:eastAsia="Malgun Gothic"/>
                <w:lang w:eastAsia="ko-KR"/>
              </w:rPr>
              <w:t>option 2</w:t>
            </w:r>
            <w:r w:rsidRPr="004B2AF3">
              <w:rPr>
                <w:rFonts w:eastAsia="Malgun Gothic"/>
                <w:lang w:eastAsia="ko-KR"/>
              </w:rPr>
              <w:t xml:space="preserve"> because it can be based on and enhanced from that already specified in NR-U.</w:t>
            </w:r>
          </w:p>
        </w:tc>
      </w:tr>
      <w:tr w:rsidR="00E5142D" w:rsidRPr="00833F13" w14:paraId="4E83D1EE" w14:textId="77777777" w:rsidTr="00E5142D">
        <w:tc>
          <w:tcPr>
            <w:tcW w:w="1788" w:type="dxa"/>
          </w:tcPr>
          <w:p w14:paraId="1AF4F8D0" w14:textId="77777777" w:rsidR="00E5142D" w:rsidRDefault="00E5142D" w:rsidP="003613E1">
            <w:pPr>
              <w:tabs>
                <w:tab w:val="left" w:pos="3156"/>
              </w:tabs>
              <w:rPr>
                <w:sz w:val="22"/>
                <w:szCs w:val="22"/>
              </w:rPr>
            </w:pPr>
            <w:r>
              <w:rPr>
                <w:sz w:val="22"/>
                <w:szCs w:val="22"/>
              </w:rPr>
              <w:t>OPPO</w:t>
            </w:r>
          </w:p>
        </w:tc>
        <w:tc>
          <w:tcPr>
            <w:tcW w:w="2296" w:type="dxa"/>
          </w:tcPr>
          <w:p w14:paraId="42F9FB02" w14:textId="77777777" w:rsidR="00E5142D" w:rsidRDefault="00E5142D" w:rsidP="003613E1">
            <w:pPr>
              <w:tabs>
                <w:tab w:val="left" w:pos="3156"/>
              </w:tabs>
              <w:rPr>
                <w:sz w:val="22"/>
                <w:szCs w:val="22"/>
              </w:rPr>
            </w:pPr>
            <w:r>
              <w:rPr>
                <w:sz w:val="22"/>
                <w:szCs w:val="22"/>
              </w:rPr>
              <w:t>Option 2</w:t>
            </w:r>
          </w:p>
        </w:tc>
        <w:tc>
          <w:tcPr>
            <w:tcW w:w="5878" w:type="dxa"/>
          </w:tcPr>
          <w:p w14:paraId="0B1F6574" w14:textId="77777777" w:rsidR="00E5142D" w:rsidRPr="00833F13" w:rsidRDefault="00E5142D" w:rsidP="003613E1">
            <w:pPr>
              <w:tabs>
                <w:tab w:val="left" w:pos="3156"/>
              </w:tabs>
            </w:pPr>
            <w:r>
              <w:t xml:space="preserve">PDCCH skipping is faster than SSSG switching as the SS sets have numbers of different parameter to </w:t>
            </w:r>
            <w:proofErr w:type="spellStart"/>
            <w:r>
              <w:t>adapat</w:t>
            </w:r>
            <w:proofErr w:type="spellEnd"/>
            <w:r>
              <w:t xml:space="preserve">. There is </w:t>
            </w:r>
            <w:proofErr w:type="gramStart"/>
            <w:r>
              <w:t>a</w:t>
            </w:r>
            <w:proofErr w:type="gramEnd"/>
            <w:r>
              <w:t xml:space="preserve"> ambiguity issues for the SSSG switching which requires more effort for both NB and UE side to recover.</w:t>
            </w:r>
          </w:p>
        </w:tc>
      </w:tr>
      <w:tr w:rsidR="00C04561" w:rsidRPr="00833F13" w14:paraId="00A89C59" w14:textId="77777777" w:rsidTr="00E5142D">
        <w:tc>
          <w:tcPr>
            <w:tcW w:w="1788" w:type="dxa"/>
          </w:tcPr>
          <w:p w14:paraId="2DDA4011" w14:textId="0F27A161" w:rsidR="00C04561" w:rsidRDefault="00C04561" w:rsidP="00C04561">
            <w:pPr>
              <w:tabs>
                <w:tab w:val="left" w:pos="3156"/>
              </w:tabs>
              <w:rPr>
                <w:sz w:val="22"/>
                <w:szCs w:val="22"/>
              </w:rPr>
            </w:pPr>
            <w:r>
              <w:rPr>
                <w:sz w:val="22"/>
                <w:szCs w:val="22"/>
              </w:rPr>
              <w:t>Lenovo, Motorola Mobility</w:t>
            </w:r>
          </w:p>
        </w:tc>
        <w:tc>
          <w:tcPr>
            <w:tcW w:w="2296" w:type="dxa"/>
          </w:tcPr>
          <w:p w14:paraId="28D8A5CB" w14:textId="7E66C806" w:rsidR="00C04561" w:rsidRDefault="00C04561" w:rsidP="00C04561">
            <w:pPr>
              <w:tabs>
                <w:tab w:val="left" w:pos="3156"/>
              </w:tabs>
              <w:jc w:val="left"/>
              <w:rPr>
                <w:sz w:val="22"/>
                <w:szCs w:val="22"/>
              </w:rPr>
            </w:pPr>
            <w:r>
              <w:rPr>
                <w:sz w:val="22"/>
                <w:szCs w:val="22"/>
              </w:rPr>
              <w:t>We support option 1 and option 2</w:t>
            </w:r>
          </w:p>
        </w:tc>
        <w:tc>
          <w:tcPr>
            <w:tcW w:w="5878" w:type="dxa"/>
          </w:tcPr>
          <w:p w14:paraId="48147A73" w14:textId="77777777" w:rsidR="00C04561" w:rsidRDefault="00C04561" w:rsidP="00C04561">
            <w:pPr>
              <w:tabs>
                <w:tab w:val="left" w:pos="3156"/>
              </w:tabs>
              <w:rPr>
                <w:sz w:val="22"/>
                <w:szCs w:val="22"/>
              </w:rPr>
            </w:pPr>
            <w:r>
              <w:rPr>
                <w:sz w:val="22"/>
                <w:szCs w:val="22"/>
              </w:rPr>
              <w:t xml:space="preserve">Scheduling DCI based PDCCH skipping can optimize UE’s PDCCH monitoring behavior for mixed traffics/applications. </w:t>
            </w:r>
          </w:p>
          <w:p w14:paraId="1A5D1984" w14:textId="07F2A154" w:rsidR="00C04561" w:rsidRDefault="00C04561" w:rsidP="00C04561">
            <w:pPr>
              <w:tabs>
                <w:tab w:val="left" w:pos="3156"/>
              </w:tabs>
            </w:pPr>
            <w:r>
              <w:rPr>
                <w:sz w:val="22"/>
                <w:szCs w:val="22"/>
              </w:rPr>
              <w:t xml:space="preserve">Search space set switching is suitable to adapt to high-activity/low-activity time of a particular traffic/application.  </w:t>
            </w:r>
          </w:p>
        </w:tc>
      </w:tr>
      <w:tr w:rsidR="00EE5C9B" w:rsidRPr="00833F13" w14:paraId="743C9241" w14:textId="77777777" w:rsidTr="00E5142D">
        <w:tc>
          <w:tcPr>
            <w:tcW w:w="1788" w:type="dxa"/>
          </w:tcPr>
          <w:p w14:paraId="6FD4BB4D" w14:textId="0027EEFC" w:rsidR="00EE5C9B" w:rsidRDefault="00EE5C9B" w:rsidP="00EE5C9B">
            <w:pPr>
              <w:tabs>
                <w:tab w:val="left" w:pos="3156"/>
              </w:tabs>
              <w:rPr>
                <w:sz w:val="22"/>
                <w:szCs w:val="22"/>
              </w:rPr>
            </w:pPr>
            <w:r>
              <w:rPr>
                <w:sz w:val="22"/>
                <w:szCs w:val="22"/>
              </w:rPr>
              <w:t>Nokia</w:t>
            </w:r>
          </w:p>
        </w:tc>
        <w:tc>
          <w:tcPr>
            <w:tcW w:w="2296" w:type="dxa"/>
          </w:tcPr>
          <w:p w14:paraId="4F226E16" w14:textId="1707F5DE" w:rsidR="00EE5C9B" w:rsidRDefault="00EE5C9B" w:rsidP="00EE5C9B">
            <w:pPr>
              <w:tabs>
                <w:tab w:val="left" w:pos="3156"/>
              </w:tabs>
              <w:rPr>
                <w:sz w:val="22"/>
                <w:szCs w:val="22"/>
              </w:rPr>
            </w:pPr>
            <w:r w:rsidRPr="00440387">
              <w:rPr>
                <w:sz w:val="22"/>
                <w:szCs w:val="22"/>
              </w:rPr>
              <w:t>Option 1</w:t>
            </w:r>
          </w:p>
        </w:tc>
        <w:tc>
          <w:tcPr>
            <w:tcW w:w="5878" w:type="dxa"/>
          </w:tcPr>
          <w:p w14:paraId="27700198" w14:textId="77777777" w:rsidR="00EE5C9B" w:rsidRDefault="00EE5C9B" w:rsidP="00EE5C9B">
            <w:pPr>
              <w:tabs>
                <w:tab w:val="left" w:pos="3156"/>
              </w:tabs>
            </w:pPr>
            <w:r w:rsidRPr="00440387">
              <w:t>As discussed in our paper, SSSG switching and PDCCH skipping provide similar power saving gain, when assuming that only SS monitoring period is adapted. SSSG adaptation allows also other monitoring parameters to be adjusted</w:t>
            </w:r>
            <w:r>
              <w:t>,</w:t>
            </w:r>
            <w:r w:rsidRPr="00440387">
              <w:t xml:space="preserve"> as noted by Samsung. SSSG switching can provide the power saving it with lower system overhead and with </w:t>
            </w:r>
            <w:proofErr w:type="gramStart"/>
            <w:r w:rsidRPr="00440387">
              <w:t>timer based</w:t>
            </w:r>
            <w:proofErr w:type="gramEnd"/>
            <w:r w:rsidRPr="00440387">
              <w:t xml:space="preserve"> mechanism this can be achieved without </w:t>
            </w:r>
            <w:r w:rsidRPr="00440387">
              <w:lastRenderedPageBreak/>
              <w:t xml:space="preserve">additional reliance to NW indication, similarly as with C-DRX. We think it is bit strange to consider UE autonomous ‘periodic’ PDCCH skipping to emulate SSSG </w:t>
            </w:r>
            <w:proofErr w:type="spellStart"/>
            <w:r w:rsidRPr="00440387">
              <w:t>behaviour</w:t>
            </w:r>
            <w:proofErr w:type="spellEnd"/>
            <w:r w:rsidRPr="00440387">
              <w:t xml:space="preserve">. </w:t>
            </w:r>
          </w:p>
          <w:p w14:paraId="76E6183B" w14:textId="0EF9F20E" w:rsidR="00EE5C9B" w:rsidRDefault="00EE5C9B" w:rsidP="00EE5C9B">
            <w:pPr>
              <w:tabs>
                <w:tab w:val="left" w:pos="3156"/>
              </w:tabs>
              <w:rPr>
                <w:sz w:val="22"/>
                <w:szCs w:val="22"/>
              </w:rPr>
            </w:pPr>
            <w:r w:rsidRPr="00440387">
              <w:t>Regarding option 3, it should be under network control how it configures the SS monitoring periodicity (and other parameters) for each SS set groups.</w:t>
            </w:r>
          </w:p>
        </w:tc>
      </w:tr>
    </w:tbl>
    <w:p w14:paraId="3C648E3B" w14:textId="4D781EDA" w:rsidR="005845C2" w:rsidRPr="00E2189F"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w:t>
      </w:r>
      <w:proofErr w:type="spellStart"/>
      <w:r>
        <w:t>samsung</w:t>
      </w:r>
      <w:proofErr w:type="spellEnd"/>
      <w:r>
        <w:t>][vivo]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t>indication on another cell e.g. by reusing Rel</w:t>
      </w:r>
      <w:proofErr w:type="gramStart"/>
      <w:r>
        <w:rPr>
          <w:lang w:val="en-GB" w:eastAsia="ja-JP"/>
        </w:rPr>
        <w:t xml:space="preserve">16  </w:t>
      </w:r>
      <w:proofErr w:type="spellStart"/>
      <w:r>
        <w:rPr>
          <w:lang w:val="en-GB" w:eastAsia="ja-JP"/>
        </w:rPr>
        <w:t>SCell</w:t>
      </w:r>
      <w:proofErr w:type="spellEnd"/>
      <w:proofErr w:type="gramEnd"/>
      <w:r>
        <w:rPr>
          <w:lang w:val="en-GB" w:eastAsia="ja-JP"/>
        </w:rPr>
        <w:t xml:space="preserve"> dormancy indication, wherein </w:t>
      </w:r>
      <w:proofErr w:type="spellStart"/>
      <w:r>
        <w:rPr>
          <w:lang w:val="en-GB" w:eastAsia="ja-JP"/>
        </w:rPr>
        <w:t>PCell</w:t>
      </w:r>
      <w:proofErr w:type="spellEnd"/>
      <w:r>
        <w:rPr>
          <w:lang w:val="en-GB" w:eastAsia="ja-JP"/>
        </w:rPr>
        <w:t xml:space="preserve">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more SS set groups are supported e.g. 3, that whether common ‘</w:t>
      </w:r>
      <w:proofErr w:type="spellStart"/>
      <w:r>
        <w:rPr>
          <w:lang w:val="en-GB"/>
        </w:rPr>
        <w:t>inactivty</w:t>
      </w:r>
      <w:proofErr w:type="spellEnd"/>
      <w:r>
        <w:rPr>
          <w:lang w:val="en-GB"/>
        </w:rPr>
        <w:t xml:space="preserve">’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D04927" w:rsidP="00D04927">
      <w:pPr>
        <w:pStyle w:val="Caption"/>
        <w:jc w:val="center"/>
      </w:pPr>
      <w:r>
        <w:object w:dxaOrig="4711" w:dyaOrig="3751" w14:anchorId="3EF76EE5">
          <v:shape id="_x0000_i1026" type="#_x0000_t75" style="width:235.35pt;height:188.05pt" o:ole="">
            <v:imagedata r:id="rId27" o:title=""/>
          </v:shape>
          <o:OLEObject Type="Embed" ProgID="Visio.Drawing.15" ShapeID="_x0000_i1026" DrawAspect="Content" ObjectID="_1673185812" r:id="rId28"/>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38" w:name="_Ref61016893"/>
      <w:bookmarkStart w:id="39" w:name="_Ref61377485"/>
      <w:bookmarkStart w:id="40" w:name="_Ref61785562"/>
      <w:bookmarkStart w:id="41" w:name="_Ref61896313"/>
      <w:r w:rsidRPr="008126C0">
        <w:rPr>
          <w:b w:val="0"/>
          <w:sz w:val="22"/>
        </w:rPr>
        <w:lastRenderedPageBreak/>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38"/>
      <w:r w:rsidRPr="008126C0">
        <w:rPr>
          <w:b w:val="0"/>
          <w:sz w:val="22"/>
        </w:rPr>
        <w:t>. The power saving gain can even reduce because of extra delay to data scheduling.</w:t>
      </w:r>
      <w:bookmarkEnd w:id="39"/>
      <w:r w:rsidRPr="008126C0">
        <w:rPr>
          <w:b w:val="0"/>
          <w:sz w:val="22"/>
        </w:rPr>
        <w:t xml:space="preserve"> It suffices to consider PDCCH skipping with one skip duration for Rel-17</w:t>
      </w:r>
      <w:bookmarkEnd w:id="40"/>
      <w:r w:rsidRPr="008126C0">
        <w:rPr>
          <w:b w:val="0"/>
          <w:sz w:val="22"/>
        </w:rPr>
        <w:t>.</w:t>
      </w:r>
      <w:bookmarkEnd w:id="41"/>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proofErr w:type="spellStart"/>
            <w:r>
              <w:rPr>
                <w:sz w:val="22"/>
                <w:szCs w:val="22"/>
              </w:rPr>
              <w:t>adapation</w:t>
            </w:r>
            <w:proofErr w:type="spellEnd"/>
            <w:r>
              <w:rPr>
                <w:sz w:val="22"/>
                <w:szCs w:val="22"/>
              </w:rPr>
              <w:t xml:space="preserve">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proofErr w:type="spellStart"/>
            <w:r>
              <w:rPr>
                <w:rFonts w:hint="eastAsia"/>
                <w:sz w:val="22"/>
                <w:szCs w:val="22"/>
                <w:lang w:eastAsia="zh-CN"/>
              </w:rPr>
              <w:t>Spreadtrum</w:t>
            </w:r>
            <w:proofErr w:type="spellEnd"/>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w:t>
            </w:r>
            <w:proofErr w:type="spellStart"/>
            <w:r>
              <w:rPr>
                <w:lang w:val="en-GB"/>
              </w:rPr>
              <w:t>gNB</w:t>
            </w:r>
            <w:proofErr w:type="spellEnd"/>
            <w:r>
              <w:rPr>
                <w:lang w:val="en-GB"/>
              </w:rPr>
              <w:t xml:space="preserve">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w:t>
            </w:r>
            <w:proofErr w:type="spellStart"/>
            <w:r>
              <w:rPr>
                <w:sz w:val="22"/>
                <w:szCs w:val="22"/>
                <w:lang w:eastAsia="zh-CN"/>
              </w:rPr>
              <w:t>gNB</w:t>
            </w:r>
            <w:proofErr w:type="spellEnd"/>
            <w:r>
              <w:rPr>
                <w:sz w:val="22"/>
                <w:szCs w:val="22"/>
                <w:lang w:eastAsia="zh-CN"/>
              </w:rPr>
              <w:t xml:space="preserve"> and UE. Even there is timer to fall back to group 1 and group 0, the UE performance shall be significantly impacted. </w:t>
            </w:r>
          </w:p>
        </w:tc>
      </w:tr>
      <w:tr w:rsidR="00E2189F" w:rsidRPr="00F311FA" w14:paraId="56B4CE1D" w14:textId="77777777" w:rsidTr="00E2189F">
        <w:tc>
          <w:tcPr>
            <w:tcW w:w="1788" w:type="dxa"/>
          </w:tcPr>
          <w:p w14:paraId="4A1E2470" w14:textId="77777777" w:rsidR="00E2189F" w:rsidRPr="004B2AF3" w:rsidRDefault="00E2189F" w:rsidP="00BC0E7F">
            <w:pPr>
              <w:tabs>
                <w:tab w:val="left" w:pos="3156"/>
              </w:tabs>
              <w:rPr>
                <w:sz w:val="22"/>
                <w:szCs w:val="22"/>
                <w:lang w:eastAsia="zh-CN"/>
              </w:rPr>
            </w:pPr>
            <w:r>
              <w:rPr>
                <w:rFonts w:hint="cs"/>
                <w:sz w:val="22"/>
                <w:szCs w:val="22"/>
                <w:lang w:eastAsia="zh-CN"/>
              </w:rPr>
              <w:lastRenderedPageBreak/>
              <w:t>LG</w:t>
            </w:r>
          </w:p>
        </w:tc>
        <w:tc>
          <w:tcPr>
            <w:tcW w:w="2296" w:type="dxa"/>
          </w:tcPr>
          <w:p w14:paraId="0168B5EE"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If supported, it should be </w:t>
            </w:r>
            <w:r>
              <w:rPr>
                <w:rFonts w:eastAsia="Malgun Gothic"/>
                <w:sz w:val="22"/>
                <w:szCs w:val="22"/>
                <w:lang w:eastAsia="ko-KR"/>
              </w:rPr>
              <w:t>considered carefully</w:t>
            </w:r>
          </w:p>
        </w:tc>
        <w:tc>
          <w:tcPr>
            <w:tcW w:w="5878" w:type="dxa"/>
          </w:tcPr>
          <w:p w14:paraId="29182BC0" w14:textId="77777777" w:rsidR="00E2189F" w:rsidRDefault="00E2189F" w:rsidP="00BC0E7F">
            <w:pPr>
              <w:tabs>
                <w:tab w:val="left" w:pos="3156"/>
              </w:tabs>
              <w:rPr>
                <w:rFonts w:eastAsia="Malgun Gothic"/>
                <w:lang w:val="en-GB" w:eastAsia="ko-KR"/>
              </w:rPr>
            </w:pPr>
            <w:r>
              <w:rPr>
                <w:rFonts w:eastAsia="Malgun Gothic" w:hint="eastAsia"/>
                <w:lang w:val="en-GB" w:eastAsia="ko-KR"/>
              </w:rPr>
              <w:t xml:space="preserve">We think that </w:t>
            </w:r>
            <w:r>
              <w:rPr>
                <w:rFonts w:eastAsia="Malgun Gothic"/>
                <w:lang w:val="en-GB" w:eastAsia="ko-KR"/>
              </w:rPr>
              <w:t xml:space="preserve">SSSG switching between two groups link NR-U could advantageous over PDCCH skipping from DCI field perspective because it can be triggered by only one bit. However, if more than 2 SSSGs are supported, more than 1 bit DCI field is needed and it may become signalling overhead. </w:t>
            </w:r>
          </w:p>
          <w:p w14:paraId="1F5338C0" w14:textId="77777777" w:rsidR="00E2189F" w:rsidRPr="00F311FA" w:rsidRDefault="00E2189F" w:rsidP="00BC0E7F">
            <w:pPr>
              <w:tabs>
                <w:tab w:val="left" w:pos="3156"/>
              </w:tabs>
              <w:rPr>
                <w:rFonts w:eastAsia="Malgun Gothic"/>
                <w:lang w:val="en-GB" w:eastAsia="ko-KR"/>
              </w:rPr>
            </w:pPr>
            <w:r>
              <w:rPr>
                <w:rFonts w:eastAsia="Malgun Gothic" w:hint="eastAsia"/>
                <w:lang w:val="en-GB" w:eastAsia="ko-KR"/>
              </w:rPr>
              <w:t xml:space="preserve">On the other hand, </w:t>
            </w:r>
            <w:r>
              <w:rPr>
                <w:rFonts w:eastAsia="Malgun Gothic"/>
                <w:lang w:val="en-GB" w:eastAsia="ko-KR"/>
              </w:rPr>
              <w:t>the difference between configuring ‘skipping’ SSSG and unified design (option 3) from summary of issue 1-1 and 1-2 is somewhat ambiguous.</w:t>
            </w:r>
          </w:p>
        </w:tc>
      </w:tr>
      <w:tr w:rsidR="00E5142D" w14:paraId="264A93BC" w14:textId="77777777" w:rsidTr="00E5142D">
        <w:tc>
          <w:tcPr>
            <w:tcW w:w="1788" w:type="dxa"/>
          </w:tcPr>
          <w:p w14:paraId="25513B92" w14:textId="77777777" w:rsidR="00E5142D" w:rsidRDefault="00E5142D" w:rsidP="003613E1">
            <w:pPr>
              <w:tabs>
                <w:tab w:val="left" w:pos="3156"/>
              </w:tabs>
              <w:rPr>
                <w:sz w:val="22"/>
                <w:szCs w:val="22"/>
              </w:rPr>
            </w:pPr>
            <w:r>
              <w:rPr>
                <w:sz w:val="22"/>
                <w:szCs w:val="22"/>
              </w:rPr>
              <w:t>OPPO</w:t>
            </w:r>
          </w:p>
        </w:tc>
        <w:tc>
          <w:tcPr>
            <w:tcW w:w="2296" w:type="dxa"/>
          </w:tcPr>
          <w:p w14:paraId="38671918" w14:textId="77777777" w:rsidR="00E5142D" w:rsidRDefault="00E5142D" w:rsidP="003613E1">
            <w:pPr>
              <w:tabs>
                <w:tab w:val="left" w:pos="3156"/>
              </w:tabs>
              <w:rPr>
                <w:sz w:val="22"/>
                <w:szCs w:val="22"/>
              </w:rPr>
            </w:pPr>
          </w:p>
        </w:tc>
        <w:tc>
          <w:tcPr>
            <w:tcW w:w="5878" w:type="dxa"/>
          </w:tcPr>
          <w:p w14:paraId="663A8B61" w14:textId="77777777" w:rsidR="00E5142D" w:rsidRDefault="00E5142D" w:rsidP="003613E1">
            <w:pPr>
              <w:tabs>
                <w:tab w:val="left" w:pos="3156"/>
              </w:tabs>
              <w:rPr>
                <w:sz w:val="22"/>
                <w:szCs w:val="22"/>
              </w:rPr>
            </w:pPr>
            <w:r>
              <w:rPr>
                <w:sz w:val="22"/>
                <w:szCs w:val="22"/>
              </w:rPr>
              <w:t>We wonder if the dormant SSSG is really needed.</w:t>
            </w:r>
          </w:p>
          <w:p w14:paraId="6F01E406" w14:textId="77777777" w:rsidR="00E5142D" w:rsidRDefault="00E5142D" w:rsidP="003613E1">
            <w:pPr>
              <w:tabs>
                <w:tab w:val="left" w:pos="3156"/>
              </w:tabs>
              <w:rPr>
                <w:sz w:val="22"/>
                <w:szCs w:val="22"/>
              </w:rPr>
            </w:pPr>
            <w:r>
              <w:rPr>
                <w:sz w:val="22"/>
                <w:szCs w:val="22"/>
              </w:rPr>
              <w:t>We can define as switching state without PDCCH monitoring for a time, which we may call it “timer”</w:t>
            </w:r>
          </w:p>
          <w:p w14:paraId="3695A793" w14:textId="77777777" w:rsidR="00E5142D" w:rsidRDefault="00E5142D" w:rsidP="003613E1">
            <w:pPr>
              <w:tabs>
                <w:tab w:val="left" w:pos="3156"/>
              </w:tabs>
              <w:rPr>
                <w:sz w:val="22"/>
                <w:szCs w:val="22"/>
              </w:rPr>
            </w:pPr>
            <w:r>
              <w:rPr>
                <w:sz w:val="22"/>
                <w:szCs w:val="22"/>
              </w:rPr>
              <w:t>We would like to go to the details after we conclude for the higher layer concept.</w:t>
            </w:r>
          </w:p>
        </w:tc>
      </w:tr>
      <w:tr w:rsidR="00ED691D" w14:paraId="011B261C" w14:textId="77777777" w:rsidTr="00E5142D">
        <w:tc>
          <w:tcPr>
            <w:tcW w:w="1788" w:type="dxa"/>
          </w:tcPr>
          <w:p w14:paraId="034E88BF" w14:textId="542E1003" w:rsidR="00ED691D" w:rsidRDefault="00ED691D" w:rsidP="00ED691D">
            <w:pPr>
              <w:tabs>
                <w:tab w:val="left" w:pos="3156"/>
              </w:tabs>
              <w:rPr>
                <w:sz w:val="22"/>
                <w:szCs w:val="22"/>
              </w:rPr>
            </w:pPr>
            <w:r>
              <w:rPr>
                <w:sz w:val="22"/>
                <w:szCs w:val="22"/>
              </w:rPr>
              <w:t>Lenovo, Motorola Mobility</w:t>
            </w:r>
          </w:p>
        </w:tc>
        <w:tc>
          <w:tcPr>
            <w:tcW w:w="2296" w:type="dxa"/>
          </w:tcPr>
          <w:p w14:paraId="76E0C606" w14:textId="062914B1" w:rsidR="00ED691D" w:rsidRDefault="00ED691D" w:rsidP="00ED691D">
            <w:pPr>
              <w:tabs>
                <w:tab w:val="left" w:pos="3156"/>
              </w:tabs>
              <w:jc w:val="left"/>
              <w:rPr>
                <w:sz w:val="22"/>
                <w:szCs w:val="22"/>
              </w:rPr>
            </w:pPr>
            <w:r>
              <w:rPr>
                <w:sz w:val="22"/>
                <w:szCs w:val="22"/>
              </w:rPr>
              <w:t>Not support the proposal</w:t>
            </w:r>
          </w:p>
        </w:tc>
        <w:tc>
          <w:tcPr>
            <w:tcW w:w="5878" w:type="dxa"/>
          </w:tcPr>
          <w:p w14:paraId="2819CEB1" w14:textId="7F431549" w:rsidR="00ED691D" w:rsidRDefault="00ED691D" w:rsidP="00ED691D">
            <w:pPr>
              <w:tabs>
                <w:tab w:val="left" w:pos="3156"/>
              </w:tabs>
              <w:rPr>
                <w:sz w:val="22"/>
                <w:szCs w:val="22"/>
              </w:rPr>
            </w:pPr>
            <w:r>
              <w:rPr>
                <w:sz w:val="22"/>
                <w:szCs w:val="22"/>
              </w:rPr>
              <w:t xml:space="preserve">‘Skipping’ means not monitoring PDCCH. Therefore, no need to additionally signal/configure a search space set group that is not going to be monitored. 3 SSSG may lead to an increased DCI bit field size for switching indication. </w:t>
            </w:r>
          </w:p>
        </w:tc>
      </w:tr>
      <w:tr w:rsidR="00EE5C9B" w14:paraId="35A84449" w14:textId="77777777" w:rsidTr="00E5142D">
        <w:tc>
          <w:tcPr>
            <w:tcW w:w="1788" w:type="dxa"/>
          </w:tcPr>
          <w:p w14:paraId="5B8344A3" w14:textId="2AA74699" w:rsidR="00EE5C9B" w:rsidRDefault="00EE5C9B" w:rsidP="00EE5C9B">
            <w:pPr>
              <w:tabs>
                <w:tab w:val="left" w:pos="3156"/>
              </w:tabs>
              <w:rPr>
                <w:sz w:val="22"/>
                <w:szCs w:val="22"/>
              </w:rPr>
            </w:pPr>
            <w:r>
              <w:rPr>
                <w:sz w:val="22"/>
                <w:szCs w:val="22"/>
              </w:rPr>
              <w:t>Nokia</w:t>
            </w:r>
          </w:p>
        </w:tc>
        <w:tc>
          <w:tcPr>
            <w:tcW w:w="2296" w:type="dxa"/>
          </w:tcPr>
          <w:p w14:paraId="55ED1162" w14:textId="6E4C36FE" w:rsidR="00EE5C9B" w:rsidRDefault="00EE5C9B" w:rsidP="00EE5C9B">
            <w:pPr>
              <w:tabs>
                <w:tab w:val="left" w:pos="3156"/>
              </w:tabs>
              <w:rPr>
                <w:sz w:val="22"/>
                <w:szCs w:val="22"/>
              </w:rPr>
            </w:pPr>
            <w:r w:rsidRPr="00440387">
              <w:rPr>
                <w:sz w:val="22"/>
                <w:szCs w:val="22"/>
              </w:rPr>
              <w:t>Support considering more than 2 SS set groups for additional flexibility.</w:t>
            </w:r>
          </w:p>
        </w:tc>
        <w:tc>
          <w:tcPr>
            <w:tcW w:w="5878" w:type="dxa"/>
          </w:tcPr>
          <w:p w14:paraId="7CE69F30" w14:textId="77777777" w:rsidR="00EE5C9B" w:rsidRPr="00440387" w:rsidRDefault="00EE5C9B" w:rsidP="00EE5C9B">
            <w:pPr>
              <w:tabs>
                <w:tab w:val="left" w:pos="3156"/>
              </w:tabs>
              <w:rPr>
                <w:sz w:val="22"/>
                <w:szCs w:val="22"/>
              </w:rPr>
            </w:pPr>
            <w:r w:rsidRPr="00440387">
              <w:rPr>
                <w:sz w:val="22"/>
                <w:szCs w:val="22"/>
              </w:rPr>
              <w:t xml:space="preserve">Like noted in issue 1-1 and 1-2 summary, it should be under network control how the SS set groups are configured. </w:t>
            </w:r>
          </w:p>
          <w:p w14:paraId="02C0B339" w14:textId="39836911" w:rsidR="00EE5C9B" w:rsidRDefault="00EE5C9B" w:rsidP="00EE5C9B">
            <w:pPr>
              <w:tabs>
                <w:tab w:val="left" w:pos="3156"/>
              </w:tabs>
              <w:rPr>
                <w:sz w:val="22"/>
                <w:szCs w:val="22"/>
              </w:rPr>
            </w:pPr>
            <w:r w:rsidRPr="00440387">
              <w:rPr>
                <w:sz w:val="22"/>
                <w:szCs w:val="22"/>
              </w:rPr>
              <w:t xml:space="preserve">We don’t </w:t>
            </w:r>
            <w:r>
              <w:rPr>
                <w:sz w:val="22"/>
                <w:szCs w:val="22"/>
              </w:rPr>
              <w:t>share the concerns related to</w:t>
            </w:r>
            <w:r w:rsidRPr="00440387">
              <w:rPr>
                <w:sz w:val="22"/>
                <w:szCs w:val="22"/>
              </w:rPr>
              <w:t xml:space="preserve"> DCI detection performance. DCI is used to control other functionality, such as BWP change, thus it should be robust enough from system perspective.</w:t>
            </w:r>
          </w:p>
        </w:tc>
      </w:tr>
    </w:tbl>
    <w:p w14:paraId="5127DDFC" w14:textId="77777777" w:rsidR="008126C0" w:rsidRPr="00E5142D" w:rsidRDefault="008126C0" w:rsidP="006E5CDD"/>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ko-KR"/>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 xml:space="preserve">Observation 5: The retransmission-aware adaptation can reduce UE power consumption significantly. Compared to legacy </w:t>
      </w:r>
      <w:proofErr w:type="spellStart"/>
      <w:r w:rsidRPr="002A335A">
        <w:rPr>
          <w:rFonts w:ascii="Times New Roman" w:hAnsi="Times New Roman"/>
          <w:szCs w:val="20"/>
          <w:lang w:eastAsia="zh-CN"/>
        </w:rPr>
        <w:t>behaviour</w:t>
      </w:r>
      <w:proofErr w:type="spellEnd"/>
      <w:r w:rsidRPr="002A335A">
        <w:rPr>
          <w:rFonts w:ascii="Times New Roman" w:hAnsi="Times New Roman"/>
          <w:szCs w:val="20"/>
          <w:lang w:eastAsia="zh-CN"/>
        </w:rPr>
        <w:t>,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ko-KR"/>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proofErr w:type="gramStart"/>
      <w:r w:rsidRPr="00521A89">
        <w:rPr>
          <w:b/>
          <w:lang w:val="en-GB" w:eastAsia="zh-CN"/>
        </w:rPr>
        <w:t xml:space="preserve">Proposal </w:t>
      </w:r>
      <w:r w:rsidR="004F17A7">
        <w:rPr>
          <w:b/>
          <w:lang w:val="en-GB" w:eastAsia="zh-CN"/>
        </w:rPr>
        <w:t>:</w:t>
      </w:r>
      <w:proofErr w:type="gramEnd"/>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proofErr w:type="spellStart"/>
      <w:r>
        <w:rPr>
          <w:rFonts w:eastAsiaTheme="minorEastAsia"/>
          <w:b/>
          <w:lang w:val="en-GB" w:eastAsia="zh-CN"/>
        </w:rPr>
        <w:t>Sswitching</w:t>
      </w:r>
      <w:proofErr w:type="spellEnd"/>
      <w:r>
        <w:rPr>
          <w:rFonts w:eastAsiaTheme="minorEastAsia"/>
          <w:b/>
          <w:lang w:val="en-GB" w:eastAsia="zh-CN"/>
        </w:rPr>
        <w:t xml:space="preserve">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lastRenderedPageBreak/>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 xml:space="preserve">This is the </w:t>
            </w:r>
            <w:proofErr w:type="spellStart"/>
            <w:r>
              <w:rPr>
                <w:sz w:val="22"/>
                <w:szCs w:val="22"/>
              </w:rPr>
              <w:t>gNB</w:t>
            </w:r>
            <w:proofErr w:type="spellEnd"/>
            <w:r>
              <w:rPr>
                <w:sz w:val="22"/>
                <w:szCs w:val="22"/>
              </w:rPr>
              <w:t xml:space="preserve">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proofErr w:type="spellStart"/>
            <w:r>
              <w:rPr>
                <w:rFonts w:hint="eastAsia"/>
                <w:sz w:val="22"/>
                <w:szCs w:val="22"/>
                <w:lang w:eastAsia="zh-CN"/>
              </w:rPr>
              <w:t>Spreadtrum</w:t>
            </w:r>
            <w:proofErr w:type="spellEnd"/>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proofErr w:type="spellStart"/>
            <w:r w:rsidRPr="00B9580D">
              <w:rPr>
                <w:i/>
                <w:lang w:eastAsia="ko-KR"/>
              </w:rPr>
              <w:t>drx</w:t>
            </w:r>
            <w:proofErr w:type="spellEnd"/>
            <w:r w:rsidRPr="00B9580D">
              <w:rPr>
                <w:i/>
                <w:lang w:eastAsia="ko-KR"/>
              </w:rPr>
              <w:t>-HARQ-RTT-</w:t>
            </w:r>
            <w:proofErr w:type="spellStart"/>
            <w:r w:rsidRPr="00B9580D">
              <w:rPr>
                <w:i/>
                <w:lang w:eastAsia="ko-KR"/>
              </w:rPr>
              <w:t>TimerDL</w:t>
            </w:r>
            <w:proofErr w:type="spellEnd"/>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proofErr w:type="spellStart"/>
            <w:r w:rsidRPr="00B9580D">
              <w:rPr>
                <w:i/>
              </w:rPr>
              <w:t>drx-RetransmissionTimer</w:t>
            </w:r>
            <w:r w:rsidRPr="00B9580D">
              <w:rPr>
                <w:i/>
                <w:lang w:eastAsia="ko-KR"/>
              </w:rPr>
              <w:t>DL</w:t>
            </w:r>
            <w:proofErr w:type="spellEnd"/>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proofErr w:type="spellStart"/>
            <w:r w:rsidRPr="00B9580D">
              <w:rPr>
                <w:i/>
              </w:rPr>
              <w:t>drx-RetransmissionTimer</w:t>
            </w:r>
            <w:r w:rsidRPr="00B9580D">
              <w:rPr>
                <w:i/>
                <w:lang w:eastAsia="ko-KR"/>
              </w:rPr>
              <w:t>DL</w:t>
            </w:r>
            <w:proofErr w:type="spellEnd"/>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9B3F52">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9B3F52">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r w:rsidR="00E2189F" w:rsidRPr="00F311FA" w14:paraId="09F3CCF8" w14:textId="77777777" w:rsidTr="00E2189F">
        <w:tc>
          <w:tcPr>
            <w:tcW w:w="1788" w:type="dxa"/>
          </w:tcPr>
          <w:p w14:paraId="3349DC96" w14:textId="77777777" w:rsidR="00E2189F" w:rsidRPr="00F311FA" w:rsidRDefault="00E2189F" w:rsidP="00BC0E7F">
            <w:pPr>
              <w:tabs>
                <w:tab w:val="left" w:pos="3156"/>
              </w:tabs>
              <w:rPr>
                <w:sz w:val="22"/>
                <w:szCs w:val="22"/>
                <w:lang w:eastAsia="zh-CN"/>
              </w:rPr>
            </w:pPr>
            <w:r>
              <w:rPr>
                <w:rFonts w:hint="cs"/>
                <w:sz w:val="22"/>
                <w:szCs w:val="22"/>
                <w:lang w:eastAsia="zh-CN"/>
              </w:rPr>
              <w:t>LG</w:t>
            </w:r>
          </w:p>
        </w:tc>
        <w:tc>
          <w:tcPr>
            <w:tcW w:w="2296" w:type="dxa"/>
          </w:tcPr>
          <w:p w14:paraId="33A0432E" w14:textId="77777777" w:rsidR="00E2189F" w:rsidRPr="00F311FA" w:rsidRDefault="00E2189F" w:rsidP="00BC0E7F">
            <w:pPr>
              <w:tabs>
                <w:tab w:val="left" w:pos="3156"/>
              </w:tabs>
              <w:rPr>
                <w:rFonts w:eastAsia="Malgun Gothic"/>
                <w:sz w:val="22"/>
                <w:szCs w:val="22"/>
                <w:lang w:eastAsia="ko-KR"/>
              </w:rPr>
            </w:pPr>
            <w:r>
              <w:rPr>
                <w:rFonts w:eastAsia="Malgun Gothic" w:hint="eastAsia"/>
                <w:sz w:val="22"/>
                <w:szCs w:val="22"/>
                <w:lang w:eastAsia="ko-KR"/>
              </w:rPr>
              <w:t>Could be discussed</w:t>
            </w:r>
          </w:p>
        </w:tc>
        <w:tc>
          <w:tcPr>
            <w:tcW w:w="5878" w:type="dxa"/>
          </w:tcPr>
          <w:p w14:paraId="263E09A3" w14:textId="77777777" w:rsidR="00E2189F" w:rsidRDefault="00E2189F" w:rsidP="00BC0E7F">
            <w:pPr>
              <w:pStyle w:val="B2"/>
              <w:ind w:left="0" w:firstLine="0"/>
              <w:rPr>
                <w:rFonts w:eastAsia="Malgun Gothic"/>
                <w:sz w:val="22"/>
                <w:szCs w:val="22"/>
                <w:lang w:eastAsia="ko-KR"/>
              </w:rPr>
            </w:pPr>
            <w:r>
              <w:rPr>
                <w:rFonts w:eastAsia="Malgun Gothic"/>
                <w:sz w:val="22"/>
                <w:szCs w:val="22"/>
                <w:lang w:eastAsia="ko-KR"/>
              </w:rPr>
              <w:t xml:space="preserve">UE behavior regarding HARQ process in DRX active time is based on DRX timers. Thus, if the timer about HARQ is running, the UE could switch to ‘HARQ’ SSSG which contains SS sets where HARQ </w:t>
            </w:r>
            <w:proofErr w:type="spellStart"/>
            <w:r>
              <w:rPr>
                <w:rFonts w:eastAsia="Malgun Gothic"/>
                <w:sz w:val="22"/>
                <w:szCs w:val="22"/>
                <w:lang w:eastAsia="ko-KR"/>
              </w:rPr>
              <w:t>resposes</w:t>
            </w:r>
            <w:proofErr w:type="spellEnd"/>
            <w:r>
              <w:rPr>
                <w:rFonts w:eastAsia="Malgun Gothic"/>
                <w:sz w:val="22"/>
                <w:szCs w:val="22"/>
                <w:lang w:eastAsia="ko-KR"/>
              </w:rPr>
              <w:t xml:space="preserve"> are expected (only if more than 2 SSSG are supported). </w:t>
            </w:r>
          </w:p>
          <w:p w14:paraId="35048875" w14:textId="77777777" w:rsidR="00E2189F" w:rsidRPr="00F311FA" w:rsidRDefault="00E2189F" w:rsidP="00BC0E7F">
            <w:pPr>
              <w:pStyle w:val="B2"/>
              <w:ind w:left="0" w:firstLine="0"/>
              <w:rPr>
                <w:rFonts w:eastAsia="Malgun Gothic"/>
                <w:sz w:val="22"/>
                <w:szCs w:val="22"/>
                <w:lang w:eastAsia="ko-KR"/>
              </w:rPr>
            </w:pPr>
            <w:r>
              <w:rPr>
                <w:rFonts w:eastAsia="Malgun Gothic" w:hint="eastAsia"/>
                <w:sz w:val="22"/>
                <w:szCs w:val="22"/>
                <w:lang w:eastAsia="ko-KR"/>
              </w:rPr>
              <w:t>We need to discuss further.</w:t>
            </w:r>
          </w:p>
        </w:tc>
      </w:tr>
      <w:tr w:rsidR="00E5142D" w14:paraId="117672E6" w14:textId="77777777" w:rsidTr="00E5142D">
        <w:tc>
          <w:tcPr>
            <w:tcW w:w="1788" w:type="dxa"/>
          </w:tcPr>
          <w:p w14:paraId="2F681EE6" w14:textId="77777777" w:rsidR="00E5142D" w:rsidRDefault="00E5142D" w:rsidP="003613E1">
            <w:pPr>
              <w:tabs>
                <w:tab w:val="left" w:pos="3156"/>
              </w:tabs>
              <w:rPr>
                <w:sz w:val="22"/>
                <w:szCs w:val="22"/>
              </w:rPr>
            </w:pPr>
            <w:r>
              <w:rPr>
                <w:sz w:val="22"/>
                <w:szCs w:val="22"/>
              </w:rPr>
              <w:t>OPPO</w:t>
            </w:r>
          </w:p>
        </w:tc>
        <w:tc>
          <w:tcPr>
            <w:tcW w:w="2296" w:type="dxa"/>
          </w:tcPr>
          <w:p w14:paraId="48761D9E" w14:textId="77777777" w:rsidR="00E5142D" w:rsidRDefault="00E5142D" w:rsidP="003613E1">
            <w:pPr>
              <w:tabs>
                <w:tab w:val="left" w:pos="3156"/>
              </w:tabs>
              <w:rPr>
                <w:sz w:val="22"/>
                <w:szCs w:val="22"/>
              </w:rPr>
            </w:pPr>
            <w:r>
              <w:rPr>
                <w:sz w:val="22"/>
                <w:szCs w:val="22"/>
              </w:rPr>
              <w:t>It should be supported.</w:t>
            </w:r>
          </w:p>
        </w:tc>
        <w:tc>
          <w:tcPr>
            <w:tcW w:w="5878" w:type="dxa"/>
          </w:tcPr>
          <w:p w14:paraId="765B1BD9" w14:textId="77777777" w:rsidR="00E5142D" w:rsidRDefault="00E5142D" w:rsidP="003613E1">
            <w:pPr>
              <w:tabs>
                <w:tab w:val="left" w:pos="3156"/>
              </w:tabs>
              <w:rPr>
                <w:sz w:val="22"/>
                <w:szCs w:val="22"/>
              </w:rPr>
            </w:pPr>
            <w:r>
              <w:rPr>
                <w:sz w:val="22"/>
                <w:szCs w:val="22"/>
              </w:rPr>
              <w:t>The issue is how the UE side act (</w:t>
            </w:r>
            <w:proofErr w:type="spellStart"/>
            <w:r>
              <w:rPr>
                <w:sz w:val="22"/>
                <w:szCs w:val="22"/>
              </w:rPr>
              <w:t>intervally</w:t>
            </w:r>
            <w:proofErr w:type="spellEnd"/>
            <w:r>
              <w:rPr>
                <w:sz w:val="22"/>
                <w:szCs w:val="22"/>
              </w:rPr>
              <w:t>) during the skipping duration.</w:t>
            </w:r>
          </w:p>
          <w:p w14:paraId="204851CA" w14:textId="77777777" w:rsidR="00E5142D" w:rsidRDefault="00E5142D" w:rsidP="003613E1">
            <w:pPr>
              <w:tabs>
                <w:tab w:val="left" w:pos="3156"/>
              </w:tabs>
              <w:rPr>
                <w:sz w:val="22"/>
                <w:szCs w:val="22"/>
              </w:rPr>
            </w:pPr>
            <w:r>
              <w:rPr>
                <w:sz w:val="22"/>
                <w:szCs w:val="22"/>
              </w:rPr>
              <w:t xml:space="preserve">It can also help for </w:t>
            </w:r>
            <w:r>
              <w:rPr>
                <w:rFonts w:hint="eastAsia"/>
                <w:sz w:val="22"/>
                <w:szCs w:val="22"/>
                <w:lang w:eastAsia="zh-CN"/>
              </w:rPr>
              <w:t>Search</w:t>
            </w:r>
            <w:r>
              <w:rPr>
                <w:sz w:val="22"/>
                <w:szCs w:val="22"/>
                <w:lang w:eastAsia="zh-CN"/>
              </w:rPr>
              <w:t xml:space="preserve"> </w:t>
            </w:r>
            <w:r>
              <w:rPr>
                <w:rFonts w:hint="eastAsia"/>
                <w:sz w:val="22"/>
                <w:szCs w:val="22"/>
                <w:lang w:eastAsia="zh-CN"/>
              </w:rPr>
              <w:t>Space</w:t>
            </w:r>
            <w:r>
              <w:rPr>
                <w:sz w:val="22"/>
                <w:szCs w:val="22"/>
                <w:lang w:eastAsia="zh-CN"/>
              </w:rPr>
              <w:t xml:space="preserve"> </w:t>
            </w:r>
            <w:r>
              <w:rPr>
                <w:rFonts w:hint="eastAsia"/>
                <w:sz w:val="22"/>
                <w:szCs w:val="22"/>
                <w:lang w:eastAsia="zh-CN"/>
              </w:rPr>
              <w:t>set</w:t>
            </w:r>
            <w:r>
              <w:rPr>
                <w:sz w:val="22"/>
                <w:szCs w:val="22"/>
                <w:lang w:eastAsia="zh-CN"/>
              </w:rPr>
              <w:t xml:space="preserve"> </w:t>
            </w:r>
            <w:r>
              <w:rPr>
                <w:rFonts w:hint="eastAsia"/>
                <w:sz w:val="22"/>
                <w:szCs w:val="22"/>
                <w:lang w:eastAsia="zh-CN"/>
              </w:rPr>
              <w:t>group</w:t>
            </w:r>
            <w:r>
              <w:rPr>
                <w:sz w:val="22"/>
                <w:szCs w:val="22"/>
                <w:lang w:eastAsia="zh-CN"/>
              </w:rPr>
              <w:t xml:space="preserve"> switching scheme.</w:t>
            </w:r>
          </w:p>
        </w:tc>
      </w:tr>
      <w:tr w:rsidR="00241626" w14:paraId="50ED35F3" w14:textId="77777777" w:rsidTr="00E5142D">
        <w:tc>
          <w:tcPr>
            <w:tcW w:w="1788" w:type="dxa"/>
          </w:tcPr>
          <w:p w14:paraId="749604EA" w14:textId="4561914B" w:rsidR="00241626" w:rsidRDefault="00241626" w:rsidP="00241626">
            <w:pPr>
              <w:tabs>
                <w:tab w:val="left" w:pos="3156"/>
              </w:tabs>
              <w:rPr>
                <w:sz w:val="22"/>
                <w:szCs w:val="22"/>
              </w:rPr>
            </w:pPr>
            <w:r>
              <w:rPr>
                <w:sz w:val="22"/>
                <w:szCs w:val="22"/>
              </w:rPr>
              <w:t>Lenovo, Motorola Mobility</w:t>
            </w:r>
          </w:p>
        </w:tc>
        <w:tc>
          <w:tcPr>
            <w:tcW w:w="2296" w:type="dxa"/>
          </w:tcPr>
          <w:p w14:paraId="3A477D1E" w14:textId="4B0FD624" w:rsidR="00241626" w:rsidRDefault="00241626" w:rsidP="00241626">
            <w:pPr>
              <w:tabs>
                <w:tab w:val="left" w:pos="3156"/>
              </w:tabs>
              <w:jc w:val="left"/>
              <w:rPr>
                <w:sz w:val="22"/>
                <w:szCs w:val="22"/>
              </w:rPr>
            </w:pPr>
            <w:r>
              <w:rPr>
                <w:sz w:val="22"/>
                <w:szCs w:val="22"/>
              </w:rPr>
              <w:t>Agree with the intention of the proposal.</w:t>
            </w:r>
          </w:p>
        </w:tc>
        <w:tc>
          <w:tcPr>
            <w:tcW w:w="5878" w:type="dxa"/>
          </w:tcPr>
          <w:p w14:paraId="3997127F" w14:textId="77777777" w:rsidR="00241626" w:rsidRPr="00C5151C" w:rsidRDefault="00241626" w:rsidP="00241626">
            <w:pPr>
              <w:tabs>
                <w:tab w:val="left" w:pos="3156"/>
              </w:tabs>
              <w:rPr>
                <w:sz w:val="22"/>
                <w:szCs w:val="22"/>
              </w:rPr>
            </w:pPr>
            <w:r>
              <w:rPr>
                <w:sz w:val="22"/>
                <w:szCs w:val="22"/>
              </w:rPr>
              <w:t xml:space="preserve">After receiving skipping indication, UE can stop monitoring </w:t>
            </w:r>
            <w:r w:rsidRPr="00C5151C">
              <w:rPr>
                <w:sz w:val="22"/>
                <w:szCs w:val="22"/>
              </w:rPr>
              <w:t xml:space="preserve">DL DCI format(s) upon expiration of </w:t>
            </w:r>
            <w:proofErr w:type="spellStart"/>
            <w:r w:rsidRPr="00C5151C">
              <w:rPr>
                <w:i/>
                <w:iCs/>
                <w:sz w:val="22"/>
                <w:szCs w:val="22"/>
              </w:rPr>
              <w:t>drx-RetransmissionTimerDL</w:t>
            </w:r>
            <w:proofErr w:type="spellEnd"/>
            <w:r w:rsidRPr="00C5151C">
              <w:rPr>
                <w:sz w:val="22"/>
                <w:szCs w:val="22"/>
              </w:rPr>
              <w:t xml:space="preserve"> if </w:t>
            </w:r>
            <w:proofErr w:type="spellStart"/>
            <w:r w:rsidRPr="00C5151C">
              <w:rPr>
                <w:i/>
                <w:iCs/>
                <w:sz w:val="22"/>
                <w:szCs w:val="22"/>
              </w:rPr>
              <w:lastRenderedPageBreak/>
              <w:t>drx</w:t>
            </w:r>
            <w:proofErr w:type="spellEnd"/>
            <w:r w:rsidRPr="00C5151C">
              <w:rPr>
                <w:i/>
                <w:iCs/>
                <w:sz w:val="22"/>
                <w:szCs w:val="22"/>
              </w:rPr>
              <w:t>-HARQ-RTT-</w:t>
            </w:r>
            <w:proofErr w:type="spellStart"/>
            <w:r w:rsidRPr="00C5151C">
              <w:rPr>
                <w:i/>
                <w:iCs/>
                <w:sz w:val="22"/>
                <w:szCs w:val="22"/>
              </w:rPr>
              <w:t>TimerDL</w:t>
            </w:r>
            <w:proofErr w:type="spellEnd"/>
            <w:r w:rsidRPr="00C5151C">
              <w:rPr>
                <w:sz w:val="22"/>
                <w:szCs w:val="22"/>
              </w:rPr>
              <w:t xml:space="preserve"> or </w:t>
            </w:r>
            <w:proofErr w:type="spellStart"/>
            <w:r w:rsidRPr="00C5151C">
              <w:rPr>
                <w:i/>
                <w:iCs/>
                <w:sz w:val="22"/>
                <w:szCs w:val="22"/>
              </w:rPr>
              <w:t>drx-RetransmissionTimerDL</w:t>
            </w:r>
            <w:proofErr w:type="spellEnd"/>
            <w:r w:rsidRPr="00C5151C">
              <w:rPr>
                <w:sz w:val="22"/>
                <w:szCs w:val="22"/>
              </w:rPr>
              <w:t xml:space="preserve"> is running, and</w:t>
            </w:r>
          </w:p>
          <w:p w14:paraId="6397C854" w14:textId="73AD6FCB" w:rsidR="00241626" w:rsidRDefault="00241626" w:rsidP="00241626">
            <w:pPr>
              <w:tabs>
                <w:tab w:val="left" w:pos="3156"/>
              </w:tabs>
              <w:rPr>
                <w:sz w:val="22"/>
                <w:szCs w:val="22"/>
              </w:rPr>
            </w:pPr>
            <w:r>
              <w:rPr>
                <w:sz w:val="22"/>
                <w:szCs w:val="22"/>
              </w:rPr>
              <w:t xml:space="preserve">UE can stop monitoring </w:t>
            </w:r>
            <w:r w:rsidRPr="00C5151C">
              <w:rPr>
                <w:sz w:val="22"/>
                <w:szCs w:val="22"/>
              </w:rPr>
              <w:t xml:space="preserve">UL DCI format(s) upon expiration of </w:t>
            </w:r>
            <w:proofErr w:type="spellStart"/>
            <w:r w:rsidRPr="00C5151C">
              <w:rPr>
                <w:i/>
                <w:iCs/>
                <w:sz w:val="22"/>
                <w:szCs w:val="22"/>
              </w:rPr>
              <w:t>drx-RetransmissionTimerUL</w:t>
            </w:r>
            <w:proofErr w:type="spellEnd"/>
            <w:r w:rsidRPr="00C5151C">
              <w:rPr>
                <w:sz w:val="22"/>
                <w:szCs w:val="22"/>
              </w:rPr>
              <w:t xml:space="preserve"> if </w:t>
            </w:r>
            <w:proofErr w:type="spellStart"/>
            <w:r w:rsidRPr="00C5151C">
              <w:rPr>
                <w:i/>
                <w:iCs/>
                <w:sz w:val="22"/>
                <w:szCs w:val="22"/>
              </w:rPr>
              <w:t>drx</w:t>
            </w:r>
            <w:proofErr w:type="spellEnd"/>
            <w:r w:rsidRPr="00C5151C">
              <w:rPr>
                <w:i/>
                <w:iCs/>
                <w:sz w:val="22"/>
                <w:szCs w:val="22"/>
              </w:rPr>
              <w:t>-HARQ-RTT-</w:t>
            </w:r>
            <w:proofErr w:type="spellStart"/>
            <w:r w:rsidRPr="00C5151C">
              <w:rPr>
                <w:i/>
                <w:iCs/>
                <w:sz w:val="22"/>
                <w:szCs w:val="22"/>
              </w:rPr>
              <w:t>TimerUL</w:t>
            </w:r>
            <w:proofErr w:type="spellEnd"/>
            <w:r w:rsidRPr="00C5151C">
              <w:rPr>
                <w:sz w:val="22"/>
                <w:szCs w:val="22"/>
              </w:rPr>
              <w:t xml:space="preserve"> or </w:t>
            </w:r>
            <w:proofErr w:type="spellStart"/>
            <w:r w:rsidRPr="00C5151C">
              <w:rPr>
                <w:i/>
                <w:iCs/>
                <w:sz w:val="22"/>
                <w:szCs w:val="22"/>
              </w:rPr>
              <w:t>drx-RetransmissionTimerUL</w:t>
            </w:r>
            <w:proofErr w:type="spellEnd"/>
            <w:r w:rsidRPr="00C5151C">
              <w:rPr>
                <w:sz w:val="22"/>
                <w:szCs w:val="22"/>
              </w:rPr>
              <w:t xml:space="preserve"> is running,</w:t>
            </w:r>
          </w:p>
        </w:tc>
      </w:tr>
      <w:tr w:rsidR="00EE5C9B" w14:paraId="128539F2" w14:textId="77777777" w:rsidTr="00E5142D">
        <w:tc>
          <w:tcPr>
            <w:tcW w:w="1788" w:type="dxa"/>
          </w:tcPr>
          <w:p w14:paraId="527B8327" w14:textId="28DA56AD" w:rsidR="00EE5C9B" w:rsidRDefault="00EE5C9B" w:rsidP="00EE5C9B">
            <w:pPr>
              <w:tabs>
                <w:tab w:val="left" w:pos="3156"/>
              </w:tabs>
              <w:rPr>
                <w:sz w:val="22"/>
                <w:szCs w:val="22"/>
              </w:rPr>
            </w:pPr>
            <w:r>
              <w:rPr>
                <w:sz w:val="22"/>
                <w:szCs w:val="22"/>
              </w:rPr>
              <w:lastRenderedPageBreak/>
              <w:t>Nokia</w:t>
            </w:r>
          </w:p>
        </w:tc>
        <w:tc>
          <w:tcPr>
            <w:tcW w:w="2296" w:type="dxa"/>
          </w:tcPr>
          <w:p w14:paraId="676362B5" w14:textId="77777777" w:rsidR="00EE5C9B" w:rsidRDefault="00EE5C9B" w:rsidP="00EE5C9B">
            <w:pPr>
              <w:tabs>
                <w:tab w:val="left" w:pos="3156"/>
              </w:tabs>
              <w:rPr>
                <w:sz w:val="22"/>
                <w:szCs w:val="22"/>
              </w:rPr>
            </w:pPr>
          </w:p>
        </w:tc>
        <w:tc>
          <w:tcPr>
            <w:tcW w:w="5878" w:type="dxa"/>
          </w:tcPr>
          <w:p w14:paraId="6ACE970A" w14:textId="5B3BFE17" w:rsidR="00EE5C9B" w:rsidRDefault="00EE5C9B" w:rsidP="00EE5C9B">
            <w:pPr>
              <w:tabs>
                <w:tab w:val="left" w:pos="3156"/>
              </w:tabs>
              <w:rPr>
                <w:sz w:val="22"/>
                <w:szCs w:val="22"/>
              </w:rPr>
            </w:pPr>
            <w:r w:rsidRPr="002F521F">
              <w:rPr>
                <w:sz w:val="22"/>
                <w:szCs w:val="22"/>
              </w:rPr>
              <w:t>Can be discussed as a part of second level details, noting also that with SSSG switching the scheduling delay impact can be accounted in SS set group configuration(s).</w:t>
            </w:r>
          </w:p>
        </w:tc>
      </w:tr>
    </w:tbl>
    <w:p w14:paraId="33EC6CF5" w14:textId="77777777" w:rsidR="00AA6B04" w:rsidRPr="00E2189F"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 xml:space="preserve">application </w:t>
      </w:r>
      <w:proofErr w:type="spellStart"/>
      <w:r>
        <w:rPr>
          <w:rFonts w:hint="eastAsia"/>
          <w:lang w:eastAsia="zh-CN"/>
        </w:rPr>
        <w:t>dealy</w:t>
      </w:r>
      <w:proofErr w:type="spellEnd"/>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 xml:space="preserve">Application delay should to be specified in order to achieve fast </w:t>
            </w:r>
            <w:proofErr w:type="spellStart"/>
            <w:r>
              <w:rPr>
                <w:sz w:val="22"/>
                <w:szCs w:val="22"/>
              </w:rPr>
              <w:t>adapation</w:t>
            </w:r>
            <w:proofErr w:type="spellEnd"/>
            <w:r>
              <w:rPr>
                <w:sz w:val="22"/>
                <w:szCs w:val="22"/>
              </w:rPr>
              <w:t>.</w:t>
            </w:r>
          </w:p>
          <w:p w14:paraId="0EBE881D" w14:textId="542E4D1D" w:rsidR="00362813" w:rsidRDefault="00362813" w:rsidP="00362813">
            <w:pPr>
              <w:tabs>
                <w:tab w:val="left" w:pos="3156"/>
              </w:tabs>
              <w:rPr>
                <w:sz w:val="22"/>
                <w:szCs w:val="22"/>
              </w:rPr>
            </w:pPr>
            <w:r>
              <w:rPr>
                <w:sz w:val="22"/>
                <w:szCs w:val="22"/>
              </w:rPr>
              <w:t xml:space="preserve">The </w:t>
            </w:r>
            <w:proofErr w:type="spellStart"/>
            <w:r>
              <w:rPr>
                <w:sz w:val="22"/>
                <w:szCs w:val="22"/>
              </w:rPr>
              <w:t>exisiting</w:t>
            </w:r>
            <w:proofErr w:type="spellEnd"/>
            <w:r>
              <w:rPr>
                <w:sz w:val="22"/>
                <w:szCs w:val="22"/>
              </w:rPr>
              <w:t xml:space="preserve">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r w:rsidR="00E2189F" w:rsidRPr="004971E0" w14:paraId="753DA4F8" w14:textId="77777777" w:rsidTr="00E2189F">
        <w:tc>
          <w:tcPr>
            <w:tcW w:w="1788" w:type="dxa"/>
          </w:tcPr>
          <w:p w14:paraId="26A91A96"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lastRenderedPageBreak/>
              <w:t>LG</w:t>
            </w:r>
          </w:p>
        </w:tc>
        <w:tc>
          <w:tcPr>
            <w:tcW w:w="2296" w:type="dxa"/>
          </w:tcPr>
          <w:p w14:paraId="406DA690"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Support</w:t>
            </w:r>
          </w:p>
        </w:tc>
        <w:tc>
          <w:tcPr>
            <w:tcW w:w="5878" w:type="dxa"/>
          </w:tcPr>
          <w:p w14:paraId="499BB362"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The delay could be based on </w:t>
            </w:r>
            <m:oMath>
              <m:sSub>
                <m:sSubPr>
                  <m:ctrlPr>
                    <w:rPr>
                      <w:rFonts w:ascii="Cambria Math" w:hAnsi="Cambria Math"/>
                      <w:i/>
                      <w:lang w:val="en-GB"/>
                    </w:rPr>
                  </m:ctrlPr>
                </m:sSubPr>
                <m:e>
                  <m:r>
                    <w:rPr>
                      <w:rFonts w:ascii="Cambria Math" w:hAnsi="Cambria Math"/>
                    </w:rPr>
                    <m:t>P</m:t>
                  </m:r>
                </m:e>
                <m:sub>
                  <m:r>
                    <w:rPr>
                      <w:rFonts w:ascii="Cambria Math" w:hAnsi="Cambria Math"/>
                    </w:rPr>
                    <m:t>switch</m:t>
                  </m:r>
                </m:sub>
              </m:sSub>
            </m:oMath>
            <w:r w:rsidRPr="002F58CF">
              <w:rPr>
                <w:lang w:eastAsia="zh-CN"/>
              </w:rPr>
              <w:t xml:space="preserve"> </w:t>
            </w:r>
            <w:r>
              <w:rPr>
                <w:lang w:eastAsia="zh-CN"/>
              </w:rPr>
              <w:t xml:space="preserve"> </w:t>
            </w:r>
            <w:r>
              <w:rPr>
                <w:rFonts w:eastAsia="Malgun Gothic"/>
                <w:sz w:val="22"/>
                <w:szCs w:val="22"/>
                <w:lang w:eastAsia="ko-KR"/>
              </w:rPr>
              <w:t>from NR-U.</w:t>
            </w:r>
          </w:p>
        </w:tc>
      </w:tr>
      <w:tr w:rsidR="00E5142D" w14:paraId="0AAD31D8" w14:textId="77777777" w:rsidTr="00E5142D">
        <w:tc>
          <w:tcPr>
            <w:tcW w:w="1788" w:type="dxa"/>
          </w:tcPr>
          <w:p w14:paraId="6C12A4C1" w14:textId="77777777" w:rsidR="00E5142D" w:rsidRDefault="00E5142D" w:rsidP="003613E1">
            <w:pPr>
              <w:tabs>
                <w:tab w:val="left" w:pos="3156"/>
              </w:tabs>
              <w:rPr>
                <w:sz w:val="22"/>
                <w:szCs w:val="22"/>
              </w:rPr>
            </w:pPr>
            <w:r>
              <w:rPr>
                <w:sz w:val="22"/>
                <w:szCs w:val="22"/>
              </w:rPr>
              <w:t>OPPO</w:t>
            </w:r>
          </w:p>
        </w:tc>
        <w:tc>
          <w:tcPr>
            <w:tcW w:w="2296" w:type="dxa"/>
          </w:tcPr>
          <w:p w14:paraId="22476B90" w14:textId="77777777" w:rsidR="00E5142D" w:rsidRDefault="00E5142D" w:rsidP="003613E1">
            <w:pPr>
              <w:tabs>
                <w:tab w:val="left" w:pos="3156"/>
              </w:tabs>
              <w:rPr>
                <w:sz w:val="22"/>
                <w:szCs w:val="22"/>
              </w:rPr>
            </w:pPr>
            <w:r>
              <w:rPr>
                <w:sz w:val="22"/>
                <w:szCs w:val="22"/>
              </w:rPr>
              <w:t xml:space="preserve">Could be considered further </w:t>
            </w:r>
          </w:p>
        </w:tc>
        <w:tc>
          <w:tcPr>
            <w:tcW w:w="5878" w:type="dxa"/>
          </w:tcPr>
          <w:p w14:paraId="28F64476" w14:textId="77777777" w:rsidR="00E5142D" w:rsidRDefault="00E5142D" w:rsidP="003613E1">
            <w:pPr>
              <w:tabs>
                <w:tab w:val="left" w:pos="3156"/>
              </w:tabs>
              <w:rPr>
                <w:sz w:val="22"/>
                <w:szCs w:val="22"/>
              </w:rPr>
            </w:pPr>
            <w:r>
              <w:rPr>
                <w:sz w:val="22"/>
                <w:szCs w:val="22"/>
              </w:rPr>
              <w:t>It depends on the schemes selected.</w:t>
            </w:r>
          </w:p>
        </w:tc>
      </w:tr>
      <w:tr w:rsidR="0049704F" w14:paraId="19BC686E" w14:textId="77777777" w:rsidTr="00E5142D">
        <w:tc>
          <w:tcPr>
            <w:tcW w:w="1788" w:type="dxa"/>
          </w:tcPr>
          <w:p w14:paraId="5C005C88" w14:textId="224844A7" w:rsidR="0049704F" w:rsidRDefault="0049704F" w:rsidP="0049704F">
            <w:pPr>
              <w:tabs>
                <w:tab w:val="left" w:pos="3156"/>
              </w:tabs>
              <w:rPr>
                <w:sz w:val="22"/>
                <w:szCs w:val="22"/>
              </w:rPr>
            </w:pPr>
            <w:r>
              <w:rPr>
                <w:sz w:val="22"/>
                <w:szCs w:val="22"/>
              </w:rPr>
              <w:t>Lenovo, Motorola Mobility</w:t>
            </w:r>
          </w:p>
        </w:tc>
        <w:tc>
          <w:tcPr>
            <w:tcW w:w="2296" w:type="dxa"/>
          </w:tcPr>
          <w:p w14:paraId="14EAB902" w14:textId="497E7137" w:rsidR="0049704F" w:rsidRDefault="0049704F" w:rsidP="0049704F">
            <w:pPr>
              <w:tabs>
                <w:tab w:val="left" w:pos="3156"/>
              </w:tabs>
              <w:rPr>
                <w:sz w:val="22"/>
                <w:szCs w:val="22"/>
              </w:rPr>
            </w:pPr>
            <w:r>
              <w:rPr>
                <w:sz w:val="22"/>
                <w:szCs w:val="22"/>
              </w:rPr>
              <w:t>Fine with the proposal.</w:t>
            </w:r>
          </w:p>
        </w:tc>
        <w:tc>
          <w:tcPr>
            <w:tcW w:w="5878" w:type="dxa"/>
          </w:tcPr>
          <w:p w14:paraId="0BC82EE9" w14:textId="77777777" w:rsidR="0049704F" w:rsidRDefault="0049704F" w:rsidP="0049704F">
            <w:pPr>
              <w:tabs>
                <w:tab w:val="left" w:pos="3156"/>
              </w:tabs>
              <w:rPr>
                <w:sz w:val="22"/>
                <w:szCs w:val="22"/>
              </w:rPr>
            </w:pPr>
          </w:p>
        </w:tc>
      </w:tr>
      <w:tr w:rsidR="00EE5C9B" w14:paraId="73E840C0" w14:textId="77777777" w:rsidTr="00E5142D">
        <w:tc>
          <w:tcPr>
            <w:tcW w:w="1788" w:type="dxa"/>
          </w:tcPr>
          <w:p w14:paraId="341DCBAF" w14:textId="44AC63C0" w:rsidR="00EE5C9B" w:rsidRDefault="00EE5C9B" w:rsidP="00EE5C9B">
            <w:pPr>
              <w:tabs>
                <w:tab w:val="left" w:pos="3156"/>
              </w:tabs>
              <w:rPr>
                <w:sz w:val="22"/>
                <w:szCs w:val="22"/>
              </w:rPr>
            </w:pPr>
            <w:r>
              <w:rPr>
                <w:sz w:val="22"/>
                <w:szCs w:val="22"/>
              </w:rPr>
              <w:t>Nokia</w:t>
            </w:r>
          </w:p>
        </w:tc>
        <w:tc>
          <w:tcPr>
            <w:tcW w:w="2296" w:type="dxa"/>
          </w:tcPr>
          <w:p w14:paraId="761BD4CF" w14:textId="247B9FA8" w:rsidR="00EE5C9B" w:rsidRDefault="00EE5C9B" w:rsidP="00EE5C9B">
            <w:pPr>
              <w:tabs>
                <w:tab w:val="left" w:pos="3156"/>
              </w:tabs>
              <w:rPr>
                <w:sz w:val="22"/>
                <w:szCs w:val="22"/>
              </w:rPr>
            </w:pPr>
            <w:r w:rsidRPr="00901405">
              <w:rPr>
                <w:sz w:val="22"/>
                <w:szCs w:val="22"/>
              </w:rPr>
              <w:t>Support, 2nd level of details</w:t>
            </w:r>
          </w:p>
        </w:tc>
        <w:tc>
          <w:tcPr>
            <w:tcW w:w="5878" w:type="dxa"/>
          </w:tcPr>
          <w:p w14:paraId="24BFFA0B" w14:textId="35A8C0E1" w:rsidR="00EE5C9B" w:rsidRDefault="00EE5C9B" w:rsidP="00EE5C9B">
            <w:pPr>
              <w:tabs>
                <w:tab w:val="left" w:pos="3156"/>
              </w:tabs>
              <w:rPr>
                <w:sz w:val="22"/>
                <w:szCs w:val="22"/>
              </w:rPr>
            </w:pPr>
            <w:r w:rsidRPr="00901405">
              <w:rPr>
                <w:sz w:val="22"/>
                <w:szCs w:val="22"/>
              </w:rPr>
              <w:t>The application delay can be agreed as a second level of details. The NR-U method can be considered as a baseline.</w:t>
            </w:r>
          </w:p>
        </w:tc>
      </w:tr>
    </w:tbl>
    <w:p w14:paraId="6BE91786" w14:textId="77777777" w:rsidR="002F58CF" w:rsidRPr="00E2189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ko-KR"/>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EE5C9B"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lastRenderedPageBreak/>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w:t>
            </w:r>
            <w:proofErr w:type="spellStart"/>
            <w:r>
              <w:rPr>
                <w:sz w:val="22"/>
                <w:szCs w:val="22"/>
              </w:rPr>
              <w:t>and</w:t>
            </w:r>
            <w:proofErr w:type="spellEnd"/>
            <w:r>
              <w:rPr>
                <w:sz w:val="22"/>
                <w:szCs w:val="22"/>
              </w:rPr>
              <w:t xml:space="preserve">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w:t>
            </w:r>
            <w:proofErr w:type="spellStart"/>
            <w:r w:rsidRPr="00DB4BC2">
              <w:rPr>
                <w:lang w:eastAsia="zh-CN"/>
              </w:rPr>
              <w:t>indicaiton</w:t>
            </w:r>
            <w:proofErr w:type="spellEnd"/>
            <w:r w:rsidRPr="00DB4BC2">
              <w:rPr>
                <w:lang w:eastAsia="zh-CN"/>
              </w:rPr>
              <w:t xml:space="preserve">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9B3F52">
            <w:pPr>
              <w:tabs>
                <w:tab w:val="left" w:pos="3156"/>
              </w:tabs>
              <w:rPr>
                <w:sz w:val="22"/>
                <w:szCs w:val="22"/>
              </w:rPr>
            </w:pPr>
            <w:r>
              <w:rPr>
                <w:sz w:val="22"/>
                <w:szCs w:val="22"/>
              </w:rPr>
              <w:t>Huawei, HiSilicon</w:t>
            </w:r>
          </w:p>
        </w:tc>
        <w:tc>
          <w:tcPr>
            <w:tcW w:w="2296" w:type="dxa"/>
          </w:tcPr>
          <w:p w14:paraId="513F931C" w14:textId="22ED978D" w:rsidR="005C1B55" w:rsidRDefault="005C1B55" w:rsidP="009B3F52">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9B3F52">
            <w:pPr>
              <w:tabs>
                <w:tab w:val="left" w:pos="3156"/>
              </w:tabs>
              <w:rPr>
                <w:sz w:val="22"/>
                <w:szCs w:val="22"/>
              </w:rPr>
            </w:pPr>
          </w:p>
        </w:tc>
      </w:tr>
      <w:tr w:rsidR="00E2189F" w:rsidRPr="009A1E20" w14:paraId="09A526B5" w14:textId="77777777" w:rsidTr="00E2189F">
        <w:tc>
          <w:tcPr>
            <w:tcW w:w="1788" w:type="dxa"/>
          </w:tcPr>
          <w:p w14:paraId="155BC80B" w14:textId="77777777" w:rsidR="00E2189F" w:rsidRPr="009A1E20" w:rsidRDefault="00E2189F" w:rsidP="00BC0E7F">
            <w:pPr>
              <w:tabs>
                <w:tab w:val="left" w:pos="3156"/>
              </w:tabs>
              <w:rPr>
                <w:sz w:val="22"/>
                <w:szCs w:val="22"/>
              </w:rPr>
            </w:pPr>
            <w:r>
              <w:rPr>
                <w:rFonts w:hint="cs"/>
                <w:sz w:val="22"/>
                <w:szCs w:val="22"/>
              </w:rPr>
              <w:t>LG</w:t>
            </w:r>
          </w:p>
        </w:tc>
        <w:tc>
          <w:tcPr>
            <w:tcW w:w="2296" w:type="dxa"/>
          </w:tcPr>
          <w:p w14:paraId="7D1617DF" w14:textId="77777777" w:rsidR="00E2189F" w:rsidRPr="009A1E20" w:rsidRDefault="00E2189F" w:rsidP="00BC0E7F">
            <w:pPr>
              <w:tabs>
                <w:tab w:val="left" w:pos="3156"/>
              </w:tabs>
              <w:rPr>
                <w:rFonts w:eastAsia="Malgun Gothic"/>
                <w:sz w:val="22"/>
                <w:szCs w:val="22"/>
                <w:lang w:eastAsia="ko-KR"/>
              </w:rPr>
            </w:pPr>
            <w:r>
              <w:rPr>
                <w:rFonts w:eastAsia="Malgun Gothic"/>
                <w:sz w:val="22"/>
                <w:szCs w:val="22"/>
                <w:lang w:eastAsia="ko-KR"/>
              </w:rPr>
              <w:t>Could be discussed further</w:t>
            </w:r>
          </w:p>
        </w:tc>
        <w:tc>
          <w:tcPr>
            <w:tcW w:w="5878" w:type="dxa"/>
          </w:tcPr>
          <w:p w14:paraId="539EC9F6" w14:textId="77777777" w:rsidR="00E2189F" w:rsidRDefault="00E2189F" w:rsidP="00BC0E7F">
            <w:pPr>
              <w:rPr>
                <w:rFonts w:eastAsia="Malgun Gothic"/>
                <w:lang w:eastAsia="ko-KR"/>
              </w:rPr>
            </w:pPr>
            <w:r>
              <w:rPr>
                <w:rFonts w:eastAsia="Malgun Gothic" w:hint="eastAsia"/>
                <w:lang w:eastAsia="ko-KR"/>
              </w:rPr>
              <w:t>SSSG</w:t>
            </w:r>
            <w:r>
              <w:rPr>
                <w:rFonts w:eastAsia="Malgun Gothic"/>
                <w:lang w:eastAsia="ko-KR"/>
              </w:rPr>
              <w:t xml:space="preserve"> that a UE monitors when DRX on-duration starts can be indicated by DCI format 2_6 outside DRX Active Time with wake-up signal.</w:t>
            </w:r>
          </w:p>
          <w:p w14:paraId="0DB6B744" w14:textId="77777777" w:rsidR="00E2189F" w:rsidRPr="00E50F2B" w:rsidRDefault="00E2189F" w:rsidP="00BC0E7F">
            <w:pPr>
              <w:rPr>
                <w:rFonts w:eastAsia="Malgun Gothic"/>
                <w:lang w:eastAsia="ko-KR"/>
              </w:rPr>
            </w:pPr>
            <w:r>
              <w:rPr>
                <w:rFonts w:eastAsia="Malgun Gothic"/>
                <w:lang w:eastAsia="ko-KR"/>
              </w:rPr>
              <w:t>The default SSSG, as Samsung stated, can be used for DCI miss-detection case, fallback after timer expires. Or, it could be always monitored by a UE to prepare for some error cases.</w:t>
            </w:r>
          </w:p>
          <w:p w14:paraId="35A15776" w14:textId="77777777" w:rsidR="00E2189F" w:rsidRPr="009A1E20" w:rsidRDefault="00E2189F" w:rsidP="00BC0E7F">
            <w:pPr>
              <w:rPr>
                <w:lang w:eastAsia="zh-CN"/>
              </w:rPr>
            </w:pPr>
            <w:r>
              <w:rPr>
                <w:lang w:eastAsia="zh-CN"/>
              </w:rPr>
              <w:t xml:space="preserve">It is appropriate to discuss further and more detail of UE behaviors and definitions are needed. </w:t>
            </w:r>
          </w:p>
        </w:tc>
      </w:tr>
      <w:tr w:rsidR="00E5142D" w:rsidRPr="00DB4BC2" w14:paraId="17A5166F" w14:textId="77777777" w:rsidTr="00E5142D">
        <w:tc>
          <w:tcPr>
            <w:tcW w:w="1788" w:type="dxa"/>
          </w:tcPr>
          <w:p w14:paraId="102658F2" w14:textId="77777777" w:rsidR="00E5142D" w:rsidRDefault="00E5142D" w:rsidP="003613E1">
            <w:pPr>
              <w:tabs>
                <w:tab w:val="left" w:pos="3156"/>
              </w:tabs>
              <w:rPr>
                <w:sz w:val="22"/>
                <w:szCs w:val="22"/>
              </w:rPr>
            </w:pPr>
            <w:r>
              <w:rPr>
                <w:sz w:val="22"/>
                <w:szCs w:val="22"/>
              </w:rPr>
              <w:t>OPPO</w:t>
            </w:r>
          </w:p>
        </w:tc>
        <w:tc>
          <w:tcPr>
            <w:tcW w:w="2296" w:type="dxa"/>
          </w:tcPr>
          <w:p w14:paraId="2A2EE307" w14:textId="77777777" w:rsidR="00E5142D" w:rsidRDefault="00E5142D" w:rsidP="003613E1">
            <w:pPr>
              <w:tabs>
                <w:tab w:val="left" w:pos="3156"/>
              </w:tabs>
              <w:rPr>
                <w:sz w:val="22"/>
                <w:szCs w:val="22"/>
              </w:rPr>
            </w:pPr>
            <w:r>
              <w:rPr>
                <w:sz w:val="22"/>
                <w:szCs w:val="22"/>
              </w:rPr>
              <w:t>No</w:t>
            </w:r>
          </w:p>
        </w:tc>
        <w:tc>
          <w:tcPr>
            <w:tcW w:w="5878" w:type="dxa"/>
          </w:tcPr>
          <w:p w14:paraId="63C85656" w14:textId="77777777" w:rsidR="00E5142D" w:rsidRPr="00DB4BC2" w:rsidRDefault="00E5142D" w:rsidP="003613E1">
            <w:pPr>
              <w:rPr>
                <w:lang w:eastAsia="zh-CN"/>
              </w:rPr>
            </w:pPr>
            <w:r>
              <w:rPr>
                <w:lang w:eastAsia="zh-CN"/>
              </w:rPr>
              <w:t>We did not see the need for the configuration with DRX ON.</w:t>
            </w:r>
          </w:p>
        </w:tc>
      </w:tr>
      <w:tr w:rsidR="0049704F" w:rsidRPr="00DB4BC2" w14:paraId="6D9BA37D" w14:textId="77777777" w:rsidTr="00E5142D">
        <w:tc>
          <w:tcPr>
            <w:tcW w:w="1788" w:type="dxa"/>
          </w:tcPr>
          <w:p w14:paraId="5DBF9C1B" w14:textId="7DE291F3" w:rsidR="0049704F" w:rsidRDefault="0049704F" w:rsidP="0049704F">
            <w:pPr>
              <w:tabs>
                <w:tab w:val="left" w:pos="3156"/>
              </w:tabs>
              <w:rPr>
                <w:sz w:val="22"/>
                <w:szCs w:val="22"/>
              </w:rPr>
            </w:pPr>
            <w:r>
              <w:rPr>
                <w:sz w:val="22"/>
                <w:szCs w:val="22"/>
              </w:rPr>
              <w:t>Lenovo, Motorola Mobility</w:t>
            </w:r>
          </w:p>
        </w:tc>
        <w:tc>
          <w:tcPr>
            <w:tcW w:w="2296" w:type="dxa"/>
          </w:tcPr>
          <w:p w14:paraId="1AD4B04C" w14:textId="77777777" w:rsidR="0049704F" w:rsidRDefault="0049704F" w:rsidP="0049704F">
            <w:pPr>
              <w:tabs>
                <w:tab w:val="left" w:pos="3156"/>
              </w:tabs>
              <w:rPr>
                <w:sz w:val="22"/>
                <w:szCs w:val="22"/>
              </w:rPr>
            </w:pPr>
          </w:p>
        </w:tc>
        <w:tc>
          <w:tcPr>
            <w:tcW w:w="5878" w:type="dxa"/>
          </w:tcPr>
          <w:p w14:paraId="6C7C0A14" w14:textId="2DDF4ACE" w:rsidR="0049704F" w:rsidRDefault="0049704F" w:rsidP="008F3647">
            <w:pPr>
              <w:jc w:val="left"/>
              <w:rPr>
                <w:lang w:eastAsia="zh-CN"/>
              </w:rPr>
            </w:pPr>
            <w:r>
              <w:rPr>
                <w:sz w:val="22"/>
                <w:szCs w:val="22"/>
              </w:rPr>
              <w:t xml:space="preserve">DCI format 2_6 </w:t>
            </w:r>
            <w:r w:rsidR="002678C6">
              <w:rPr>
                <w:sz w:val="22"/>
                <w:szCs w:val="22"/>
              </w:rPr>
              <w:t xml:space="preserve">(outside Active time) </w:t>
            </w:r>
            <w:r>
              <w:rPr>
                <w:sz w:val="22"/>
                <w:szCs w:val="22"/>
              </w:rPr>
              <w:t>based search space set group switching can dynamically indicate which search space set group UE has to monitor when coming out of DRX for each DRX cycle.</w:t>
            </w:r>
          </w:p>
        </w:tc>
      </w:tr>
      <w:tr w:rsidR="00EE5C9B" w:rsidRPr="00DB4BC2" w14:paraId="5D40E4D9" w14:textId="77777777" w:rsidTr="00E5142D">
        <w:tc>
          <w:tcPr>
            <w:tcW w:w="1788" w:type="dxa"/>
          </w:tcPr>
          <w:p w14:paraId="5243C8D3" w14:textId="74FDF2D0" w:rsidR="00EE5C9B" w:rsidRDefault="00EE5C9B" w:rsidP="00EE5C9B">
            <w:pPr>
              <w:tabs>
                <w:tab w:val="left" w:pos="3156"/>
              </w:tabs>
              <w:rPr>
                <w:sz w:val="22"/>
                <w:szCs w:val="22"/>
              </w:rPr>
            </w:pPr>
            <w:r>
              <w:rPr>
                <w:sz w:val="22"/>
                <w:szCs w:val="22"/>
              </w:rPr>
              <w:t>Nokia</w:t>
            </w:r>
          </w:p>
        </w:tc>
        <w:tc>
          <w:tcPr>
            <w:tcW w:w="2296" w:type="dxa"/>
          </w:tcPr>
          <w:p w14:paraId="0D7C39D2" w14:textId="77777777" w:rsidR="00EE5C9B" w:rsidRDefault="00EE5C9B" w:rsidP="00EE5C9B">
            <w:pPr>
              <w:tabs>
                <w:tab w:val="left" w:pos="3156"/>
              </w:tabs>
              <w:rPr>
                <w:sz w:val="22"/>
                <w:szCs w:val="22"/>
              </w:rPr>
            </w:pPr>
          </w:p>
        </w:tc>
        <w:tc>
          <w:tcPr>
            <w:tcW w:w="5878" w:type="dxa"/>
          </w:tcPr>
          <w:p w14:paraId="71C2E7BB" w14:textId="4D59044E" w:rsidR="00EE5C9B" w:rsidRDefault="00EE5C9B" w:rsidP="00EE5C9B">
            <w:pPr>
              <w:rPr>
                <w:sz w:val="22"/>
                <w:szCs w:val="22"/>
              </w:rPr>
            </w:pPr>
            <w:r w:rsidRPr="00D42DE9">
              <w:rPr>
                <w:lang w:eastAsia="zh-CN"/>
              </w:rPr>
              <w:t>We are OK to down prioritize these.</w:t>
            </w:r>
          </w:p>
        </w:tc>
      </w:tr>
    </w:tbl>
    <w:p w14:paraId="727DC0E6" w14:textId="77777777" w:rsidR="00342F76" w:rsidRPr="00E2189F"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 xml:space="preserve">50 </w:t>
            </w:r>
            <w:proofErr w:type="spellStart"/>
            <w:r>
              <w:t>ms</w:t>
            </w:r>
            <w:proofErr w:type="spellEnd"/>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 xml:space="preserve">Period = 40 </w:t>
            </w:r>
            <w:proofErr w:type="spellStart"/>
            <w:r>
              <w:t>ms</w:t>
            </w:r>
            <w:proofErr w:type="spellEnd"/>
          </w:p>
        </w:tc>
      </w:tr>
    </w:tbl>
    <w:p w14:paraId="7C60D9D4" w14:textId="77777777" w:rsidR="005845C2" w:rsidRDefault="005845C2" w:rsidP="005845C2">
      <w:pPr>
        <w:rPr>
          <w:lang w:val="en-GB"/>
        </w:rPr>
      </w:pPr>
      <w:r>
        <w:rPr>
          <w:lang w:val="en-GB" w:eastAsia="zh-CN"/>
        </w:rPr>
        <w:t xml:space="preserve">[Samsung] </w:t>
      </w:r>
      <w:r>
        <w:rPr>
          <w:lang w:val="en-GB"/>
        </w:rPr>
        <w:t>It is desirable that Rel-17 targets heavier data traffic such as video streaming or gamming that would be the main use-scenarios of NR. To this end, we assume a data-intensive traffic model for the evaluation purpose. For simplicity, we re-</w:t>
      </w:r>
      <w:r>
        <w:rPr>
          <w:lang w:val="en-GB"/>
        </w:rPr>
        <w:lastRenderedPageBreak/>
        <w:t xml:space="preserve">use the FTP Model 3 with larger packet size and shorter inter-arrival time, e.g., 1MB packet size with relatively smaller inter-arrival time, e.g.,  from 50 </w:t>
      </w:r>
      <w:proofErr w:type="spellStart"/>
      <w:r>
        <w:rPr>
          <w:lang w:val="en-GB"/>
        </w:rPr>
        <w:t>ms</w:t>
      </w:r>
      <w:proofErr w:type="spellEnd"/>
      <w:r>
        <w:rPr>
          <w:lang w:val="en-GB"/>
        </w:rPr>
        <w:t xml:space="preserve"> to 100 </w:t>
      </w:r>
      <w:proofErr w:type="spellStart"/>
      <w:r>
        <w:rPr>
          <w:lang w:val="en-GB"/>
        </w:rPr>
        <w:t>ms</w:t>
      </w:r>
      <w:proofErr w:type="spellEnd"/>
      <w:r>
        <w:rPr>
          <w:lang w:val="en-GB"/>
        </w:rPr>
        <w:t>.</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w:t>
      </w:r>
      <w:proofErr w:type="spellStart"/>
      <w:r w:rsidR="006D1021" w:rsidRPr="009562E0">
        <w:rPr>
          <w:rFonts w:ascii="Times New Roman" w:hAnsi="Times New Roman"/>
        </w:rPr>
        <w:t>ms</w:t>
      </w:r>
      <w:proofErr w:type="spellEnd"/>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 xml:space="preserve">For Nokia </w:t>
      </w:r>
      <w:proofErr w:type="spellStart"/>
      <w:r>
        <w:rPr>
          <w:rFonts w:ascii="Times New Roman" w:hAnsi="Times New Roman"/>
          <w:sz w:val="20"/>
          <w:szCs w:val="20"/>
          <w:lang w:val="en-GB"/>
        </w:rPr>
        <w:t>results,</w:t>
      </w:r>
      <w:r w:rsidR="007125D0">
        <w:rPr>
          <w:rFonts w:ascii="Times New Roman" w:hAnsi="Times New Roman"/>
          <w:sz w:val="20"/>
          <w:szCs w:val="20"/>
          <w:lang w:val="en-GB"/>
        </w:rPr>
        <w:t>for</w:t>
      </w:r>
      <w:proofErr w:type="spellEnd"/>
      <w:r w:rsidR="007125D0">
        <w:rPr>
          <w:rFonts w:ascii="Times New Roman" w:hAnsi="Times New Roman"/>
          <w:sz w:val="20"/>
          <w:szCs w:val="20"/>
          <w:lang w:val="en-GB"/>
        </w:rPr>
        <w:t xml:space="preserve">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 xml:space="preserve">For Samsung results, FTP 3 traffic model, 1MB packet size with relatively smaller inter-arrival time, e.g.,  from 50 </w:t>
      </w:r>
      <w:proofErr w:type="spellStart"/>
      <w:r>
        <w:rPr>
          <w:rFonts w:ascii="Times New Roman" w:hAnsi="Times New Roman"/>
          <w:sz w:val="20"/>
          <w:szCs w:val="20"/>
          <w:lang w:val="en-GB"/>
        </w:rPr>
        <w:t>ms</w:t>
      </w:r>
      <w:proofErr w:type="spellEnd"/>
      <w:r>
        <w:rPr>
          <w:rFonts w:ascii="Times New Roman" w:hAnsi="Times New Roman"/>
          <w:sz w:val="20"/>
          <w:szCs w:val="20"/>
          <w:lang w:val="en-GB"/>
        </w:rPr>
        <w:t xml:space="preserve"> to 100 </w:t>
      </w:r>
      <w:proofErr w:type="spellStart"/>
      <w:r>
        <w:rPr>
          <w:rFonts w:ascii="Times New Roman" w:hAnsi="Times New Roman"/>
          <w:sz w:val="20"/>
          <w:szCs w:val="20"/>
          <w:lang w:val="en-GB"/>
        </w:rPr>
        <w:t>ms</w:t>
      </w:r>
      <w:proofErr w:type="spellEnd"/>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 xml:space="preserve">‘intensive </w:t>
      </w:r>
      <w:proofErr w:type="spellStart"/>
      <w:r w:rsidRPr="003F06FE">
        <w:rPr>
          <w:b w:val="0"/>
        </w:rPr>
        <w:t>eMBB</w:t>
      </w:r>
      <w:proofErr w:type="spellEnd"/>
      <w:r w:rsidRPr="003F06FE">
        <w:rPr>
          <w:b w:val="0"/>
        </w:rPr>
        <w:t xml:space="preserve">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w:t>
            </w:r>
            <w:proofErr w:type="spellStart"/>
            <w:r>
              <w:rPr>
                <w:sz w:val="22"/>
                <w:szCs w:val="22"/>
              </w:rPr>
              <w:t>oberserved</w:t>
            </w:r>
            <w:proofErr w:type="spellEnd"/>
            <w:r>
              <w:rPr>
                <w:sz w:val="22"/>
                <w:szCs w:val="22"/>
              </w:rPr>
              <w:t xml:space="preserve"> at all different traffic models.  Additional traffic model of intensive </w:t>
            </w:r>
            <w:proofErr w:type="spellStart"/>
            <w:r>
              <w:rPr>
                <w:sz w:val="22"/>
                <w:szCs w:val="22"/>
              </w:rPr>
              <w:t>eMBB</w:t>
            </w:r>
            <w:proofErr w:type="spellEnd"/>
            <w:r>
              <w:rPr>
                <w:sz w:val="22"/>
                <w:szCs w:val="22"/>
              </w:rPr>
              <w:t xml:space="preserve">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r w:rsidR="00E5142D" w14:paraId="15CAEF75" w14:textId="77777777" w:rsidTr="005E33B5">
        <w:tc>
          <w:tcPr>
            <w:tcW w:w="1788" w:type="dxa"/>
          </w:tcPr>
          <w:p w14:paraId="316F95AD" w14:textId="6DC2B81A" w:rsidR="00E5142D" w:rsidRDefault="00E5142D" w:rsidP="00E5142D">
            <w:pPr>
              <w:tabs>
                <w:tab w:val="left" w:pos="3156"/>
              </w:tabs>
              <w:rPr>
                <w:sz w:val="22"/>
                <w:szCs w:val="22"/>
              </w:rPr>
            </w:pPr>
            <w:r>
              <w:rPr>
                <w:sz w:val="22"/>
                <w:szCs w:val="22"/>
              </w:rPr>
              <w:t>OPPO</w:t>
            </w:r>
          </w:p>
        </w:tc>
        <w:tc>
          <w:tcPr>
            <w:tcW w:w="2296" w:type="dxa"/>
          </w:tcPr>
          <w:p w14:paraId="20CDCE10" w14:textId="621DBACC" w:rsidR="00E5142D" w:rsidRDefault="00E5142D" w:rsidP="00E5142D">
            <w:pPr>
              <w:tabs>
                <w:tab w:val="left" w:pos="3156"/>
              </w:tabs>
              <w:rPr>
                <w:sz w:val="22"/>
                <w:szCs w:val="22"/>
              </w:rPr>
            </w:pPr>
            <w:r>
              <w:rPr>
                <w:sz w:val="22"/>
                <w:szCs w:val="22"/>
              </w:rPr>
              <w:t>Yes</w:t>
            </w:r>
          </w:p>
        </w:tc>
        <w:tc>
          <w:tcPr>
            <w:tcW w:w="5878" w:type="dxa"/>
          </w:tcPr>
          <w:p w14:paraId="126708D8" w14:textId="77777777" w:rsidR="00E5142D" w:rsidRDefault="00E5142D" w:rsidP="00E5142D">
            <w:pPr>
              <w:tabs>
                <w:tab w:val="left" w:pos="3156"/>
              </w:tabs>
              <w:rPr>
                <w:sz w:val="22"/>
                <w:szCs w:val="22"/>
              </w:rPr>
            </w:pPr>
          </w:p>
        </w:tc>
      </w:tr>
      <w:tr w:rsidR="00807ABA" w14:paraId="42212554" w14:textId="77777777" w:rsidTr="005E33B5">
        <w:tc>
          <w:tcPr>
            <w:tcW w:w="1788" w:type="dxa"/>
          </w:tcPr>
          <w:p w14:paraId="4915CDD4" w14:textId="56B7E43F" w:rsidR="00807ABA" w:rsidRDefault="00807ABA" w:rsidP="00807ABA">
            <w:pPr>
              <w:tabs>
                <w:tab w:val="left" w:pos="3156"/>
              </w:tabs>
              <w:rPr>
                <w:sz w:val="22"/>
                <w:szCs w:val="22"/>
              </w:rPr>
            </w:pPr>
            <w:r>
              <w:rPr>
                <w:sz w:val="22"/>
                <w:szCs w:val="22"/>
              </w:rPr>
              <w:t>Nokia</w:t>
            </w:r>
          </w:p>
        </w:tc>
        <w:tc>
          <w:tcPr>
            <w:tcW w:w="2296" w:type="dxa"/>
          </w:tcPr>
          <w:p w14:paraId="648623D7" w14:textId="77777777" w:rsidR="00807ABA" w:rsidRDefault="00807ABA" w:rsidP="00807ABA">
            <w:pPr>
              <w:tabs>
                <w:tab w:val="left" w:pos="3156"/>
              </w:tabs>
              <w:rPr>
                <w:sz w:val="22"/>
                <w:szCs w:val="22"/>
              </w:rPr>
            </w:pPr>
          </w:p>
        </w:tc>
        <w:tc>
          <w:tcPr>
            <w:tcW w:w="5878" w:type="dxa"/>
          </w:tcPr>
          <w:p w14:paraId="0919E98B" w14:textId="67BC1822" w:rsidR="00807ABA" w:rsidRDefault="00807ABA" w:rsidP="00807ABA">
            <w:pPr>
              <w:tabs>
                <w:tab w:val="left" w:pos="3156"/>
              </w:tabs>
              <w:rPr>
                <w:sz w:val="22"/>
                <w:szCs w:val="22"/>
              </w:rPr>
            </w:pPr>
            <w:r w:rsidRPr="00D42DE9">
              <w:rPr>
                <w:sz w:val="22"/>
                <w:szCs w:val="22"/>
              </w:rPr>
              <w:t>While we are in principle fine to consider additional traffic model, it may not be best use of discussion time at this stage.</w:t>
            </w: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proofErr w:type="gramStart"/>
      <w:r>
        <w:rPr>
          <w:lang w:val="en-GB" w:eastAsia="zh-CN"/>
        </w:rPr>
        <w:t>I</w:t>
      </w:r>
      <w:r>
        <w:rPr>
          <w:rFonts w:hint="eastAsia"/>
          <w:lang w:val="en-GB" w:eastAsia="zh-CN"/>
        </w:rPr>
        <w:t>n</w:t>
      </w:r>
      <w:r>
        <w:rPr>
          <w:lang w:val="en-GB" w:eastAsia="zh-CN"/>
        </w:rPr>
        <w:t xml:space="preserve">  RAN</w:t>
      </w:r>
      <w:proofErr w:type="gramEnd"/>
      <w:r>
        <w:rPr>
          <w:lang w:val="en-GB" w:eastAsia="zh-CN"/>
        </w:rPr>
        <w:t xml:space="preserve">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lastRenderedPageBreak/>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r w:rsidR="00E5142D" w14:paraId="5D9D0A76" w14:textId="77777777" w:rsidTr="00E5142D">
        <w:tc>
          <w:tcPr>
            <w:tcW w:w="1788" w:type="dxa"/>
          </w:tcPr>
          <w:p w14:paraId="3D612A7E" w14:textId="77777777" w:rsidR="00E5142D" w:rsidRDefault="00E5142D" w:rsidP="003613E1">
            <w:pPr>
              <w:tabs>
                <w:tab w:val="left" w:pos="3156"/>
              </w:tabs>
              <w:rPr>
                <w:sz w:val="22"/>
                <w:szCs w:val="22"/>
              </w:rPr>
            </w:pPr>
            <w:r>
              <w:rPr>
                <w:sz w:val="22"/>
                <w:szCs w:val="22"/>
              </w:rPr>
              <w:t>OPPO</w:t>
            </w:r>
          </w:p>
        </w:tc>
        <w:tc>
          <w:tcPr>
            <w:tcW w:w="2296" w:type="dxa"/>
          </w:tcPr>
          <w:p w14:paraId="53A80B19" w14:textId="77777777" w:rsidR="00E5142D" w:rsidRDefault="00E5142D" w:rsidP="003613E1">
            <w:pPr>
              <w:tabs>
                <w:tab w:val="left" w:pos="3156"/>
              </w:tabs>
            </w:pPr>
            <w:r>
              <w:t>Yes</w:t>
            </w:r>
          </w:p>
        </w:tc>
        <w:tc>
          <w:tcPr>
            <w:tcW w:w="5878" w:type="dxa"/>
          </w:tcPr>
          <w:p w14:paraId="70BEAA6D" w14:textId="24E03298" w:rsidR="00E5142D" w:rsidRDefault="00E5142D" w:rsidP="003613E1">
            <w:pPr>
              <w:tabs>
                <w:tab w:val="left" w:pos="3156"/>
              </w:tabs>
              <w:rPr>
                <w:sz w:val="22"/>
                <w:szCs w:val="22"/>
              </w:rPr>
            </w:pPr>
            <w:r>
              <w:rPr>
                <w:sz w:val="22"/>
                <w:szCs w:val="22"/>
              </w:rPr>
              <w:t xml:space="preserve">We can consider </w:t>
            </w:r>
            <w:r w:rsidR="00731D8B">
              <w:rPr>
                <w:sz w:val="22"/>
                <w:szCs w:val="22"/>
              </w:rPr>
              <w:t>the modification of power model.</w:t>
            </w:r>
          </w:p>
        </w:tc>
      </w:tr>
      <w:tr w:rsidR="003231D4" w14:paraId="2C416386" w14:textId="77777777" w:rsidTr="00E5142D">
        <w:tc>
          <w:tcPr>
            <w:tcW w:w="1788" w:type="dxa"/>
          </w:tcPr>
          <w:p w14:paraId="5FFFAD26" w14:textId="0058E23B" w:rsidR="003231D4" w:rsidRDefault="003231D4" w:rsidP="003231D4">
            <w:pPr>
              <w:tabs>
                <w:tab w:val="left" w:pos="3156"/>
              </w:tabs>
              <w:rPr>
                <w:sz w:val="22"/>
                <w:szCs w:val="22"/>
              </w:rPr>
            </w:pPr>
            <w:r>
              <w:rPr>
                <w:sz w:val="22"/>
                <w:szCs w:val="22"/>
              </w:rPr>
              <w:t>Lenovo, Motorola Mobility</w:t>
            </w:r>
          </w:p>
        </w:tc>
        <w:tc>
          <w:tcPr>
            <w:tcW w:w="2296" w:type="dxa"/>
          </w:tcPr>
          <w:p w14:paraId="6EA27520" w14:textId="6CEB9DA4" w:rsidR="003231D4" w:rsidRDefault="003231D4" w:rsidP="003231D4">
            <w:pPr>
              <w:tabs>
                <w:tab w:val="left" w:pos="3156"/>
              </w:tabs>
              <w:jc w:val="left"/>
            </w:pPr>
            <w:r>
              <w:rPr>
                <w:sz w:val="22"/>
                <w:szCs w:val="22"/>
              </w:rPr>
              <w:t>Not support the proposal</w:t>
            </w:r>
          </w:p>
        </w:tc>
        <w:tc>
          <w:tcPr>
            <w:tcW w:w="5878" w:type="dxa"/>
          </w:tcPr>
          <w:p w14:paraId="69744329" w14:textId="260B7CDD" w:rsidR="003231D4" w:rsidRDefault="003231D4" w:rsidP="003231D4">
            <w:pPr>
              <w:tabs>
                <w:tab w:val="left" w:pos="3156"/>
              </w:tabs>
              <w:jc w:val="left"/>
              <w:rPr>
                <w:sz w:val="22"/>
                <w:szCs w:val="22"/>
              </w:rPr>
            </w:pPr>
            <w:r>
              <w:rPr>
                <w:sz w:val="22"/>
                <w:szCs w:val="22"/>
              </w:rPr>
              <w:t>Power saving from relaxed PDSCH processing time has not been thoroughly studied/justified. Further, spec impacts of new PDSCH processing time may be significant.</w:t>
            </w:r>
          </w:p>
        </w:tc>
      </w:tr>
      <w:tr w:rsidR="00807ABA" w14:paraId="7BC74E2F" w14:textId="77777777" w:rsidTr="00E5142D">
        <w:tc>
          <w:tcPr>
            <w:tcW w:w="1788" w:type="dxa"/>
          </w:tcPr>
          <w:p w14:paraId="3D24BDCC" w14:textId="18885A8D" w:rsidR="00807ABA" w:rsidRDefault="00807ABA" w:rsidP="00807ABA">
            <w:pPr>
              <w:tabs>
                <w:tab w:val="left" w:pos="3156"/>
              </w:tabs>
              <w:rPr>
                <w:sz w:val="22"/>
                <w:szCs w:val="22"/>
              </w:rPr>
            </w:pPr>
            <w:r>
              <w:rPr>
                <w:sz w:val="22"/>
                <w:szCs w:val="22"/>
              </w:rPr>
              <w:t>Nokia</w:t>
            </w:r>
          </w:p>
        </w:tc>
        <w:tc>
          <w:tcPr>
            <w:tcW w:w="2296" w:type="dxa"/>
          </w:tcPr>
          <w:p w14:paraId="4592219C" w14:textId="42068473" w:rsidR="00807ABA" w:rsidRDefault="00807ABA" w:rsidP="00807ABA">
            <w:pPr>
              <w:tabs>
                <w:tab w:val="left" w:pos="3156"/>
              </w:tabs>
              <w:rPr>
                <w:sz w:val="22"/>
                <w:szCs w:val="22"/>
              </w:rPr>
            </w:pPr>
            <w:r>
              <w:t>No</w:t>
            </w:r>
          </w:p>
        </w:tc>
        <w:tc>
          <w:tcPr>
            <w:tcW w:w="5878" w:type="dxa"/>
          </w:tcPr>
          <w:p w14:paraId="12204A19" w14:textId="0F141695" w:rsidR="00807ABA" w:rsidRDefault="00807ABA" w:rsidP="00807ABA">
            <w:pPr>
              <w:tabs>
                <w:tab w:val="left" w:pos="3156"/>
              </w:tabs>
              <w:rPr>
                <w:sz w:val="22"/>
                <w:szCs w:val="22"/>
              </w:rPr>
            </w:pPr>
            <w:r w:rsidRPr="00CC1DAF">
              <w:rPr>
                <w:sz w:val="22"/>
                <w:szCs w:val="22"/>
              </w:rPr>
              <w:t xml:space="preserve">We think that we should focus to the power saving mechanisms when there is no data activity. Linkage to processing rates of different functionalities is </w:t>
            </w:r>
            <w:proofErr w:type="gramStart"/>
            <w:r w:rsidRPr="00CC1DAF">
              <w:rPr>
                <w:sz w:val="22"/>
                <w:szCs w:val="22"/>
              </w:rPr>
              <w:t>an</w:t>
            </w:r>
            <w:proofErr w:type="gramEnd"/>
            <w:r w:rsidRPr="00CC1DAF">
              <w:rPr>
                <w:sz w:val="22"/>
                <w:szCs w:val="22"/>
              </w:rPr>
              <w:t xml:space="preserve"> UE implementation issue.</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42" w:name="_Toc529948046"/>
    </w:p>
    <w:p w14:paraId="35C47A3B" w14:textId="4B62EF78" w:rsidR="00A0131F" w:rsidRDefault="001B222F" w:rsidP="001B222F">
      <w:pPr>
        <w:pStyle w:val="Heading1"/>
        <w:rPr>
          <w:sz w:val="44"/>
        </w:rPr>
      </w:pPr>
      <w:r>
        <w:rPr>
          <w:sz w:val="44"/>
        </w:rPr>
        <w:lastRenderedPageBreak/>
        <w:t xml:space="preserve"> </w:t>
      </w:r>
      <w:r w:rsidR="00B76C26">
        <w:rPr>
          <w:sz w:val="44"/>
        </w:rPr>
        <w:t>Summary of the previous agreements</w:t>
      </w:r>
      <w:bookmarkEnd w:id="4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lastRenderedPageBreak/>
        <w:t>BWP switching is Y (</w:t>
      </w:r>
      <w:proofErr w:type="spellStart"/>
      <w:r>
        <w:t>ms</w:t>
      </w:r>
      <w:proofErr w:type="spellEnd"/>
      <w:r>
        <w:t xml:space="preserve">)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3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lastRenderedPageBreak/>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EE5C9B" w:rsidP="004875C2">
            <w:pPr>
              <w:rPr>
                <w:b/>
                <w:bCs/>
                <w:u w:val="single"/>
              </w:rPr>
            </w:pPr>
            <w:hyperlink r:id="rId33"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DengXian"/>
                <w:b/>
                <w:i/>
              </w:rPr>
            </w:pPr>
            <w:r w:rsidRPr="0024098E">
              <w:rPr>
                <w:rFonts w:eastAsia="Batang"/>
                <w:b/>
                <w:i/>
              </w:rPr>
              <w:t>Proposal 5: Indicating PDCCH search space groups</w:t>
            </w:r>
            <w:r w:rsidRPr="0024098E">
              <w:rPr>
                <w:rFonts w:eastAsia="DengXian"/>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DengXian"/>
                <w:b/>
                <w:i/>
              </w:rPr>
            </w:pPr>
            <w:r w:rsidRPr="0024098E">
              <w:rPr>
                <w:rFonts w:eastAsia="Batang"/>
                <w:b/>
                <w:i/>
              </w:rPr>
              <w:t xml:space="preserve">Proposal 6: </w:t>
            </w:r>
            <w:r w:rsidRPr="0024098E">
              <w:rPr>
                <w:rFonts w:eastAsia="DengXian"/>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DengXian"/>
                <w:b/>
                <w:i/>
              </w:rPr>
            </w:pPr>
            <w:r w:rsidRPr="0024098E">
              <w:rPr>
                <w:rFonts w:eastAsia="Batang"/>
                <w:b/>
                <w:i/>
              </w:rPr>
              <w:lastRenderedPageBreak/>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EE5C9B" w:rsidP="004875C2">
            <w:pPr>
              <w:rPr>
                <w:b/>
                <w:bCs/>
                <w:u w:val="single"/>
              </w:rPr>
            </w:pPr>
            <w:hyperlink r:id="rId34"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EE5C9B" w:rsidP="004875C2">
            <w:pPr>
              <w:rPr>
                <w:b/>
                <w:bCs/>
                <w:u w:val="single"/>
              </w:rPr>
            </w:pPr>
            <w:hyperlink r:id="rId35"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p w14:paraId="688A9089" w14:textId="77777777" w:rsidR="005D65AF" w:rsidRPr="005D65AF" w:rsidRDefault="005D65AF" w:rsidP="004875C2">
            <w:pPr>
              <w:spacing w:after="120"/>
              <w:rPr>
                <w:b/>
                <w:i/>
                <w:iCs/>
              </w:rPr>
            </w:pPr>
            <w:r w:rsidRPr="005D65AF">
              <w:rPr>
                <w:b/>
                <w:i/>
                <w:iCs/>
              </w:rPr>
              <w:t xml:space="preserve">Proposal 2: The existing DCI formats 0_1 and 1_1 in Rel-16 are reused without introducing additional information field, in which the bits in </w:t>
            </w:r>
            <w:proofErr w:type="spellStart"/>
            <w:r w:rsidRPr="005D65AF">
              <w:rPr>
                <w:b/>
                <w:i/>
                <w:iCs/>
              </w:rPr>
              <w:t>SCell</w:t>
            </w:r>
            <w:proofErr w:type="spellEnd"/>
            <w:r w:rsidRPr="005D65AF">
              <w:rPr>
                <w:b/>
                <w:i/>
                <w:iCs/>
              </w:rPr>
              <w:t xml:space="preserve"> dormancy indication field could be repurposed for mapping or grouping indication</w:t>
            </w:r>
            <w:r w:rsidRPr="005D65AF">
              <w:rPr>
                <w:rFonts w:eastAsia="MS Mincho"/>
              </w:rPr>
              <w:t xml:space="preserve"> </w:t>
            </w:r>
            <w:r w:rsidRPr="005D65AF">
              <w:rPr>
                <w:b/>
                <w:i/>
                <w:iCs/>
              </w:rPr>
              <w:t xml:space="preserve">of the PDCCH monitoring adaptation for </w:t>
            </w:r>
            <w:proofErr w:type="spellStart"/>
            <w:r w:rsidRPr="005D65AF">
              <w:rPr>
                <w:b/>
                <w:i/>
                <w:iCs/>
              </w:rPr>
              <w:t>PCell</w:t>
            </w:r>
            <w:proofErr w:type="spellEnd"/>
            <w:r w:rsidRPr="005D65AF">
              <w:rPr>
                <w:b/>
                <w:i/>
                <w:iCs/>
              </w:rPr>
              <w:t xml:space="preserve"> and/or </w:t>
            </w:r>
            <w:proofErr w:type="spellStart"/>
            <w:r w:rsidRPr="005D65AF">
              <w:rPr>
                <w:b/>
                <w:i/>
                <w:iCs/>
              </w:rPr>
              <w:t>SCell</w:t>
            </w:r>
            <w:proofErr w:type="spellEnd"/>
            <w:r w:rsidRPr="005D65AF">
              <w:rPr>
                <w:b/>
                <w:i/>
                <w:iCs/>
              </w:rPr>
              <w:t xml:space="preserve">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EE5C9B" w:rsidP="004875C2">
            <w:pPr>
              <w:rPr>
                <w:b/>
                <w:bCs/>
                <w:u w:val="single"/>
              </w:rPr>
            </w:pPr>
            <w:hyperlink r:id="rId36"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lastRenderedPageBreak/>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DengXian"/>
                <w:b/>
              </w:rPr>
            </w:pPr>
            <w:r w:rsidRPr="00B97B06">
              <w:rPr>
                <w:rFonts w:eastAsia="DengXian"/>
                <w:b/>
              </w:rPr>
              <w:t xml:space="preserve">Proposal 4, Rel-17 supports the following </w:t>
            </w:r>
            <w:proofErr w:type="spellStart"/>
            <w:r w:rsidRPr="00B97B06">
              <w:rPr>
                <w:rFonts w:eastAsia="DengXian"/>
                <w:b/>
              </w:rPr>
              <w:t>mechnisms</w:t>
            </w:r>
            <w:proofErr w:type="spellEnd"/>
            <w:r w:rsidRPr="00B97B06">
              <w:rPr>
                <w:rFonts w:eastAsia="DengXian"/>
                <w:b/>
              </w:rPr>
              <w:t xml:space="preserve"> for SSSG </w:t>
            </w:r>
            <w:proofErr w:type="spellStart"/>
            <w:r w:rsidRPr="00B97B06">
              <w:rPr>
                <w:rFonts w:eastAsia="DengXian"/>
                <w:b/>
              </w:rPr>
              <w:t>swithing</w:t>
            </w:r>
            <w:proofErr w:type="spellEnd"/>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 xml:space="preserve">Scheme 1: </w:t>
            </w:r>
            <w:proofErr w:type="spellStart"/>
            <w:r w:rsidRPr="0024098E">
              <w:rPr>
                <w:rFonts w:eastAsia="DengXian"/>
                <w:b/>
              </w:rPr>
              <w:t>Scheding</w:t>
            </w:r>
            <w:proofErr w:type="spellEnd"/>
            <w:r w:rsidRPr="0024098E">
              <w:rPr>
                <w:rFonts w:eastAsia="DengXian"/>
                <w:b/>
              </w:rPr>
              <w:t xml:space="preserve">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‘0’ : </w:t>
            </w:r>
            <w:r w:rsidRPr="0024098E">
              <w:rPr>
                <w:rFonts w:eastAsia="DengXian"/>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‘1’ : </w:t>
            </w:r>
            <w:r w:rsidRPr="0024098E">
              <w:rPr>
                <w:rFonts w:eastAsia="DengXian"/>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 xml:space="preserve">50 </w:t>
                  </w:r>
                  <w:proofErr w:type="spellStart"/>
                  <w:r w:rsidRPr="0024098E">
                    <w:rPr>
                      <w:rFonts w:eastAsia="Times New Roman"/>
                      <w:lang w:val="en-GB"/>
                    </w:rPr>
                    <w:t>ms</w:t>
                  </w:r>
                  <w:proofErr w:type="spellEnd"/>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 xml:space="preserve">Period = 40 </w:t>
                  </w:r>
                  <w:proofErr w:type="spellStart"/>
                  <w:r w:rsidRPr="0024098E">
                    <w:rPr>
                      <w:rFonts w:eastAsia="Times New Roman"/>
                      <w:lang w:val="en-GB"/>
                    </w:rPr>
                    <w:t>ms</w:t>
                  </w:r>
                  <w:proofErr w:type="spellEnd"/>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EE5C9B" w:rsidP="004875C2">
            <w:pPr>
              <w:rPr>
                <w:b/>
                <w:bCs/>
                <w:u w:val="single"/>
              </w:rPr>
            </w:pPr>
            <w:hyperlink r:id="rId37"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EE5C9B" w:rsidP="004875C2">
            <w:pPr>
              <w:rPr>
                <w:b/>
                <w:bCs/>
                <w:u w:val="single"/>
              </w:rPr>
            </w:pPr>
            <w:hyperlink r:id="rId38"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 xml:space="preserve">ZTE , </w:t>
            </w:r>
            <w:proofErr w:type="spellStart"/>
            <w:r w:rsidRPr="005D65AF">
              <w:t>Sanechips</w:t>
            </w:r>
            <w:proofErr w:type="spellEnd"/>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lastRenderedPageBreak/>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EE5C9B" w:rsidP="004875C2">
            <w:pPr>
              <w:rPr>
                <w:b/>
                <w:bCs/>
                <w:u w:val="single"/>
              </w:rPr>
            </w:pPr>
            <w:hyperlink r:id="rId39"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ko-KR"/>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ko-KR"/>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ko-KR"/>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“scheduling DCI based” triggering scheme has been widely used in Rel-15/16 power saving techniques including BWP switch, </w:t>
            </w:r>
            <w:proofErr w:type="spellStart"/>
            <w:r w:rsidRPr="005D65AF">
              <w:rPr>
                <w:rFonts w:ascii="Times New Roman" w:eastAsiaTheme="minorEastAsia" w:hAnsi="Times New Roman"/>
                <w:b/>
                <w:szCs w:val="20"/>
                <w:lang w:eastAsia="zh-TW"/>
              </w:rPr>
              <w:t>SCell</w:t>
            </w:r>
            <w:proofErr w:type="spellEnd"/>
            <w:r w:rsidRPr="005D65AF">
              <w:rPr>
                <w:rFonts w:ascii="Times New Roman" w:eastAsiaTheme="minorEastAsia" w:hAnsi="Times New Roman"/>
                <w:b/>
                <w:szCs w:val="20"/>
                <w:lang w:eastAsia="zh-TW"/>
              </w:rPr>
              <w:t xml:space="preserve"> dormancy and cross-slot scheduling. In addition, compared to “non-scheduling DCI based” solution, its </w:t>
            </w:r>
            <w:proofErr w:type="spellStart"/>
            <w:r w:rsidRPr="005D65AF">
              <w:rPr>
                <w:rFonts w:ascii="Times New Roman" w:eastAsiaTheme="minorEastAsia" w:hAnsi="Times New Roman"/>
                <w:b/>
                <w:szCs w:val="20"/>
                <w:lang w:eastAsia="zh-TW"/>
              </w:rPr>
              <w:t>signalling</w:t>
            </w:r>
            <w:proofErr w:type="spellEnd"/>
            <w:r w:rsidRPr="005D65AF">
              <w:rPr>
                <w:rFonts w:ascii="Times New Roman" w:eastAsiaTheme="minorEastAsia" w:hAnsi="Times New Roman"/>
                <w:b/>
                <w:szCs w:val="20"/>
                <w:lang w:eastAsia="zh-TW"/>
              </w:rPr>
              <w:t xml:space="preserve">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i.e., applying adaptation only after HARQ ACK is fulfilled, allows UE </w:t>
            </w:r>
            <w:proofErr w:type="gramStart"/>
            <w:r w:rsidRPr="005D65AF">
              <w:rPr>
                <w:rFonts w:ascii="Times New Roman" w:hAnsi="Times New Roman"/>
                <w:b/>
                <w:szCs w:val="20"/>
              </w:rPr>
              <w:t>save</w:t>
            </w:r>
            <w:proofErr w:type="gramEnd"/>
            <w:r w:rsidRPr="005D65AF">
              <w:rPr>
                <w:rFonts w:ascii="Times New Roman" w:hAnsi="Times New Roman"/>
                <w:b/>
                <w:szCs w:val="20"/>
              </w:rPr>
              <w:t xml:space="preser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ko-KR"/>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w:t>
            </w:r>
            <w:proofErr w:type="spellStart"/>
            <w:r w:rsidRPr="005D65AF">
              <w:rPr>
                <w:rFonts w:ascii="Times New Roman" w:hAnsi="Times New Roman"/>
                <w:b/>
                <w:szCs w:val="20"/>
              </w:rPr>
              <w:t>behaviour</w:t>
            </w:r>
            <w:proofErr w:type="spellEnd"/>
            <w:r w:rsidRPr="005D65AF">
              <w:rPr>
                <w:rFonts w:ascii="Times New Roman" w:hAnsi="Times New Roman"/>
                <w:b/>
                <w:szCs w:val="20"/>
              </w:rPr>
              <w:t>,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ko-KR"/>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w:t>
            </w:r>
            <w:proofErr w:type="spellStart"/>
            <w:r w:rsidRPr="005D65AF">
              <w:rPr>
                <w:rFonts w:ascii="Times New Roman" w:hAnsi="Times New Roman"/>
                <w:b/>
                <w:szCs w:val="20"/>
              </w:rPr>
              <w:t>SCell</w:t>
            </w:r>
            <w:proofErr w:type="spellEnd"/>
            <w:r w:rsidRPr="005D65AF">
              <w:rPr>
                <w:rFonts w:ascii="Times New Roman" w:hAnsi="Times New Roman"/>
                <w:b/>
                <w:szCs w:val="20"/>
              </w:rPr>
              <w:t xml:space="preserve">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EE5C9B" w:rsidP="004875C2">
            <w:pPr>
              <w:rPr>
                <w:b/>
                <w:bCs/>
                <w:u w:val="single"/>
              </w:rPr>
            </w:pPr>
            <w:hyperlink r:id="rId40"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lastRenderedPageBreak/>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 xml:space="preserve">Observation 4: </w:t>
            </w:r>
            <w:proofErr w:type="spellStart"/>
            <w:r w:rsidRPr="005D65AF">
              <w:rPr>
                <w:b/>
                <w:bCs/>
              </w:rPr>
              <w:t>SCell</w:t>
            </w:r>
            <w:proofErr w:type="spellEnd"/>
            <w:r w:rsidRPr="005D65AF">
              <w:rPr>
                <w:b/>
                <w:bCs/>
              </w:rPr>
              <w:t xml:space="preserve">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EE5C9B" w:rsidP="004875C2">
            <w:pPr>
              <w:rPr>
                <w:b/>
                <w:bCs/>
                <w:u w:val="single"/>
              </w:rPr>
            </w:pPr>
            <w:hyperlink r:id="rId41"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proofErr w:type="spellStart"/>
            <w:r w:rsidRPr="005D65AF">
              <w:t>Spreadtrum</w:t>
            </w:r>
            <w:proofErr w:type="spellEnd"/>
            <w:r w:rsidRPr="005D65AF">
              <w:t xml:space="preserve">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EE5C9B" w:rsidP="004875C2">
            <w:pPr>
              <w:rPr>
                <w:b/>
                <w:bCs/>
                <w:u w:val="single"/>
              </w:rPr>
            </w:pPr>
            <w:hyperlink r:id="rId42"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 xml:space="preserve">Discussion on DCI-based power saving adaptation during DRX </w:t>
            </w:r>
            <w:proofErr w:type="spellStart"/>
            <w:r w:rsidRPr="005D65AF">
              <w:t>ActiveTime</w:t>
            </w:r>
            <w:proofErr w:type="spellEnd"/>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lastRenderedPageBreak/>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EE5C9B" w:rsidP="004875C2">
            <w:pPr>
              <w:rPr>
                <w:b/>
                <w:bCs/>
                <w:u w:val="single"/>
              </w:rPr>
            </w:pPr>
            <w:hyperlink r:id="rId43"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EE5C9B" w:rsidP="004875C2">
            <w:pPr>
              <w:rPr>
                <w:b/>
                <w:bCs/>
                <w:u w:val="single"/>
              </w:rPr>
            </w:pPr>
            <w:hyperlink r:id="rId44"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EE5C9B" w:rsidP="004875C2">
            <w:pPr>
              <w:rPr>
                <w:b/>
                <w:bCs/>
                <w:u w:val="single"/>
              </w:rPr>
            </w:pPr>
            <w:hyperlink r:id="rId45"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lastRenderedPageBreak/>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 xml:space="preserve">Proposal 4. RRC </w:t>
            </w:r>
            <w:proofErr w:type="spellStart"/>
            <w:r w:rsidRPr="005D65AF">
              <w:rPr>
                <w:b/>
                <w:bCs/>
                <w:lang w:eastAsia="zh-CN"/>
              </w:rPr>
              <w:t>signalling</w:t>
            </w:r>
            <w:proofErr w:type="spellEnd"/>
            <w:r w:rsidRPr="005D65AF">
              <w:rPr>
                <w:b/>
                <w:bCs/>
                <w:lang w:eastAsia="zh-CN"/>
              </w:rPr>
              <w:t xml:space="preserve">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 xml:space="preserve">Proposal 5. Scheduling DCI with additional bit(s) or repurposing scheduling DCI is </w:t>
            </w:r>
            <w:proofErr w:type="spellStart"/>
            <w:r w:rsidRPr="005D65AF">
              <w:rPr>
                <w:b/>
                <w:bCs/>
                <w:lang w:eastAsia="zh-CN"/>
              </w:rPr>
              <w:t>prefered</w:t>
            </w:r>
            <w:proofErr w:type="spellEnd"/>
            <w:r w:rsidRPr="005D65AF">
              <w:rPr>
                <w:b/>
                <w:bCs/>
                <w:lang w:eastAsia="zh-CN"/>
              </w:rPr>
              <w:t xml:space="preserve">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EE5C9B" w:rsidP="004875C2">
            <w:pPr>
              <w:rPr>
                <w:b/>
                <w:bCs/>
                <w:u w:val="single"/>
              </w:rPr>
            </w:pPr>
            <w:hyperlink r:id="rId46"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EE5C9B" w:rsidP="004875C2">
            <w:pPr>
              <w:rPr>
                <w:b/>
                <w:bCs/>
                <w:u w:val="single"/>
              </w:rPr>
            </w:pPr>
            <w:hyperlink r:id="rId47"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EE5C9B"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EE5C9B"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EE5C9B" w:rsidP="004875C2">
            <w:pPr>
              <w:rPr>
                <w:b/>
                <w:bCs/>
                <w:u w:val="single"/>
              </w:rPr>
            </w:pPr>
            <w:hyperlink r:id="rId48"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 xml:space="preserve">Potential extension(s) to Rel-16 DCI-based power saving adaptation during DRX </w:t>
            </w:r>
            <w:proofErr w:type="spellStart"/>
            <w:r w:rsidRPr="005D65AF">
              <w:t>ActiveTime</w:t>
            </w:r>
            <w:proofErr w:type="spellEnd"/>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EE5C9B" w:rsidP="004875C2">
            <w:pPr>
              <w:rPr>
                <w:b/>
                <w:bCs/>
                <w:u w:val="single"/>
              </w:rPr>
            </w:pPr>
            <w:hyperlink r:id="rId49"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EE5C9B" w:rsidP="004875C2">
            <w:pPr>
              <w:rPr>
                <w:b/>
                <w:bCs/>
                <w:u w:val="single"/>
              </w:rPr>
            </w:pPr>
            <w:hyperlink r:id="rId50"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 xml:space="preserve">DCI-based power saving adaptation during DRX </w:t>
            </w:r>
            <w:proofErr w:type="spellStart"/>
            <w:r w:rsidRPr="005D65AF">
              <w:t>ActiveTime</w:t>
            </w:r>
            <w:proofErr w:type="spellEnd"/>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EE5C9B" w:rsidP="004875C2">
            <w:pPr>
              <w:rPr>
                <w:b/>
                <w:bCs/>
                <w:u w:val="single"/>
              </w:rPr>
            </w:pPr>
            <w:hyperlink r:id="rId51"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proofErr w:type="spellStart"/>
            <w:r w:rsidRPr="005D65AF">
              <w:t>InterDigital</w:t>
            </w:r>
            <w:proofErr w:type="spellEnd"/>
            <w:r w:rsidRPr="005D65AF">
              <w:t>,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EE5C9B" w:rsidP="004875C2">
            <w:pPr>
              <w:rPr>
                <w:b/>
                <w:bCs/>
                <w:u w:val="single"/>
              </w:rPr>
            </w:pPr>
            <w:hyperlink r:id="rId52"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EE5C9B"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ko-KR"/>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EE5C9B" w:rsidP="004875C2">
            <w:pPr>
              <w:rPr>
                <w:b/>
                <w:bCs/>
                <w:u w:val="single"/>
              </w:rPr>
            </w:pPr>
            <w:hyperlink r:id="rId53"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proofErr w:type="spellStart"/>
            <w:r w:rsidRPr="005D65AF">
              <w:t>ASUSTeK</w:t>
            </w:r>
            <w:proofErr w:type="spellEnd"/>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EE5C9B" w:rsidP="004875C2">
            <w:pPr>
              <w:rPr>
                <w:b/>
                <w:bCs/>
                <w:u w:val="single"/>
              </w:rPr>
            </w:pPr>
            <w:hyperlink r:id="rId54"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xml:space="preserve">: There is very low </w:t>
            </w:r>
            <w:proofErr w:type="spellStart"/>
            <w:r w:rsidRPr="005D65AF">
              <w:rPr>
                <w:rFonts w:eastAsia="Yu Mincho"/>
                <w:b/>
              </w:rPr>
              <w:t>signalling</w:t>
            </w:r>
            <w:proofErr w:type="spellEnd"/>
            <w:r w:rsidRPr="005D65AF">
              <w:rPr>
                <w:rFonts w:eastAsia="Yu Mincho"/>
                <w:b/>
              </w:rPr>
              <w:t xml:space="preserve">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EE5C9B" w:rsidP="004875C2">
            <w:pPr>
              <w:rPr>
                <w:b/>
                <w:bCs/>
                <w:u w:val="single"/>
              </w:rPr>
            </w:pPr>
            <w:hyperlink r:id="rId55"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 xml:space="preserve">From latency point of view, it is </w:t>
            </w:r>
            <w:proofErr w:type="spellStart"/>
            <w:r w:rsidRPr="005D65AF">
              <w:rPr>
                <w:i/>
                <w:lang w:val="en-GB"/>
              </w:rPr>
              <w:t>benefitial</w:t>
            </w:r>
            <w:proofErr w:type="spellEnd"/>
            <w:r w:rsidRPr="005D65AF">
              <w:rPr>
                <w:i/>
                <w:lang w:val="en-GB"/>
              </w:rPr>
              <w:t xml:space="preserve">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43"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3"/>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56"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 xml:space="preserve">NOTE: Always-on TRS/CSI-RS transmission by </w:t>
            </w:r>
            <w:proofErr w:type="spellStart"/>
            <w:r>
              <w:t>gNodeB</w:t>
            </w:r>
            <w:proofErr w:type="spellEnd"/>
            <w:r>
              <w:t xml:space="preserve">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44" w:name="_Toc529948048"/>
      <w:r>
        <w:rPr>
          <w:sz w:val="44"/>
        </w:rPr>
        <w:t>Reference</w:t>
      </w:r>
      <w:bookmarkEnd w:id="44"/>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EE5C9B" w:rsidP="00C60F5F">
      <w:pPr>
        <w:pStyle w:val="ListParagraph"/>
        <w:numPr>
          <w:ilvl w:val="0"/>
          <w:numId w:val="39"/>
        </w:numPr>
        <w:rPr>
          <w:lang w:eastAsia="x-none"/>
        </w:rPr>
      </w:pPr>
      <w:hyperlink r:id="rId57"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EE5C9B" w:rsidP="00C60F5F">
      <w:pPr>
        <w:pStyle w:val="ListParagraph"/>
        <w:numPr>
          <w:ilvl w:val="0"/>
          <w:numId w:val="39"/>
        </w:numPr>
        <w:rPr>
          <w:lang w:eastAsia="x-none"/>
        </w:rPr>
      </w:pPr>
      <w:hyperlink r:id="rId58"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EE5C9B" w:rsidP="00C60F5F">
      <w:pPr>
        <w:pStyle w:val="ListParagraph"/>
        <w:numPr>
          <w:ilvl w:val="0"/>
          <w:numId w:val="39"/>
        </w:numPr>
        <w:rPr>
          <w:lang w:eastAsia="x-none"/>
        </w:rPr>
      </w:pPr>
      <w:hyperlink r:id="rId59"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EE5C9B" w:rsidP="00C60F5F">
      <w:pPr>
        <w:pStyle w:val="ListParagraph"/>
        <w:numPr>
          <w:ilvl w:val="0"/>
          <w:numId w:val="39"/>
        </w:numPr>
        <w:rPr>
          <w:lang w:eastAsia="x-none"/>
        </w:rPr>
      </w:pPr>
      <w:hyperlink r:id="rId60"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EE5C9B" w:rsidP="00C60F5F">
      <w:pPr>
        <w:pStyle w:val="ListParagraph"/>
        <w:numPr>
          <w:ilvl w:val="0"/>
          <w:numId w:val="39"/>
        </w:numPr>
        <w:rPr>
          <w:lang w:eastAsia="x-none"/>
        </w:rPr>
      </w:pPr>
      <w:hyperlink r:id="rId61" w:history="1">
        <w:r w:rsidR="004875C2">
          <w:rPr>
            <w:rStyle w:val="Hyperlink"/>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EE5C9B" w:rsidP="00C60F5F">
      <w:pPr>
        <w:pStyle w:val="ListParagraph"/>
        <w:numPr>
          <w:ilvl w:val="0"/>
          <w:numId w:val="39"/>
        </w:numPr>
        <w:rPr>
          <w:lang w:eastAsia="x-none"/>
        </w:rPr>
      </w:pPr>
      <w:hyperlink r:id="rId62"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 xml:space="preserve">ZTE , </w:t>
      </w:r>
      <w:proofErr w:type="spellStart"/>
      <w:r w:rsidR="004875C2">
        <w:rPr>
          <w:lang w:eastAsia="x-none"/>
        </w:rPr>
        <w:t>Sanechips</w:t>
      </w:r>
      <w:proofErr w:type="spellEnd"/>
    </w:p>
    <w:p w14:paraId="4A54E038" w14:textId="77777777" w:rsidR="004875C2" w:rsidRDefault="00EE5C9B" w:rsidP="00C60F5F">
      <w:pPr>
        <w:pStyle w:val="ListParagraph"/>
        <w:numPr>
          <w:ilvl w:val="0"/>
          <w:numId w:val="39"/>
        </w:numPr>
        <w:rPr>
          <w:lang w:eastAsia="x-none"/>
        </w:rPr>
      </w:pPr>
      <w:hyperlink r:id="rId63"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EE5C9B" w:rsidP="00C60F5F">
      <w:pPr>
        <w:pStyle w:val="ListParagraph"/>
        <w:numPr>
          <w:ilvl w:val="0"/>
          <w:numId w:val="39"/>
        </w:numPr>
        <w:rPr>
          <w:lang w:eastAsia="x-none"/>
        </w:rPr>
      </w:pPr>
      <w:hyperlink r:id="rId64"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EE5C9B" w:rsidP="00C60F5F">
      <w:pPr>
        <w:pStyle w:val="ListParagraph"/>
        <w:numPr>
          <w:ilvl w:val="0"/>
          <w:numId w:val="39"/>
        </w:numPr>
        <w:rPr>
          <w:lang w:eastAsia="x-none"/>
        </w:rPr>
      </w:pPr>
      <w:hyperlink r:id="rId65"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r>
      <w:proofErr w:type="spellStart"/>
      <w:r w:rsidR="004875C2">
        <w:rPr>
          <w:lang w:eastAsia="x-none"/>
        </w:rPr>
        <w:t>Spreadtrum</w:t>
      </w:r>
      <w:proofErr w:type="spellEnd"/>
      <w:r w:rsidR="004875C2">
        <w:rPr>
          <w:lang w:eastAsia="x-none"/>
        </w:rPr>
        <w:t xml:space="preserve"> Communications</w:t>
      </w:r>
    </w:p>
    <w:p w14:paraId="457B3C05" w14:textId="77777777" w:rsidR="004875C2" w:rsidRDefault="00EE5C9B" w:rsidP="00C60F5F">
      <w:pPr>
        <w:pStyle w:val="ListParagraph"/>
        <w:numPr>
          <w:ilvl w:val="0"/>
          <w:numId w:val="39"/>
        </w:numPr>
        <w:rPr>
          <w:lang w:eastAsia="x-none"/>
        </w:rPr>
      </w:pPr>
      <w:hyperlink r:id="rId66" w:history="1">
        <w:r w:rsidR="004875C2">
          <w:rPr>
            <w:rStyle w:val="Hyperlink"/>
            <w:lang w:eastAsia="x-none"/>
          </w:rPr>
          <w:t>R1-2100905</w:t>
        </w:r>
      </w:hyperlink>
      <w:r w:rsidR="004875C2">
        <w:rPr>
          <w:lang w:eastAsia="x-none"/>
        </w:rPr>
        <w:tab/>
        <w:t xml:space="preserve">Discussion on DCI-based power saving adaptation during DRX </w:t>
      </w:r>
      <w:proofErr w:type="spellStart"/>
      <w:r w:rsidR="004875C2">
        <w:rPr>
          <w:lang w:eastAsia="x-none"/>
        </w:rPr>
        <w:t>ActiveTime</w:t>
      </w:r>
      <w:proofErr w:type="spellEnd"/>
      <w:r w:rsidR="004875C2">
        <w:rPr>
          <w:lang w:eastAsia="x-none"/>
        </w:rPr>
        <w:tab/>
        <w:t>LG Electronics</w:t>
      </w:r>
    </w:p>
    <w:p w14:paraId="23BA6FD9" w14:textId="77777777" w:rsidR="004875C2" w:rsidRDefault="00EE5C9B" w:rsidP="00C60F5F">
      <w:pPr>
        <w:pStyle w:val="ListParagraph"/>
        <w:numPr>
          <w:ilvl w:val="0"/>
          <w:numId w:val="39"/>
        </w:numPr>
        <w:rPr>
          <w:lang w:eastAsia="x-none"/>
        </w:rPr>
      </w:pPr>
      <w:hyperlink r:id="rId67"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EE5C9B" w:rsidP="00C60F5F">
      <w:pPr>
        <w:pStyle w:val="ListParagraph"/>
        <w:numPr>
          <w:ilvl w:val="0"/>
          <w:numId w:val="39"/>
        </w:numPr>
        <w:rPr>
          <w:lang w:eastAsia="x-none"/>
        </w:rPr>
      </w:pPr>
      <w:hyperlink r:id="rId68"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EE5C9B" w:rsidP="00C60F5F">
      <w:pPr>
        <w:pStyle w:val="ListParagraph"/>
        <w:numPr>
          <w:ilvl w:val="0"/>
          <w:numId w:val="39"/>
        </w:numPr>
        <w:rPr>
          <w:lang w:eastAsia="x-none"/>
        </w:rPr>
      </w:pPr>
      <w:hyperlink r:id="rId69"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EE5C9B" w:rsidP="00C60F5F">
      <w:pPr>
        <w:pStyle w:val="ListParagraph"/>
        <w:numPr>
          <w:ilvl w:val="0"/>
          <w:numId w:val="39"/>
        </w:numPr>
        <w:rPr>
          <w:lang w:eastAsia="x-none"/>
        </w:rPr>
      </w:pPr>
      <w:hyperlink r:id="rId70"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EE5C9B" w:rsidP="00C60F5F">
      <w:pPr>
        <w:pStyle w:val="ListParagraph"/>
        <w:numPr>
          <w:ilvl w:val="0"/>
          <w:numId w:val="39"/>
        </w:numPr>
        <w:rPr>
          <w:lang w:eastAsia="x-none"/>
        </w:rPr>
      </w:pPr>
      <w:hyperlink r:id="rId71"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EE5C9B" w:rsidP="00C60F5F">
      <w:pPr>
        <w:pStyle w:val="ListParagraph"/>
        <w:numPr>
          <w:ilvl w:val="0"/>
          <w:numId w:val="39"/>
        </w:numPr>
        <w:rPr>
          <w:lang w:eastAsia="x-none"/>
        </w:rPr>
      </w:pPr>
      <w:hyperlink r:id="rId72" w:history="1">
        <w:r w:rsidR="004875C2">
          <w:rPr>
            <w:rStyle w:val="Hyperlink"/>
            <w:lang w:eastAsia="x-none"/>
          </w:rPr>
          <w:t>R1-2101302</w:t>
        </w:r>
      </w:hyperlink>
      <w:r w:rsidR="004875C2">
        <w:rPr>
          <w:lang w:eastAsia="x-none"/>
        </w:rPr>
        <w:tab/>
        <w:t xml:space="preserve">Potential extension(s) to Rel-16 DCI-based power saving adaptation during DRX </w:t>
      </w:r>
      <w:proofErr w:type="spellStart"/>
      <w:r w:rsidR="004875C2">
        <w:rPr>
          <w:lang w:eastAsia="x-none"/>
        </w:rPr>
        <w:t>ActiveTime</w:t>
      </w:r>
      <w:proofErr w:type="spellEnd"/>
      <w:r w:rsidR="004875C2">
        <w:rPr>
          <w:lang w:eastAsia="x-none"/>
        </w:rPr>
        <w:tab/>
      </w:r>
      <w:r w:rsidR="004875C2">
        <w:rPr>
          <w:lang w:eastAsia="x-none"/>
        </w:rPr>
        <w:tab/>
      </w:r>
      <w:r w:rsidR="004875C2">
        <w:rPr>
          <w:lang w:eastAsia="x-none"/>
        </w:rPr>
        <w:tab/>
        <w:t>Panasonic</w:t>
      </w:r>
    </w:p>
    <w:p w14:paraId="2EED8AA9" w14:textId="77777777" w:rsidR="004875C2" w:rsidRDefault="00EE5C9B" w:rsidP="00C60F5F">
      <w:pPr>
        <w:pStyle w:val="ListParagraph"/>
        <w:numPr>
          <w:ilvl w:val="0"/>
          <w:numId w:val="39"/>
        </w:numPr>
        <w:rPr>
          <w:lang w:eastAsia="x-none"/>
        </w:rPr>
      </w:pPr>
      <w:hyperlink r:id="rId73"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EE5C9B" w:rsidP="00C60F5F">
      <w:pPr>
        <w:pStyle w:val="ListParagraph"/>
        <w:numPr>
          <w:ilvl w:val="0"/>
          <w:numId w:val="39"/>
        </w:numPr>
        <w:rPr>
          <w:lang w:eastAsia="x-none"/>
        </w:rPr>
      </w:pPr>
      <w:hyperlink r:id="rId74" w:history="1">
        <w:r w:rsidR="004875C2">
          <w:rPr>
            <w:rStyle w:val="Hyperlink"/>
            <w:lang w:eastAsia="x-none"/>
          </w:rPr>
          <w:t>R1-2101476</w:t>
        </w:r>
      </w:hyperlink>
      <w:r w:rsidR="004875C2">
        <w:rPr>
          <w:lang w:eastAsia="x-none"/>
        </w:rPr>
        <w:tab/>
        <w:t xml:space="preserve">DCI-based power saving adaptation during DRX </w:t>
      </w:r>
      <w:proofErr w:type="spellStart"/>
      <w:r w:rsidR="004875C2">
        <w:rPr>
          <w:lang w:eastAsia="x-none"/>
        </w:rPr>
        <w:t>ActiveTime</w:t>
      </w:r>
      <w:proofErr w:type="spellEnd"/>
      <w:r w:rsidR="004875C2">
        <w:rPr>
          <w:lang w:eastAsia="x-none"/>
        </w:rPr>
        <w:tab/>
        <w:t>Qualcomm Incorporated</w:t>
      </w:r>
    </w:p>
    <w:p w14:paraId="4CCC8796" w14:textId="77777777" w:rsidR="004875C2" w:rsidRDefault="00EE5C9B" w:rsidP="00C60F5F">
      <w:pPr>
        <w:pStyle w:val="ListParagraph"/>
        <w:numPr>
          <w:ilvl w:val="0"/>
          <w:numId w:val="39"/>
        </w:numPr>
        <w:rPr>
          <w:lang w:eastAsia="x-none"/>
        </w:rPr>
      </w:pPr>
      <w:hyperlink r:id="rId75" w:history="1">
        <w:r w:rsidR="004875C2">
          <w:rPr>
            <w:rStyle w:val="Hyperlink"/>
            <w:lang w:eastAsia="x-none"/>
          </w:rPr>
          <w:t>R1-2101505</w:t>
        </w:r>
      </w:hyperlink>
      <w:r w:rsidR="004875C2">
        <w:rPr>
          <w:lang w:eastAsia="x-none"/>
        </w:rPr>
        <w:tab/>
        <w:t>PDCCH monitoring reduction in Active Time</w:t>
      </w:r>
      <w:r w:rsidR="004875C2">
        <w:rPr>
          <w:lang w:eastAsia="x-none"/>
        </w:rPr>
        <w:tab/>
      </w:r>
      <w:proofErr w:type="spellStart"/>
      <w:r w:rsidR="004875C2">
        <w:rPr>
          <w:lang w:eastAsia="x-none"/>
        </w:rPr>
        <w:t>InterDigital</w:t>
      </w:r>
      <w:proofErr w:type="spellEnd"/>
      <w:r w:rsidR="004875C2">
        <w:rPr>
          <w:lang w:eastAsia="x-none"/>
        </w:rPr>
        <w:t>, Inc.</w:t>
      </w:r>
    </w:p>
    <w:p w14:paraId="5D7A585D" w14:textId="77777777" w:rsidR="004875C2" w:rsidRDefault="00EE5C9B" w:rsidP="00C60F5F">
      <w:pPr>
        <w:pStyle w:val="ListParagraph"/>
        <w:numPr>
          <w:ilvl w:val="0"/>
          <w:numId w:val="39"/>
        </w:numPr>
        <w:rPr>
          <w:lang w:eastAsia="x-none"/>
        </w:rPr>
      </w:pPr>
      <w:hyperlink r:id="rId76"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EE5C9B" w:rsidP="00C60F5F">
      <w:pPr>
        <w:pStyle w:val="ListParagraph"/>
        <w:numPr>
          <w:ilvl w:val="0"/>
          <w:numId w:val="39"/>
        </w:numPr>
        <w:rPr>
          <w:lang w:eastAsia="x-none"/>
        </w:rPr>
      </w:pPr>
      <w:hyperlink r:id="rId77" w:history="1">
        <w:r w:rsidR="004875C2">
          <w:rPr>
            <w:rStyle w:val="Hyperlink"/>
            <w:lang w:eastAsia="x-none"/>
          </w:rPr>
          <w:t>R1-2101567</w:t>
        </w:r>
      </w:hyperlink>
      <w:r w:rsidR="004875C2">
        <w:rPr>
          <w:lang w:eastAsia="x-none"/>
        </w:rPr>
        <w:tab/>
        <w:t>Power saving adaptation during Active Time</w:t>
      </w:r>
      <w:r w:rsidR="004875C2">
        <w:rPr>
          <w:lang w:eastAsia="x-none"/>
        </w:rPr>
        <w:tab/>
      </w:r>
      <w:proofErr w:type="spellStart"/>
      <w:r w:rsidR="004875C2">
        <w:rPr>
          <w:lang w:eastAsia="x-none"/>
        </w:rPr>
        <w:t>ASUSTeK</w:t>
      </w:r>
      <w:proofErr w:type="spellEnd"/>
    </w:p>
    <w:p w14:paraId="4D21AFC8" w14:textId="77777777" w:rsidR="004875C2" w:rsidRDefault="00EE5C9B" w:rsidP="00C60F5F">
      <w:pPr>
        <w:pStyle w:val="ListParagraph"/>
        <w:numPr>
          <w:ilvl w:val="0"/>
          <w:numId w:val="39"/>
        </w:numPr>
        <w:rPr>
          <w:lang w:eastAsia="x-none"/>
        </w:rPr>
      </w:pPr>
      <w:hyperlink r:id="rId78"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EE5C9B" w:rsidP="00C60F5F">
      <w:pPr>
        <w:pStyle w:val="ListParagraph"/>
        <w:numPr>
          <w:ilvl w:val="0"/>
          <w:numId w:val="39"/>
        </w:numPr>
        <w:rPr>
          <w:lang w:eastAsia="x-none"/>
        </w:rPr>
      </w:pPr>
      <w:hyperlink r:id="rId79"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45" w:name="_Ref47770244"/>
      <w:r>
        <w:t>RP-200938, “Revised WID: UE Power Saving Enhancements for NR”, MediaTek Inc., RAN#88</w:t>
      </w:r>
      <w:bookmarkEnd w:id="45"/>
      <w:r>
        <w:t xml:space="preserve">-e </w:t>
      </w:r>
    </w:p>
    <w:p w14:paraId="35C47C10" w14:textId="77777777" w:rsidR="00A0131F" w:rsidRDefault="00EE5C9B" w:rsidP="00C60F5F">
      <w:pPr>
        <w:pStyle w:val="ListParagraph"/>
        <w:numPr>
          <w:ilvl w:val="0"/>
          <w:numId w:val="27"/>
        </w:numPr>
        <w:rPr>
          <w:rFonts w:ascii="Times New Roman" w:hAnsi="Times New Roman"/>
          <w:sz w:val="20"/>
          <w:szCs w:val="20"/>
          <w:lang w:eastAsia="zh-CN"/>
        </w:rPr>
      </w:pPr>
      <w:hyperlink r:id="rId80"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46" w:name="_Toc529948049"/>
      <w:r>
        <w:rPr>
          <w:sz w:val="44"/>
        </w:rPr>
        <w:t>History</w:t>
      </w:r>
      <w:bookmarkEnd w:id="46"/>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656D" w14:textId="77777777" w:rsidR="00B462EC" w:rsidRDefault="00B462EC">
      <w:pPr>
        <w:spacing w:after="0" w:line="240" w:lineRule="auto"/>
      </w:pPr>
      <w:r>
        <w:separator/>
      </w:r>
    </w:p>
  </w:endnote>
  <w:endnote w:type="continuationSeparator" w:id="0">
    <w:p w14:paraId="0E32909B" w14:textId="77777777" w:rsidR="00B462EC" w:rsidRDefault="00B4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654E0E" w:rsidRDefault="00654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654E0E" w:rsidRDefault="00654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72489791" w:rsidR="00654E0E" w:rsidRDefault="00654E0E">
    <w:pPr>
      <w:pStyle w:val="Footer"/>
      <w:ind w:right="360"/>
    </w:pPr>
    <w:r>
      <w:rPr>
        <w:rStyle w:val="PageNumber"/>
      </w:rPr>
      <w:fldChar w:fldCharType="begin"/>
    </w:r>
    <w:r>
      <w:rPr>
        <w:rStyle w:val="PageNumber"/>
      </w:rPr>
      <w:instrText xml:space="preserve"> PAGE </w:instrText>
    </w:r>
    <w:r>
      <w:rPr>
        <w:rStyle w:val="PageNumber"/>
      </w:rPr>
      <w:fldChar w:fldCharType="separate"/>
    </w:r>
    <w:r w:rsidR="00E2189F">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189F">
      <w:rPr>
        <w:rStyle w:val="PageNumber"/>
        <w:noProof/>
      </w:rPr>
      <w:t>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C042" w14:textId="77777777" w:rsidR="0077566A" w:rsidRDefault="0077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4781" w14:textId="77777777" w:rsidR="00B462EC" w:rsidRDefault="00B462EC">
      <w:pPr>
        <w:spacing w:after="0" w:line="240" w:lineRule="auto"/>
      </w:pPr>
      <w:r>
        <w:separator/>
      </w:r>
    </w:p>
  </w:footnote>
  <w:footnote w:type="continuationSeparator" w:id="0">
    <w:p w14:paraId="370C6455" w14:textId="77777777" w:rsidR="00B462EC" w:rsidRDefault="00B4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654E0E" w:rsidRDefault="00654E0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ACEB" w14:textId="77777777" w:rsidR="0077566A" w:rsidRDefault="00775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550C" w14:textId="77777777" w:rsidR="0077566A" w:rsidRDefault="00775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4" w15:restartNumberingAfterBreak="0">
    <w:nsid w:val="53437156"/>
    <w:multiLevelType w:val="hybridMultilevel"/>
    <w:tmpl w:val="82240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6"/>
  </w:num>
  <w:num w:numId="4">
    <w:abstractNumId w:val="44"/>
  </w:num>
  <w:num w:numId="5">
    <w:abstractNumId w:val="52"/>
  </w:num>
  <w:num w:numId="6">
    <w:abstractNumId w:val="26"/>
  </w:num>
  <w:num w:numId="7">
    <w:abstractNumId w:val="51"/>
  </w:num>
  <w:num w:numId="8">
    <w:abstractNumId w:val="22"/>
  </w:num>
  <w:num w:numId="9">
    <w:abstractNumId w:val="6"/>
  </w:num>
  <w:num w:numId="10">
    <w:abstractNumId w:val="18"/>
  </w:num>
  <w:num w:numId="11">
    <w:abstractNumId w:val="45"/>
  </w:num>
  <w:num w:numId="12">
    <w:abstractNumId w:val="39"/>
  </w:num>
  <w:num w:numId="13">
    <w:abstractNumId w:val="28"/>
  </w:num>
  <w:num w:numId="14">
    <w:abstractNumId w:val="20"/>
  </w:num>
  <w:num w:numId="15">
    <w:abstractNumId w:val="7"/>
  </w:num>
  <w:num w:numId="16">
    <w:abstractNumId w:val="15"/>
  </w:num>
  <w:num w:numId="17">
    <w:abstractNumId w:val="48"/>
  </w:num>
  <w:num w:numId="18">
    <w:abstractNumId w:val="32"/>
  </w:num>
  <w:num w:numId="19">
    <w:abstractNumId w:val="17"/>
  </w:num>
  <w:num w:numId="20">
    <w:abstractNumId w:val="19"/>
  </w:num>
  <w:num w:numId="21">
    <w:abstractNumId w:val="33"/>
  </w:num>
  <w:num w:numId="22">
    <w:abstractNumId w:val="54"/>
  </w:num>
  <w:num w:numId="23">
    <w:abstractNumId w:val="13"/>
  </w:num>
  <w:num w:numId="24">
    <w:abstractNumId w:val="23"/>
  </w:num>
  <w:num w:numId="25">
    <w:abstractNumId w:val="43"/>
  </w:num>
  <w:num w:numId="26">
    <w:abstractNumId w:val="31"/>
  </w:num>
  <w:num w:numId="27">
    <w:abstractNumId w:val="49"/>
  </w:num>
  <w:num w:numId="28">
    <w:abstractNumId w:val="36"/>
  </w:num>
  <w:num w:numId="29">
    <w:abstractNumId w:val="8"/>
  </w:num>
  <w:num w:numId="30">
    <w:abstractNumId w:val="40"/>
  </w:num>
  <w:num w:numId="31">
    <w:abstractNumId w:val="46"/>
  </w:num>
  <w:num w:numId="32">
    <w:abstractNumId w:val="37"/>
  </w:num>
  <w:num w:numId="33">
    <w:abstractNumId w:val="41"/>
  </w:num>
  <w:num w:numId="34">
    <w:abstractNumId w:val="4"/>
  </w:num>
  <w:num w:numId="35">
    <w:abstractNumId w:val="9"/>
  </w:num>
  <w:num w:numId="36">
    <w:abstractNumId w:val="5"/>
  </w:num>
  <w:num w:numId="37">
    <w:abstractNumId w:val="3"/>
  </w:num>
  <w:num w:numId="38">
    <w:abstractNumId w:val="21"/>
  </w:num>
  <w:num w:numId="39">
    <w:abstractNumId w:val="0"/>
  </w:num>
  <w:num w:numId="40">
    <w:abstractNumId w:val="8"/>
  </w:num>
  <w:num w:numId="41">
    <w:abstractNumId w:val="56"/>
  </w:num>
  <w:num w:numId="42">
    <w:abstractNumId w:val="35"/>
  </w:num>
  <w:num w:numId="43">
    <w:abstractNumId w:val="1"/>
  </w:num>
  <w:num w:numId="44">
    <w:abstractNumId w:val="27"/>
  </w:num>
  <w:num w:numId="45">
    <w:abstractNumId w:val="50"/>
  </w:num>
  <w:num w:numId="46">
    <w:abstractNumId w:val="53"/>
  </w:num>
  <w:num w:numId="47">
    <w:abstractNumId w:val="38"/>
  </w:num>
  <w:num w:numId="48">
    <w:abstractNumId w:val="29"/>
  </w:num>
  <w:num w:numId="49">
    <w:abstractNumId w:val="14"/>
  </w:num>
  <w:num w:numId="50">
    <w:abstractNumId w:val="11"/>
  </w:num>
  <w:num w:numId="51">
    <w:abstractNumId w:val="24"/>
  </w:num>
  <w:num w:numId="52">
    <w:abstractNumId w:val="25"/>
  </w:num>
  <w:num w:numId="53">
    <w:abstractNumId w:val="55"/>
  </w:num>
  <w:num w:numId="54">
    <w:abstractNumId w:val="2"/>
  </w:num>
  <w:num w:numId="55">
    <w:abstractNumId w:val="42"/>
  </w:num>
  <w:num w:numId="56">
    <w:abstractNumId w:val="12"/>
  </w:num>
  <w:num w:numId="57">
    <w:abstractNumId w:val="30"/>
  </w:num>
  <w:num w:numId="58">
    <w:abstractNumId w:val="47"/>
  </w:num>
  <w:num w:numId="59">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rson w15:author="Lenovo/MotM">
    <w15:presenceInfo w15:providerId="None" w15:userId="Lenovo/MotM"/>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02F"/>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chart" Target="charts/chart3.xml"/><Relationship Id="rId39" Type="http://schemas.openxmlformats.org/officeDocument/2006/relationships/hyperlink" Target="https://www.3gpp.org/ftp/TSG_RAN/WG1_RL1/TSGR1_104-e/Docs/R1-2100593.zip" TargetMode="External"/><Relationship Id="rId21" Type="http://schemas.openxmlformats.org/officeDocument/2006/relationships/footer" Target="footer2.xml"/><Relationship Id="rId34" Type="http://schemas.openxmlformats.org/officeDocument/2006/relationships/hyperlink" Target="https://www.3gpp.org/ftp/TSG_RAN/WG1_RL1/TSGR1_104-e/Docs/R1-2100218.zip" TargetMode="External"/><Relationship Id="rId42" Type="http://schemas.openxmlformats.org/officeDocument/2006/relationships/hyperlink" Target="https://www.3gpp.org/ftp/TSG_RAN/WG1_RL1/TSGR1_104-e/Docs/R1-2100905.zip" TargetMode="External"/><Relationship Id="rId47" Type="http://schemas.openxmlformats.org/officeDocument/2006/relationships/hyperlink" Target="https://www.3gpp.org/ftp/TSG_RAN/WG1_RL1/TSGR1_104-e/Docs/R1-2101285.zip" TargetMode="External"/><Relationship Id="rId50" Type="http://schemas.openxmlformats.org/officeDocument/2006/relationships/hyperlink" Target="https://www.3gpp.org/ftp/TSG_RAN/WG1_RL1/TSGR1_104-e/Docs/R1-2101476.zip" TargetMode="External"/><Relationship Id="rId55" Type="http://schemas.openxmlformats.org/officeDocument/2006/relationships/hyperlink" Target="https://www.3gpp.org/ftp/TSG_RAN/WG1_RL1/TSGR1_104-e/Docs/R1-2101666.zip" TargetMode="External"/><Relationship Id="rId63" Type="http://schemas.openxmlformats.org/officeDocument/2006/relationships/hyperlink" Target="file:///C:\Users\wanshic\OneDrive%20-%20Qualcomm\Documents\Standards\3GPP%20Standards\Meeting%20Documents\TSGR1_104\Docs\R1-2100593.zip" TargetMode="External"/><Relationship Id="rId68" Type="http://schemas.openxmlformats.org/officeDocument/2006/relationships/hyperlink" Target="file:///C:\Users\wanshic\OneDrive%20-%20Qualcomm\Documents\Standards\3GPP%20Standards\Meeting%20Documents\TSGR1_104\Docs\R1-2101000.zip" TargetMode="External"/><Relationship Id="rId76" Type="http://schemas.openxmlformats.org/officeDocument/2006/relationships/hyperlink" Target="file:///C:\Users\wanshic\OneDrive%20-%20Qualcomm\Documents\Standards\3GPP%20Standards\Meeting%20Documents\TSGR1_104\Docs\R1-2101558.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285.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6.png"/><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hyperlink" Target="file:///C:\Users\wanshic\OneDrive%20-%20Qualcomm\Documents\Standards\3GPP%20Standards\Meeting%20Documents\TSGR1_102\Docs\R1-2007419.zip" TargetMode="External"/><Relationship Id="rId37" Type="http://schemas.openxmlformats.org/officeDocument/2006/relationships/hyperlink" Target="https://www.3gpp.org/ftp/TSG_RAN/WG1_RL1/TSGR1_104-e/Docs/R1-2100498.zip" TargetMode="External"/><Relationship Id="rId40" Type="http://schemas.openxmlformats.org/officeDocument/2006/relationships/hyperlink" Target="https://www.3gpp.org/ftp/TSG_RAN/WG1_RL1/TSGR1_104-e/Docs/R1-2100664.zip" TargetMode="External"/><Relationship Id="rId45" Type="http://schemas.openxmlformats.org/officeDocument/2006/relationships/hyperlink" Target="https://www.3gpp.org/ftp/TSG_RAN/WG1_RL1/TSGR1_104-e/Docs/R1-2101054.zip" TargetMode="External"/><Relationship Id="rId53" Type="http://schemas.openxmlformats.org/officeDocument/2006/relationships/hyperlink" Target="https://www.3gpp.org/ftp/TSG_RAN/WG1_RL1/TSGR1_104-e/Docs/R1-2101567.zip" TargetMode="External"/><Relationship Id="rId58" Type="http://schemas.openxmlformats.org/officeDocument/2006/relationships/hyperlink" Target="file:///C:\Users\wanshic\OneDrive%20-%20Qualcomm\Documents\Standards\3GPP%20Standards\Meeting%20Documents\TSGR1_104\Docs\R1-2100218.zip" TargetMode="External"/><Relationship Id="rId66" Type="http://schemas.openxmlformats.org/officeDocument/2006/relationships/hyperlink" Target="file:///C:\Users\wanshic\OneDrive%20-%20Qualcomm\Documents\Standards\3GPP%20Standards\Meeting%20Documents\TSGR1_104\Docs\R1-2100905.zip" TargetMode="External"/><Relationship Id="rId74" Type="http://schemas.openxmlformats.org/officeDocument/2006/relationships/hyperlink" Target="file:///C:\Users\wanshic\OneDrive%20-%20Qualcomm\Documents\Standards\3GPP%20Standards\Meeting%20Documents\TSGR1_104\Docs\R1-2101476.zip" TargetMode="External"/><Relationship Id="rId79" Type="http://schemas.openxmlformats.org/officeDocument/2006/relationships/hyperlink" Target="file:///C:\Users\wanshic\OneDrive%20-%20Qualcomm\Documents\Standards\3GPP%20Standards\Meeting%20Documents\TSGR1_104\Docs\R1-2101666.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498.zip" TargetMode="External"/><Relationship Id="rId82"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8.png"/><Relationship Id="rId44" Type="http://schemas.openxmlformats.org/officeDocument/2006/relationships/hyperlink" Target="https://www.3gpp.org/ftp/TSG_RAN/WG1_RL1/TSGR1_104-e/Docs/R1-2101000.zip" TargetMode="External"/><Relationship Id="rId52" Type="http://schemas.openxmlformats.org/officeDocument/2006/relationships/hyperlink" Target="https://www.3gpp.org/ftp/TSG_RAN/WG1_RL1/TSGR1_104-e/Docs/R1-2101558.zip" TargetMode="External"/><Relationship Id="rId60" Type="http://schemas.openxmlformats.org/officeDocument/2006/relationships/hyperlink" Target="file:///C:\Users\wanshic\OneDrive%20-%20Qualcomm\Documents\Standards\3GPP%20Standards\Meeting%20Documents\TSGR1_104\Docs\R1-2100455.zip" TargetMode="External"/><Relationship Id="rId65" Type="http://schemas.openxmlformats.org/officeDocument/2006/relationships/hyperlink" Target="file:///C:\Users\wanshic\OneDrive%20-%20Qualcomm\Documents\Standards\3GPP%20Standards\Meeting%20Documents\TSGR1_104\Docs\R1-2100815.zip" TargetMode="External"/><Relationship Id="rId73" Type="http://schemas.openxmlformats.org/officeDocument/2006/relationships/hyperlink" Target="file:///C:\Users\wanshic\OneDrive%20-%20Qualcomm\Documents\Standards\3GPP%20Standards\Meeting%20Documents\TSGR1_104\Docs\R1-2101394.zip" TargetMode="External"/><Relationship Id="rId78" Type="http://schemas.openxmlformats.org/officeDocument/2006/relationships/hyperlink" Target="file:///C:\Users\wanshic\OneDrive%20-%20Qualcomm\Documents\Standards\3GPP%20Standards\Meeting%20Documents\TSGR1_104\Docs\R1-2101624.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hyperlink" Target="https://www.3gpp.org/ftp/TSG_RAN/WG1_RL1/TSGR1_104-e/Docs/R1-2100395.zip" TargetMode="External"/><Relationship Id="rId43" Type="http://schemas.openxmlformats.org/officeDocument/2006/relationships/hyperlink" Target="https://www.3gpp.org/ftp/TSG_RAN/WG1_RL1/TSGR1_104-e/Docs/R1-2100980.zip" TargetMode="External"/><Relationship Id="rId48" Type="http://schemas.openxmlformats.org/officeDocument/2006/relationships/hyperlink" Target="https://www.3gpp.org/ftp/TSG_RAN/WG1_RL1/TSGR1_104-e/Docs/R1-2101302.zip" TargetMode="External"/><Relationship Id="rId56" Type="http://schemas.openxmlformats.org/officeDocument/2006/relationships/hyperlink" Target="http://www.3gpp.org/ftp/tsg_ran/TSG_RAN/TSGR_88e/Docs/RP-200938.zip" TargetMode="External"/><Relationship Id="rId64" Type="http://schemas.openxmlformats.org/officeDocument/2006/relationships/hyperlink" Target="file:///C:\Users\wanshic\OneDrive%20-%20Qualcomm\Documents\Standards\3GPP%20Standards\Meeting%20Documents\TSGR1_104\Docs\R1-2100664.zip" TargetMode="External"/><Relationship Id="rId69" Type="http://schemas.openxmlformats.org/officeDocument/2006/relationships/hyperlink" Target="file:///C:\Users\wanshic\OneDrive%20-%20Qualcomm\Documents\Standards\3GPP%20Standards\Meeting%20Documents\TSGR1_104\Docs\R1-2101054.zip" TargetMode="External"/><Relationship Id="rId77" Type="http://schemas.openxmlformats.org/officeDocument/2006/relationships/hyperlink" Target="file:///C:\Users\wanshic\OneDrive%20-%20Qualcomm\Documents\Standards\3GPP%20Standards\Meeting%20Documents\TSGR1_104\Docs\R1-2101567.zip" TargetMode="External"/><Relationship Id="rId8" Type="http://schemas.openxmlformats.org/officeDocument/2006/relationships/styles" Target="styles.xml"/><Relationship Id="rId51" Type="http://schemas.openxmlformats.org/officeDocument/2006/relationships/hyperlink" Target="https://www.3gpp.org/ftp/TSG_RAN/WG1_RL1/TSGR1_104-e/Docs/R1-2101505.zip" TargetMode="External"/><Relationship Id="rId72" Type="http://schemas.openxmlformats.org/officeDocument/2006/relationships/hyperlink" Target="file:///C:\Users\wanshic\OneDrive%20-%20Qualcomm\Documents\Standards\3GPP%20Standards\Meeting%20Documents\TSGR1_104\Docs\R1-2101302.zip" TargetMode="External"/><Relationship Id="rId80" Type="http://schemas.openxmlformats.org/officeDocument/2006/relationships/hyperlink" Target="file:///C:\Users\wanshic\OneDrive%20-%20Qualcomm\Documents\Standards\3GPP%20Standards\Meeting%20Documents\TSGR1_102\Docs\R1-2005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Excel_Worksheet.xlsx"/><Relationship Id="rId25" Type="http://schemas.openxmlformats.org/officeDocument/2006/relationships/chart" Target="charts/chart2.xml"/><Relationship Id="rId33" Type="http://schemas.openxmlformats.org/officeDocument/2006/relationships/hyperlink" Target="https://www.3gpp.org/ftp/TSG_RAN/WG1_RL1/TSGR1_104-e/Docs/R1-2100170.zip" TargetMode="External"/><Relationship Id="rId38" Type="http://schemas.openxmlformats.org/officeDocument/2006/relationships/hyperlink" Target="https://www.3gpp.org/ftp/TSG_RAN/WG1_RL1/TSGR1_104-e/Docs/R1-2100526.zip" TargetMode="External"/><Relationship Id="rId46" Type="http://schemas.openxmlformats.org/officeDocument/2006/relationships/hyperlink" Target="https://www.3gpp.org/ftp/TSG_RAN/WG1_RL1/TSGR1_104-e/Docs/R1-2101220.zip" TargetMode="External"/><Relationship Id="rId59" Type="http://schemas.openxmlformats.org/officeDocument/2006/relationships/hyperlink" Target="file:///C:\Users\wanshic\OneDrive%20-%20Qualcomm\Documents\Standards\3GPP%20Standards\Meeting%20Documents\TSGR1_104\Docs\R1-2100395.zip" TargetMode="External"/><Relationship Id="rId67" Type="http://schemas.openxmlformats.org/officeDocument/2006/relationships/hyperlink" Target="file:///C:\Users\wanshic\OneDrive%20-%20Qualcomm\Documents\Standards\3GPP%20Standards\Meeting%20Documents\TSGR1_104\Docs\R1-2100980.zip" TargetMode="External"/><Relationship Id="rId20" Type="http://schemas.openxmlformats.org/officeDocument/2006/relationships/footer" Target="footer1.xml"/><Relationship Id="rId41" Type="http://schemas.openxmlformats.org/officeDocument/2006/relationships/hyperlink" Target="https://www.3gpp.org/ftp/TSG_RAN/WG1_RL1/TSGR1_104-e/Docs/R1-2100815.zip" TargetMode="External"/><Relationship Id="rId54" Type="http://schemas.openxmlformats.org/officeDocument/2006/relationships/hyperlink" Target="https://www.3gpp.org/ftp/TSG_RAN/WG1_RL1/TSGR1_104-e/Docs/R1-2101624.zip" TargetMode="External"/><Relationship Id="rId62" Type="http://schemas.openxmlformats.org/officeDocument/2006/relationships/hyperlink" Target="file:///C:\Users\wanshic\OneDrive%20-%20Qualcomm\Documents\Standards\3GPP%20Standards\Meeting%20Documents\TSGR1_104\Docs\R1-2100526.zip" TargetMode="External"/><Relationship Id="rId70" Type="http://schemas.openxmlformats.org/officeDocument/2006/relationships/hyperlink" Target="file:///C:\Users\wanshic\OneDrive%20-%20Qualcomm\Documents\Standards\3GPP%20Standards\Meeting%20Documents\TSGR1_104\Docs\R1-2101220.zip" TargetMode="External"/><Relationship Id="rId75" Type="http://schemas.openxmlformats.org/officeDocument/2006/relationships/hyperlink" Target="file:///C:\Users\wanshic\OneDrive%20-%20Qualcomm\Documents\Standards\3GPP%20Standards\Meeting%20Documents\TSGR1_104\Docs\R1-210150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package" Target="embeddings/Microsoft_Visio_Drawing.vsdx"/><Relationship Id="rId36" Type="http://schemas.openxmlformats.org/officeDocument/2006/relationships/hyperlink" Target="https://www.3gpp.org/ftp/TSG_RAN/WG1_RL1/TSGR1_104-e/Docs/R1-2100455.zip" TargetMode="External"/><Relationship Id="rId49" Type="http://schemas.openxmlformats.org/officeDocument/2006/relationships/hyperlink" Target="https://www.3gpp.org/ftp/TSG_RAN/WG1_RL1/TSGR1_104-e/Docs/R1-2101394.zip" TargetMode="External"/><Relationship Id="rId57" Type="http://schemas.openxmlformats.org/officeDocument/2006/relationships/hyperlink" Target="file:///C:\Users\wanshic\OneDrive%20-%20Qualcomm\Documents\Standards\3GPP%20Standards\Meeting%20Documents\TSGR1_104\Docs\R1-2100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473446640"/>
        <c:axId val="-473452080"/>
      </c:barChart>
      <c:catAx>
        <c:axId val="-47344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i-FI"/>
          </a:p>
        </c:txPr>
        <c:crossAx val="-473452080"/>
        <c:crosses val="autoZero"/>
        <c:auto val="1"/>
        <c:lblAlgn val="ctr"/>
        <c:lblOffset val="100"/>
        <c:noMultiLvlLbl val="0"/>
      </c:catAx>
      <c:valAx>
        <c:axId val="-473452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3446640"/>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473440656"/>
        <c:axId val="-473450992"/>
      </c:barChart>
      <c:catAx>
        <c:axId val="-4734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i-FI"/>
          </a:p>
        </c:txPr>
        <c:crossAx val="-473450992"/>
        <c:crosses val="autoZero"/>
        <c:auto val="1"/>
        <c:lblAlgn val="ctr"/>
        <c:lblOffset val="100"/>
        <c:noMultiLvlLbl val="0"/>
      </c:catAx>
      <c:valAx>
        <c:axId val="-473450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3440656"/>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473426512"/>
        <c:axId val="-473440112"/>
      </c:barChart>
      <c:catAx>
        <c:axId val="-47342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i-FI"/>
          </a:p>
        </c:txPr>
        <c:crossAx val="-473440112"/>
        <c:crosses val="autoZero"/>
        <c:auto val="1"/>
        <c:lblAlgn val="ctr"/>
        <c:lblOffset val="100"/>
        <c:noMultiLvlLbl val="0"/>
      </c:catAx>
      <c:valAx>
        <c:axId val="-473440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73426512"/>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5ae6c15-9962-46ae-a768-8deca3649a65"/>
    <ds:schemaRef ds:uri="28d22441-8343-43f8-ac6d-b59b0fa8fca6"/>
    <ds:schemaRef ds:uri="http://www.w3.org/XML/1998/namespace"/>
    <ds:schemaRef ds:uri="http://purl.org/dc/dcmitype/"/>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6.xml><?xml version="1.0" encoding="utf-8"?>
<ds:datastoreItem xmlns:ds="http://schemas.openxmlformats.org/officeDocument/2006/customXml" ds:itemID="{9ACE6F0C-EFD2-47AC-BE01-8FDB962E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44</Pages>
  <Words>12344</Words>
  <Characters>76087</Characters>
  <Application>Microsoft Office Word</Application>
  <DocSecurity>0</DocSecurity>
  <Lines>634</Lines>
  <Paragraphs>176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4</cp:revision>
  <cp:lastPrinted>2020-10-27T02:39:00Z</cp:lastPrinted>
  <dcterms:created xsi:type="dcterms:W3CDTF">2021-01-26T14:58:00Z</dcterms:created>
  <dcterms:modified xsi:type="dcterms:W3CDTF">2021-01-26T15:03:00Z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