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A618A0">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A618A0">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A618A0">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A618A0">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A618A0">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hint="eastAsia"/>
                <w:lang w:val="en-US" w:eastAsia="zh-CN"/>
              </w:rPr>
            </w:pPr>
            <w:r>
              <w:rPr>
                <w:rFonts w:eastAsia="等线" w:hint="eastAsia"/>
                <w:lang w:val="en-US" w:eastAsia="zh-CN"/>
              </w:rPr>
              <w:t>W</w:t>
            </w:r>
            <w:r>
              <w:rPr>
                <w:rFonts w:eastAsia="等线"/>
                <w:lang w:val="en-US" w:eastAsia="zh-CN"/>
              </w:rPr>
              <w:t>e are fine with CATT’s suggestion.</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等线"/>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lastRenderedPageBreak/>
              <w:t>Samsung</w:t>
            </w:r>
          </w:p>
        </w:tc>
        <w:tc>
          <w:tcPr>
            <w:tcW w:w="8155" w:type="dxa"/>
            <w:gridSpan w:val="2"/>
          </w:tcPr>
          <w:p w14:paraId="6CAD1FCF" w14:textId="468EB5D7"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7777777"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lastRenderedPageBreak/>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 xml:space="preserve">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w:t>
            </w:r>
            <w:r w:rsidRPr="00873869">
              <w:rPr>
                <w:rFonts w:eastAsia="Malgun Gothic"/>
                <w:lang w:val="en-US" w:eastAsia="ko-KR"/>
              </w:rPr>
              <w:lastRenderedPageBreak/>
              <w:t>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lastRenderedPageBreak/>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7777777"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UEs: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lastRenderedPageBreak/>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lastRenderedPageBreak/>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w:t>
            </w:r>
            <w:r>
              <w:rPr>
                <w:sz w:val="20"/>
                <w:szCs w:val="20"/>
              </w:rPr>
              <w:lastRenderedPageBreak/>
              <w:t>bandwidth</w:t>
            </w:r>
          </w:p>
          <w:p w14:paraId="54837EE1" w14:textId="6717AA4D"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 xml:space="preserve">e also agree to study whether to support BWP wider than RedCap UE BW. Our </w:t>
            </w:r>
            <w:r>
              <w:rPr>
                <w:rFonts w:eastAsia="Yu Mincho"/>
                <w:lang w:val="en-US" w:eastAsia="ja-JP"/>
              </w:rPr>
              <w:lastRenderedPageBreak/>
              <w:t>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w:t>
            </w:r>
            <w:r w:rsidRPr="001A22CC">
              <w:rPr>
                <w:rFonts w:ascii="Times New Roman" w:eastAsia="等线" w:hAnsi="Times New Roman" w:cs="Times New Roman"/>
                <w:sz w:val="20"/>
                <w:lang w:val="en-US" w:eastAsia="zh-CN"/>
              </w:rPr>
              <w:lastRenderedPageBreak/>
              <w:t xml:space="preserve">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1D85BB8"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3D3E05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33D55B7D"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A618A0">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A618A0">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A618A0">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A618A0">
            <w:pPr>
              <w:spacing w:after="0"/>
              <w:rPr>
                <w:rFonts w:eastAsia="等线"/>
                <w:lang w:val="en-US" w:eastAsia="zh-CN"/>
              </w:rPr>
            </w:pPr>
            <w:r>
              <w:rPr>
                <w:rFonts w:eastAsia="等线"/>
                <w:lang w:val="en-US" w:eastAsia="zh-CN"/>
              </w:rPr>
              <w:t>This proposal, is however related to RRC-connected mode where gNB already knows the redcap bandwidth capability and no impact to non-redcap UEs.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等线"/>
                <w:lang w:val="en-US" w:eastAsia="zh-CN"/>
              </w:rPr>
            </w:pPr>
            <w:r>
              <w:rPr>
                <w:rFonts w:eastAsia="等线"/>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A618A0">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A618A0">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A618A0">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A618A0">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hint="eastAsia"/>
                <w:lang w:val="en-US" w:eastAsia="zh-CN"/>
              </w:rPr>
            </w:pPr>
          </w:p>
        </w:tc>
        <w:tc>
          <w:tcPr>
            <w:tcW w:w="6783" w:type="dxa"/>
          </w:tcPr>
          <w:p w14:paraId="48D37781" w14:textId="123DC7DA" w:rsidR="004F0B4C" w:rsidRDefault="004F0B4C" w:rsidP="004F0B4C">
            <w:pPr>
              <w:spacing w:after="0"/>
            </w:pPr>
            <w:r>
              <w:rPr>
                <w:lang w:val="en-US"/>
              </w:rPr>
              <w:t xml:space="preserve">We think it would be better to discuss the issues related to </w:t>
            </w:r>
            <w:r>
              <w:t xml:space="preserve">non-initial BWPs for RedCap UEs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RedCap UE is </w:t>
            </w:r>
            <w:r w:rsidRPr="002502A0">
              <w:rPr>
                <w:rFonts w:ascii="Times New Roman" w:hAnsi="Times New Roman"/>
              </w:rPr>
              <w:lastRenderedPageBreak/>
              <w:t>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lastRenderedPageBreak/>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lastRenderedPageBreak/>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w:t>
            </w:r>
            <w:r>
              <w:rPr>
                <w:lang w:val="en-US"/>
              </w:rPr>
              <w:lastRenderedPageBreak/>
              <w:t>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lastRenderedPageBreak/>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t>
            </w:r>
            <w:r w:rsidRPr="00B87A01">
              <w:rPr>
                <w:rFonts w:eastAsia="Yu Mincho"/>
                <w:lang w:val="en-US" w:eastAsia="ja-JP"/>
              </w:rPr>
              <w:lastRenderedPageBreak/>
              <w:t xml:space="preserve">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w:t>
            </w:r>
            <w:r w:rsidR="000739CB">
              <w:rPr>
                <w:lang w:val="en-US" w:eastAsia="ko-KR"/>
              </w:rPr>
              <w:lastRenderedPageBreak/>
              <w:t xml:space="preserve">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A618A0">
            <w:pPr>
              <w:tabs>
                <w:tab w:val="left" w:pos="551"/>
              </w:tabs>
              <w:rPr>
                <w:rFonts w:eastAsia="等线"/>
                <w:lang w:val="en-US" w:eastAsia="zh-CN"/>
              </w:rPr>
            </w:pPr>
          </w:p>
        </w:tc>
        <w:tc>
          <w:tcPr>
            <w:tcW w:w="6783" w:type="dxa"/>
          </w:tcPr>
          <w:p w14:paraId="73E65E02" w14:textId="77777777" w:rsidR="00925AD5" w:rsidRPr="00F30732" w:rsidRDefault="00925AD5" w:rsidP="00A618A0">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925AD5">
        <w:tc>
          <w:tcPr>
            <w:tcW w:w="1479" w:type="dxa"/>
          </w:tcPr>
          <w:p w14:paraId="789B37C9" w14:textId="635C7A63" w:rsidR="00D31399" w:rsidRPr="00D31399" w:rsidRDefault="00D31399" w:rsidP="00A618A0">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A618A0">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A618A0">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hint="eastAsia"/>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bl>
    <w:p w14:paraId="4708B5F6" w14:textId="454F5EC4"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w:t>
            </w:r>
            <w:r>
              <w:rPr>
                <w:rFonts w:eastAsia="等线"/>
                <w:lang w:val="en-US" w:eastAsia="zh-CN" w:bidi="hi-IN"/>
              </w:rPr>
              <w:lastRenderedPageBreak/>
              <w:t>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t>
            </w:r>
            <w:r>
              <w:rPr>
                <w:rFonts w:eastAsia="等线"/>
                <w:lang w:val="en-US" w:eastAsia="zh-CN"/>
              </w:rPr>
              <w:lastRenderedPageBreak/>
              <w:t>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lastRenderedPageBreak/>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A618A0">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A618A0">
            <w:pPr>
              <w:rPr>
                <w:lang w:val="en-US" w:eastAsia="ko-KR"/>
              </w:rPr>
            </w:pPr>
          </w:p>
        </w:tc>
      </w:tr>
      <w:tr w:rsidR="00B43687" w14:paraId="2164514C" w14:textId="77777777" w:rsidTr="00925AD5">
        <w:tc>
          <w:tcPr>
            <w:tcW w:w="1479" w:type="dxa"/>
          </w:tcPr>
          <w:p w14:paraId="303DBCC4" w14:textId="2F3058E4" w:rsidR="00B43687" w:rsidRPr="00B43687" w:rsidRDefault="00B43687" w:rsidP="00A618A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A618A0">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A618A0">
            <w:pPr>
              <w:rPr>
                <w:lang w:val="en-US" w:eastAsia="ko-KR"/>
              </w:rPr>
            </w:pPr>
          </w:p>
        </w:tc>
      </w:tr>
      <w:tr w:rsidR="003913A8" w14:paraId="136EC0B7" w14:textId="77777777" w:rsidTr="00925AD5">
        <w:tc>
          <w:tcPr>
            <w:tcW w:w="1479" w:type="dxa"/>
          </w:tcPr>
          <w:p w14:paraId="3E11E173" w14:textId="73532A56" w:rsidR="003913A8" w:rsidRPr="003913A8" w:rsidRDefault="003913A8" w:rsidP="00A618A0">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A618A0">
            <w:pPr>
              <w:rPr>
                <w:lang w:val="en-US" w:eastAsia="ko-KR"/>
              </w:rPr>
            </w:pPr>
          </w:p>
        </w:tc>
      </w:tr>
      <w:tr w:rsidR="0079741A" w14:paraId="1EDE0FF1" w14:textId="77777777" w:rsidTr="00925AD5">
        <w:tc>
          <w:tcPr>
            <w:tcW w:w="1479" w:type="dxa"/>
          </w:tcPr>
          <w:p w14:paraId="5FC22D64" w14:textId="62ABF0E9" w:rsidR="0079741A" w:rsidRDefault="0079741A" w:rsidP="00A618A0">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A618A0">
            <w:pPr>
              <w:tabs>
                <w:tab w:val="left" w:pos="551"/>
              </w:tabs>
              <w:rPr>
                <w:rFonts w:eastAsia="等线" w:hint="eastAsia"/>
                <w:lang w:val="en-US" w:eastAsia="zh-CN"/>
              </w:rPr>
            </w:pPr>
            <w:r>
              <w:rPr>
                <w:rFonts w:eastAsia="等线" w:hint="eastAsia"/>
                <w:lang w:val="en-US" w:eastAsia="zh-CN"/>
              </w:rPr>
              <w:t>Y</w:t>
            </w:r>
          </w:p>
        </w:tc>
        <w:tc>
          <w:tcPr>
            <w:tcW w:w="6783" w:type="dxa"/>
          </w:tcPr>
          <w:p w14:paraId="358DE02E" w14:textId="77777777" w:rsidR="0079741A" w:rsidRDefault="0079741A" w:rsidP="00A618A0">
            <w:pPr>
              <w:rPr>
                <w:lang w:val="en-US" w:eastAsia="ko-KR"/>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lastRenderedPageBreak/>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w:t>
            </w:r>
            <w:r w:rsidR="00802352">
              <w:rPr>
                <w:rFonts w:eastAsia="等线"/>
                <w:lang w:val="en-US" w:eastAsia="zh-CN"/>
              </w:rPr>
              <w:lastRenderedPageBreak/>
              <w:t xml:space="preserve">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w:t>
            </w:r>
            <w:r w:rsidR="00166191">
              <w:lastRenderedPageBreak/>
              <w:t>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A618A0">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A618A0">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A618A0">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A618A0">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A618A0">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A618A0">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A618A0">
            <w:pPr>
              <w:tabs>
                <w:tab w:val="left" w:pos="551"/>
              </w:tabs>
              <w:rPr>
                <w:rFonts w:eastAsia="等线" w:hint="eastAsia"/>
                <w:lang w:val="en-US" w:eastAsia="zh-CN"/>
              </w:rPr>
            </w:pPr>
            <w:r>
              <w:rPr>
                <w:rFonts w:eastAsia="等线" w:hint="eastAsia"/>
                <w:lang w:val="en-US" w:eastAsia="zh-CN"/>
              </w:rPr>
              <w:t>Y</w:t>
            </w:r>
          </w:p>
        </w:tc>
        <w:tc>
          <w:tcPr>
            <w:tcW w:w="6780" w:type="dxa"/>
          </w:tcPr>
          <w:p w14:paraId="3AB41B79" w14:textId="77777777" w:rsidR="005500B0" w:rsidRDefault="005500B0" w:rsidP="00A618A0">
            <w:pPr>
              <w:rPr>
                <w:rFonts w:eastAsia="等线"/>
                <w:lang w:eastAsia="zh-CN"/>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6" w:name="_Ref62548907"/>
      <w:r>
        <w:lastRenderedPageBreak/>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10CB4"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10CB4"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10CB4"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10CB4"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10CB4"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10CB4"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10CB4"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10CB4"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10CB4"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10CB4"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10CB4"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10CB4"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10CB4"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10CB4"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10CB4"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10CB4"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10CB4"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710CB4"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10CB4"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10CB4"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10CB4"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10CB4"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10CB4"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10CB4"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10CB4"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10CB4"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10CB4"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10CB4"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10CB4"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0688A" w14:textId="77777777" w:rsidR="00710CB4" w:rsidRDefault="00710CB4" w:rsidP="00581A60">
      <w:pPr>
        <w:spacing w:after="0"/>
      </w:pPr>
      <w:r>
        <w:separator/>
      </w:r>
    </w:p>
  </w:endnote>
  <w:endnote w:type="continuationSeparator" w:id="0">
    <w:p w14:paraId="33BA8961" w14:textId="77777777" w:rsidR="00710CB4" w:rsidRDefault="00710CB4" w:rsidP="00581A60">
      <w:pPr>
        <w:spacing w:after="0"/>
      </w:pPr>
      <w:r>
        <w:continuationSeparator/>
      </w:r>
    </w:p>
  </w:endnote>
  <w:endnote w:type="continuationNotice" w:id="1">
    <w:p w14:paraId="0CCE814A" w14:textId="77777777" w:rsidR="00710CB4" w:rsidRDefault="00710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8ADB" w14:textId="77777777" w:rsidR="00710CB4" w:rsidRDefault="00710CB4" w:rsidP="00581A60">
      <w:pPr>
        <w:spacing w:after="0"/>
      </w:pPr>
      <w:r>
        <w:separator/>
      </w:r>
    </w:p>
  </w:footnote>
  <w:footnote w:type="continuationSeparator" w:id="0">
    <w:p w14:paraId="67740DEC" w14:textId="77777777" w:rsidR="00710CB4" w:rsidRDefault="00710CB4" w:rsidP="00581A60">
      <w:pPr>
        <w:spacing w:after="0"/>
      </w:pPr>
      <w:r>
        <w:continuationSeparator/>
      </w:r>
    </w:p>
  </w:footnote>
  <w:footnote w:type="continuationNotice" w:id="1">
    <w:p w14:paraId="406AF359" w14:textId="77777777" w:rsidR="00710CB4" w:rsidRDefault="00710C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2">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D7D89-86C8-480C-B0B7-AE953404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37</Pages>
  <Words>14155</Words>
  <Characters>80690</Characters>
  <Application>Microsoft Office Word</Application>
  <DocSecurity>0</DocSecurity>
  <Lines>672</Lines>
  <Paragraphs>189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94656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China Telecom</cp:lastModifiedBy>
  <cp:revision>19</cp:revision>
  <dcterms:created xsi:type="dcterms:W3CDTF">2021-02-02T02:09:00Z</dcterms:created>
  <dcterms:modified xsi:type="dcterms:W3CDTF">2021-02-02T06:18:00Z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