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645B31">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645B31">
        <w:tc>
          <w:tcPr>
            <w:tcW w:w="9630" w:type="dxa"/>
          </w:tcPr>
          <w:p w14:paraId="01577C71" w14:textId="77777777" w:rsidR="001360B9" w:rsidRPr="00D1369F" w:rsidRDefault="001360B9" w:rsidP="00645B31">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F34203">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F34203">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F34203">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336F02">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336F02">
            <w:pPr>
              <w:tabs>
                <w:tab w:val="left" w:pos="551"/>
              </w:tabs>
              <w:rPr>
                <w:rFonts w:eastAsia="Yu Mincho"/>
                <w:lang w:val="en-US" w:eastAsia="ja-JP"/>
              </w:rPr>
            </w:pPr>
          </w:p>
        </w:tc>
        <w:tc>
          <w:tcPr>
            <w:tcW w:w="6780" w:type="dxa"/>
            <w:gridSpan w:val="2"/>
          </w:tcPr>
          <w:p w14:paraId="22C88866" w14:textId="77777777" w:rsidR="00097B45" w:rsidRPr="00541DA2" w:rsidRDefault="00097B45" w:rsidP="00336F02">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336F02">
            <w:pPr>
              <w:spacing w:after="0"/>
            </w:pPr>
          </w:p>
          <w:p w14:paraId="73A1F821" w14:textId="77777777" w:rsidR="00097B45" w:rsidRPr="00541DA2" w:rsidRDefault="00097B45" w:rsidP="00336F02">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336F02">
            <w:pPr>
              <w:spacing w:after="0"/>
            </w:pPr>
          </w:p>
        </w:tc>
      </w:tr>
      <w:tr w:rsidR="008D257C" w:rsidRPr="009A491F" w14:paraId="14F14117" w14:textId="77777777" w:rsidTr="00097B45">
        <w:tc>
          <w:tcPr>
            <w:tcW w:w="1479" w:type="dxa"/>
          </w:tcPr>
          <w:p w14:paraId="49AF1D49" w14:textId="1D75E2FF" w:rsidR="008D257C" w:rsidRPr="00541DA2" w:rsidRDefault="008D257C" w:rsidP="00336F02">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336F02">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336F02">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336F02">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336F02">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336F02">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336F02">
            <w:pPr>
              <w:spacing w:after="0"/>
              <w:rPr>
                <w:lang w:val="en-US"/>
              </w:rPr>
            </w:pPr>
          </w:p>
        </w:tc>
      </w:tr>
      <w:tr w:rsidR="004967F8" w:rsidRPr="009A491F" w14:paraId="0D3E8708" w14:textId="77777777" w:rsidTr="00097B45">
        <w:tc>
          <w:tcPr>
            <w:tcW w:w="1479" w:type="dxa"/>
          </w:tcPr>
          <w:p w14:paraId="5C5C91D6" w14:textId="77777777" w:rsidR="004967F8" w:rsidRPr="00541DA2" w:rsidRDefault="004967F8" w:rsidP="00336F02">
            <w:pPr>
              <w:tabs>
                <w:tab w:val="left" w:pos="551"/>
              </w:tabs>
              <w:rPr>
                <w:rFonts w:eastAsia="Yu Mincho"/>
                <w:lang w:val="en-US" w:eastAsia="ja-JP"/>
              </w:rPr>
            </w:pPr>
          </w:p>
        </w:tc>
        <w:tc>
          <w:tcPr>
            <w:tcW w:w="1372" w:type="dxa"/>
          </w:tcPr>
          <w:p w14:paraId="6653A8EA" w14:textId="77777777" w:rsidR="004967F8" w:rsidRPr="00541DA2" w:rsidRDefault="004967F8" w:rsidP="00336F02">
            <w:pPr>
              <w:tabs>
                <w:tab w:val="left" w:pos="551"/>
              </w:tabs>
              <w:rPr>
                <w:rFonts w:eastAsia="Yu Mincho"/>
                <w:lang w:val="en-US" w:eastAsia="ja-JP"/>
              </w:rPr>
            </w:pPr>
          </w:p>
        </w:tc>
        <w:tc>
          <w:tcPr>
            <w:tcW w:w="6780" w:type="dxa"/>
            <w:gridSpan w:val="2"/>
          </w:tcPr>
          <w:p w14:paraId="3284019C" w14:textId="77777777" w:rsidR="004967F8" w:rsidRPr="00541DA2" w:rsidRDefault="004967F8" w:rsidP="00336F02">
            <w:pPr>
              <w:spacing w:after="0"/>
              <w:rPr>
                <w:lang w:val="en-US"/>
              </w:rPr>
            </w:pPr>
          </w:p>
        </w:tc>
      </w:tr>
      <w:tr w:rsidR="004967F8" w:rsidRPr="009A491F" w14:paraId="7BDB6D11" w14:textId="77777777" w:rsidTr="00097B45">
        <w:tc>
          <w:tcPr>
            <w:tcW w:w="1479" w:type="dxa"/>
          </w:tcPr>
          <w:p w14:paraId="670AA077" w14:textId="77777777" w:rsidR="004967F8" w:rsidRPr="00541DA2" w:rsidRDefault="004967F8" w:rsidP="00336F02">
            <w:pPr>
              <w:tabs>
                <w:tab w:val="left" w:pos="551"/>
              </w:tabs>
              <w:rPr>
                <w:rFonts w:eastAsia="Yu Mincho"/>
                <w:lang w:val="en-US" w:eastAsia="ja-JP"/>
              </w:rPr>
            </w:pPr>
          </w:p>
        </w:tc>
        <w:tc>
          <w:tcPr>
            <w:tcW w:w="1372" w:type="dxa"/>
          </w:tcPr>
          <w:p w14:paraId="1DBAEDDE" w14:textId="77777777" w:rsidR="004967F8" w:rsidRPr="00541DA2" w:rsidRDefault="004967F8" w:rsidP="00336F02">
            <w:pPr>
              <w:tabs>
                <w:tab w:val="left" w:pos="551"/>
              </w:tabs>
              <w:rPr>
                <w:rFonts w:eastAsia="Yu Mincho"/>
                <w:lang w:val="en-US" w:eastAsia="ja-JP"/>
              </w:rPr>
            </w:pPr>
          </w:p>
        </w:tc>
        <w:tc>
          <w:tcPr>
            <w:tcW w:w="6780" w:type="dxa"/>
            <w:gridSpan w:val="2"/>
          </w:tcPr>
          <w:p w14:paraId="2744220F" w14:textId="77777777" w:rsidR="004967F8" w:rsidRPr="00541DA2" w:rsidRDefault="004967F8" w:rsidP="00336F02">
            <w:pPr>
              <w:spacing w:after="0"/>
              <w:rPr>
                <w:lang w:val="en-US"/>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DengXian"/>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468EB5D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7777777"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lastRenderedPageBreak/>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lastRenderedPageBreak/>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lastRenderedPageBreak/>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7777777"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UEs: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lastRenderedPageBreak/>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lastRenderedPageBreak/>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77777777"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lastRenderedPageBreak/>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lastRenderedPageBreak/>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lastRenderedPageBreak/>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F34203">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F34203">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336F02">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336F02">
            <w:pPr>
              <w:tabs>
                <w:tab w:val="left" w:pos="551"/>
              </w:tabs>
              <w:rPr>
                <w:rFonts w:eastAsia="Yu Mincho"/>
                <w:lang w:val="en-US" w:eastAsia="ja-JP"/>
              </w:rPr>
            </w:pPr>
          </w:p>
        </w:tc>
        <w:tc>
          <w:tcPr>
            <w:tcW w:w="6783" w:type="dxa"/>
          </w:tcPr>
          <w:p w14:paraId="4F9CC8FB" w14:textId="77777777" w:rsidR="00DB7AC2" w:rsidRPr="00D30C84" w:rsidRDefault="00DB7AC2" w:rsidP="00336F02">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113A17" w:rsidRPr="00D30C84" w14:paraId="0033C118" w14:textId="77777777" w:rsidTr="00DB7AC2">
        <w:tc>
          <w:tcPr>
            <w:tcW w:w="1479" w:type="dxa"/>
          </w:tcPr>
          <w:p w14:paraId="185D4E8F" w14:textId="77777777" w:rsidR="00113A17" w:rsidRDefault="00113A17" w:rsidP="00A644F7">
            <w:pPr>
              <w:tabs>
                <w:tab w:val="left" w:pos="551"/>
              </w:tabs>
              <w:rPr>
                <w:rFonts w:eastAsia="Yu Mincho"/>
                <w:lang w:val="en-US" w:eastAsia="ja-JP"/>
              </w:rPr>
            </w:pPr>
          </w:p>
        </w:tc>
        <w:tc>
          <w:tcPr>
            <w:tcW w:w="1372" w:type="dxa"/>
          </w:tcPr>
          <w:p w14:paraId="4E9B88CF" w14:textId="77777777" w:rsidR="00113A17" w:rsidRDefault="00113A17" w:rsidP="00A644F7">
            <w:pPr>
              <w:tabs>
                <w:tab w:val="left" w:pos="551"/>
              </w:tabs>
              <w:rPr>
                <w:rFonts w:eastAsia="Yu Mincho"/>
                <w:lang w:val="en-US" w:eastAsia="ja-JP"/>
              </w:rPr>
            </w:pPr>
          </w:p>
        </w:tc>
        <w:tc>
          <w:tcPr>
            <w:tcW w:w="6783" w:type="dxa"/>
          </w:tcPr>
          <w:p w14:paraId="3FDC4444" w14:textId="77777777" w:rsidR="00113A17" w:rsidRPr="00FD66B2" w:rsidRDefault="00113A17" w:rsidP="00A644F7">
            <w:pPr>
              <w:spacing w:after="0"/>
              <w:rPr>
                <w:lang w:val="en-US"/>
              </w:rPr>
            </w:pPr>
          </w:p>
        </w:tc>
      </w:tr>
      <w:tr w:rsidR="00113A17" w:rsidRPr="00D30C84" w14:paraId="4F32320A" w14:textId="77777777" w:rsidTr="00DB7AC2">
        <w:tc>
          <w:tcPr>
            <w:tcW w:w="1479" w:type="dxa"/>
          </w:tcPr>
          <w:p w14:paraId="1EA14CE5" w14:textId="77777777" w:rsidR="00113A17" w:rsidRDefault="00113A17" w:rsidP="00A644F7">
            <w:pPr>
              <w:tabs>
                <w:tab w:val="left" w:pos="551"/>
              </w:tabs>
              <w:rPr>
                <w:rFonts w:eastAsia="Yu Mincho"/>
                <w:lang w:val="en-US" w:eastAsia="ja-JP"/>
              </w:rPr>
            </w:pPr>
          </w:p>
        </w:tc>
        <w:tc>
          <w:tcPr>
            <w:tcW w:w="1372" w:type="dxa"/>
          </w:tcPr>
          <w:p w14:paraId="2D0FBD84" w14:textId="77777777" w:rsidR="00113A17" w:rsidRDefault="00113A17" w:rsidP="00A644F7">
            <w:pPr>
              <w:tabs>
                <w:tab w:val="left" w:pos="551"/>
              </w:tabs>
              <w:rPr>
                <w:rFonts w:eastAsia="Yu Mincho"/>
                <w:lang w:val="en-US" w:eastAsia="ja-JP"/>
              </w:rPr>
            </w:pPr>
          </w:p>
        </w:tc>
        <w:tc>
          <w:tcPr>
            <w:tcW w:w="6783" w:type="dxa"/>
          </w:tcPr>
          <w:p w14:paraId="4FE64000" w14:textId="77777777" w:rsidR="00113A17" w:rsidRPr="00FD66B2" w:rsidRDefault="00113A17" w:rsidP="00A644F7">
            <w:pPr>
              <w:spacing w:after="0"/>
              <w:rPr>
                <w:lang w:val="en-US"/>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lastRenderedPageBreak/>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lastRenderedPageBreak/>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 xml:space="preserve">For the FFS on the potential need for solutions to reduced PDCCH blocking and/or overhead, different views were expressed in the responses. Two responses </w:t>
            </w:r>
            <w:r>
              <w:rPr>
                <w:lang w:val="en-US"/>
              </w:rPr>
              <w:lastRenderedPageBreak/>
              <w:t>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336F02">
            <w:pPr>
              <w:rPr>
                <w:lang w:val="en-US" w:eastAsia="ko-KR"/>
              </w:rPr>
            </w:pPr>
            <w:r>
              <w:rPr>
                <w:lang w:val="en-US" w:eastAsia="ko-KR"/>
              </w:rPr>
              <w:t>FL5 High</w:t>
            </w:r>
          </w:p>
          <w:p w14:paraId="3D6F3E47" w14:textId="7107E10E" w:rsidR="002818B6" w:rsidRDefault="002818B6" w:rsidP="00336F02">
            <w:pPr>
              <w:rPr>
                <w:lang w:val="en-US" w:eastAsia="ko-KR"/>
              </w:rPr>
            </w:pPr>
            <w:r>
              <w:rPr>
                <w:lang w:val="en-US" w:eastAsia="ko-KR"/>
              </w:rPr>
              <w:t>FL6</w:t>
            </w:r>
          </w:p>
        </w:tc>
        <w:tc>
          <w:tcPr>
            <w:tcW w:w="1372" w:type="dxa"/>
          </w:tcPr>
          <w:p w14:paraId="6FB4FA43" w14:textId="77777777" w:rsidR="00097B45" w:rsidRPr="009240AF" w:rsidRDefault="00097B45" w:rsidP="00336F02">
            <w:pPr>
              <w:tabs>
                <w:tab w:val="left" w:pos="551"/>
              </w:tabs>
              <w:rPr>
                <w:color w:val="00B050"/>
                <w:lang w:val="en-US" w:eastAsia="ko-KR"/>
              </w:rPr>
            </w:pPr>
          </w:p>
        </w:tc>
        <w:tc>
          <w:tcPr>
            <w:tcW w:w="6783" w:type="dxa"/>
          </w:tcPr>
          <w:p w14:paraId="0CF1DFB1" w14:textId="77777777" w:rsidR="00097B45" w:rsidRDefault="00097B45" w:rsidP="00336F02">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336F02">
            <w:pPr>
              <w:rPr>
                <w:lang w:val="en-US"/>
              </w:rPr>
            </w:pPr>
            <w:r>
              <w:rPr>
                <w:lang w:val="en-US"/>
              </w:rPr>
              <w:t>Based on the received responses, the following proposal can be discussed again.</w:t>
            </w:r>
          </w:p>
          <w:p w14:paraId="69D29449" w14:textId="77777777" w:rsidR="00097B45" w:rsidRPr="005A7221" w:rsidRDefault="00097B45" w:rsidP="00336F02">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336F02">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336F02">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336F02">
            <w:pPr>
              <w:rPr>
                <w:lang w:val="en-US" w:eastAsia="ko-KR"/>
              </w:rPr>
            </w:pPr>
            <w:r>
              <w:rPr>
                <w:lang w:val="en-US" w:eastAsia="ko-KR"/>
              </w:rPr>
              <w:t>Qualcomm</w:t>
            </w:r>
          </w:p>
        </w:tc>
        <w:tc>
          <w:tcPr>
            <w:tcW w:w="1372" w:type="dxa"/>
          </w:tcPr>
          <w:p w14:paraId="3B6CC22B" w14:textId="791ED977" w:rsidR="008D257C" w:rsidRPr="009240AF" w:rsidRDefault="005462A0" w:rsidP="00336F02">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336F02">
            <w:pPr>
              <w:rPr>
                <w:lang w:val="en-US"/>
              </w:rPr>
            </w:pPr>
          </w:p>
        </w:tc>
      </w:tr>
      <w:tr w:rsidR="002818B6" w:rsidRPr="00A97729" w14:paraId="4FD8B25A" w14:textId="77777777" w:rsidTr="00097B45">
        <w:tc>
          <w:tcPr>
            <w:tcW w:w="1479" w:type="dxa"/>
          </w:tcPr>
          <w:p w14:paraId="7A75B794" w14:textId="77777777" w:rsidR="002818B6" w:rsidRDefault="002818B6" w:rsidP="00336F02">
            <w:pPr>
              <w:rPr>
                <w:lang w:val="en-US" w:eastAsia="ko-KR"/>
              </w:rPr>
            </w:pPr>
          </w:p>
        </w:tc>
        <w:tc>
          <w:tcPr>
            <w:tcW w:w="1372" w:type="dxa"/>
          </w:tcPr>
          <w:p w14:paraId="1110ADFE" w14:textId="77777777" w:rsidR="002818B6" w:rsidRPr="009240AF" w:rsidRDefault="002818B6" w:rsidP="00336F02">
            <w:pPr>
              <w:tabs>
                <w:tab w:val="left" w:pos="551"/>
              </w:tabs>
              <w:rPr>
                <w:color w:val="00B050"/>
                <w:lang w:val="en-US" w:eastAsia="ko-KR"/>
              </w:rPr>
            </w:pPr>
          </w:p>
        </w:tc>
        <w:tc>
          <w:tcPr>
            <w:tcW w:w="6783" w:type="dxa"/>
          </w:tcPr>
          <w:p w14:paraId="47EFA6A4" w14:textId="77777777" w:rsidR="002818B6" w:rsidRDefault="002818B6" w:rsidP="00336F02">
            <w:pPr>
              <w:rPr>
                <w:lang w:val="en-US"/>
              </w:rPr>
            </w:pPr>
          </w:p>
        </w:tc>
      </w:tr>
      <w:tr w:rsidR="002818B6" w:rsidRPr="00A97729" w14:paraId="26A4D67D" w14:textId="77777777" w:rsidTr="00097B45">
        <w:tc>
          <w:tcPr>
            <w:tcW w:w="1479" w:type="dxa"/>
          </w:tcPr>
          <w:p w14:paraId="0C879269" w14:textId="77777777" w:rsidR="002818B6" w:rsidRDefault="002818B6" w:rsidP="00336F02">
            <w:pPr>
              <w:rPr>
                <w:lang w:val="en-US" w:eastAsia="ko-KR"/>
              </w:rPr>
            </w:pPr>
          </w:p>
        </w:tc>
        <w:tc>
          <w:tcPr>
            <w:tcW w:w="1372" w:type="dxa"/>
          </w:tcPr>
          <w:p w14:paraId="48086B62" w14:textId="77777777" w:rsidR="002818B6" w:rsidRPr="009240AF" w:rsidRDefault="002818B6" w:rsidP="00336F02">
            <w:pPr>
              <w:tabs>
                <w:tab w:val="left" w:pos="551"/>
              </w:tabs>
              <w:rPr>
                <w:color w:val="00B050"/>
                <w:lang w:val="en-US" w:eastAsia="ko-KR"/>
              </w:rPr>
            </w:pPr>
          </w:p>
        </w:tc>
        <w:tc>
          <w:tcPr>
            <w:tcW w:w="6783" w:type="dxa"/>
          </w:tcPr>
          <w:p w14:paraId="060C7302" w14:textId="77777777" w:rsidR="002818B6" w:rsidRDefault="002818B6" w:rsidP="00336F02">
            <w:pPr>
              <w:rPr>
                <w:lang w:val="en-US"/>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645B31">
        <w:tc>
          <w:tcPr>
            <w:tcW w:w="9630" w:type="dxa"/>
          </w:tcPr>
          <w:p w14:paraId="69007DA6" w14:textId="77777777" w:rsidR="00B05902" w:rsidRPr="00831319" w:rsidRDefault="00B05902" w:rsidP="00645B31">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lastRenderedPageBreak/>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lastRenderedPageBreak/>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336F02">
            <w:pPr>
              <w:rPr>
                <w:lang w:val="en-US" w:eastAsia="ko-KR"/>
              </w:rPr>
            </w:pPr>
            <w:r>
              <w:rPr>
                <w:lang w:val="en-US" w:eastAsia="ko-KR"/>
              </w:rPr>
              <w:lastRenderedPageBreak/>
              <w:t>FL5 High</w:t>
            </w:r>
          </w:p>
          <w:p w14:paraId="4F92EA06" w14:textId="6F93B34D" w:rsidR="00E72D9C" w:rsidRDefault="00E72D9C" w:rsidP="00336F02">
            <w:pPr>
              <w:rPr>
                <w:lang w:val="en-US" w:eastAsia="ko-KR"/>
              </w:rPr>
            </w:pPr>
            <w:r>
              <w:rPr>
                <w:lang w:val="en-US" w:eastAsia="ko-KR"/>
              </w:rPr>
              <w:t>FL6</w:t>
            </w:r>
          </w:p>
        </w:tc>
        <w:tc>
          <w:tcPr>
            <w:tcW w:w="1372" w:type="dxa"/>
          </w:tcPr>
          <w:p w14:paraId="5228CA1C" w14:textId="77777777" w:rsidR="00097B45" w:rsidRDefault="00097B45" w:rsidP="00336F02">
            <w:pPr>
              <w:tabs>
                <w:tab w:val="left" w:pos="551"/>
              </w:tabs>
              <w:rPr>
                <w:lang w:val="en-US" w:eastAsia="ko-KR"/>
              </w:rPr>
            </w:pPr>
          </w:p>
        </w:tc>
        <w:tc>
          <w:tcPr>
            <w:tcW w:w="6783" w:type="dxa"/>
          </w:tcPr>
          <w:p w14:paraId="01DE7D86" w14:textId="77777777" w:rsidR="00097B45" w:rsidRPr="00B353FC" w:rsidRDefault="00097B45" w:rsidP="00336F02">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336F02">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336F02">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336F02">
            <w:pPr>
              <w:rPr>
                <w:lang w:val="en-US" w:eastAsia="ko-KR"/>
              </w:rPr>
            </w:pPr>
            <w:r>
              <w:rPr>
                <w:lang w:val="en-US" w:eastAsia="ko-KR"/>
              </w:rPr>
              <w:t>Qualcomm</w:t>
            </w:r>
          </w:p>
        </w:tc>
        <w:tc>
          <w:tcPr>
            <w:tcW w:w="1372" w:type="dxa"/>
          </w:tcPr>
          <w:p w14:paraId="13E2E065" w14:textId="5DCE0240" w:rsidR="008D257C" w:rsidRDefault="005462A0" w:rsidP="00336F02">
            <w:pPr>
              <w:tabs>
                <w:tab w:val="left" w:pos="551"/>
              </w:tabs>
              <w:rPr>
                <w:lang w:val="en-US" w:eastAsia="ko-KR"/>
              </w:rPr>
            </w:pPr>
            <w:r>
              <w:rPr>
                <w:lang w:val="en-US" w:eastAsia="ko-KR"/>
              </w:rPr>
              <w:t>Y</w:t>
            </w:r>
          </w:p>
        </w:tc>
        <w:tc>
          <w:tcPr>
            <w:tcW w:w="6783" w:type="dxa"/>
          </w:tcPr>
          <w:p w14:paraId="01C72DEE" w14:textId="775C62BF" w:rsidR="008D257C" w:rsidRDefault="008D257C" w:rsidP="00336F02">
            <w:pPr>
              <w:rPr>
                <w:lang w:val="en-US"/>
              </w:rPr>
            </w:pPr>
          </w:p>
        </w:tc>
      </w:tr>
      <w:tr w:rsidR="007300F6" w:rsidRPr="00562662" w14:paraId="6B765012" w14:textId="77777777" w:rsidTr="00097B45">
        <w:tc>
          <w:tcPr>
            <w:tcW w:w="1479" w:type="dxa"/>
          </w:tcPr>
          <w:p w14:paraId="47BD99C9" w14:textId="77777777" w:rsidR="007300F6" w:rsidRDefault="007300F6" w:rsidP="00336F02">
            <w:pPr>
              <w:rPr>
                <w:lang w:val="en-US" w:eastAsia="ko-KR"/>
              </w:rPr>
            </w:pPr>
          </w:p>
        </w:tc>
        <w:tc>
          <w:tcPr>
            <w:tcW w:w="1372" w:type="dxa"/>
          </w:tcPr>
          <w:p w14:paraId="4FC1A16A" w14:textId="77777777" w:rsidR="007300F6" w:rsidRDefault="007300F6" w:rsidP="00336F02">
            <w:pPr>
              <w:tabs>
                <w:tab w:val="left" w:pos="551"/>
              </w:tabs>
              <w:rPr>
                <w:lang w:val="en-US" w:eastAsia="ko-KR"/>
              </w:rPr>
            </w:pPr>
          </w:p>
        </w:tc>
        <w:tc>
          <w:tcPr>
            <w:tcW w:w="6783" w:type="dxa"/>
          </w:tcPr>
          <w:p w14:paraId="525A40D7" w14:textId="77777777" w:rsidR="007300F6" w:rsidRDefault="007300F6" w:rsidP="00336F02">
            <w:pPr>
              <w:rPr>
                <w:lang w:val="en-US"/>
              </w:rPr>
            </w:pPr>
          </w:p>
        </w:tc>
      </w:tr>
      <w:tr w:rsidR="007300F6" w:rsidRPr="00562662" w14:paraId="4B135DFA" w14:textId="77777777" w:rsidTr="00097B45">
        <w:tc>
          <w:tcPr>
            <w:tcW w:w="1479" w:type="dxa"/>
          </w:tcPr>
          <w:p w14:paraId="26B6F4F0" w14:textId="77777777" w:rsidR="007300F6" w:rsidRDefault="007300F6" w:rsidP="00336F02">
            <w:pPr>
              <w:rPr>
                <w:lang w:val="en-US" w:eastAsia="ko-KR"/>
              </w:rPr>
            </w:pPr>
          </w:p>
        </w:tc>
        <w:tc>
          <w:tcPr>
            <w:tcW w:w="1372" w:type="dxa"/>
          </w:tcPr>
          <w:p w14:paraId="53DF51A9" w14:textId="77777777" w:rsidR="007300F6" w:rsidRDefault="007300F6" w:rsidP="00336F02">
            <w:pPr>
              <w:tabs>
                <w:tab w:val="left" w:pos="551"/>
              </w:tabs>
              <w:rPr>
                <w:lang w:val="en-US" w:eastAsia="ko-KR"/>
              </w:rPr>
            </w:pPr>
          </w:p>
        </w:tc>
        <w:tc>
          <w:tcPr>
            <w:tcW w:w="6783" w:type="dxa"/>
          </w:tcPr>
          <w:p w14:paraId="394C9C42" w14:textId="77777777" w:rsidR="007300F6" w:rsidRDefault="007300F6" w:rsidP="00336F02">
            <w:pPr>
              <w:rPr>
                <w:lang w:val="en-US"/>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645B31">
        <w:tc>
          <w:tcPr>
            <w:tcW w:w="9630" w:type="dxa"/>
          </w:tcPr>
          <w:p w14:paraId="124A977A" w14:textId="77777777" w:rsidR="00DE691E" w:rsidRPr="00D1369F" w:rsidRDefault="00DE691E" w:rsidP="00645B31">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645B31">
            <w:pPr>
              <w:spacing w:after="0" w:line="252" w:lineRule="auto"/>
              <w:contextualSpacing/>
              <w:rPr>
                <w:rFonts w:cs="Times"/>
                <w:lang w:eastAsia="x-none"/>
              </w:rPr>
            </w:pPr>
          </w:p>
          <w:p w14:paraId="46EB651A" w14:textId="77777777" w:rsidR="00DE691E" w:rsidRPr="00D1369F" w:rsidRDefault="00DE691E" w:rsidP="00645B31">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lastRenderedPageBreak/>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lastRenderedPageBreak/>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DengXian"/>
                <w:lang w:val="en-US" w:eastAsia="zh-CN"/>
              </w:rPr>
              <w:lastRenderedPageBreak/>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mc:AlternateContent>
                  <mc:Choice Requires="w16se">
                    <w:rFonts w:eastAsia="DengXia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F34203">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F34203">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336F02">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336F02">
            <w:pPr>
              <w:tabs>
                <w:tab w:val="left" w:pos="551"/>
              </w:tabs>
              <w:rPr>
                <w:rFonts w:eastAsia="Yu Mincho"/>
                <w:lang w:val="en-US" w:eastAsia="ja-JP"/>
              </w:rPr>
            </w:pPr>
          </w:p>
        </w:tc>
        <w:tc>
          <w:tcPr>
            <w:tcW w:w="6780" w:type="dxa"/>
          </w:tcPr>
          <w:p w14:paraId="3D71962A" w14:textId="77777777" w:rsidR="00DB7AC2" w:rsidRPr="00765966" w:rsidRDefault="00DB7AC2" w:rsidP="00336F02">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645B31">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645B31">
            <w:pPr>
              <w:tabs>
                <w:tab w:val="left" w:pos="551"/>
              </w:tabs>
              <w:rPr>
                <w:rFonts w:eastAsia="Yu Mincho"/>
                <w:lang w:val="en-US" w:eastAsia="ja-JP"/>
              </w:rPr>
            </w:pPr>
          </w:p>
        </w:tc>
        <w:tc>
          <w:tcPr>
            <w:tcW w:w="6780" w:type="dxa"/>
          </w:tcPr>
          <w:p w14:paraId="2991ECDA" w14:textId="58D18BCD" w:rsidR="00322716" w:rsidRDefault="00322716" w:rsidP="00645B31">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645B31">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645B31">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645B31">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645B31">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645B31">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645B31">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645B31">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645B31">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645B31">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645B31">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645B31">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645B31">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645B31">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645B31">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645B31"/>
        </w:tc>
      </w:tr>
      <w:tr w:rsidR="004967F8" w:rsidRPr="00AF057E" w14:paraId="06EB70EB" w14:textId="77777777" w:rsidTr="00322716">
        <w:tc>
          <w:tcPr>
            <w:tcW w:w="1479" w:type="dxa"/>
          </w:tcPr>
          <w:p w14:paraId="0B80ED50" w14:textId="77777777" w:rsidR="004967F8" w:rsidRDefault="004967F8" w:rsidP="00645B31">
            <w:pPr>
              <w:rPr>
                <w:rFonts w:eastAsia="Yu Mincho"/>
                <w:lang w:val="en-US" w:eastAsia="ja-JP"/>
              </w:rPr>
            </w:pPr>
          </w:p>
        </w:tc>
        <w:tc>
          <w:tcPr>
            <w:tcW w:w="1372" w:type="dxa"/>
          </w:tcPr>
          <w:p w14:paraId="6C1CD573" w14:textId="77777777" w:rsidR="004967F8" w:rsidRDefault="004967F8" w:rsidP="00645B31">
            <w:pPr>
              <w:tabs>
                <w:tab w:val="left" w:pos="551"/>
              </w:tabs>
              <w:rPr>
                <w:rFonts w:eastAsia="Yu Mincho"/>
                <w:lang w:val="en-US" w:eastAsia="ja-JP"/>
              </w:rPr>
            </w:pPr>
          </w:p>
        </w:tc>
        <w:tc>
          <w:tcPr>
            <w:tcW w:w="6780" w:type="dxa"/>
          </w:tcPr>
          <w:p w14:paraId="2935903E" w14:textId="77777777" w:rsidR="004967F8" w:rsidRDefault="004967F8" w:rsidP="00645B31"/>
        </w:tc>
      </w:tr>
      <w:tr w:rsidR="004967F8" w:rsidRPr="00AF057E" w14:paraId="3170F9FB" w14:textId="77777777" w:rsidTr="00322716">
        <w:tc>
          <w:tcPr>
            <w:tcW w:w="1479" w:type="dxa"/>
          </w:tcPr>
          <w:p w14:paraId="439906CD" w14:textId="77777777" w:rsidR="004967F8" w:rsidRDefault="004967F8" w:rsidP="00645B31">
            <w:pPr>
              <w:rPr>
                <w:rFonts w:eastAsia="Yu Mincho"/>
                <w:lang w:val="en-US" w:eastAsia="ja-JP"/>
              </w:rPr>
            </w:pPr>
          </w:p>
        </w:tc>
        <w:tc>
          <w:tcPr>
            <w:tcW w:w="1372" w:type="dxa"/>
          </w:tcPr>
          <w:p w14:paraId="60A6B525" w14:textId="77777777" w:rsidR="004967F8" w:rsidRDefault="004967F8" w:rsidP="00645B31">
            <w:pPr>
              <w:tabs>
                <w:tab w:val="left" w:pos="551"/>
              </w:tabs>
              <w:rPr>
                <w:rFonts w:eastAsia="Yu Mincho"/>
                <w:lang w:val="en-US" w:eastAsia="ja-JP"/>
              </w:rPr>
            </w:pPr>
          </w:p>
        </w:tc>
        <w:tc>
          <w:tcPr>
            <w:tcW w:w="6780" w:type="dxa"/>
          </w:tcPr>
          <w:p w14:paraId="76804200" w14:textId="77777777" w:rsidR="004967F8" w:rsidRDefault="004967F8" w:rsidP="00645B31"/>
        </w:tc>
      </w:tr>
    </w:tbl>
    <w:p w14:paraId="04D0FF7F" w14:textId="0B67CFC1" w:rsidR="00A1065C" w:rsidRDefault="00A1065C" w:rsidP="003C617C">
      <w:pPr>
        <w:jc w:val="both"/>
        <w:rPr>
          <w:b/>
          <w:bCs/>
          <w:lang w:val="en-U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0A3914" w:rsidP="00307017">
            <w:pPr>
              <w:rPr>
                <w:color w:val="0000FF"/>
                <w:u w:val="single"/>
              </w:rPr>
            </w:pPr>
            <w:hyperlink r:id="rId20"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0A3914" w:rsidP="00307017">
            <w:pPr>
              <w:rPr>
                <w:color w:val="0000FF"/>
                <w:u w:val="single"/>
              </w:rPr>
            </w:pPr>
            <w:hyperlink r:id="rId21"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0A3914" w:rsidP="00307017">
            <w:pPr>
              <w:rPr>
                <w:color w:val="0000FF"/>
                <w:u w:val="single"/>
              </w:rPr>
            </w:pPr>
            <w:hyperlink r:id="rId22"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0A3914" w:rsidP="00307017">
            <w:pPr>
              <w:rPr>
                <w:color w:val="0000FF"/>
                <w:u w:val="single"/>
              </w:rPr>
            </w:pPr>
            <w:hyperlink r:id="rId24"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0A3914" w:rsidP="00307017">
            <w:pPr>
              <w:rPr>
                <w:color w:val="0000FF"/>
                <w:u w:val="single"/>
              </w:rPr>
            </w:pPr>
            <w:hyperlink r:id="rId25"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0A3914" w:rsidP="00307017">
            <w:pPr>
              <w:rPr>
                <w:color w:val="0000FF"/>
                <w:u w:val="single"/>
              </w:rPr>
            </w:pPr>
            <w:hyperlink r:id="rId26"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0A3914" w:rsidP="00307017">
            <w:pPr>
              <w:rPr>
                <w:color w:val="0000FF"/>
                <w:u w:val="single"/>
              </w:rPr>
            </w:pPr>
            <w:hyperlink r:id="rId27"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0A3914" w:rsidP="00307017">
            <w:pPr>
              <w:rPr>
                <w:color w:val="0000FF"/>
                <w:u w:val="single"/>
              </w:rPr>
            </w:pPr>
            <w:hyperlink r:id="rId28"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0A3914" w:rsidP="00307017">
            <w:pPr>
              <w:rPr>
                <w:color w:val="0000FF"/>
                <w:u w:val="single"/>
              </w:rPr>
            </w:pPr>
            <w:hyperlink r:id="rId29"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0A3914" w:rsidP="00307017">
            <w:pPr>
              <w:rPr>
                <w:color w:val="0000FF"/>
                <w:u w:val="single"/>
              </w:rPr>
            </w:pPr>
            <w:hyperlink r:id="rId30"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0A3914" w:rsidP="00307017">
            <w:pPr>
              <w:rPr>
                <w:color w:val="0000FF"/>
                <w:u w:val="single"/>
              </w:rPr>
            </w:pPr>
            <w:hyperlink r:id="rId31"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0A3914" w:rsidP="00307017">
            <w:pPr>
              <w:rPr>
                <w:color w:val="0000FF"/>
                <w:u w:val="single"/>
              </w:rPr>
            </w:pPr>
            <w:hyperlink r:id="rId32"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0A3914" w:rsidP="00307017">
            <w:pPr>
              <w:rPr>
                <w:color w:val="0000FF"/>
                <w:u w:val="single"/>
              </w:rPr>
            </w:pPr>
            <w:hyperlink r:id="rId33"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0A3914" w:rsidP="00307017">
            <w:pPr>
              <w:rPr>
                <w:color w:val="0000FF"/>
                <w:u w:val="single"/>
              </w:rPr>
            </w:pPr>
            <w:hyperlink r:id="rId34"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0A3914" w:rsidP="00307017">
            <w:pPr>
              <w:rPr>
                <w:color w:val="0000FF"/>
                <w:u w:val="single"/>
              </w:rPr>
            </w:pPr>
            <w:hyperlink r:id="rId35"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0A3914" w:rsidP="00307017">
            <w:pPr>
              <w:rPr>
                <w:color w:val="0000FF"/>
                <w:u w:val="single"/>
              </w:rPr>
            </w:pPr>
            <w:hyperlink r:id="rId36"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0A3914" w:rsidP="00307017">
            <w:pPr>
              <w:rPr>
                <w:color w:val="0000FF"/>
                <w:u w:val="single"/>
              </w:rPr>
            </w:pPr>
            <w:hyperlink r:id="rId37"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0A3914" w:rsidP="00307017">
            <w:pPr>
              <w:rPr>
                <w:color w:val="0000FF"/>
                <w:u w:val="single"/>
              </w:rPr>
            </w:pPr>
            <w:hyperlink r:id="rId38"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0A3914" w:rsidP="00307017">
            <w:pPr>
              <w:rPr>
                <w:color w:val="0000FF"/>
                <w:u w:val="single"/>
              </w:rPr>
            </w:pPr>
            <w:hyperlink r:id="rId39"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0A3914" w:rsidP="00307017">
            <w:pPr>
              <w:rPr>
                <w:color w:val="0000FF"/>
                <w:u w:val="single"/>
              </w:rPr>
            </w:pPr>
            <w:hyperlink r:id="rId40"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0A3914" w:rsidP="00307017">
            <w:pPr>
              <w:rPr>
                <w:color w:val="0000FF"/>
                <w:u w:val="single"/>
              </w:rPr>
            </w:pPr>
            <w:hyperlink r:id="rId41"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0A3914" w:rsidP="00307017">
            <w:pPr>
              <w:rPr>
                <w:color w:val="0000FF"/>
                <w:u w:val="single"/>
              </w:rPr>
            </w:pPr>
            <w:hyperlink r:id="rId42"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0A3914" w:rsidP="00307017">
            <w:pPr>
              <w:rPr>
                <w:color w:val="0000FF"/>
                <w:u w:val="single"/>
              </w:rPr>
            </w:pPr>
            <w:hyperlink r:id="rId44"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0A3914" w:rsidP="00307017">
            <w:pPr>
              <w:rPr>
                <w:color w:val="0000FF"/>
                <w:u w:val="single"/>
              </w:rPr>
            </w:pPr>
            <w:hyperlink r:id="rId45"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0A3914" w:rsidP="00307017">
            <w:pPr>
              <w:rPr>
                <w:color w:val="0000FF"/>
                <w:u w:val="single"/>
              </w:rPr>
            </w:pPr>
            <w:hyperlink r:id="rId46"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0A3914" w:rsidP="00307017">
            <w:pPr>
              <w:rPr>
                <w:color w:val="0000FF"/>
                <w:u w:val="single"/>
              </w:rPr>
            </w:pPr>
            <w:hyperlink r:id="rId47"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0A3914" w:rsidP="00307017">
            <w:pPr>
              <w:rPr>
                <w:color w:val="0000FF"/>
                <w:u w:val="single"/>
              </w:rPr>
            </w:pPr>
            <w:hyperlink r:id="rId48"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0A3914" w:rsidP="00307017">
            <w:pPr>
              <w:rPr>
                <w:color w:val="0000FF"/>
                <w:u w:val="single"/>
              </w:rPr>
            </w:pPr>
            <w:hyperlink r:id="rId49"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0A3914" w:rsidP="00E64AB3">
            <w:hyperlink r:id="rId50"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0F7A6" w14:textId="77777777" w:rsidR="000A3914" w:rsidRDefault="000A3914" w:rsidP="00581A60">
      <w:pPr>
        <w:spacing w:after="0"/>
      </w:pPr>
      <w:r>
        <w:separator/>
      </w:r>
    </w:p>
  </w:endnote>
  <w:endnote w:type="continuationSeparator" w:id="0">
    <w:p w14:paraId="629C09BC" w14:textId="77777777" w:rsidR="000A3914" w:rsidRDefault="000A3914" w:rsidP="00581A60">
      <w:pPr>
        <w:spacing w:after="0"/>
      </w:pPr>
      <w:r>
        <w:continuationSeparator/>
      </w:r>
    </w:p>
  </w:endnote>
  <w:endnote w:type="continuationNotice" w:id="1">
    <w:p w14:paraId="68CB4F71" w14:textId="77777777" w:rsidR="000A3914" w:rsidRDefault="000A39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325CC" w14:textId="77777777" w:rsidR="000A3914" w:rsidRDefault="000A3914" w:rsidP="00581A60">
      <w:pPr>
        <w:spacing w:after="0"/>
      </w:pPr>
      <w:r>
        <w:separator/>
      </w:r>
    </w:p>
  </w:footnote>
  <w:footnote w:type="continuationSeparator" w:id="0">
    <w:p w14:paraId="72950C12" w14:textId="77777777" w:rsidR="000A3914" w:rsidRDefault="000A3914" w:rsidP="00581A60">
      <w:pPr>
        <w:spacing w:after="0"/>
      </w:pPr>
      <w:r>
        <w:continuationSeparator/>
      </w:r>
    </w:p>
  </w:footnote>
  <w:footnote w:type="continuationNotice" w:id="1">
    <w:p w14:paraId="34DE723A" w14:textId="77777777" w:rsidR="000A3914" w:rsidRDefault="000A39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6"/>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7"/>
  </w:num>
  <w:num w:numId="31">
    <w:abstractNumId w:val="14"/>
  </w:num>
  <w:num w:numId="32">
    <w:abstractNumId w:val="26"/>
  </w:num>
  <w:num w:numId="33">
    <w:abstractNumId w:val="13"/>
  </w:num>
  <w:num w:numId="34">
    <w:abstractNumId w:val="2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091"/>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styleId="UnresolvedMention">
    <w:name w:val="Unresolved Mention"/>
    <w:basedOn w:val="DefaultParagraphFont"/>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0034.zip" TargetMode="External"/><Relationship Id="rId29" Type="http://schemas.openxmlformats.org/officeDocument/2006/relationships/hyperlink" Target="https://www.3gpp.org/ftp/TSG_RAN/WG1_RL1/TSGR1_104-e/Docs/R1-2100579.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56DCC-CC7B-4293-ACFF-8D3C607AB445}">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13102</Words>
  <Characters>74688</Characters>
  <Application>Microsoft Office Word</Application>
  <DocSecurity>0</DocSecurity>
  <Lines>622</Lines>
  <Paragraphs>175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6</cp:revision>
  <dcterms:created xsi:type="dcterms:W3CDTF">2021-02-02T01:39:00Z</dcterms:created>
  <dcterms:modified xsi:type="dcterms:W3CDTF">2021-02-02T01:42:00Z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