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4A125277" w:rsidR="003A043D" w:rsidRPr="0042310C" w:rsidRDefault="003A043D" w:rsidP="003A043D">
      <w:pPr>
        <w:pStyle w:val="a3"/>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0"/>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5"/>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5"/>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5D971398"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2" w:history="1">
        <w:r>
          <w:rPr>
            <w:rStyle w:val="af1"/>
            <w:szCs w:val="22"/>
            <w:lang w:val="en-US"/>
          </w:rPr>
          <w:t>R1-2101849</w:t>
        </w:r>
      </w:hyperlink>
      <w:r>
        <w:rPr>
          <w:szCs w:val="22"/>
          <w:lang w:val="en-US"/>
        </w:rPr>
        <w:t xml:space="preserve">. </w:t>
      </w:r>
      <w:r w:rsidR="00216DB1">
        <w:rPr>
          <w:szCs w:val="22"/>
          <w:lang w:val="en-US"/>
        </w:rPr>
        <w:t xml:space="preserve">In this round of the discussion, companies are requested to </w:t>
      </w:r>
      <w:r w:rsidR="00216DB1" w:rsidRPr="00C32536">
        <w:rPr>
          <w:color w:val="FF0000"/>
          <w:szCs w:val="22"/>
          <w:lang w:val="en-US"/>
        </w:rPr>
        <w:t>provide comments</w:t>
      </w:r>
      <w:r w:rsidR="0009231B" w:rsidRPr="00C32536">
        <w:rPr>
          <w:color w:val="FF0000"/>
          <w:szCs w:val="22"/>
          <w:lang w:val="en-US"/>
        </w:rPr>
        <w:t>/concerns/objections</w:t>
      </w:r>
      <w:r w:rsidR="00216DB1" w:rsidRPr="00C32536">
        <w:rPr>
          <w:color w:val="FF0000"/>
          <w:szCs w:val="22"/>
          <w:lang w:val="en-US"/>
        </w:rPr>
        <w:t xml:space="preserve"> before </w:t>
      </w:r>
      <w:r w:rsidR="00B668A4" w:rsidRPr="00C32536">
        <w:rPr>
          <w:color w:val="FF0000"/>
          <w:szCs w:val="22"/>
          <w:lang w:val="en-US"/>
        </w:rPr>
        <w:t>Monday 1</w:t>
      </w:r>
      <w:r w:rsidR="00B668A4" w:rsidRPr="00C32536">
        <w:rPr>
          <w:color w:val="FF0000"/>
          <w:szCs w:val="22"/>
          <w:vertAlign w:val="superscript"/>
          <w:lang w:val="en-US"/>
        </w:rPr>
        <w:t>st</w:t>
      </w:r>
      <w:r w:rsidR="00B668A4" w:rsidRPr="00C32536">
        <w:rPr>
          <w:color w:val="FF0000"/>
          <w:szCs w:val="22"/>
          <w:lang w:val="en-US"/>
        </w:rPr>
        <w:t xml:space="preserve"> February</w:t>
      </w:r>
      <w:r w:rsidR="00216DB1" w:rsidRPr="00C32536">
        <w:rPr>
          <w:color w:val="FF0000"/>
          <w:szCs w:val="22"/>
          <w:lang w:val="en-US"/>
        </w:rPr>
        <w:t xml:space="preserve"> </w:t>
      </w:r>
      <w:r w:rsidR="0015387E">
        <w:rPr>
          <w:color w:val="FF0000"/>
          <w:szCs w:val="22"/>
          <w:lang w:val="en-US"/>
        </w:rPr>
        <w:t>20</w:t>
      </w:r>
      <w:r w:rsidR="00216DB1" w:rsidRPr="00C32536">
        <w:rPr>
          <w:color w:val="FF0000"/>
          <w:szCs w:val="22"/>
          <w:lang w:val="en-US"/>
        </w:rPr>
        <w:t>:00 UTC on the proposals tagged FL</w:t>
      </w:r>
      <w:r w:rsidR="001F7A85" w:rsidRPr="00C32536">
        <w:rPr>
          <w:color w:val="FF0000"/>
          <w:szCs w:val="22"/>
          <w:lang w:val="en-US"/>
        </w:rPr>
        <w:t>3</w:t>
      </w:r>
      <w:r w:rsidR="0015387E">
        <w:rPr>
          <w:color w:val="FF0000"/>
          <w:szCs w:val="22"/>
          <w:lang w:val="en-US"/>
        </w:rPr>
        <w:t xml:space="preserve"> and </w:t>
      </w:r>
      <w:bookmarkStart w:id="4" w:name="_GoBack"/>
      <w:r w:rsidR="0015387E">
        <w:rPr>
          <w:color w:val="FF0000"/>
          <w:szCs w:val="22"/>
          <w:lang w:val="en-US"/>
        </w:rPr>
        <w:t>FL4</w:t>
      </w:r>
      <w:bookmarkEnd w:id="4"/>
      <w:r w:rsidR="001F7A85">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a5"/>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a5"/>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a5"/>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0"/>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9"/>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9"/>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9"/>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3" w:history="1">
        <w:r>
          <w:rPr>
            <w:rStyle w:val="af1"/>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0"/>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mention that, in the DL, since the maximum RedCap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RedCap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RedCap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 xml:space="preserve">CORESET#0 acquisition time. In FR2, SSB and CORESET#0 can be frequency domain multiplexed for multiplexing patterns 2 and 3. In some specific cases, the total bandwidth can span more than 100 </w:t>
      </w:r>
      <w:proofErr w:type="spellStart"/>
      <w:r w:rsidRPr="00745717">
        <w:t>MHz.</w:t>
      </w:r>
      <w:proofErr w:type="spellEnd"/>
      <w:r w:rsidRPr="00745717">
        <w:t xml:space="preserve">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 xml:space="preserve">CORESET#0 span more than 100 </w:t>
      </w:r>
      <w:proofErr w:type="spellStart"/>
      <w:r w:rsidRPr="00745717">
        <w:rPr>
          <w:rFonts w:eastAsia="宋体"/>
          <w:bCs/>
          <w:lang w:eastAsia="zh-CN"/>
        </w:rPr>
        <w:t>MHz.</w:t>
      </w:r>
      <w:proofErr w:type="spellEnd"/>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0"/>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Pr="00233724" w:rsidRDefault="00F72D65" w:rsidP="00F72D65">
            <w:pPr>
              <w:rPr>
                <w:lang w:val="en-US" w:eastAsia="ko-KR"/>
              </w:rPr>
            </w:pPr>
            <w:r w:rsidRPr="00233724">
              <w:rPr>
                <w:lang w:val="en-US" w:eastAsia="ko-KR"/>
              </w:rPr>
              <w:t>Ericsson</w:t>
            </w:r>
          </w:p>
        </w:tc>
        <w:tc>
          <w:tcPr>
            <w:tcW w:w="1372" w:type="dxa"/>
          </w:tcPr>
          <w:p w14:paraId="754BB23A" w14:textId="168FD748" w:rsidR="00F72D65" w:rsidRPr="00233724" w:rsidRDefault="00F72D65" w:rsidP="00F72D65">
            <w:pPr>
              <w:tabs>
                <w:tab w:val="left" w:pos="551"/>
              </w:tabs>
              <w:rPr>
                <w:lang w:val="en-US" w:eastAsia="ko-KR"/>
              </w:rPr>
            </w:pPr>
            <w:r w:rsidRPr="00233724">
              <w:rPr>
                <w:lang w:val="en-US" w:eastAsia="ko-KR"/>
              </w:rPr>
              <w:t>N</w:t>
            </w:r>
          </w:p>
        </w:tc>
        <w:tc>
          <w:tcPr>
            <w:tcW w:w="6780" w:type="dxa"/>
          </w:tcPr>
          <w:p w14:paraId="27429CFB" w14:textId="77777777" w:rsidR="00F72D65" w:rsidRPr="00233724" w:rsidRDefault="00F72D65" w:rsidP="00F72D65">
            <w:pPr>
              <w:rPr>
                <w:lang w:val="en-US"/>
              </w:rPr>
            </w:pPr>
            <w:r w:rsidRPr="00233724">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Pr="00233724" w:rsidRDefault="00F72D65" w:rsidP="00F72D65">
            <w:pPr>
              <w:rPr>
                <w:lang w:val="en-US"/>
              </w:rPr>
            </w:pPr>
            <w:r w:rsidRPr="00233724">
              <w:rPr>
                <w:lang w:val="en-US"/>
              </w:rPr>
              <w:t xml:space="preserve">First, acquisition time is not a critical consideration for RedCap use cases, so it is </w:t>
            </w:r>
            <w:r w:rsidRPr="00233724">
              <w:rPr>
                <w:lang w:val="en-US"/>
              </w:rPr>
              <w:lastRenderedPageBreak/>
              <w:t>perfectly fine for a RedCap UE to acquire SSB and CORESET#0 in a sequential manner.</w:t>
            </w:r>
          </w:p>
          <w:p w14:paraId="74015068" w14:textId="5A9FFBBA" w:rsidR="00F72D65" w:rsidRPr="00233724" w:rsidRDefault="00F72D65" w:rsidP="00F72D65">
            <w:pPr>
              <w:rPr>
                <w:lang w:val="en-US"/>
              </w:rPr>
            </w:pPr>
            <w:r w:rsidRPr="00233724">
              <w:rPr>
                <w:lang w:val="en-US"/>
              </w:rPr>
              <w:t>Furthermore, UE implementation-based solutions may be used for improving the acquisition time, e.g., the UE may be able to skip some part of the SSB to receive SSB and CORESET#0 simultaneously, but with some loss of performance.</w:t>
            </w:r>
          </w:p>
        </w:tc>
      </w:tr>
      <w:tr w:rsidR="00F72D65" w:rsidRPr="008E3AB5" w14:paraId="0E244015" w14:textId="77777777" w:rsidTr="000016B8">
        <w:tc>
          <w:tcPr>
            <w:tcW w:w="1479" w:type="dxa"/>
          </w:tcPr>
          <w:p w14:paraId="6CA5AA81" w14:textId="61C47C9D" w:rsidR="00F72D65" w:rsidRPr="00233724" w:rsidRDefault="00AD4BE2" w:rsidP="00F72D65">
            <w:pPr>
              <w:rPr>
                <w:lang w:val="en-US" w:eastAsia="ko-KR"/>
              </w:rPr>
            </w:pPr>
            <w:r w:rsidRPr="00233724">
              <w:rPr>
                <w:lang w:val="en-US" w:eastAsia="ko-KR"/>
              </w:rPr>
              <w:lastRenderedPageBreak/>
              <w:t xml:space="preserve">Nokia, NSB </w:t>
            </w:r>
          </w:p>
        </w:tc>
        <w:tc>
          <w:tcPr>
            <w:tcW w:w="1372" w:type="dxa"/>
          </w:tcPr>
          <w:p w14:paraId="2A8AFA4B" w14:textId="49ED7710" w:rsidR="00F72D65" w:rsidRPr="00233724" w:rsidRDefault="00AD4BE2" w:rsidP="00F72D65">
            <w:pPr>
              <w:tabs>
                <w:tab w:val="left" w:pos="551"/>
              </w:tabs>
              <w:rPr>
                <w:lang w:val="en-US" w:eastAsia="ko-KR"/>
              </w:rPr>
            </w:pPr>
            <w:r w:rsidRPr="00233724">
              <w:rPr>
                <w:lang w:val="en-US" w:eastAsia="ko-KR"/>
              </w:rPr>
              <w:t>N</w:t>
            </w:r>
          </w:p>
        </w:tc>
        <w:tc>
          <w:tcPr>
            <w:tcW w:w="6780" w:type="dxa"/>
          </w:tcPr>
          <w:p w14:paraId="30B0EA96" w14:textId="3BEAE556" w:rsidR="00F72D65" w:rsidRPr="00233724" w:rsidRDefault="00AD4BE2" w:rsidP="00F72D65">
            <w:pPr>
              <w:rPr>
                <w:lang w:val="en-US"/>
              </w:rPr>
            </w:pPr>
            <w:r w:rsidRPr="00233724">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Pr="00233724" w:rsidRDefault="000A135B" w:rsidP="000A135B">
            <w:pPr>
              <w:rPr>
                <w:lang w:val="en-US" w:eastAsia="ko-KR"/>
              </w:rPr>
            </w:pPr>
            <w:r w:rsidRPr="00233724">
              <w:rPr>
                <w:lang w:val="en-US" w:eastAsia="ko-KR"/>
              </w:rPr>
              <w:t>Intel</w:t>
            </w:r>
          </w:p>
        </w:tc>
        <w:tc>
          <w:tcPr>
            <w:tcW w:w="1372" w:type="dxa"/>
          </w:tcPr>
          <w:p w14:paraId="66D33D15" w14:textId="3CECF97F" w:rsidR="000A135B" w:rsidRPr="00233724" w:rsidRDefault="000A135B" w:rsidP="000A135B">
            <w:pPr>
              <w:tabs>
                <w:tab w:val="left" w:pos="551"/>
              </w:tabs>
              <w:rPr>
                <w:lang w:val="en-US" w:eastAsia="ko-KR"/>
              </w:rPr>
            </w:pPr>
            <w:r w:rsidRPr="00233724">
              <w:rPr>
                <w:lang w:val="en-US" w:eastAsia="ko-KR"/>
              </w:rPr>
              <w:t>N</w:t>
            </w:r>
          </w:p>
        </w:tc>
        <w:tc>
          <w:tcPr>
            <w:tcW w:w="6780" w:type="dxa"/>
          </w:tcPr>
          <w:p w14:paraId="50DB470A" w14:textId="6A2C59D2" w:rsidR="000A135B" w:rsidRPr="00233724" w:rsidRDefault="000A135B" w:rsidP="000A135B">
            <w:pPr>
              <w:rPr>
                <w:lang w:val="en-US"/>
              </w:rPr>
            </w:pPr>
            <w:r w:rsidRPr="00233724">
              <w:rPr>
                <w:lang w:val="en-US"/>
              </w:rPr>
              <w:t>Same view as Ericsson and Nokia.</w:t>
            </w:r>
          </w:p>
        </w:tc>
      </w:tr>
      <w:tr w:rsidR="007B17DD" w:rsidRPr="00AB48E0" w14:paraId="2FDD7D29" w14:textId="77777777" w:rsidTr="007B17DD">
        <w:tc>
          <w:tcPr>
            <w:tcW w:w="1479" w:type="dxa"/>
          </w:tcPr>
          <w:p w14:paraId="7E4202B4" w14:textId="13872BB2" w:rsidR="007B17DD" w:rsidRPr="00233724" w:rsidRDefault="00C86CBC" w:rsidP="00740EA7">
            <w:pPr>
              <w:rPr>
                <w:rFonts w:eastAsia="DengXian"/>
                <w:lang w:val="en-US" w:eastAsia="zh-CN"/>
              </w:rPr>
            </w:pPr>
            <w:r w:rsidRPr="00233724">
              <w:rPr>
                <w:rFonts w:eastAsia="DengXian"/>
                <w:lang w:val="en-US" w:eastAsia="zh-CN"/>
              </w:rPr>
              <w:t>V</w:t>
            </w:r>
            <w:r w:rsidR="007B17DD" w:rsidRPr="00233724">
              <w:rPr>
                <w:rFonts w:eastAsia="DengXian"/>
                <w:lang w:val="en-US" w:eastAsia="zh-CN"/>
              </w:rPr>
              <w:t>ivo</w:t>
            </w:r>
          </w:p>
        </w:tc>
        <w:tc>
          <w:tcPr>
            <w:tcW w:w="1372" w:type="dxa"/>
          </w:tcPr>
          <w:p w14:paraId="456EBFE2" w14:textId="77777777" w:rsidR="007B17DD" w:rsidRPr="00233724" w:rsidRDefault="007B17DD" w:rsidP="00740EA7">
            <w:pPr>
              <w:tabs>
                <w:tab w:val="left" w:pos="551"/>
              </w:tabs>
              <w:rPr>
                <w:rFonts w:eastAsia="DengXian"/>
                <w:lang w:val="en-US" w:eastAsia="zh-CN"/>
              </w:rPr>
            </w:pPr>
            <w:r w:rsidRPr="00233724">
              <w:rPr>
                <w:rFonts w:eastAsia="DengXian"/>
                <w:lang w:val="en-US" w:eastAsia="zh-CN"/>
              </w:rPr>
              <w:t>N</w:t>
            </w:r>
          </w:p>
        </w:tc>
        <w:tc>
          <w:tcPr>
            <w:tcW w:w="6780" w:type="dxa"/>
          </w:tcPr>
          <w:p w14:paraId="44C40AC2" w14:textId="77777777" w:rsidR="007B17DD" w:rsidRPr="00233724" w:rsidRDefault="007B17DD" w:rsidP="00740EA7">
            <w:pPr>
              <w:rPr>
                <w:rFonts w:eastAsia="DengXian"/>
                <w:lang w:val="en-US" w:eastAsia="zh-CN"/>
              </w:rPr>
            </w:pPr>
            <w:r w:rsidRPr="00233724">
              <w:rPr>
                <w:rFonts w:eastAsia="DengXian"/>
                <w:lang w:val="en-US" w:eastAsia="zh-CN"/>
              </w:rPr>
              <w:t>Agree with Ericsson and Nokia</w:t>
            </w:r>
          </w:p>
        </w:tc>
      </w:tr>
      <w:tr w:rsidR="00F52468" w14:paraId="1C0BDAE2" w14:textId="77777777" w:rsidTr="00F52468">
        <w:tc>
          <w:tcPr>
            <w:tcW w:w="1479" w:type="dxa"/>
          </w:tcPr>
          <w:p w14:paraId="6AED68EA" w14:textId="77777777" w:rsidR="00F52468" w:rsidRPr="00233724" w:rsidRDefault="00F52468" w:rsidP="002E5FAF">
            <w:pPr>
              <w:rPr>
                <w:lang w:val="en-US" w:eastAsia="ko-KR"/>
              </w:rPr>
            </w:pPr>
            <w:r w:rsidRPr="00233724">
              <w:rPr>
                <w:rFonts w:eastAsia="DengXian"/>
                <w:lang w:val="en-US" w:eastAsia="zh-CN"/>
              </w:rPr>
              <w:t>Huawei</w:t>
            </w:r>
          </w:p>
        </w:tc>
        <w:tc>
          <w:tcPr>
            <w:tcW w:w="1372" w:type="dxa"/>
          </w:tcPr>
          <w:p w14:paraId="30DEC009" w14:textId="77777777" w:rsidR="00F52468" w:rsidRPr="00233724" w:rsidRDefault="00F52468" w:rsidP="002E5FAF">
            <w:pPr>
              <w:tabs>
                <w:tab w:val="left" w:pos="551"/>
              </w:tabs>
              <w:rPr>
                <w:rFonts w:eastAsia="DengXian"/>
                <w:lang w:val="en-US" w:eastAsia="zh-CN"/>
              </w:rPr>
            </w:pPr>
            <w:r w:rsidRPr="00233724">
              <w:rPr>
                <w:rFonts w:eastAsia="DengXian"/>
                <w:lang w:val="en-US" w:eastAsia="zh-CN"/>
              </w:rPr>
              <w:t>N</w:t>
            </w:r>
          </w:p>
        </w:tc>
        <w:tc>
          <w:tcPr>
            <w:tcW w:w="6780" w:type="dxa"/>
          </w:tcPr>
          <w:p w14:paraId="6C79E9D1" w14:textId="77777777" w:rsidR="00F52468" w:rsidRPr="00233724"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Pr="00233724" w:rsidRDefault="00911BD3" w:rsidP="00911BD3">
            <w:pPr>
              <w:rPr>
                <w:rFonts w:eastAsia="DengXian"/>
                <w:lang w:val="en-US" w:eastAsia="zh-CN"/>
              </w:rPr>
            </w:pPr>
            <w:r w:rsidRPr="00233724">
              <w:rPr>
                <w:rFonts w:eastAsia="DengXian"/>
                <w:lang w:val="en-US" w:eastAsia="zh-CN"/>
              </w:rPr>
              <w:t>Xiaomi</w:t>
            </w:r>
          </w:p>
        </w:tc>
        <w:tc>
          <w:tcPr>
            <w:tcW w:w="1372" w:type="dxa"/>
          </w:tcPr>
          <w:p w14:paraId="4F5A2E4A" w14:textId="31EC69CA" w:rsidR="00911BD3" w:rsidRPr="00233724" w:rsidRDefault="00911BD3" w:rsidP="00911BD3">
            <w:pPr>
              <w:tabs>
                <w:tab w:val="left" w:pos="551"/>
              </w:tabs>
              <w:rPr>
                <w:rFonts w:eastAsia="DengXian"/>
                <w:lang w:val="en-US" w:eastAsia="zh-CN"/>
              </w:rPr>
            </w:pPr>
            <w:r w:rsidRPr="00233724">
              <w:rPr>
                <w:rFonts w:eastAsia="DengXian"/>
                <w:lang w:val="en-US" w:eastAsia="zh-CN"/>
              </w:rPr>
              <w:t>N</w:t>
            </w:r>
          </w:p>
        </w:tc>
        <w:tc>
          <w:tcPr>
            <w:tcW w:w="6780" w:type="dxa"/>
          </w:tcPr>
          <w:p w14:paraId="51AEBF73" w14:textId="55A33516" w:rsidR="00911BD3" w:rsidRPr="00233724" w:rsidRDefault="00911BD3" w:rsidP="00911BD3">
            <w:pPr>
              <w:rPr>
                <w:rFonts w:eastAsia="DengXian"/>
                <w:lang w:val="en-US" w:eastAsia="zh-CN"/>
              </w:rPr>
            </w:pPr>
            <w:r w:rsidRPr="00233724">
              <w:rPr>
                <w:rFonts w:eastAsia="宋体"/>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233724" w:rsidRDefault="009D7B36" w:rsidP="009D7B36">
            <w:pPr>
              <w:rPr>
                <w:rFonts w:eastAsia="DengXian"/>
                <w:lang w:val="en-US" w:eastAsia="zh-CN"/>
              </w:rPr>
            </w:pPr>
            <w:r w:rsidRPr="00233724">
              <w:rPr>
                <w:rFonts w:eastAsia="Yu Mincho"/>
                <w:lang w:val="en-US" w:eastAsia="ja-JP"/>
              </w:rPr>
              <w:t>Panasonic</w:t>
            </w:r>
          </w:p>
        </w:tc>
        <w:tc>
          <w:tcPr>
            <w:tcW w:w="1372" w:type="dxa"/>
          </w:tcPr>
          <w:p w14:paraId="7A335771" w14:textId="5A84EDBB" w:rsidR="009D7B36" w:rsidRPr="00233724" w:rsidRDefault="009D7B36" w:rsidP="009D7B36">
            <w:pPr>
              <w:tabs>
                <w:tab w:val="left" w:pos="551"/>
              </w:tabs>
              <w:rPr>
                <w:rFonts w:eastAsia="DengXian"/>
                <w:lang w:val="en-US" w:eastAsia="zh-CN"/>
              </w:rPr>
            </w:pPr>
            <w:r w:rsidRPr="00233724">
              <w:rPr>
                <w:rFonts w:eastAsia="Yu Mincho"/>
                <w:lang w:val="en-US" w:eastAsia="ja-JP"/>
              </w:rPr>
              <w:t>N</w:t>
            </w:r>
          </w:p>
        </w:tc>
        <w:tc>
          <w:tcPr>
            <w:tcW w:w="6780" w:type="dxa"/>
          </w:tcPr>
          <w:p w14:paraId="1EAE7307" w14:textId="77777777" w:rsidR="009D7B36" w:rsidRPr="00233724" w:rsidRDefault="009D7B36" w:rsidP="009D7B36">
            <w:pPr>
              <w:rPr>
                <w:rFonts w:eastAsia="宋体"/>
                <w:lang w:eastAsia="zh-CN"/>
              </w:rPr>
            </w:pPr>
          </w:p>
        </w:tc>
      </w:tr>
      <w:tr w:rsidR="00DC3E8D" w14:paraId="5B3AE26A" w14:textId="77777777" w:rsidTr="00DC3E8D">
        <w:tc>
          <w:tcPr>
            <w:tcW w:w="1479" w:type="dxa"/>
            <w:hideMark/>
          </w:tcPr>
          <w:p w14:paraId="73B4B56C" w14:textId="77777777" w:rsidR="00DC3E8D" w:rsidRPr="00233724" w:rsidRDefault="00DC3E8D">
            <w:pPr>
              <w:rPr>
                <w:rFonts w:eastAsia="DengXian"/>
                <w:lang w:val="en-US" w:eastAsia="zh-CN"/>
              </w:rPr>
            </w:pPr>
            <w:proofErr w:type="spellStart"/>
            <w:r w:rsidRPr="00233724">
              <w:rPr>
                <w:rFonts w:eastAsia="DengXian"/>
                <w:lang w:val="en-US" w:eastAsia="zh-CN"/>
              </w:rPr>
              <w:t>Spreadtrum</w:t>
            </w:r>
            <w:proofErr w:type="spellEnd"/>
          </w:p>
        </w:tc>
        <w:tc>
          <w:tcPr>
            <w:tcW w:w="1372" w:type="dxa"/>
            <w:hideMark/>
          </w:tcPr>
          <w:p w14:paraId="76A0F4C8" w14:textId="77777777" w:rsidR="00DC3E8D" w:rsidRPr="00233724" w:rsidRDefault="00DC3E8D">
            <w:pPr>
              <w:tabs>
                <w:tab w:val="left" w:pos="551"/>
              </w:tabs>
              <w:rPr>
                <w:rFonts w:eastAsia="DengXian"/>
                <w:lang w:val="en-US" w:eastAsia="zh-CN"/>
              </w:rPr>
            </w:pPr>
            <w:r w:rsidRPr="00233724">
              <w:rPr>
                <w:rFonts w:eastAsia="DengXian"/>
                <w:lang w:val="en-US" w:eastAsia="zh-CN"/>
              </w:rPr>
              <w:t>N</w:t>
            </w:r>
          </w:p>
        </w:tc>
        <w:tc>
          <w:tcPr>
            <w:tcW w:w="6780" w:type="dxa"/>
          </w:tcPr>
          <w:p w14:paraId="17DB82F0" w14:textId="77777777" w:rsidR="00DC3E8D" w:rsidRPr="00233724" w:rsidRDefault="00DC3E8D">
            <w:pPr>
              <w:rPr>
                <w:rFonts w:eastAsia="宋体"/>
                <w:lang w:eastAsia="zh-CN"/>
              </w:rPr>
            </w:pPr>
          </w:p>
        </w:tc>
      </w:tr>
      <w:tr w:rsidR="002E5FAF" w14:paraId="5A21ECB1" w14:textId="77777777" w:rsidTr="00DC3E8D">
        <w:tc>
          <w:tcPr>
            <w:tcW w:w="1479" w:type="dxa"/>
          </w:tcPr>
          <w:p w14:paraId="2CE91A99" w14:textId="62822A73" w:rsidR="002E5FAF" w:rsidRPr="00233724" w:rsidRDefault="002E5FAF">
            <w:pPr>
              <w:rPr>
                <w:rFonts w:eastAsia="DengXian"/>
                <w:lang w:val="en-US" w:eastAsia="zh-CN"/>
              </w:rPr>
            </w:pPr>
            <w:r w:rsidRPr="00233724">
              <w:rPr>
                <w:rFonts w:eastAsia="DengXian"/>
                <w:lang w:val="en-US" w:eastAsia="zh-CN"/>
              </w:rPr>
              <w:t>OPPO</w:t>
            </w:r>
          </w:p>
        </w:tc>
        <w:tc>
          <w:tcPr>
            <w:tcW w:w="1372" w:type="dxa"/>
          </w:tcPr>
          <w:p w14:paraId="05AE2798" w14:textId="36A36A0D" w:rsidR="002E5FAF" w:rsidRPr="00233724" w:rsidRDefault="002E5FAF">
            <w:pPr>
              <w:tabs>
                <w:tab w:val="left" w:pos="551"/>
              </w:tabs>
              <w:rPr>
                <w:rFonts w:eastAsia="DengXian"/>
                <w:lang w:val="en-US" w:eastAsia="zh-CN"/>
              </w:rPr>
            </w:pPr>
            <w:r w:rsidRPr="00233724">
              <w:rPr>
                <w:rFonts w:eastAsia="DengXian"/>
                <w:lang w:val="en-US" w:eastAsia="zh-CN"/>
              </w:rPr>
              <w:t>N</w:t>
            </w:r>
          </w:p>
        </w:tc>
        <w:tc>
          <w:tcPr>
            <w:tcW w:w="6780" w:type="dxa"/>
          </w:tcPr>
          <w:p w14:paraId="053194B1" w14:textId="77777777" w:rsidR="002E5FAF" w:rsidRPr="00233724" w:rsidRDefault="002E5FAF">
            <w:pPr>
              <w:rPr>
                <w:rFonts w:eastAsia="宋体"/>
                <w:lang w:eastAsia="zh-CN"/>
              </w:rPr>
            </w:pPr>
          </w:p>
        </w:tc>
      </w:tr>
      <w:tr w:rsidR="004F433D" w14:paraId="0EB7347E" w14:textId="77777777" w:rsidTr="00DC3E8D">
        <w:tc>
          <w:tcPr>
            <w:tcW w:w="1479" w:type="dxa"/>
          </w:tcPr>
          <w:p w14:paraId="2594E0A7" w14:textId="2984F784" w:rsidR="004F433D" w:rsidRPr="00233724" w:rsidRDefault="004F433D">
            <w:pPr>
              <w:rPr>
                <w:rFonts w:eastAsia="DengXian"/>
                <w:lang w:val="en-US" w:eastAsia="zh-CN"/>
              </w:rPr>
            </w:pPr>
            <w:r w:rsidRPr="00233724">
              <w:rPr>
                <w:rFonts w:eastAsia="DengXian"/>
                <w:lang w:val="en-US" w:eastAsia="zh-CN"/>
              </w:rPr>
              <w:t>FUTUREWEI</w:t>
            </w:r>
          </w:p>
        </w:tc>
        <w:tc>
          <w:tcPr>
            <w:tcW w:w="1372" w:type="dxa"/>
          </w:tcPr>
          <w:p w14:paraId="5B7B1C05" w14:textId="6D185BE4" w:rsidR="004F433D" w:rsidRPr="00233724" w:rsidRDefault="004F433D">
            <w:pPr>
              <w:tabs>
                <w:tab w:val="left" w:pos="551"/>
              </w:tabs>
              <w:rPr>
                <w:rFonts w:eastAsia="DengXian"/>
                <w:lang w:val="en-US" w:eastAsia="zh-CN"/>
              </w:rPr>
            </w:pPr>
            <w:r w:rsidRPr="00233724">
              <w:rPr>
                <w:rFonts w:eastAsia="DengXian"/>
                <w:lang w:val="en-US" w:eastAsia="zh-CN"/>
              </w:rPr>
              <w:t>N</w:t>
            </w:r>
          </w:p>
        </w:tc>
        <w:tc>
          <w:tcPr>
            <w:tcW w:w="6780" w:type="dxa"/>
          </w:tcPr>
          <w:p w14:paraId="1CEEC2E3" w14:textId="77777777" w:rsidR="004F433D" w:rsidRPr="00233724" w:rsidRDefault="004F433D">
            <w:pPr>
              <w:rPr>
                <w:rFonts w:eastAsia="宋体"/>
                <w:lang w:eastAsia="zh-CN"/>
              </w:rPr>
            </w:pPr>
          </w:p>
        </w:tc>
      </w:tr>
      <w:tr w:rsidR="00757816" w14:paraId="67731EB5" w14:textId="77777777" w:rsidTr="00DC3E8D">
        <w:tc>
          <w:tcPr>
            <w:tcW w:w="1479" w:type="dxa"/>
          </w:tcPr>
          <w:p w14:paraId="45C8DAEC" w14:textId="1EC93C93" w:rsidR="00757816" w:rsidRPr="00233724" w:rsidRDefault="00757816">
            <w:pPr>
              <w:rPr>
                <w:rFonts w:eastAsia="DengXian"/>
                <w:lang w:val="en-US" w:eastAsia="zh-CN"/>
              </w:rPr>
            </w:pPr>
            <w:r w:rsidRPr="00233724">
              <w:rPr>
                <w:rFonts w:eastAsia="DengXian"/>
                <w:lang w:val="en-US" w:eastAsia="zh-CN"/>
              </w:rPr>
              <w:t>China Telecom</w:t>
            </w:r>
          </w:p>
        </w:tc>
        <w:tc>
          <w:tcPr>
            <w:tcW w:w="1372" w:type="dxa"/>
          </w:tcPr>
          <w:p w14:paraId="458363CE" w14:textId="2925938B" w:rsidR="00757816" w:rsidRPr="00233724" w:rsidRDefault="00757816">
            <w:pPr>
              <w:tabs>
                <w:tab w:val="left" w:pos="551"/>
              </w:tabs>
              <w:rPr>
                <w:rFonts w:eastAsia="DengXian"/>
                <w:lang w:val="en-US" w:eastAsia="zh-CN"/>
              </w:rPr>
            </w:pPr>
            <w:r w:rsidRPr="00233724">
              <w:rPr>
                <w:rFonts w:eastAsia="DengXian"/>
                <w:lang w:val="en-US" w:eastAsia="zh-CN"/>
              </w:rPr>
              <w:t>N</w:t>
            </w:r>
          </w:p>
        </w:tc>
        <w:tc>
          <w:tcPr>
            <w:tcW w:w="6780" w:type="dxa"/>
          </w:tcPr>
          <w:p w14:paraId="5C98A808" w14:textId="77777777" w:rsidR="00757816" w:rsidRPr="00233724" w:rsidRDefault="00757816">
            <w:pPr>
              <w:rPr>
                <w:rFonts w:eastAsia="宋体"/>
                <w:lang w:eastAsia="zh-CN"/>
              </w:rPr>
            </w:pPr>
          </w:p>
        </w:tc>
      </w:tr>
      <w:tr w:rsidR="00D75792" w14:paraId="2E13361D" w14:textId="77777777" w:rsidTr="00DC3E8D">
        <w:tc>
          <w:tcPr>
            <w:tcW w:w="1479" w:type="dxa"/>
          </w:tcPr>
          <w:p w14:paraId="52AC4FD6" w14:textId="3E6DDA0C" w:rsidR="00D75792" w:rsidRPr="00233724" w:rsidRDefault="00D75792" w:rsidP="00D75792">
            <w:pPr>
              <w:rPr>
                <w:rFonts w:eastAsia="DengXian"/>
                <w:lang w:val="en-US" w:eastAsia="zh-CN"/>
              </w:rPr>
            </w:pPr>
            <w:r w:rsidRPr="00233724">
              <w:rPr>
                <w:rFonts w:eastAsia="DengXian"/>
                <w:lang w:val="en-US" w:eastAsia="zh-CN"/>
              </w:rPr>
              <w:t>ZTE</w:t>
            </w:r>
          </w:p>
        </w:tc>
        <w:tc>
          <w:tcPr>
            <w:tcW w:w="1372" w:type="dxa"/>
          </w:tcPr>
          <w:p w14:paraId="377F9AFC" w14:textId="1752C911" w:rsidR="00D75792" w:rsidRPr="00233724" w:rsidRDefault="00D75792" w:rsidP="00D75792">
            <w:pPr>
              <w:tabs>
                <w:tab w:val="left" w:pos="551"/>
              </w:tabs>
              <w:rPr>
                <w:rFonts w:eastAsia="DengXian"/>
                <w:lang w:val="en-US" w:eastAsia="zh-CN"/>
              </w:rPr>
            </w:pPr>
            <w:r w:rsidRPr="00233724">
              <w:rPr>
                <w:rFonts w:eastAsia="DengXian"/>
                <w:lang w:val="en-US" w:eastAsia="zh-CN"/>
              </w:rPr>
              <w:t>N</w:t>
            </w:r>
          </w:p>
        </w:tc>
        <w:tc>
          <w:tcPr>
            <w:tcW w:w="6780" w:type="dxa"/>
          </w:tcPr>
          <w:p w14:paraId="35699202" w14:textId="5DF84852" w:rsidR="00D75792" w:rsidRPr="00233724" w:rsidRDefault="00D75792" w:rsidP="00D75792">
            <w:pPr>
              <w:rPr>
                <w:rFonts w:eastAsia="宋体"/>
                <w:lang w:eastAsia="zh-CN"/>
              </w:rPr>
            </w:pPr>
            <w:r w:rsidRPr="00233724">
              <w:rPr>
                <w:lang w:val="en-US"/>
              </w:rPr>
              <w:t xml:space="preserve">No need to improve acquisition time </w:t>
            </w:r>
          </w:p>
        </w:tc>
      </w:tr>
      <w:tr w:rsidR="0086778B" w14:paraId="76169BA8" w14:textId="77777777" w:rsidTr="00DC3E8D">
        <w:tc>
          <w:tcPr>
            <w:tcW w:w="1479" w:type="dxa"/>
          </w:tcPr>
          <w:p w14:paraId="51E38667" w14:textId="2F7024D7" w:rsidR="0086778B" w:rsidRPr="00233724" w:rsidRDefault="0086778B" w:rsidP="00D75792">
            <w:pPr>
              <w:rPr>
                <w:rFonts w:eastAsia="DengXian"/>
                <w:lang w:val="en-US" w:eastAsia="zh-CN"/>
              </w:rPr>
            </w:pPr>
            <w:r w:rsidRPr="00233724">
              <w:rPr>
                <w:rFonts w:eastAsia="DengXian"/>
                <w:lang w:val="en-US" w:eastAsia="zh-CN"/>
              </w:rPr>
              <w:t>CMCC</w:t>
            </w:r>
          </w:p>
        </w:tc>
        <w:tc>
          <w:tcPr>
            <w:tcW w:w="1372" w:type="dxa"/>
          </w:tcPr>
          <w:p w14:paraId="20A80D37" w14:textId="0747D9BC" w:rsidR="0086778B" w:rsidRPr="00233724" w:rsidRDefault="0086778B" w:rsidP="00D75792">
            <w:pPr>
              <w:tabs>
                <w:tab w:val="left" w:pos="551"/>
              </w:tabs>
              <w:rPr>
                <w:rFonts w:eastAsia="DengXian"/>
                <w:lang w:val="en-US" w:eastAsia="zh-CN"/>
              </w:rPr>
            </w:pPr>
            <w:r w:rsidRPr="00233724">
              <w:rPr>
                <w:rFonts w:eastAsia="DengXian"/>
                <w:lang w:val="en-US" w:eastAsia="zh-CN"/>
              </w:rPr>
              <w:t>N</w:t>
            </w:r>
          </w:p>
        </w:tc>
        <w:tc>
          <w:tcPr>
            <w:tcW w:w="6780" w:type="dxa"/>
          </w:tcPr>
          <w:p w14:paraId="6A0FAAC1" w14:textId="77777777" w:rsidR="0086778B" w:rsidRPr="00233724" w:rsidRDefault="0086778B" w:rsidP="00D75792">
            <w:pPr>
              <w:rPr>
                <w:lang w:val="en-US"/>
              </w:rPr>
            </w:pPr>
          </w:p>
        </w:tc>
      </w:tr>
      <w:tr w:rsidR="00B8576A" w14:paraId="34B9143C" w14:textId="77777777" w:rsidTr="00B8576A">
        <w:tc>
          <w:tcPr>
            <w:tcW w:w="1479" w:type="dxa"/>
          </w:tcPr>
          <w:p w14:paraId="007F46A7" w14:textId="77777777" w:rsidR="00B8576A" w:rsidRPr="00233724" w:rsidRDefault="00B8576A" w:rsidP="00B50AAC">
            <w:pPr>
              <w:rPr>
                <w:rFonts w:eastAsia="DengXian"/>
                <w:lang w:val="en-US" w:eastAsia="zh-CN"/>
              </w:rPr>
            </w:pPr>
            <w:r w:rsidRPr="00233724">
              <w:rPr>
                <w:rFonts w:eastAsia="DengXian"/>
                <w:lang w:val="en-US" w:eastAsia="zh-CN"/>
              </w:rPr>
              <w:t>Samsung</w:t>
            </w:r>
          </w:p>
        </w:tc>
        <w:tc>
          <w:tcPr>
            <w:tcW w:w="1372" w:type="dxa"/>
          </w:tcPr>
          <w:p w14:paraId="2DC62BB4" w14:textId="77777777" w:rsidR="00B8576A" w:rsidRPr="00233724" w:rsidRDefault="00B8576A" w:rsidP="00B50AAC">
            <w:pPr>
              <w:tabs>
                <w:tab w:val="left" w:pos="551"/>
              </w:tabs>
              <w:rPr>
                <w:rFonts w:eastAsia="DengXian"/>
                <w:lang w:val="en-US" w:eastAsia="zh-CN"/>
              </w:rPr>
            </w:pPr>
            <w:r w:rsidRPr="00233724">
              <w:rPr>
                <w:rFonts w:eastAsia="DengXian"/>
                <w:lang w:val="en-US" w:eastAsia="zh-CN"/>
              </w:rPr>
              <w:t>N</w:t>
            </w:r>
          </w:p>
        </w:tc>
        <w:tc>
          <w:tcPr>
            <w:tcW w:w="6780" w:type="dxa"/>
          </w:tcPr>
          <w:p w14:paraId="26876EF9" w14:textId="77777777" w:rsidR="00B8576A" w:rsidRPr="00233724" w:rsidRDefault="00B8576A" w:rsidP="00B50AAC">
            <w:pPr>
              <w:rPr>
                <w:rFonts w:eastAsia="宋体"/>
                <w:lang w:eastAsia="zh-CN"/>
              </w:rPr>
            </w:pPr>
            <w:r w:rsidRPr="00233724">
              <w:rPr>
                <w:rFonts w:eastAsia="宋体"/>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233724" w:rsidRDefault="007A33FD" w:rsidP="00B50AAC">
            <w:pPr>
              <w:rPr>
                <w:rFonts w:eastAsia="Yu Mincho"/>
                <w:lang w:val="en-US" w:eastAsia="ja-JP"/>
              </w:rPr>
            </w:pPr>
            <w:r w:rsidRPr="00233724">
              <w:rPr>
                <w:rFonts w:eastAsia="Yu Mincho"/>
                <w:lang w:val="en-US" w:eastAsia="ja-JP"/>
              </w:rPr>
              <w:t>Sharp</w:t>
            </w:r>
          </w:p>
        </w:tc>
        <w:tc>
          <w:tcPr>
            <w:tcW w:w="1372" w:type="dxa"/>
          </w:tcPr>
          <w:p w14:paraId="5A913955" w14:textId="4030D003" w:rsidR="007A33FD" w:rsidRPr="00233724" w:rsidRDefault="007A33FD" w:rsidP="00B50AAC">
            <w:pPr>
              <w:tabs>
                <w:tab w:val="left" w:pos="551"/>
              </w:tabs>
              <w:rPr>
                <w:rFonts w:eastAsia="Yu Mincho"/>
                <w:lang w:val="en-US" w:eastAsia="ja-JP"/>
              </w:rPr>
            </w:pPr>
            <w:r w:rsidRPr="00233724">
              <w:rPr>
                <w:rFonts w:eastAsia="Yu Mincho"/>
                <w:lang w:val="en-US" w:eastAsia="ja-JP"/>
              </w:rPr>
              <w:t>N</w:t>
            </w:r>
          </w:p>
        </w:tc>
        <w:tc>
          <w:tcPr>
            <w:tcW w:w="6780" w:type="dxa"/>
          </w:tcPr>
          <w:p w14:paraId="10515430" w14:textId="77777777" w:rsidR="007A33FD" w:rsidRPr="00233724" w:rsidRDefault="007A33FD" w:rsidP="00B50AAC">
            <w:pPr>
              <w:rPr>
                <w:rFonts w:eastAsia="宋体"/>
                <w:lang w:eastAsia="zh-CN"/>
              </w:rPr>
            </w:pPr>
          </w:p>
        </w:tc>
      </w:tr>
      <w:tr w:rsidR="005A7E88" w14:paraId="659943FC" w14:textId="77777777" w:rsidTr="00B8576A">
        <w:tc>
          <w:tcPr>
            <w:tcW w:w="1479" w:type="dxa"/>
          </w:tcPr>
          <w:p w14:paraId="2605708B" w14:textId="0EF7FD6B" w:rsidR="005A7E88" w:rsidRPr="00233724" w:rsidRDefault="00B50AAC" w:rsidP="00B50AAC">
            <w:pPr>
              <w:rPr>
                <w:rFonts w:eastAsia="Yu Mincho"/>
                <w:lang w:val="en-US" w:eastAsia="ja-JP"/>
              </w:rPr>
            </w:pPr>
            <w:r w:rsidRPr="00233724">
              <w:rPr>
                <w:rFonts w:eastAsia="Yu Mincho"/>
                <w:lang w:val="en-US" w:eastAsia="ja-JP"/>
              </w:rPr>
              <w:t>Qualcomm</w:t>
            </w:r>
          </w:p>
        </w:tc>
        <w:tc>
          <w:tcPr>
            <w:tcW w:w="1372" w:type="dxa"/>
          </w:tcPr>
          <w:p w14:paraId="39BB5665" w14:textId="5AC1A08D" w:rsidR="005A7E88" w:rsidRPr="00233724" w:rsidRDefault="00B50AAC" w:rsidP="00B50AAC">
            <w:pPr>
              <w:tabs>
                <w:tab w:val="left" w:pos="551"/>
              </w:tabs>
              <w:rPr>
                <w:rFonts w:eastAsia="Yu Mincho"/>
                <w:lang w:val="en-US" w:eastAsia="ja-JP"/>
              </w:rPr>
            </w:pPr>
            <w:r w:rsidRPr="00233724">
              <w:rPr>
                <w:rFonts w:eastAsia="Yu Mincho"/>
                <w:lang w:val="en-US" w:eastAsia="ja-JP"/>
              </w:rPr>
              <w:t>N</w:t>
            </w:r>
          </w:p>
        </w:tc>
        <w:tc>
          <w:tcPr>
            <w:tcW w:w="6780" w:type="dxa"/>
          </w:tcPr>
          <w:p w14:paraId="62EE289F" w14:textId="77777777" w:rsidR="005A7E88" w:rsidRPr="00233724" w:rsidRDefault="005A7E88" w:rsidP="00B50AAC">
            <w:pPr>
              <w:rPr>
                <w:rFonts w:eastAsia="宋体"/>
                <w:lang w:eastAsia="zh-CN"/>
              </w:rPr>
            </w:pPr>
          </w:p>
        </w:tc>
      </w:tr>
      <w:tr w:rsidR="005A7E88" w14:paraId="39CDCA46" w14:textId="77777777" w:rsidTr="00B8576A">
        <w:tc>
          <w:tcPr>
            <w:tcW w:w="1479" w:type="dxa"/>
          </w:tcPr>
          <w:p w14:paraId="1FDB8E46" w14:textId="5AD32BD5" w:rsidR="005A7E88" w:rsidRPr="00233724" w:rsidRDefault="00292727" w:rsidP="00B50AAC">
            <w:pPr>
              <w:rPr>
                <w:rFonts w:eastAsia="DengXian"/>
                <w:lang w:val="en-US" w:eastAsia="zh-CN"/>
              </w:rPr>
            </w:pPr>
            <w:r w:rsidRPr="00233724">
              <w:rPr>
                <w:rFonts w:eastAsia="DengXian"/>
                <w:lang w:val="en-US" w:eastAsia="zh-CN"/>
              </w:rPr>
              <w:t>TCL</w:t>
            </w:r>
          </w:p>
        </w:tc>
        <w:tc>
          <w:tcPr>
            <w:tcW w:w="1372" w:type="dxa"/>
          </w:tcPr>
          <w:p w14:paraId="44EDDA9D" w14:textId="7245608B" w:rsidR="005A7E88" w:rsidRPr="00233724" w:rsidRDefault="00292727" w:rsidP="00B50AAC">
            <w:pPr>
              <w:tabs>
                <w:tab w:val="left" w:pos="551"/>
              </w:tabs>
              <w:rPr>
                <w:rFonts w:eastAsia="DengXian"/>
                <w:lang w:val="en-US" w:eastAsia="zh-CN"/>
              </w:rPr>
            </w:pPr>
            <w:r w:rsidRPr="00233724">
              <w:rPr>
                <w:rFonts w:eastAsia="DengXian"/>
                <w:lang w:val="en-US" w:eastAsia="zh-CN"/>
              </w:rPr>
              <w:t>N</w:t>
            </w:r>
          </w:p>
        </w:tc>
        <w:tc>
          <w:tcPr>
            <w:tcW w:w="6780" w:type="dxa"/>
          </w:tcPr>
          <w:p w14:paraId="73E881F0" w14:textId="77777777" w:rsidR="005A7E88" w:rsidRPr="00233724" w:rsidRDefault="005A7E88" w:rsidP="00B50AAC">
            <w:pPr>
              <w:rPr>
                <w:rFonts w:eastAsia="宋体"/>
                <w:lang w:eastAsia="zh-CN"/>
              </w:rPr>
            </w:pPr>
          </w:p>
        </w:tc>
      </w:tr>
      <w:tr w:rsidR="006004DF" w14:paraId="40659531" w14:textId="77777777" w:rsidTr="00B8576A">
        <w:tc>
          <w:tcPr>
            <w:tcW w:w="1479" w:type="dxa"/>
          </w:tcPr>
          <w:p w14:paraId="41815D99" w14:textId="3A3A4A2F" w:rsidR="006004DF" w:rsidRPr="00233724" w:rsidRDefault="006004DF" w:rsidP="006004DF">
            <w:pPr>
              <w:rPr>
                <w:rFonts w:eastAsia="Yu Mincho"/>
                <w:lang w:val="en-US" w:eastAsia="ja-JP"/>
              </w:rPr>
            </w:pPr>
            <w:r w:rsidRPr="00233724">
              <w:rPr>
                <w:rFonts w:eastAsia="Yu Mincho"/>
                <w:lang w:val="en-US" w:eastAsia="ja-JP"/>
              </w:rPr>
              <w:t>NEC</w:t>
            </w:r>
          </w:p>
        </w:tc>
        <w:tc>
          <w:tcPr>
            <w:tcW w:w="1372" w:type="dxa"/>
          </w:tcPr>
          <w:p w14:paraId="1AF09D16" w14:textId="693CB467" w:rsidR="006004DF" w:rsidRPr="00233724" w:rsidRDefault="006004DF" w:rsidP="006004DF">
            <w:pPr>
              <w:tabs>
                <w:tab w:val="left" w:pos="551"/>
              </w:tabs>
              <w:rPr>
                <w:rFonts w:eastAsia="Yu Mincho"/>
                <w:lang w:val="en-US" w:eastAsia="ja-JP"/>
              </w:rPr>
            </w:pPr>
            <w:r w:rsidRPr="00233724">
              <w:rPr>
                <w:rFonts w:eastAsia="Yu Mincho"/>
                <w:lang w:val="en-US" w:eastAsia="ja-JP"/>
              </w:rPr>
              <w:t>N</w:t>
            </w:r>
          </w:p>
        </w:tc>
        <w:tc>
          <w:tcPr>
            <w:tcW w:w="6780" w:type="dxa"/>
          </w:tcPr>
          <w:p w14:paraId="1BC71B0D" w14:textId="77777777" w:rsidR="006004DF" w:rsidRPr="00233724" w:rsidRDefault="006004DF" w:rsidP="006004DF">
            <w:pPr>
              <w:rPr>
                <w:rFonts w:eastAsia="宋体"/>
                <w:lang w:eastAsia="zh-CN"/>
              </w:rPr>
            </w:pPr>
          </w:p>
        </w:tc>
      </w:tr>
      <w:tr w:rsidR="00132A00" w14:paraId="5694917A" w14:textId="77777777" w:rsidTr="00B8576A">
        <w:tc>
          <w:tcPr>
            <w:tcW w:w="1479" w:type="dxa"/>
          </w:tcPr>
          <w:p w14:paraId="49E80BAA" w14:textId="35F02A96" w:rsidR="00132A00" w:rsidRPr="00233724" w:rsidRDefault="00132A00" w:rsidP="00132A00">
            <w:pPr>
              <w:rPr>
                <w:rFonts w:eastAsia="Yu Mincho"/>
                <w:lang w:val="en-US" w:eastAsia="ja-JP"/>
              </w:rPr>
            </w:pPr>
            <w:r w:rsidRPr="00233724">
              <w:rPr>
                <w:rFonts w:eastAsia="Yu Mincho"/>
                <w:lang w:val="en-US" w:eastAsia="ja-JP"/>
              </w:rPr>
              <w:t>DOCOMO</w:t>
            </w:r>
          </w:p>
        </w:tc>
        <w:tc>
          <w:tcPr>
            <w:tcW w:w="1372" w:type="dxa"/>
          </w:tcPr>
          <w:p w14:paraId="66146208" w14:textId="599E8B8A" w:rsidR="00132A00" w:rsidRPr="00233724" w:rsidRDefault="00132A00" w:rsidP="00132A00">
            <w:pPr>
              <w:tabs>
                <w:tab w:val="left" w:pos="551"/>
              </w:tabs>
              <w:rPr>
                <w:rFonts w:eastAsia="Yu Mincho"/>
                <w:lang w:val="en-US" w:eastAsia="ja-JP"/>
              </w:rPr>
            </w:pPr>
            <w:r w:rsidRPr="00233724">
              <w:rPr>
                <w:rFonts w:eastAsia="Yu Mincho"/>
                <w:lang w:val="en-US" w:eastAsia="ja-JP"/>
              </w:rPr>
              <w:t>N</w:t>
            </w:r>
          </w:p>
        </w:tc>
        <w:tc>
          <w:tcPr>
            <w:tcW w:w="6780" w:type="dxa"/>
          </w:tcPr>
          <w:p w14:paraId="3701AE9D" w14:textId="77777777" w:rsidR="00132A00" w:rsidRPr="00233724" w:rsidRDefault="00132A00" w:rsidP="00132A00">
            <w:pPr>
              <w:rPr>
                <w:rFonts w:eastAsia="宋体"/>
                <w:lang w:eastAsia="zh-CN"/>
              </w:rPr>
            </w:pPr>
          </w:p>
        </w:tc>
      </w:tr>
      <w:tr w:rsidR="00F1227D" w14:paraId="0DF0FEB6" w14:textId="77777777" w:rsidTr="00B8576A">
        <w:tc>
          <w:tcPr>
            <w:tcW w:w="1479" w:type="dxa"/>
          </w:tcPr>
          <w:p w14:paraId="67C8D14D" w14:textId="79CEEB64" w:rsidR="00F1227D" w:rsidRPr="00233724" w:rsidRDefault="00F1227D" w:rsidP="00132A00">
            <w:pPr>
              <w:rPr>
                <w:rFonts w:eastAsia="Yu Mincho"/>
                <w:lang w:val="en-US" w:eastAsia="ja-JP"/>
              </w:rPr>
            </w:pPr>
            <w:r w:rsidRPr="00233724">
              <w:rPr>
                <w:rFonts w:eastAsia="DengXian"/>
                <w:lang w:val="en-US" w:eastAsia="zh-CN"/>
              </w:rPr>
              <w:t>CATT</w:t>
            </w:r>
          </w:p>
        </w:tc>
        <w:tc>
          <w:tcPr>
            <w:tcW w:w="1372" w:type="dxa"/>
          </w:tcPr>
          <w:p w14:paraId="1E1258AE" w14:textId="12295803" w:rsidR="00F1227D" w:rsidRPr="00233724" w:rsidRDefault="00F1227D" w:rsidP="00132A00">
            <w:pPr>
              <w:tabs>
                <w:tab w:val="left" w:pos="551"/>
              </w:tabs>
              <w:rPr>
                <w:rFonts w:eastAsia="Yu Mincho"/>
                <w:lang w:val="en-US" w:eastAsia="ja-JP"/>
              </w:rPr>
            </w:pPr>
            <w:r w:rsidRPr="00233724">
              <w:rPr>
                <w:rFonts w:eastAsia="DengXian"/>
                <w:lang w:val="en-US" w:eastAsia="zh-CN"/>
              </w:rPr>
              <w:t>N</w:t>
            </w:r>
          </w:p>
        </w:tc>
        <w:tc>
          <w:tcPr>
            <w:tcW w:w="6780" w:type="dxa"/>
          </w:tcPr>
          <w:p w14:paraId="40E0DFA8" w14:textId="57222828" w:rsidR="00F1227D" w:rsidRPr="00233724" w:rsidRDefault="00F1227D" w:rsidP="00132A00">
            <w:pPr>
              <w:rPr>
                <w:rFonts w:eastAsia="宋体"/>
                <w:lang w:eastAsia="zh-CN"/>
              </w:rPr>
            </w:pPr>
            <w:r w:rsidRPr="00233724">
              <w:rPr>
                <w:rFonts w:eastAsia="宋体"/>
                <w:lang w:eastAsia="zh-CN"/>
              </w:rPr>
              <w:t>Not essential for supporting RedCap UE in FR2.</w:t>
            </w:r>
          </w:p>
        </w:tc>
      </w:tr>
      <w:tr w:rsidR="00426683" w14:paraId="68ACD917" w14:textId="77777777" w:rsidTr="00B8576A">
        <w:tc>
          <w:tcPr>
            <w:tcW w:w="1479" w:type="dxa"/>
          </w:tcPr>
          <w:p w14:paraId="48ADD24A" w14:textId="712F402B" w:rsidR="00426683" w:rsidRPr="00233724" w:rsidRDefault="00426683" w:rsidP="00426683">
            <w:pPr>
              <w:rPr>
                <w:rFonts w:eastAsia="DengXian"/>
                <w:lang w:val="en-US" w:eastAsia="zh-CN"/>
              </w:rPr>
            </w:pPr>
            <w:r w:rsidRPr="00233724">
              <w:rPr>
                <w:rFonts w:eastAsia="Malgun Gothic"/>
                <w:lang w:val="en-US" w:eastAsia="ko-KR"/>
              </w:rPr>
              <w:t>LG</w:t>
            </w:r>
          </w:p>
        </w:tc>
        <w:tc>
          <w:tcPr>
            <w:tcW w:w="1372" w:type="dxa"/>
          </w:tcPr>
          <w:p w14:paraId="4F692FC8" w14:textId="3CBDB233" w:rsidR="00426683" w:rsidRPr="00233724" w:rsidRDefault="00426683" w:rsidP="00426683">
            <w:pPr>
              <w:tabs>
                <w:tab w:val="left" w:pos="551"/>
              </w:tabs>
              <w:rPr>
                <w:rFonts w:eastAsia="DengXian"/>
                <w:lang w:val="en-US" w:eastAsia="zh-CN"/>
              </w:rPr>
            </w:pPr>
            <w:r w:rsidRPr="00233724">
              <w:rPr>
                <w:rFonts w:eastAsia="Malgun Gothic"/>
                <w:lang w:val="en-US" w:eastAsia="ko-KR"/>
              </w:rPr>
              <w:t>N</w:t>
            </w:r>
          </w:p>
        </w:tc>
        <w:tc>
          <w:tcPr>
            <w:tcW w:w="6780" w:type="dxa"/>
          </w:tcPr>
          <w:p w14:paraId="115AEFC3" w14:textId="77777777" w:rsidR="00426683" w:rsidRPr="00233724" w:rsidRDefault="00426683" w:rsidP="00426683">
            <w:pPr>
              <w:rPr>
                <w:rFonts w:eastAsia="宋体"/>
                <w:lang w:eastAsia="zh-CN"/>
              </w:rPr>
            </w:pPr>
          </w:p>
        </w:tc>
      </w:tr>
      <w:tr w:rsidR="0047498C" w14:paraId="548256BE" w14:textId="77777777" w:rsidTr="0047498C">
        <w:tc>
          <w:tcPr>
            <w:tcW w:w="1479" w:type="dxa"/>
          </w:tcPr>
          <w:p w14:paraId="7CB0C201" w14:textId="77777777" w:rsidR="0047498C" w:rsidRPr="00233724" w:rsidRDefault="0047498C" w:rsidP="00A06DDC">
            <w:pPr>
              <w:rPr>
                <w:rFonts w:eastAsia="Yu Mincho"/>
                <w:lang w:val="en-US" w:eastAsia="ja-JP"/>
              </w:rPr>
            </w:pPr>
            <w:r w:rsidRPr="00233724">
              <w:rPr>
                <w:rFonts w:eastAsia="Yu Mincho"/>
                <w:lang w:val="en-US" w:eastAsia="ja-JP"/>
              </w:rPr>
              <w:t xml:space="preserve">Lenovo, Motorola Mobility </w:t>
            </w:r>
          </w:p>
        </w:tc>
        <w:tc>
          <w:tcPr>
            <w:tcW w:w="1372" w:type="dxa"/>
          </w:tcPr>
          <w:p w14:paraId="240FAAD5" w14:textId="77777777" w:rsidR="0047498C" w:rsidRPr="00233724" w:rsidRDefault="0047498C" w:rsidP="00A06DDC">
            <w:pPr>
              <w:tabs>
                <w:tab w:val="left" w:pos="551"/>
              </w:tabs>
              <w:rPr>
                <w:rFonts w:eastAsia="Yu Mincho"/>
                <w:lang w:val="en-US" w:eastAsia="ja-JP"/>
              </w:rPr>
            </w:pPr>
            <w:r w:rsidRPr="00233724">
              <w:rPr>
                <w:rFonts w:eastAsia="Yu Mincho"/>
                <w:lang w:val="en-US" w:eastAsia="ja-JP"/>
              </w:rPr>
              <w:t>N</w:t>
            </w:r>
          </w:p>
        </w:tc>
        <w:tc>
          <w:tcPr>
            <w:tcW w:w="6780" w:type="dxa"/>
          </w:tcPr>
          <w:p w14:paraId="08197AA2" w14:textId="77777777" w:rsidR="0047498C" w:rsidRPr="00233724" w:rsidRDefault="0047498C" w:rsidP="00A06DDC">
            <w:pPr>
              <w:rPr>
                <w:rFonts w:eastAsia="宋体"/>
                <w:lang w:eastAsia="zh-CN"/>
              </w:rPr>
            </w:pPr>
          </w:p>
        </w:tc>
      </w:tr>
      <w:tr w:rsidR="00AF1416" w14:paraId="406B18F2" w14:textId="77777777" w:rsidTr="0047498C">
        <w:tc>
          <w:tcPr>
            <w:tcW w:w="1479" w:type="dxa"/>
          </w:tcPr>
          <w:p w14:paraId="456F6314" w14:textId="4BE8F228" w:rsidR="00AF1416" w:rsidRPr="00233724" w:rsidRDefault="00AF1416" w:rsidP="00AF1416">
            <w:pPr>
              <w:rPr>
                <w:rFonts w:eastAsia="Yu Mincho"/>
                <w:lang w:val="en-US" w:eastAsia="ja-JP"/>
              </w:rPr>
            </w:pPr>
            <w:proofErr w:type="spellStart"/>
            <w:r w:rsidRPr="00233724">
              <w:rPr>
                <w:rFonts w:eastAsia="Yu Mincho"/>
                <w:lang w:val="en-US" w:eastAsia="ja-JP"/>
              </w:rPr>
              <w:t>InterDigital</w:t>
            </w:r>
            <w:proofErr w:type="spellEnd"/>
          </w:p>
        </w:tc>
        <w:tc>
          <w:tcPr>
            <w:tcW w:w="1372" w:type="dxa"/>
          </w:tcPr>
          <w:p w14:paraId="5D38CAB5" w14:textId="429ECBF6" w:rsidR="00AF1416" w:rsidRPr="00233724" w:rsidRDefault="00AF1416" w:rsidP="00AF1416">
            <w:pPr>
              <w:tabs>
                <w:tab w:val="left" w:pos="551"/>
              </w:tabs>
              <w:rPr>
                <w:rFonts w:eastAsia="Yu Mincho"/>
                <w:lang w:val="en-US" w:eastAsia="ja-JP"/>
              </w:rPr>
            </w:pPr>
            <w:r w:rsidRPr="00233724">
              <w:rPr>
                <w:rFonts w:eastAsia="Yu Mincho"/>
                <w:lang w:val="en-US" w:eastAsia="ja-JP"/>
              </w:rPr>
              <w:t>N</w:t>
            </w:r>
          </w:p>
        </w:tc>
        <w:tc>
          <w:tcPr>
            <w:tcW w:w="6780" w:type="dxa"/>
          </w:tcPr>
          <w:p w14:paraId="66C576CA" w14:textId="77777777" w:rsidR="00AF1416" w:rsidRPr="00233724" w:rsidRDefault="00AF1416" w:rsidP="00AF1416">
            <w:pPr>
              <w:rPr>
                <w:rFonts w:eastAsia="宋体"/>
                <w:lang w:eastAsia="zh-CN"/>
              </w:rPr>
            </w:pPr>
          </w:p>
        </w:tc>
      </w:tr>
      <w:tr w:rsidR="00324B34" w14:paraId="4990EDA0" w14:textId="77777777" w:rsidTr="0047498C">
        <w:tc>
          <w:tcPr>
            <w:tcW w:w="1479" w:type="dxa"/>
          </w:tcPr>
          <w:p w14:paraId="30E868F9" w14:textId="64854C4F" w:rsidR="00324B34" w:rsidRPr="00233724" w:rsidRDefault="00324B34" w:rsidP="00324B34">
            <w:pPr>
              <w:rPr>
                <w:rFonts w:eastAsia="Yu Mincho"/>
                <w:lang w:val="en-US" w:eastAsia="ja-JP"/>
              </w:rPr>
            </w:pPr>
            <w:proofErr w:type="spellStart"/>
            <w:r w:rsidRPr="00233724">
              <w:rPr>
                <w:rFonts w:eastAsia="Malgun Gothic"/>
                <w:lang w:val="en-US" w:eastAsia="ko-KR"/>
              </w:rPr>
              <w:t>NordicSemi</w:t>
            </w:r>
            <w:proofErr w:type="spellEnd"/>
          </w:p>
        </w:tc>
        <w:tc>
          <w:tcPr>
            <w:tcW w:w="1372" w:type="dxa"/>
          </w:tcPr>
          <w:p w14:paraId="5F0FD4C6" w14:textId="68CD553A" w:rsidR="00324B34" w:rsidRPr="00233724" w:rsidRDefault="00324B34" w:rsidP="00324B34">
            <w:pPr>
              <w:tabs>
                <w:tab w:val="left" w:pos="551"/>
              </w:tabs>
              <w:rPr>
                <w:rFonts w:eastAsia="Yu Mincho"/>
                <w:lang w:val="en-US" w:eastAsia="ja-JP"/>
              </w:rPr>
            </w:pPr>
            <w:r w:rsidRPr="00233724">
              <w:rPr>
                <w:rFonts w:eastAsia="Malgun Gothic"/>
                <w:lang w:val="en-US" w:eastAsia="ko-KR"/>
              </w:rPr>
              <w:t>N</w:t>
            </w:r>
          </w:p>
        </w:tc>
        <w:tc>
          <w:tcPr>
            <w:tcW w:w="6780" w:type="dxa"/>
          </w:tcPr>
          <w:p w14:paraId="7D62923B" w14:textId="77777777" w:rsidR="00324B34" w:rsidRPr="00233724" w:rsidRDefault="00324B34" w:rsidP="00324B34">
            <w:pPr>
              <w:rPr>
                <w:rFonts w:eastAsia="宋体"/>
                <w:lang w:eastAsia="zh-CN"/>
              </w:rPr>
            </w:pPr>
          </w:p>
        </w:tc>
      </w:tr>
      <w:tr w:rsidR="005E015D" w14:paraId="52B35C3F" w14:textId="77777777" w:rsidTr="0047498C">
        <w:tc>
          <w:tcPr>
            <w:tcW w:w="1479" w:type="dxa"/>
          </w:tcPr>
          <w:p w14:paraId="4682981C" w14:textId="45E6C676" w:rsidR="005E015D" w:rsidRPr="00233724" w:rsidRDefault="005E015D" w:rsidP="00324B34">
            <w:pPr>
              <w:rPr>
                <w:rFonts w:eastAsia="Malgun Gothic"/>
                <w:lang w:val="en-US" w:eastAsia="ko-KR"/>
              </w:rPr>
            </w:pPr>
            <w:r w:rsidRPr="00233724">
              <w:rPr>
                <w:rFonts w:eastAsia="Malgun Gothic"/>
                <w:lang w:val="en-US" w:eastAsia="ko-KR"/>
              </w:rPr>
              <w:t>MediaTek</w:t>
            </w:r>
          </w:p>
        </w:tc>
        <w:tc>
          <w:tcPr>
            <w:tcW w:w="1372" w:type="dxa"/>
          </w:tcPr>
          <w:p w14:paraId="1B12497C" w14:textId="41587415" w:rsidR="005E015D" w:rsidRPr="00233724" w:rsidRDefault="005E015D" w:rsidP="00324B34">
            <w:pPr>
              <w:tabs>
                <w:tab w:val="left" w:pos="551"/>
              </w:tabs>
              <w:rPr>
                <w:rFonts w:eastAsia="Malgun Gothic"/>
                <w:lang w:val="en-US" w:eastAsia="ko-KR"/>
              </w:rPr>
            </w:pPr>
            <w:r w:rsidRPr="00233724">
              <w:rPr>
                <w:rFonts w:eastAsia="Malgun Gothic"/>
                <w:lang w:val="en-US" w:eastAsia="ko-KR"/>
              </w:rPr>
              <w:t>N</w:t>
            </w:r>
          </w:p>
        </w:tc>
        <w:tc>
          <w:tcPr>
            <w:tcW w:w="6780" w:type="dxa"/>
          </w:tcPr>
          <w:p w14:paraId="2799CF53" w14:textId="77777777" w:rsidR="005E015D" w:rsidRPr="00233724" w:rsidRDefault="005E015D" w:rsidP="00324B34">
            <w:pPr>
              <w:rPr>
                <w:rFonts w:eastAsia="宋体"/>
                <w:lang w:eastAsia="zh-CN"/>
              </w:rPr>
            </w:pPr>
          </w:p>
        </w:tc>
      </w:tr>
      <w:tr w:rsidR="00EB5D40" w14:paraId="7F79B2AF" w14:textId="77777777" w:rsidTr="0047498C">
        <w:tc>
          <w:tcPr>
            <w:tcW w:w="1479" w:type="dxa"/>
          </w:tcPr>
          <w:p w14:paraId="1A029316" w14:textId="508D3F87" w:rsidR="00EB5D40" w:rsidRDefault="00EB5D40" w:rsidP="00324B34">
            <w:pPr>
              <w:rPr>
                <w:rFonts w:eastAsia="Malgun Gothic"/>
                <w:lang w:val="en-US" w:eastAsia="ko-KR"/>
              </w:rPr>
            </w:pPr>
            <w:r>
              <w:rPr>
                <w:rFonts w:eastAsia="Malgun Gothic"/>
                <w:lang w:val="en-US" w:eastAsia="ko-KR"/>
              </w:rPr>
              <w:t>FL3</w:t>
            </w:r>
          </w:p>
        </w:tc>
        <w:tc>
          <w:tcPr>
            <w:tcW w:w="1372" w:type="dxa"/>
          </w:tcPr>
          <w:p w14:paraId="6FD1681D" w14:textId="77777777" w:rsidR="00EB5D40" w:rsidRDefault="00EB5D40" w:rsidP="00324B34">
            <w:pPr>
              <w:tabs>
                <w:tab w:val="left" w:pos="551"/>
              </w:tabs>
              <w:rPr>
                <w:rFonts w:eastAsia="Malgun Gothic"/>
                <w:lang w:val="en-US" w:eastAsia="ko-KR"/>
              </w:rPr>
            </w:pPr>
          </w:p>
        </w:tc>
        <w:tc>
          <w:tcPr>
            <w:tcW w:w="6780" w:type="dxa"/>
          </w:tcPr>
          <w:p w14:paraId="4AFFA4E0" w14:textId="59C7F0D7" w:rsidR="00C32536" w:rsidRDefault="00C32536" w:rsidP="00C32536">
            <w:pPr>
              <w:rPr>
                <w:lang w:val="en-US"/>
              </w:rPr>
            </w:pPr>
            <w:r>
              <w:rPr>
                <w:lang w:val="en-US"/>
              </w:rPr>
              <w:t>Based on the received responses, the following proposal can be considered.</w:t>
            </w:r>
          </w:p>
          <w:p w14:paraId="780448F5" w14:textId="77777777" w:rsidR="00233724" w:rsidRPr="00233724" w:rsidRDefault="00EB5D40" w:rsidP="00EB5D40">
            <w:pPr>
              <w:jc w:val="both"/>
              <w:rPr>
                <w:b/>
                <w:bCs/>
              </w:rPr>
            </w:pPr>
            <w:r w:rsidRPr="00233724">
              <w:rPr>
                <w:b/>
                <w:bCs/>
                <w:highlight w:val="cyan"/>
              </w:rPr>
              <w:t xml:space="preserve">Medium Priority </w:t>
            </w:r>
            <w:r w:rsidR="00C32536" w:rsidRPr="00233724">
              <w:rPr>
                <w:b/>
                <w:bCs/>
                <w:highlight w:val="cyan"/>
              </w:rPr>
              <w:t>Proposal</w:t>
            </w:r>
            <w:r w:rsidRPr="00233724">
              <w:rPr>
                <w:b/>
                <w:bCs/>
                <w:highlight w:val="cyan"/>
              </w:rPr>
              <w:t xml:space="preserve"> 2.1-</w:t>
            </w:r>
            <w:r w:rsidR="00E91EC3" w:rsidRPr="00233724">
              <w:rPr>
                <w:b/>
                <w:bCs/>
                <w:highlight w:val="cyan"/>
              </w:rPr>
              <w:t>3</w:t>
            </w:r>
            <w:r w:rsidRPr="00233724">
              <w:rPr>
                <w:b/>
                <w:bCs/>
              </w:rPr>
              <w:t>:</w:t>
            </w:r>
          </w:p>
          <w:p w14:paraId="4F94186B" w14:textId="183C8519" w:rsidR="00EB5D40" w:rsidRPr="009B66A7" w:rsidRDefault="00233724" w:rsidP="00233724">
            <w:pPr>
              <w:pStyle w:val="a5"/>
              <w:numPr>
                <w:ilvl w:val="0"/>
                <w:numId w:val="43"/>
              </w:numPr>
              <w:jc w:val="both"/>
              <w:rPr>
                <w:rFonts w:eastAsia="Batang"/>
                <w:sz w:val="20"/>
                <w:lang w:eastAsia="en-US"/>
              </w:rPr>
            </w:pPr>
            <w:r w:rsidRPr="009B66A7">
              <w:rPr>
                <w:rFonts w:ascii="Times New Roman" w:hAnsi="Times New Roman" w:cs="Times New Roman"/>
                <w:sz w:val="20"/>
                <w:szCs w:val="20"/>
              </w:rPr>
              <w:lastRenderedPageBreak/>
              <w:t xml:space="preserve">Conclusion: </w:t>
            </w:r>
            <w:r w:rsidR="00EB5D40" w:rsidRPr="009B66A7">
              <w:rPr>
                <w:rFonts w:ascii="Times New Roman" w:hAnsi="Times New Roman" w:cs="Times New Roman"/>
                <w:sz w:val="20"/>
                <w:szCs w:val="20"/>
              </w:rPr>
              <w:t xml:space="preserve">RAN1 </w:t>
            </w:r>
            <w:r w:rsidRPr="009B66A7">
              <w:rPr>
                <w:rFonts w:ascii="Times New Roman" w:hAnsi="Times New Roman" w:cs="Times New Roman"/>
                <w:sz w:val="20"/>
                <w:szCs w:val="20"/>
              </w:rPr>
              <w:t xml:space="preserve">does not </w:t>
            </w:r>
            <w:r w:rsidR="00EB5D40" w:rsidRPr="009B66A7">
              <w:rPr>
                <w:rFonts w:ascii="Times New Roman" w:hAnsi="Times New Roman" w:cs="Times New Roman"/>
                <w:sz w:val="20"/>
                <w:szCs w:val="20"/>
              </w:rPr>
              <w:t>consider acquisition time improvements for FR2 RedCap UEs with SSB and CORESET#0 multiplexing patterns 2 and 3</w:t>
            </w:r>
            <w:r w:rsidR="005719FC" w:rsidRPr="009B66A7">
              <w:rPr>
                <w:rFonts w:ascii="Times New Roman" w:hAnsi="Times New Roman" w:cs="Times New Roman"/>
                <w:sz w:val="20"/>
                <w:szCs w:val="20"/>
              </w:rPr>
              <w:t xml:space="preserve"> as part of this WI.</w:t>
            </w:r>
          </w:p>
        </w:tc>
      </w:tr>
      <w:tr w:rsidR="00EB5D40" w14:paraId="1E3A60B2" w14:textId="77777777" w:rsidTr="0047498C">
        <w:tc>
          <w:tcPr>
            <w:tcW w:w="1479" w:type="dxa"/>
          </w:tcPr>
          <w:p w14:paraId="0737C105" w14:textId="66092995" w:rsidR="00EB5D40" w:rsidRDefault="00A06DDC" w:rsidP="00324B34">
            <w:pPr>
              <w:rPr>
                <w:rFonts w:eastAsia="Malgun Gothic"/>
                <w:lang w:val="en-US" w:eastAsia="ko-KR"/>
              </w:rPr>
            </w:pPr>
            <w:r>
              <w:rPr>
                <w:rFonts w:eastAsia="Malgun Gothic"/>
                <w:lang w:val="en-US" w:eastAsia="ko-KR"/>
              </w:rPr>
              <w:lastRenderedPageBreak/>
              <w:t>FUTUREWEI3</w:t>
            </w:r>
          </w:p>
        </w:tc>
        <w:tc>
          <w:tcPr>
            <w:tcW w:w="1372" w:type="dxa"/>
          </w:tcPr>
          <w:p w14:paraId="00F48402" w14:textId="088D1A64" w:rsidR="00EB5D40" w:rsidRDefault="00A06DDC" w:rsidP="00324B34">
            <w:pPr>
              <w:tabs>
                <w:tab w:val="left" w:pos="551"/>
              </w:tabs>
              <w:rPr>
                <w:rFonts w:eastAsia="Malgun Gothic"/>
                <w:lang w:val="en-US" w:eastAsia="ko-KR"/>
              </w:rPr>
            </w:pPr>
            <w:r>
              <w:rPr>
                <w:rFonts w:eastAsia="Malgun Gothic"/>
                <w:lang w:val="en-US" w:eastAsia="ko-KR"/>
              </w:rPr>
              <w:t>Y</w:t>
            </w:r>
          </w:p>
        </w:tc>
        <w:tc>
          <w:tcPr>
            <w:tcW w:w="6780" w:type="dxa"/>
          </w:tcPr>
          <w:p w14:paraId="3F78F421" w14:textId="77777777" w:rsidR="00EB5D40" w:rsidRDefault="00EB5D40" w:rsidP="00324B34">
            <w:pPr>
              <w:rPr>
                <w:rFonts w:eastAsia="宋体"/>
                <w:sz w:val="21"/>
                <w:lang w:eastAsia="zh-CN"/>
              </w:rPr>
            </w:pPr>
          </w:p>
        </w:tc>
      </w:tr>
      <w:tr w:rsidR="00EB5D40" w14:paraId="6CD2FEE4" w14:textId="77777777" w:rsidTr="0047498C">
        <w:tc>
          <w:tcPr>
            <w:tcW w:w="1479" w:type="dxa"/>
          </w:tcPr>
          <w:p w14:paraId="5339E543" w14:textId="7C75A59C" w:rsidR="00EB5D40" w:rsidRDefault="008B7D6F" w:rsidP="00324B34">
            <w:pPr>
              <w:rPr>
                <w:rFonts w:eastAsia="Malgun Gothic"/>
                <w:lang w:val="en-US" w:eastAsia="ko-KR"/>
              </w:rPr>
            </w:pPr>
            <w:r>
              <w:rPr>
                <w:rFonts w:eastAsia="Malgun Gothic"/>
                <w:lang w:val="en-US" w:eastAsia="ko-KR"/>
              </w:rPr>
              <w:t>Nokia, NSB</w:t>
            </w:r>
          </w:p>
        </w:tc>
        <w:tc>
          <w:tcPr>
            <w:tcW w:w="1372" w:type="dxa"/>
          </w:tcPr>
          <w:p w14:paraId="6F1D18C6" w14:textId="485F3C72" w:rsidR="00EB5D40" w:rsidRDefault="008B7D6F" w:rsidP="00324B34">
            <w:pPr>
              <w:tabs>
                <w:tab w:val="left" w:pos="551"/>
              </w:tabs>
              <w:rPr>
                <w:rFonts w:eastAsia="Malgun Gothic"/>
                <w:lang w:val="en-US" w:eastAsia="ko-KR"/>
              </w:rPr>
            </w:pPr>
            <w:r>
              <w:rPr>
                <w:rFonts w:eastAsia="Malgun Gothic"/>
                <w:lang w:val="en-US" w:eastAsia="ko-KR"/>
              </w:rPr>
              <w:t>Y</w:t>
            </w:r>
          </w:p>
        </w:tc>
        <w:tc>
          <w:tcPr>
            <w:tcW w:w="6780" w:type="dxa"/>
          </w:tcPr>
          <w:p w14:paraId="4A4C512D" w14:textId="77777777" w:rsidR="00EB5D40" w:rsidRDefault="00EB5D40" w:rsidP="00324B34">
            <w:pPr>
              <w:rPr>
                <w:rFonts w:eastAsia="宋体"/>
                <w:sz w:val="21"/>
                <w:lang w:eastAsia="zh-CN"/>
              </w:rPr>
            </w:pPr>
          </w:p>
        </w:tc>
      </w:tr>
      <w:tr w:rsidR="00EB5D40" w14:paraId="242209FD" w14:textId="77777777" w:rsidTr="0047498C">
        <w:tc>
          <w:tcPr>
            <w:tcW w:w="1479" w:type="dxa"/>
          </w:tcPr>
          <w:p w14:paraId="4D7AE38B" w14:textId="28DEF720" w:rsidR="00EB5D40" w:rsidRDefault="00E56748" w:rsidP="00324B34">
            <w:pPr>
              <w:rPr>
                <w:rFonts w:eastAsia="Malgun Gothic"/>
                <w:lang w:val="en-US" w:eastAsia="ko-KR"/>
              </w:rPr>
            </w:pPr>
            <w:r>
              <w:rPr>
                <w:rFonts w:eastAsia="Malgun Gothic"/>
                <w:lang w:val="en-US" w:eastAsia="ko-KR"/>
              </w:rPr>
              <w:t>Qualcomm</w:t>
            </w:r>
          </w:p>
        </w:tc>
        <w:tc>
          <w:tcPr>
            <w:tcW w:w="1372" w:type="dxa"/>
          </w:tcPr>
          <w:p w14:paraId="7E781898" w14:textId="0CBB596D" w:rsidR="00EB5D40" w:rsidRDefault="00E56748" w:rsidP="00324B34">
            <w:pPr>
              <w:tabs>
                <w:tab w:val="left" w:pos="551"/>
              </w:tabs>
              <w:rPr>
                <w:rFonts w:eastAsia="Malgun Gothic"/>
                <w:lang w:val="en-US" w:eastAsia="ko-KR"/>
              </w:rPr>
            </w:pPr>
            <w:r>
              <w:rPr>
                <w:rFonts w:eastAsia="Malgun Gothic"/>
                <w:lang w:val="en-US" w:eastAsia="ko-KR"/>
              </w:rPr>
              <w:t>Y</w:t>
            </w:r>
          </w:p>
        </w:tc>
        <w:tc>
          <w:tcPr>
            <w:tcW w:w="6780" w:type="dxa"/>
          </w:tcPr>
          <w:p w14:paraId="60547BE6" w14:textId="77777777" w:rsidR="00EB5D40" w:rsidRDefault="00EB5D40" w:rsidP="00324B34">
            <w:pPr>
              <w:rPr>
                <w:rFonts w:eastAsia="宋体"/>
                <w:sz w:val="21"/>
                <w:lang w:eastAsia="zh-CN"/>
              </w:rPr>
            </w:pPr>
          </w:p>
        </w:tc>
      </w:tr>
      <w:tr w:rsidR="005225BC" w14:paraId="1718A868" w14:textId="77777777" w:rsidTr="0047498C">
        <w:tc>
          <w:tcPr>
            <w:tcW w:w="1479" w:type="dxa"/>
          </w:tcPr>
          <w:p w14:paraId="109541E6" w14:textId="51DBA1C1" w:rsidR="005225BC" w:rsidRDefault="005225BC" w:rsidP="00324B34">
            <w:pPr>
              <w:rPr>
                <w:rFonts w:eastAsia="Malgun Gothic"/>
                <w:lang w:val="en-US" w:eastAsia="ko-KR"/>
              </w:rPr>
            </w:pPr>
            <w:r>
              <w:rPr>
                <w:rFonts w:eastAsia="Malgun Gothic"/>
                <w:lang w:val="en-US" w:eastAsia="ko-KR"/>
              </w:rPr>
              <w:t>Intel</w:t>
            </w:r>
          </w:p>
        </w:tc>
        <w:tc>
          <w:tcPr>
            <w:tcW w:w="1372" w:type="dxa"/>
          </w:tcPr>
          <w:p w14:paraId="490DC46F" w14:textId="71D93B28" w:rsidR="005225BC" w:rsidRDefault="005225BC" w:rsidP="00324B34">
            <w:pPr>
              <w:tabs>
                <w:tab w:val="left" w:pos="551"/>
              </w:tabs>
              <w:rPr>
                <w:rFonts w:eastAsia="Malgun Gothic"/>
                <w:lang w:val="en-US" w:eastAsia="ko-KR"/>
              </w:rPr>
            </w:pPr>
            <w:r>
              <w:rPr>
                <w:rFonts w:eastAsia="Malgun Gothic"/>
                <w:lang w:val="en-US" w:eastAsia="ko-KR"/>
              </w:rPr>
              <w:t>Y</w:t>
            </w:r>
          </w:p>
        </w:tc>
        <w:tc>
          <w:tcPr>
            <w:tcW w:w="6780" w:type="dxa"/>
          </w:tcPr>
          <w:p w14:paraId="3035B2C9" w14:textId="77777777" w:rsidR="005225BC" w:rsidRDefault="005225BC" w:rsidP="00324B34">
            <w:pPr>
              <w:rPr>
                <w:rFonts w:eastAsia="宋体"/>
                <w:sz w:val="21"/>
                <w:lang w:eastAsia="zh-CN"/>
              </w:rPr>
            </w:pPr>
          </w:p>
        </w:tc>
      </w:tr>
      <w:tr w:rsidR="006E32B6" w14:paraId="39723514" w14:textId="77777777" w:rsidTr="0047498C">
        <w:tc>
          <w:tcPr>
            <w:tcW w:w="1479" w:type="dxa"/>
          </w:tcPr>
          <w:p w14:paraId="12CA7F0D" w14:textId="61B7F6AA" w:rsidR="006E32B6" w:rsidRDefault="006E32B6" w:rsidP="006E32B6">
            <w:pPr>
              <w:rPr>
                <w:rFonts w:eastAsia="Malgun Gothic"/>
                <w:lang w:val="en-US" w:eastAsia="ko-KR"/>
              </w:rPr>
            </w:pPr>
            <w:r>
              <w:rPr>
                <w:rFonts w:eastAsia="Malgun Gothic"/>
                <w:lang w:val="en-US" w:eastAsia="ko-KR"/>
              </w:rPr>
              <w:t>DOCOMO</w:t>
            </w:r>
          </w:p>
        </w:tc>
        <w:tc>
          <w:tcPr>
            <w:tcW w:w="1372" w:type="dxa"/>
          </w:tcPr>
          <w:p w14:paraId="7D78DAF4" w14:textId="697EBA49" w:rsidR="006E32B6" w:rsidRDefault="006E32B6" w:rsidP="006E32B6">
            <w:pPr>
              <w:tabs>
                <w:tab w:val="left" w:pos="551"/>
              </w:tabs>
              <w:rPr>
                <w:rFonts w:eastAsia="Malgun Gothic"/>
                <w:lang w:val="en-US" w:eastAsia="ko-KR"/>
              </w:rPr>
            </w:pPr>
            <w:r>
              <w:rPr>
                <w:rFonts w:eastAsia="Yu Mincho" w:hint="eastAsia"/>
                <w:lang w:val="en-US" w:eastAsia="ja-JP"/>
              </w:rPr>
              <w:t>Y</w:t>
            </w:r>
          </w:p>
        </w:tc>
        <w:tc>
          <w:tcPr>
            <w:tcW w:w="6780" w:type="dxa"/>
          </w:tcPr>
          <w:p w14:paraId="2074BC8D" w14:textId="77777777" w:rsidR="006E32B6" w:rsidRDefault="006E32B6" w:rsidP="006E32B6">
            <w:pPr>
              <w:rPr>
                <w:rFonts w:eastAsia="宋体"/>
                <w:sz w:val="21"/>
                <w:lang w:eastAsia="zh-CN"/>
              </w:rPr>
            </w:pPr>
          </w:p>
        </w:tc>
      </w:tr>
      <w:tr w:rsidR="00934126" w14:paraId="41F9F07A" w14:textId="77777777" w:rsidTr="00934126">
        <w:tc>
          <w:tcPr>
            <w:tcW w:w="1479" w:type="dxa"/>
          </w:tcPr>
          <w:p w14:paraId="430DE197" w14:textId="77777777" w:rsidR="00934126" w:rsidRDefault="00934126" w:rsidP="00934126">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w:t>
            </w:r>
            <w:proofErr w:type="spellEnd"/>
          </w:p>
        </w:tc>
        <w:tc>
          <w:tcPr>
            <w:tcW w:w="1372" w:type="dxa"/>
          </w:tcPr>
          <w:p w14:paraId="069435C0" w14:textId="77777777" w:rsidR="00934126" w:rsidRPr="00FA4268" w:rsidRDefault="00934126" w:rsidP="00934126">
            <w:pPr>
              <w:tabs>
                <w:tab w:val="left" w:pos="551"/>
              </w:tabs>
              <w:rPr>
                <w:rFonts w:eastAsia="DengXian"/>
                <w:lang w:val="en-US" w:eastAsia="zh-CN"/>
              </w:rPr>
            </w:pPr>
            <w:r>
              <w:rPr>
                <w:rFonts w:eastAsia="DengXian" w:hint="eastAsia"/>
                <w:lang w:val="en-US" w:eastAsia="zh-CN"/>
              </w:rPr>
              <w:t>Y</w:t>
            </w:r>
          </w:p>
        </w:tc>
        <w:tc>
          <w:tcPr>
            <w:tcW w:w="6780" w:type="dxa"/>
          </w:tcPr>
          <w:p w14:paraId="7EDEBCB2" w14:textId="77777777" w:rsidR="00934126" w:rsidRDefault="00934126" w:rsidP="00934126">
            <w:pPr>
              <w:rPr>
                <w:rFonts w:eastAsia="宋体"/>
                <w:sz w:val="21"/>
                <w:lang w:eastAsia="zh-CN"/>
              </w:rPr>
            </w:pPr>
          </w:p>
        </w:tc>
      </w:tr>
      <w:tr w:rsidR="009B190D" w14:paraId="5C0B1981" w14:textId="77777777" w:rsidTr="00934126">
        <w:tc>
          <w:tcPr>
            <w:tcW w:w="1479" w:type="dxa"/>
          </w:tcPr>
          <w:p w14:paraId="46BA7CD5" w14:textId="5CCC200C" w:rsidR="009B190D" w:rsidRPr="009B190D" w:rsidRDefault="009B190D" w:rsidP="00934126">
            <w:pPr>
              <w:rPr>
                <w:rFonts w:eastAsia="DengXian"/>
                <w:lang w:val="en-US" w:eastAsia="zh-CN"/>
              </w:rPr>
            </w:pPr>
            <w:r>
              <w:rPr>
                <w:rFonts w:eastAsia="DengXian" w:hint="eastAsia"/>
                <w:lang w:val="en-US" w:eastAsia="zh-CN"/>
              </w:rPr>
              <w:t>Xiaomi</w:t>
            </w:r>
          </w:p>
        </w:tc>
        <w:tc>
          <w:tcPr>
            <w:tcW w:w="1372" w:type="dxa"/>
          </w:tcPr>
          <w:p w14:paraId="7B53DF27" w14:textId="1DF66273"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0" w:type="dxa"/>
          </w:tcPr>
          <w:p w14:paraId="5BA4CAF6" w14:textId="77777777" w:rsidR="009B190D" w:rsidRDefault="009B190D" w:rsidP="00934126">
            <w:pPr>
              <w:rPr>
                <w:rFonts w:eastAsia="宋体"/>
                <w:sz w:val="21"/>
                <w:lang w:eastAsia="zh-CN"/>
              </w:rPr>
            </w:pPr>
          </w:p>
        </w:tc>
      </w:tr>
      <w:tr w:rsidR="00580DBE" w14:paraId="1647784B" w14:textId="77777777" w:rsidTr="00934126">
        <w:tc>
          <w:tcPr>
            <w:tcW w:w="1479" w:type="dxa"/>
          </w:tcPr>
          <w:p w14:paraId="3A9A74BB" w14:textId="688AD007" w:rsidR="00580DBE" w:rsidRDefault="00580DBE" w:rsidP="00580DBE">
            <w:pPr>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527D0B57" w14:textId="305B9D45" w:rsidR="00580DBE" w:rsidRDefault="00580DBE" w:rsidP="00580DBE">
            <w:pPr>
              <w:tabs>
                <w:tab w:val="left" w:pos="551"/>
              </w:tabs>
              <w:rPr>
                <w:rFonts w:eastAsia="DengXian"/>
                <w:lang w:val="en-US" w:eastAsia="zh-CN"/>
              </w:rPr>
            </w:pPr>
            <w:r>
              <w:rPr>
                <w:rFonts w:eastAsia="Malgun Gothic" w:hint="eastAsia"/>
                <w:lang w:val="en-US" w:eastAsia="ko-KR"/>
              </w:rPr>
              <w:t>Y</w:t>
            </w:r>
          </w:p>
        </w:tc>
        <w:tc>
          <w:tcPr>
            <w:tcW w:w="6780" w:type="dxa"/>
          </w:tcPr>
          <w:p w14:paraId="2228E78B" w14:textId="77777777" w:rsidR="00580DBE" w:rsidRDefault="00580DBE" w:rsidP="00580DBE">
            <w:pPr>
              <w:rPr>
                <w:rFonts w:eastAsia="宋体"/>
                <w:sz w:val="21"/>
                <w:lang w:eastAsia="zh-CN"/>
              </w:rPr>
            </w:pPr>
          </w:p>
        </w:tc>
      </w:tr>
      <w:tr w:rsidR="00EC06B1" w14:paraId="081627D2" w14:textId="77777777" w:rsidTr="00EC06B1">
        <w:tc>
          <w:tcPr>
            <w:tcW w:w="1479" w:type="dxa"/>
          </w:tcPr>
          <w:p w14:paraId="16871DAC" w14:textId="77777777" w:rsidR="00EC06B1" w:rsidRDefault="00EC06B1" w:rsidP="007E4ECF">
            <w:pPr>
              <w:rPr>
                <w:rFonts w:eastAsia="Malgun Gothic"/>
                <w:lang w:val="en-US" w:eastAsia="ko-KR"/>
              </w:rPr>
            </w:pPr>
            <w:r>
              <w:rPr>
                <w:rFonts w:eastAsia="Malgun Gothic"/>
                <w:lang w:val="en-US" w:eastAsia="ko-KR"/>
              </w:rPr>
              <w:t>vivo</w:t>
            </w:r>
          </w:p>
        </w:tc>
        <w:tc>
          <w:tcPr>
            <w:tcW w:w="1372" w:type="dxa"/>
          </w:tcPr>
          <w:p w14:paraId="588A1FE2" w14:textId="77777777" w:rsidR="00EC06B1" w:rsidRPr="0042534E" w:rsidRDefault="00EC06B1" w:rsidP="007E4ECF">
            <w:pPr>
              <w:tabs>
                <w:tab w:val="left" w:pos="551"/>
              </w:tabs>
              <w:rPr>
                <w:rFonts w:eastAsia="DengXian"/>
                <w:lang w:val="en-US" w:eastAsia="zh-CN"/>
              </w:rPr>
            </w:pPr>
            <w:r>
              <w:rPr>
                <w:rFonts w:eastAsia="DengXian" w:hint="eastAsia"/>
                <w:lang w:val="en-US" w:eastAsia="zh-CN"/>
              </w:rPr>
              <w:t>Y</w:t>
            </w:r>
          </w:p>
        </w:tc>
        <w:tc>
          <w:tcPr>
            <w:tcW w:w="6780" w:type="dxa"/>
          </w:tcPr>
          <w:p w14:paraId="45F5F71F" w14:textId="77777777" w:rsidR="00EC06B1" w:rsidRDefault="00EC06B1" w:rsidP="007E4ECF">
            <w:pPr>
              <w:rPr>
                <w:rFonts w:eastAsia="宋体"/>
                <w:sz w:val="21"/>
                <w:lang w:eastAsia="zh-CN"/>
              </w:rPr>
            </w:pPr>
          </w:p>
        </w:tc>
      </w:tr>
      <w:tr w:rsidR="00A45C90" w14:paraId="32D60BD7" w14:textId="77777777" w:rsidTr="007E4ECF">
        <w:tc>
          <w:tcPr>
            <w:tcW w:w="1479" w:type="dxa"/>
          </w:tcPr>
          <w:p w14:paraId="43A7FFDB"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1F0F5764"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0" w:type="dxa"/>
          </w:tcPr>
          <w:p w14:paraId="2A986136" w14:textId="77777777" w:rsidR="00A45C90" w:rsidRDefault="00A45C90" w:rsidP="007E4ECF">
            <w:pPr>
              <w:rPr>
                <w:rFonts w:eastAsia="宋体"/>
                <w:sz w:val="21"/>
                <w:lang w:eastAsia="zh-CN"/>
              </w:rPr>
            </w:pPr>
          </w:p>
        </w:tc>
      </w:tr>
      <w:tr w:rsidR="007E4ECF" w14:paraId="19810E76" w14:textId="77777777" w:rsidTr="007E4ECF">
        <w:tc>
          <w:tcPr>
            <w:tcW w:w="1479" w:type="dxa"/>
          </w:tcPr>
          <w:p w14:paraId="24935E35" w14:textId="0D62E995"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4491DCB6" w14:textId="26A7A14B" w:rsidR="007E4ECF" w:rsidRPr="007E4ECF" w:rsidRDefault="007E4ECF" w:rsidP="007E4ECF">
            <w:pPr>
              <w:tabs>
                <w:tab w:val="left" w:pos="551"/>
              </w:tabs>
              <w:rPr>
                <w:rFonts w:eastAsia="等线"/>
                <w:lang w:val="en-US" w:eastAsia="zh-CN"/>
              </w:rPr>
            </w:pPr>
            <w:r>
              <w:rPr>
                <w:rFonts w:eastAsia="等线" w:hint="eastAsia"/>
                <w:lang w:val="en-US" w:eastAsia="zh-CN"/>
              </w:rPr>
              <w:t>Y</w:t>
            </w:r>
          </w:p>
        </w:tc>
        <w:tc>
          <w:tcPr>
            <w:tcW w:w="6780" w:type="dxa"/>
          </w:tcPr>
          <w:p w14:paraId="2ACD1A92" w14:textId="77777777" w:rsidR="007E4ECF" w:rsidRDefault="007E4ECF" w:rsidP="007E4ECF">
            <w:pPr>
              <w:rPr>
                <w:rFonts w:eastAsia="宋体"/>
                <w:sz w:val="21"/>
                <w:lang w:eastAsia="zh-CN"/>
              </w:rPr>
            </w:pPr>
          </w:p>
        </w:tc>
      </w:tr>
      <w:tr w:rsidR="00C86B76" w14:paraId="04CFCD29" w14:textId="77777777" w:rsidTr="007E4ECF">
        <w:tc>
          <w:tcPr>
            <w:tcW w:w="1479" w:type="dxa"/>
          </w:tcPr>
          <w:p w14:paraId="35D9AE37" w14:textId="6DB7AA0B" w:rsidR="00C86B76" w:rsidRDefault="00C86B76" w:rsidP="007E4ECF">
            <w:pPr>
              <w:rPr>
                <w:rFonts w:eastAsia="等线" w:hint="eastAsia"/>
                <w:lang w:val="en-US" w:eastAsia="zh-CN"/>
              </w:rPr>
            </w:pPr>
            <w:r>
              <w:rPr>
                <w:rFonts w:eastAsia="Malgun Gothic"/>
                <w:lang w:val="en-US" w:eastAsia="ko-KR"/>
              </w:rPr>
              <w:t>CATT</w:t>
            </w:r>
          </w:p>
        </w:tc>
        <w:tc>
          <w:tcPr>
            <w:tcW w:w="1372" w:type="dxa"/>
          </w:tcPr>
          <w:p w14:paraId="7AFD4427" w14:textId="3A0358D7" w:rsidR="00C86B76" w:rsidRDefault="00C86B76" w:rsidP="007E4ECF">
            <w:pPr>
              <w:tabs>
                <w:tab w:val="left" w:pos="551"/>
              </w:tabs>
              <w:rPr>
                <w:rFonts w:eastAsia="等线" w:hint="eastAsia"/>
                <w:lang w:val="en-US" w:eastAsia="zh-CN"/>
              </w:rPr>
            </w:pPr>
            <w:r>
              <w:rPr>
                <w:rFonts w:eastAsia="等线" w:hint="eastAsia"/>
                <w:lang w:val="en-US" w:eastAsia="zh-CN"/>
              </w:rPr>
              <w:t>Y</w:t>
            </w:r>
          </w:p>
        </w:tc>
        <w:tc>
          <w:tcPr>
            <w:tcW w:w="6780" w:type="dxa"/>
          </w:tcPr>
          <w:p w14:paraId="612C8AA5" w14:textId="55193854" w:rsidR="00C86B76" w:rsidRDefault="00C86B76" w:rsidP="007E4ECF">
            <w:pPr>
              <w:rPr>
                <w:rFonts w:eastAsia="宋体"/>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5"/>
        <w:numPr>
          <w:ilvl w:val="0"/>
          <w:numId w:val="5"/>
        </w:numPr>
        <w:spacing w:after="0" w:line="240" w:lineRule="auto"/>
        <w:jc w:val="both"/>
        <w:rPr>
          <w:rFonts w:ascii="Times New Roman" w:eastAsia="Batang" w:hAnsi="Times New Roman" w:cs="Arial"/>
          <w:sz w:val="20"/>
          <w:szCs w:val="20"/>
          <w:lang w:val="en-GB" w:eastAsia="en-US"/>
        </w:rPr>
      </w:pPr>
      <w:proofErr w:type="spellStart"/>
      <w:r w:rsidRPr="002E6827">
        <w:rPr>
          <w:rFonts w:ascii="Times New Roman" w:eastAsia="Batang" w:hAnsi="Times New Roman" w:cs="Arial"/>
          <w:sz w:val="20"/>
          <w:szCs w:val="20"/>
          <w:lang w:val="en-GB" w:eastAsia="en-US"/>
        </w:rPr>
        <w:t>gNB</w:t>
      </w:r>
      <w:proofErr w:type="spellEnd"/>
      <w:r w:rsidRPr="002E6827">
        <w:rPr>
          <w:rFonts w:ascii="Times New Roman" w:eastAsia="Batang" w:hAnsi="Times New Roman" w:cs="Arial"/>
          <w:sz w:val="20"/>
          <w:szCs w:val="20"/>
          <w:lang w:val="en-GB" w:eastAsia="en-US"/>
        </w:rPr>
        <w:t xml:space="preserve">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0"/>
        <w:tblW w:w="9631" w:type="dxa"/>
        <w:tblLook w:val="04A0" w:firstRow="1" w:lastRow="0" w:firstColumn="1" w:lastColumn="0" w:noHBand="0" w:noVBand="1"/>
      </w:tblPr>
      <w:tblGrid>
        <w:gridCol w:w="1479"/>
        <w:gridCol w:w="1372"/>
        <w:gridCol w:w="6774"/>
        <w:gridCol w:w="6"/>
      </w:tblGrid>
      <w:tr w:rsidR="002D65D9" w14:paraId="47017041" w14:textId="77777777" w:rsidTr="00934126">
        <w:trPr>
          <w:gridAfter w:val="1"/>
          <w:wAfter w:w="6" w:type="dxa"/>
        </w:trPr>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gridSpan w:val="2"/>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934126">
        <w:trPr>
          <w:gridAfter w:val="1"/>
          <w:wAfter w:w="6" w:type="dxa"/>
        </w:trPr>
        <w:tc>
          <w:tcPr>
            <w:tcW w:w="1479" w:type="dxa"/>
          </w:tcPr>
          <w:p w14:paraId="1D3C4CED" w14:textId="13AAC251" w:rsidR="002D65D9" w:rsidRDefault="00857792" w:rsidP="00713376">
            <w:pPr>
              <w:rPr>
                <w:lang w:val="en-US" w:eastAsia="ko-KR"/>
              </w:rPr>
            </w:pPr>
            <w:r>
              <w:rPr>
                <w:lang w:val="en-US" w:eastAsia="ko-KR"/>
              </w:rPr>
              <w:t>Qualcomm</w:t>
            </w:r>
          </w:p>
        </w:tc>
        <w:tc>
          <w:tcPr>
            <w:tcW w:w="8146" w:type="dxa"/>
            <w:gridSpan w:val="2"/>
          </w:tcPr>
          <w:p w14:paraId="50897CF8" w14:textId="45392DCA" w:rsidR="005A3598" w:rsidRPr="008E3AB5" w:rsidRDefault="0041536E" w:rsidP="00713376">
            <w:pPr>
              <w:rPr>
                <w:lang w:val="en-US"/>
              </w:rPr>
            </w:pPr>
            <w:r>
              <w:rPr>
                <w:lang w:val="en-US"/>
              </w:rPr>
              <w:t xml:space="preserve">By configuration, </w:t>
            </w:r>
            <w:proofErr w:type="spellStart"/>
            <w:r w:rsidR="00857792">
              <w:rPr>
                <w:lang w:val="en-US"/>
              </w:rPr>
              <w:t>gNB</w:t>
            </w:r>
            <w:proofErr w:type="spellEnd"/>
            <w:r w:rsidR="00857792">
              <w:rPr>
                <w:lang w:val="en-US"/>
              </w:rPr>
              <w:t xml:space="preserve">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 xml:space="preserve">can </w:t>
            </w:r>
            <w:r w:rsidR="00857792" w:rsidRPr="0024289C">
              <w:rPr>
                <w:i/>
                <w:iCs/>
                <w:lang w:val="en-US"/>
              </w:rPr>
              <w:lastRenderedPageBreak/>
              <w:t>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934126">
        <w:trPr>
          <w:gridAfter w:val="1"/>
          <w:wAfter w:w="6" w:type="dxa"/>
        </w:trPr>
        <w:tc>
          <w:tcPr>
            <w:tcW w:w="1479" w:type="dxa"/>
          </w:tcPr>
          <w:p w14:paraId="2BA7BA57" w14:textId="3076EF9E" w:rsidR="00F72D65" w:rsidRDefault="00F72D65" w:rsidP="00F72D65">
            <w:pPr>
              <w:rPr>
                <w:lang w:val="en-US" w:eastAsia="ko-KR"/>
              </w:rPr>
            </w:pPr>
            <w:r>
              <w:rPr>
                <w:lang w:val="en-US" w:eastAsia="ko-KR"/>
              </w:rPr>
              <w:lastRenderedPageBreak/>
              <w:t>Ericsson</w:t>
            </w:r>
          </w:p>
        </w:tc>
        <w:tc>
          <w:tcPr>
            <w:tcW w:w="8146" w:type="dxa"/>
            <w:gridSpan w:val="2"/>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proofErr w:type="spellStart"/>
            <w:r w:rsidRPr="00B43958">
              <w:rPr>
                <w:lang w:val="en-US"/>
              </w:rPr>
              <w:t>gNB</w:t>
            </w:r>
            <w:proofErr w:type="spellEnd"/>
            <w:r w:rsidRPr="00B43958">
              <w:rPr>
                <w:lang w:val="en-US"/>
              </w:rPr>
              <w:t xml:space="preserve">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934126">
        <w:trPr>
          <w:gridAfter w:val="1"/>
          <w:wAfter w:w="6" w:type="dxa"/>
        </w:trPr>
        <w:tc>
          <w:tcPr>
            <w:tcW w:w="1479" w:type="dxa"/>
          </w:tcPr>
          <w:p w14:paraId="030F1B9F" w14:textId="6A6A23EE" w:rsidR="00F72D65" w:rsidRDefault="001E1D77" w:rsidP="00F72D65">
            <w:pPr>
              <w:rPr>
                <w:lang w:val="en-US" w:eastAsia="ko-KR"/>
              </w:rPr>
            </w:pPr>
            <w:r>
              <w:rPr>
                <w:lang w:val="en-US" w:eastAsia="ko-KR"/>
              </w:rPr>
              <w:t>Nokia, NSB</w:t>
            </w:r>
          </w:p>
        </w:tc>
        <w:tc>
          <w:tcPr>
            <w:tcW w:w="8146" w:type="dxa"/>
            <w:gridSpan w:val="2"/>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934126">
        <w:trPr>
          <w:gridAfter w:val="1"/>
          <w:wAfter w:w="6" w:type="dxa"/>
        </w:trPr>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gridSpan w:val="2"/>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 xml:space="preserve">ap devices, it can handle this. For example, when current RACH configurations </w:t>
            </w:r>
            <w:proofErr w:type="spellStart"/>
            <w:r>
              <w:rPr>
                <w:rFonts w:eastAsia="DengXian"/>
                <w:lang w:val="en-US" w:eastAsia="zh-CN"/>
              </w:rPr>
              <w:t>can not</w:t>
            </w:r>
            <w:proofErr w:type="spellEnd"/>
            <w:r>
              <w:rPr>
                <w:rFonts w:eastAsia="DengXian"/>
                <w:lang w:val="en-US" w:eastAsia="zh-CN"/>
              </w:rPr>
              <w:t xml:space="preserve"> satisfy the maximum bandwidth requirement of RedCap devices, and change of the configuration will degrade performance of non-RedCap devices, the </w:t>
            </w:r>
            <w:proofErr w:type="spellStart"/>
            <w:r>
              <w:rPr>
                <w:rFonts w:eastAsia="DengXian"/>
                <w:lang w:val="en-US" w:eastAsia="zh-CN"/>
              </w:rPr>
              <w:t>gNB</w:t>
            </w:r>
            <w:proofErr w:type="spellEnd"/>
            <w:r>
              <w:rPr>
                <w:rFonts w:eastAsia="DengXian"/>
                <w:lang w:val="en-US" w:eastAsia="zh-CN"/>
              </w:rPr>
              <w:t xml:space="preserve"> can configure separate RACH resources, separate initial UL BWP for RedCap devices. Otherwise, it can change the RACH configurations to better serve RedCap devices.</w:t>
            </w:r>
          </w:p>
        </w:tc>
      </w:tr>
      <w:tr w:rsidR="00145E1C" w:rsidRPr="008E3AB5" w14:paraId="0C5E4253" w14:textId="77777777" w:rsidTr="00934126">
        <w:trPr>
          <w:gridAfter w:val="1"/>
          <w:wAfter w:w="6" w:type="dxa"/>
        </w:trPr>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gridSpan w:val="2"/>
          </w:tcPr>
          <w:p w14:paraId="465A2C32" w14:textId="3C50E327" w:rsidR="00145E1C" w:rsidRDefault="00145E1C" w:rsidP="00145E1C">
            <w:pPr>
              <w:rPr>
                <w:rFonts w:eastAsia="DengXian"/>
                <w:lang w:val="en-US" w:eastAsia="zh-CN"/>
              </w:rPr>
            </w:pPr>
            <w:r>
              <w:rPr>
                <w:lang w:val="en-US"/>
              </w:rPr>
              <w:t xml:space="preserve">We expect this to be handled by </w:t>
            </w:r>
            <w:proofErr w:type="spellStart"/>
            <w:r>
              <w:rPr>
                <w:lang w:val="en-US"/>
              </w:rPr>
              <w:t>gNB</w:t>
            </w:r>
            <w:proofErr w:type="spellEnd"/>
            <w:r>
              <w:rPr>
                <w:lang w:val="en-US"/>
              </w:rPr>
              <w:t xml:space="preserve">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934126">
        <w:trPr>
          <w:gridAfter w:val="1"/>
          <w:wAfter w:w="6" w:type="dxa"/>
        </w:trPr>
        <w:tc>
          <w:tcPr>
            <w:tcW w:w="1479" w:type="dxa"/>
          </w:tcPr>
          <w:p w14:paraId="75EF5CD7" w14:textId="09FEB77D" w:rsidR="007B17DD" w:rsidRPr="00D23F7A"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46" w:type="dxa"/>
            <w:gridSpan w:val="2"/>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934126">
        <w:trPr>
          <w:gridAfter w:val="1"/>
          <w:wAfter w:w="6" w:type="dxa"/>
        </w:trPr>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gridSpan w:val="2"/>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934126">
        <w:trPr>
          <w:gridAfter w:val="1"/>
          <w:wAfter w:w="6" w:type="dxa"/>
        </w:trPr>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gridSpan w:val="2"/>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402729DD" w:rsidR="0046752C" w:rsidRPr="009232B7" w:rsidRDefault="0046752C" w:rsidP="002E5FAF">
            <w:pPr>
              <w:rPr>
                <w:rFonts w:eastAsia="DengXian"/>
                <w:lang w:val="en-US" w:eastAsia="zh-CN"/>
              </w:rPr>
            </w:pPr>
            <w:r>
              <w:rPr>
                <w:rFonts w:eastAsia="DengXian"/>
                <w:lang w:val="en-US" w:eastAsia="zh-CN"/>
              </w:rPr>
              <w:t xml:space="preserve">If dedicated </w:t>
            </w:r>
            <w:proofErr w:type="spellStart"/>
            <w:r>
              <w:rPr>
                <w:rFonts w:eastAsia="DengXian"/>
                <w:lang w:val="en-US" w:eastAsia="zh-CN"/>
              </w:rPr>
              <w:t>iBWP</w:t>
            </w:r>
            <w:proofErr w:type="spellEnd"/>
            <w:r>
              <w:rPr>
                <w:rFonts w:eastAsia="DengXian"/>
                <w:lang w:val="en-US" w:eastAsia="zh-CN"/>
              </w:rPr>
              <w:t xml:space="preserve"> can be configured, separated configuration of </w:t>
            </w:r>
            <w:proofErr w:type="spellStart"/>
            <w:r>
              <w:rPr>
                <w:rFonts w:eastAsia="DengXian"/>
                <w:lang w:val="en-US" w:eastAsia="zh-CN"/>
              </w:rPr>
              <w:t>R</w:t>
            </w:r>
            <w:r w:rsidR="007E4ECF">
              <w:rPr>
                <w:rFonts w:eastAsia="DengXian"/>
                <w:lang w:val="en-US" w:eastAsia="zh-CN"/>
              </w:rPr>
              <w:t>o</w:t>
            </w:r>
            <w:r>
              <w:rPr>
                <w:rFonts w:eastAsia="DengXian"/>
                <w:lang w:val="en-US" w:eastAsia="zh-CN"/>
              </w:rPr>
              <w:t>s</w:t>
            </w:r>
            <w:proofErr w:type="spellEnd"/>
            <w:r>
              <w:rPr>
                <w:rFonts w:eastAsia="DengXian"/>
                <w:lang w:val="en-US" w:eastAsia="zh-CN"/>
              </w:rPr>
              <w:t xml:space="preserve"> (up to </w:t>
            </w:r>
            <w:proofErr w:type="spellStart"/>
            <w:r>
              <w:rPr>
                <w:rFonts w:eastAsia="DengXian"/>
                <w:lang w:val="en-US" w:eastAsia="zh-CN"/>
              </w:rPr>
              <w:t>gNB</w:t>
            </w:r>
            <w:proofErr w:type="spellEnd"/>
            <w:r>
              <w:rPr>
                <w:rFonts w:eastAsia="DengXian"/>
                <w:lang w:val="en-US" w:eastAsia="zh-CN"/>
              </w:rPr>
              <w:t xml:space="preserve"> to configure same or different resource from non-Redcap UEs) can ensure all </w:t>
            </w:r>
            <w:proofErr w:type="spellStart"/>
            <w:r>
              <w:rPr>
                <w:rFonts w:eastAsia="DengXian"/>
                <w:lang w:val="en-US" w:eastAsia="zh-CN"/>
              </w:rPr>
              <w:t>R</w:t>
            </w:r>
            <w:r w:rsidR="007E4ECF">
              <w:rPr>
                <w:rFonts w:eastAsia="DengXian"/>
                <w:lang w:val="en-US" w:eastAsia="zh-CN"/>
              </w:rPr>
              <w:t>o</w:t>
            </w:r>
            <w:r>
              <w:rPr>
                <w:rFonts w:eastAsia="DengXian"/>
                <w:lang w:val="en-US" w:eastAsia="zh-CN"/>
              </w:rPr>
              <w:t>s</w:t>
            </w:r>
            <w:proofErr w:type="spellEnd"/>
            <w:r>
              <w:rPr>
                <w:rFonts w:eastAsia="DengXian"/>
                <w:lang w:val="en-US" w:eastAsia="zh-CN"/>
              </w:rPr>
              <w:t xml:space="preserve"> are within UE bandwidth. </w:t>
            </w:r>
          </w:p>
        </w:tc>
      </w:tr>
      <w:tr w:rsidR="00E758A9" w:rsidRPr="009232B7" w14:paraId="21026ED9" w14:textId="77777777" w:rsidTr="00934126">
        <w:trPr>
          <w:gridAfter w:val="1"/>
          <w:wAfter w:w="6" w:type="dxa"/>
        </w:trPr>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t>P</w:t>
            </w:r>
            <w:r>
              <w:rPr>
                <w:rFonts w:eastAsia="Yu Mincho"/>
                <w:lang w:val="en-US" w:eastAsia="ja-JP"/>
              </w:rPr>
              <w:t>anasonic</w:t>
            </w:r>
          </w:p>
        </w:tc>
        <w:tc>
          <w:tcPr>
            <w:tcW w:w="8146" w:type="dxa"/>
            <w:gridSpan w:val="2"/>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5"/>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a5"/>
              <w:numPr>
                <w:ilvl w:val="0"/>
                <w:numId w:val="15"/>
              </w:numPr>
              <w:rPr>
                <w:rFonts w:eastAsia="DengXian"/>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934126">
        <w:trPr>
          <w:gridAfter w:val="1"/>
          <w:wAfter w:w="6" w:type="dxa"/>
        </w:trPr>
        <w:tc>
          <w:tcPr>
            <w:tcW w:w="1479" w:type="dxa"/>
          </w:tcPr>
          <w:p w14:paraId="59B7B5D4" w14:textId="7634FB69" w:rsidR="005C66AC" w:rsidRPr="005A7E88" w:rsidRDefault="005C66AC" w:rsidP="00E758A9">
            <w:r w:rsidRPr="005A7E88">
              <w:rPr>
                <w:rFonts w:hint="eastAsia"/>
              </w:rPr>
              <w:t>OPPO</w:t>
            </w:r>
          </w:p>
        </w:tc>
        <w:tc>
          <w:tcPr>
            <w:tcW w:w="8146" w:type="dxa"/>
            <w:gridSpan w:val="2"/>
          </w:tcPr>
          <w:p w14:paraId="28FAED74" w14:textId="77777777" w:rsidR="005C66AC" w:rsidRPr="005A7E88" w:rsidRDefault="005C66AC" w:rsidP="005C66AC">
            <w:r w:rsidRPr="005A7E88">
              <w:rPr>
                <w:rFonts w:hint="eastAsia"/>
              </w:rPr>
              <w:t xml:space="preserve">In most cases, it can be solved by </w:t>
            </w:r>
            <w:proofErr w:type="spellStart"/>
            <w:r w:rsidRPr="005A7E88">
              <w:rPr>
                <w:rFonts w:hint="eastAsia"/>
              </w:rPr>
              <w:t>gNB</w:t>
            </w:r>
            <w:proofErr w:type="spellEnd"/>
            <w:r w:rsidRPr="005A7E88">
              <w:rPr>
                <w:rFonts w:hint="eastAsia"/>
              </w:rPr>
              <w:t xml:space="preserve">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2C372AB2" w:rsidR="005C66AC" w:rsidRPr="005A7E88" w:rsidRDefault="005C66AC" w:rsidP="005C66AC">
            <w:r w:rsidRPr="005A7E88">
              <w:rPr>
                <w:rFonts w:hint="eastAsia"/>
              </w:rPr>
              <w:t xml:space="preserve">Therefore, RF retuning shall be supported for PRACH transmission if the bandwidth of all the </w:t>
            </w:r>
            <w:proofErr w:type="spellStart"/>
            <w:r w:rsidRPr="005A7E88">
              <w:rPr>
                <w:rFonts w:hint="eastAsia"/>
              </w:rPr>
              <w:t>R</w:t>
            </w:r>
            <w:r w:rsidR="007E4ECF" w:rsidRPr="005A7E88">
              <w:t>o</w:t>
            </w:r>
            <w:r w:rsidRPr="005A7E88">
              <w:rPr>
                <w:rFonts w:hint="eastAsia"/>
              </w:rPr>
              <w:t>s</w:t>
            </w:r>
            <w:proofErr w:type="spellEnd"/>
            <w:r w:rsidRPr="005A7E88">
              <w:rPr>
                <w:rFonts w:hint="eastAsia"/>
              </w:rPr>
              <w:t xml:space="preserve"> is large than Redcap UE</w:t>
            </w:r>
            <w:r w:rsidRPr="005A7E88">
              <w:t>’</w:t>
            </w:r>
            <w:r w:rsidRPr="005A7E88">
              <w:rPr>
                <w:rFonts w:hint="eastAsia"/>
              </w:rPr>
              <w:t>s bandwidth.</w:t>
            </w:r>
          </w:p>
        </w:tc>
      </w:tr>
      <w:tr w:rsidR="0016174B" w:rsidRPr="009232B7" w14:paraId="2B0F60E6" w14:textId="77777777" w:rsidTr="00934126">
        <w:trPr>
          <w:gridAfter w:val="1"/>
          <w:wAfter w:w="6" w:type="dxa"/>
        </w:trPr>
        <w:tc>
          <w:tcPr>
            <w:tcW w:w="1479" w:type="dxa"/>
          </w:tcPr>
          <w:p w14:paraId="6826A9DB" w14:textId="01178F9D" w:rsidR="0016174B" w:rsidRPr="005A7E88" w:rsidRDefault="0016174B" w:rsidP="00E758A9">
            <w:r w:rsidRPr="005A7E88">
              <w:t>FUTUREWEI</w:t>
            </w:r>
          </w:p>
        </w:tc>
        <w:tc>
          <w:tcPr>
            <w:tcW w:w="8146" w:type="dxa"/>
            <w:gridSpan w:val="2"/>
          </w:tcPr>
          <w:p w14:paraId="2E4F1618" w14:textId="7A69A6DC" w:rsidR="0016174B" w:rsidRPr="005A7E88" w:rsidRDefault="0016174B" w:rsidP="005C66AC">
            <w:r w:rsidRPr="005A7E88">
              <w:t>We share similar views as Nokia</w:t>
            </w:r>
          </w:p>
        </w:tc>
      </w:tr>
      <w:tr w:rsidR="00865FEF" w:rsidRPr="00865FEF" w14:paraId="71B5BCE7" w14:textId="77777777" w:rsidTr="00934126">
        <w:trPr>
          <w:gridAfter w:val="1"/>
          <w:wAfter w:w="6" w:type="dxa"/>
        </w:trPr>
        <w:tc>
          <w:tcPr>
            <w:tcW w:w="1479" w:type="dxa"/>
            <w:hideMark/>
          </w:tcPr>
          <w:p w14:paraId="4523E620" w14:textId="77777777" w:rsidR="00865FEF" w:rsidRPr="005A7E88" w:rsidRDefault="00865FEF" w:rsidP="005A7E88">
            <w:r w:rsidRPr="005A7E88">
              <w:t>APT </w:t>
            </w:r>
          </w:p>
        </w:tc>
        <w:tc>
          <w:tcPr>
            <w:tcW w:w="8146" w:type="dxa"/>
            <w:gridSpan w:val="2"/>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934126">
        <w:trPr>
          <w:gridAfter w:val="1"/>
          <w:wAfter w:w="6" w:type="dxa"/>
        </w:trPr>
        <w:tc>
          <w:tcPr>
            <w:tcW w:w="1479" w:type="dxa"/>
          </w:tcPr>
          <w:p w14:paraId="0BE667FD" w14:textId="17F1668B" w:rsidR="00D75792" w:rsidRPr="005A7E88" w:rsidRDefault="00D75792" w:rsidP="005A7E88">
            <w:r w:rsidRPr="005A7E88">
              <w:rPr>
                <w:rFonts w:hint="eastAsia"/>
              </w:rPr>
              <w:t>ZTE</w:t>
            </w:r>
          </w:p>
        </w:tc>
        <w:tc>
          <w:tcPr>
            <w:tcW w:w="8146" w:type="dxa"/>
            <w:gridSpan w:val="2"/>
          </w:tcPr>
          <w:p w14:paraId="21301666" w14:textId="206B39A6" w:rsidR="00D75792" w:rsidRPr="005A7E88" w:rsidRDefault="00D75792" w:rsidP="005A7E88">
            <w:proofErr w:type="spellStart"/>
            <w:proofErr w:type="gramStart"/>
            <w:r w:rsidRPr="005A7E88">
              <w:t>gNB</w:t>
            </w:r>
            <w:proofErr w:type="spellEnd"/>
            <w:proofErr w:type="gramEnd"/>
            <w:r w:rsidRPr="005A7E88">
              <w:t xml:space="preserve"> can configure dedicated RO and corresponding SSB-RO association pattern if the bandwidth of </w:t>
            </w:r>
            <w:proofErr w:type="spellStart"/>
            <w:r w:rsidRPr="005A7E88">
              <w:t>R</w:t>
            </w:r>
            <w:r w:rsidR="007E4ECF" w:rsidRPr="005A7E88">
              <w:t>o</w:t>
            </w:r>
            <w:r w:rsidRPr="005A7E88">
              <w:t>s</w:t>
            </w:r>
            <w:proofErr w:type="spellEnd"/>
            <w:r w:rsidRPr="005A7E88">
              <w:t xml:space="preserve"> configured for legacy </w:t>
            </w:r>
            <w:proofErr w:type="spellStart"/>
            <w:r w:rsidRPr="005A7E88">
              <w:t>U</w:t>
            </w:r>
            <w:r w:rsidR="007E4ECF" w:rsidRPr="005A7E88">
              <w:t>e</w:t>
            </w:r>
            <w:r w:rsidRPr="005A7E88">
              <w:t>s</w:t>
            </w:r>
            <w:proofErr w:type="spellEnd"/>
            <w:r w:rsidRPr="005A7E88">
              <w:t xml:space="preserve"> is wider than the max UE bandwidth of RedCap </w:t>
            </w:r>
            <w:proofErr w:type="spellStart"/>
            <w:r w:rsidRPr="005A7E88">
              <w:t>U</w:t>
            </w:r>
            <w:r w:rsidR="007E4ECF" w:rsidRPr="005A7E88">
              <w:t>e</w:t>
            </w:r>
            <w:r w:rsidRPr="005A7E88">
              <w:t>s</w:t>
            </w:r>
            <w:proofErr w:type="spellEnd"/>
            <w:r w:rsidRPr="005A7E88">
              <w:t xml:space="preserve">. </w:t>
            </w:r>
          </w:p>
        </w:tc>
      </w:tr>
      <w:tr w:rsidR="007A33FD" w:rsidRPr="00865FEF" w14:paraId="5682CB8D" w14:textId="77777777" w:rsidTr="00934126">
        <w:trPr>
          <w:gridAfter w:val="1"/>
          <w:wAfter w:w="6" w:type="dxa"/>
        </w:trPr>
        <w:tc>
          <w:tcPr>
            <w:tcW w:w="1479" w:type="dxa"/>
          </w:tcPr>
          <w:p w14:paraId="35512E81" w14:textId="34694890" w:rsidR="007A33FD" w:rsidRPr="005A7E88" w:rsidRDefault="007A33FD" w:rsidP="005A7E88">
            <w:r w:rsidRPr="005A7E88">
              <w:rPr>
                <w:rFonts w:hint="eastAsia"/>
              </w:rPr>
              <w:t>S</w:t>
            </w:r>
            <w:r w:rsidRPr="005A7E88">
              <w:t>harp</w:t>
            </w:r>
          </w:p>
        </w:tc>
        <w:tc>
          <w:tcPr>
            <w:tcW w:w="8146" w:type="dxa"/>
            <w:gridSpan w:val="2"/>
          </w:tcPr>
          <w:p w14:paraId="0671CAEE" w14:textId="7315DC30" w:rsidR="007A33FD" w:rsidRPr="005A7E88" w:rsidRDefault="007A33FD" w:rsidP="005A7E88">
            <w:r w:rsidRPr="005A7E88">
              <w:t xml:space="preserve">To be confined within maximum UE bandwidth, RO for RedCap </w:t>
            </w:r>
            <w:proofErr w:type="spellStart"/>
            <w:r w:rsidRPr="005A7E88">
              <w:t>U</w:t>
            </w:r>
            <w:r w:rsidR="007E4ECF" w:rsidRPr="005A7E88">
              <w:t>e</w:t>
            </w:r>
            <w:r w:rsidRPr="005A7E88">
              <w:t>s</w:t>
            </w:r>
            <w:proofErr w:type="spellEnd"/>
            <w:r w:rsidRPr="005A7E88">
              <w:t xml:space="preserve"> can be configured by dedicated PRACH configuration even if RACH resources are shared with non-RedCap </w:t>
            </w:r>
            <w:proofErr w:type="spellStart"/>
            <w:r w:rsidRPr="005A7E88">
              <w:t>U</w:t>
            </w:r>
            <w:r w:rsidR="007E4ECF" w:rsidRPr="005A7E88">
              <w:t>e</w:t>
            </w:r>
            <w:r w:rsidRPr="005A7E88">
              <w:t>s</w:t>
            </w:r>
            <w:proofErr w:type="spellEnd"/>
            <w:r w:rsidRPr="005A7E88">
              <w:t>.</w:t>
            </w:r>
          </w:p>
        </w:tc>
      </w:tr>
      <w:tr w:rsidR="005A7E88" w:rsidRPr="00865FEF" w14:paraId="5B968245" w14:textId="77777777" w:rsidTr="00934126">
        <w:trPr>
          <w:gridAfter w:val="1"/>
          <w:wAfter w:w="6" w:type="dxa"/>
        </w:trPr>
        <w:tc>
          <w:tcPr>
            <w:tcW w:w="1479" w:type="dxa"/>
          </w:tcPr>
          <w:p w14:paraId="590B242D" w14:textId="2101F155" w:rsidR="005A7E88" w:rsidRPr="00292727" w:rsidRDefault="00292727" w:rsidP="005A7E88">
            <w:pPr>
              <w:rPr>
                <w:rFonts w:eastAsia="DengXian"/>
                <w:lang w:eastAsia="zh-CN"/>
              </w:rPr>
            </w:pPr>
            <w:r>
              <w:rPr>
                <w:rFonts w:eastAsia="DengXian" w:hint="eastAsia"/>
                <w:lang w:eastAsia="zh-CN"/>
              </w:rPr>
              <w:lastRenderedPageBreak/>
              <w:t>T</w:t>
            </w:r>
            <w:r>
              <w:rPr>
                <w:rFonts w:eastAsia="DengXian"/>
                <w:lang w:eastAsia="zh-CN"/>
              </w:rPr>
              <w:t>CL</w:t>
            </w:r>
          </w:p>
        </w:tc>
        <w:tc>
          <w:tcPr>
            <w:tcW w:w="8146" w:type="dxa"/>
            <w:gridSpan w:val="2"/>
          </w:tcPr>
          <w:p w14:paraId="1B77BCE6" w14:textId="70C823F1" w:rsidR="005A7E88" w:rsidRPr="005A7E88" w:rsidRDefault="00292727" w:rsidP="00292727">
            <w:r w:rsidRPr="005A7E88">
              <w:t>We share similar views as Nokia</w:t>
            </w:r>
            <w:r>
              <w:rPr>
                <w:rFonts w:ascii="DengXian" w:eastAsia="DengXian" w:hAnsi="DengXian" w:hint="eastAsia"/>
                <w:lang w:eastAsia="zh-CN"/>
              </w:rPr>
              <w:t>.</w:t>
            </w:r>
            <w:r>
              <w:rPr>
                <w:rFonts w:eastAsia="DengXian" w:hint="eastAsia"/>
                <w:lang w:val="en-US" w:eastAsia="zh-CN"/>
              </w:rPr>
              <w:t xml:space="preserve"> W</w:t>
            </w:r>
            <w:r>
              <w:rPr>
                <w:rFonts w:eastAsia="DengXian"/>
                <w:lang w:val="en-US" w:eastAsia="zh-CN"/>
              </w:rPr>
              <w:t>e prefer UE not to do RF-retuning.</w:t>
            </w:r>
          </w:p>
        </w:tc>
      </w:tr>
      <w:tr w:rsidR="001E199B" w:rsidRPr="00865FEF" w14:paraId="026D3B62" w14:textId="77777777" w:rsidTr="00934126">
        <w:trPr>
          <w:gridAfter w:val="1"/>
          <w:wAfter w:w="6" w:type="dxa"/>
        </w:trPr>
        <w:tc>
          <w:tcPr>
            <w:tcW w:w="1479" w:type="dxa"/>
          </w:tcPr>
          <w:p w14:paraId="176ACD2D" w14:textId="73D1AB35" w:rsidR="001E199B" w:rsidRPr="005A7E88" w:rsidRDefault="001E199B" w:rsidP="001E199B">
            <w:r>
              <w:rPr>
                <w:rFonts w:eastAsia="DengXian" w:hint="eastAsia"/>
                <w:lang w:eastAsia="zh-CN"/>
              </w:rPr>
              <w:t>X</w:t>
            </w:r>
            <w:r>
              <w:rPr>
                <w:rFonts w:eastAsia="DengXian"/>
                <w:lang w:eastAsia="zh-CN"/>
              </w:rPr>
              <w:t>iaomi</w:t>
            </w:r>
          </w:p>
        </w:tc>
        <w:tc>
          <w:tcPr>
            <w:tcW w:w="8146" w:type="dxa"/>
            <w:gridSpan w:val="2"/>
          </w:tcPr>
          <w:p w14:paraId="774DE593" w14:textId="729B133E" w:rsidR="001E199B" w:rsidRPr="005A7E88" w:rsidRDefault="001E199B" w:rsidP="001E199B">
            <w:r>
              <w:rPr>
                <w:rFonts w:eastAsia="DengXian" w:hint="eastAsia"/>
                <w:lang w:eastAsia="zh-CN"/>
              </w:rPr>
              <w:t>W</w:t>
            </w:r>
            <w:r>
              <w:rPr>
                <w:rFonts w:eastAsia="DengXian"/>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934126">
        <w:trPr>
          <w:gridAfter w:val="1"/>
          <w:wAfter w:w="6" w:type="dxa"/>
        </w:trPr>
        <w:tc>
          <w:tcPr>
            <w:tcW w:w="1479" w:type="dxa"/>
          </w:tcPr>
          <w:p w14:paraId="1C511D23" w14:textId="63621B81" w:rsidR="006004DF" w:rsidRPr="005A7E88" w:rsidRDefault="006004DF" w:rsidP="006004DF">
            <w:r>
              <w:t>NEC</w:t>
            </w:r>
          </w:p>
        </w:tc>
        <w:tc>
          <w:tcPr>
            <w:tcW w:w="8146" w:type="dxa"/>
            <w:gridSpan w:val="2"/>
          </w:tcPr>
          <w:p w14:paraId="6ED77B30" w14:textId="45C61E4C" w:rsidR="006004DF" w:rsidRPr="005A7E88" w:rsidRDefault="006004DF" w:rsidP="006004DF">
            <w:r>
              <w:t>We prefer solutions not to require RF-retuning. RedCap UE should not be expected to be configured with such a case.</w:t>
            </w:r>
          </w:p>
        </w:tc>
      </w:tr>
      <w:tr w:rsidR="00132A00" w:rsidRPr="00865FEF" w14:paraId="10942FB9" w14:textId="77777777" w:rsidTr="00934126">
        <w:trPr>
          <w:gridAfter w:val="1"/>
          <w:wAfter w:w="6" w:type="dxa"/>
        </w:trPr>
        <w:tc>
          <w:tcPr>
            <w:tcW w:w="1479" w:type="dxa"/>
          </w:tcPr>
          <w:p w14:paraId="33057874" w14:textId="2E7BC636" w:rsidR="00132A00" w:rsidRDefault="00132A00" w:rsidP="00132A00">
            <w:r w:rsidRPr="00513A87">
              <w:rPr>
                <w:rFonts w:eastAsia="Yu Mincho" w:hint="eastAsia"/>
                <w:lang w:eastAsia="ja-JP"/>
              </w:rPr>
              <w:t>DOCOMO</w:t>
            </w:r>
          </w:p>
        </w:tc>
        <w:tc>
          <w:tcPr>
            <w:tcW w:w="8146" w:type="dxa"/>
            <w:gridSpan w:val="2"/>
          </w:tcPr>
          <w:p w14:paraId="5D6FCCDF"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25137D40" w14:textId="1BAC2DDD" w:rsidR="00132A00" w:rsidRPr="00513A87" w:rsidRDefault="00132A00" w:rsidP="00132A00">
            <w:pPr>
              <w:pStyle w:val="a5"/>
              <w:numPr>
                <w:ilvl w:val="0"/>
                <w:numId w:val="40"/>
              </w:numPr>
              <w:rPr>
                <w:rFonts w:eastAsia="Yu Mincho"/>
                <w:sz w:val="20"/>
                <w:szCs w:val="20"/>
              </w:rPr>
            </w:pPr>
            <w:r w:rsidRPr="00513A87">
              <w:rPr>
                <w:rFonts w:eastAsia="Yu Mincho" w:hint="eastAsia"/>
                <w:sz w:val="20"/>
                <w:szCs w:val="20"/>
              </w:rPr>
              <w:t xml:space="preserve">If </w:t>
            </w:r>
            <w:r w:rsidRPr="00513A87">
              <w:rPr>
                <w:rFonts w:eastAsia="Yu Mincho"/>
                <w:sz w:val="20"/>
                <w:szCs w:val="20"/>
              </w:rPr>
              <w:t>RedCap U</w:t>
            </w:r>
            <w:r w:rsidR="007E4ECF" w:rsidRPr="00513A87">
              <w:rPr>
                <w:rFonts w:eastAsia="Yu Mincho"/>
                <w:sz w:val="20"/>
                <w:szCs w:val="20"/>
              </w:rPr>
              <w:t>e</w:t>
            </w:r>
            <w:r w:rsidRPr="00513A87">
              <w:rPr>
                <w:rFonts w:eastAsia="Yu Mincho"/>
                <w:sz w:val="20"/>
                <w:szCs w:val="20"/>
              </w:rPr>
              <w:t xml:space="preserve">s </w:t>
            </w:r>
            <w:r>
              <w:rPr>
                <w:rFonts w:eastAsia="Yu Mincho"/>
                <w:sz w:val="20"/>
                <w:szCs w:val="20"/>
              </w:rPr>
              <w:t>have shared initial BWP with non-RedCap U</w:t>
            </w:r>
            <w:r w:rsidR="007E4ECF">
              <w:rPr>
                <w:rFonts w:eastAsia="Yu Mincho"/>
                <w:sz w:val="20"/>
                <w:szCs w:val="20"/>
              </w:rPr>
              <w:t>e</w:t>
            </w:r>
            <w:r>
              <w:rPr>
                <w:rFonts w:eastAsia="Yu Mincho"/>
                <w:sz w:val="20"/>
                <w:szCs w:val="20"/>
              </w:rPr>
              <w:t xml:space="preserve">s: </w:t>
            </w:r>
            <w:r w:rsidRPr="002E6827">
              <w:rPr>
                <w:rFonts w:ascii="Times New Roman" w:eastAsia="Batang" w:hAnsi="Times New Roman" w:cs="Arial"/>
                <w:sz w:val="20"/>
                <w:szCs w:val="20"/>
                <w:lang w:val="en-GB" w:eastAsia="en-US"/>
              </w:rPr>
              <w:t>Proper RF-retuning</w:t>
            </w:r>
          </w:p>
          <w:p w14:paraId="73EAC4FE" w14:textId="047756C7" w:rsidR="00132A00" w:rsidRDefault="00132A00" w:rsidP="00132A00">
            <w:r w:rsidRPr="00513A87">
              <w:rPr>
                <w:rFonts w:eastAsia="Yu Mincho" w:hint="eastAsia"/>
              </w:rPr>
              <w:t xml:space="preserve">If </w:t>
            </w:r>
            <w:r w:rsidRPr="00513A87">
              <w:rPr>
                <w:rFonts w:eastAsia="Yu Mincho"/>
              </w:rPr>
              <w:t xml:space="preserve">RedCap </w:t>
            </w:r>
            <w:proofErr w:type="spellStart"/>
            <w:r w:rsidRPr="00513A87">
              <w:rPr>
                <w:rFonts w:eastAsia="Yu Mincho"/>
              </w:rPr>
              <w:t>U</w:t>
            </w:r>
            <w:r w:rsidR="007E4ECF" w:rsidRPr="00513A87">
              <w:rPr>
                <w:rFonts w:eastAsia="Yu Mincho"/>
              </w:rPr>
              <w:t>e</w:t>
            </w:r>
            <w:r w:rsidRPr="00513A87">
              <w:rPr>
                <w:rFonts w:eastAsia="Yu Mincho"/>
              </w:rPr>
              <w:t>s</w:t>
            </w:r>
            <w:proofErr w:type="spellEnd"/>
            <w:r w:rsidRPr="00513A87">
              <w:rPr>
                <w:rFonts w:eastAsia="Yu Mincho"/>
              </w:rPr>
              <w:t xml:space="preserve"> </w:t>
            </w:r>
            <w:r>
              <w:rPr>
                <w:rFonts w:eastAsia="Yu Mincho"/>
              </w:rPr>
              <w:t xml:space="preserve">have separate initial BWP from </w:t>
            </w:r>
            <w:r w:rsidRPr="00513A87">
              <w:rPr>
                <w:rFonts w:eastAsia="Yu Mincho"/>
              </w:rPr>
              <w:t xml:space="preserve">non-RedCap </w:t>
            </w:r>
            <w:proofErr w:type="spellStart"/>
            <w:r>
              <w:rPr>
                <w:rFonts w:eastAsia="Yu Mincho"/>
              </w:rPr>
              <w:t>U</w:t>
            </w:r>
            <w:r w:rsidR="007E4ECF">
              <w:rPr>
                <w:rFonts w:eastAsia="Yu Mincho"/>
              </w:rPr>
              <w:t>e</w:t>
            </w:r>
            <w:r>
              <w:rPr>
                <w:rFonts w:eastAsia="Yu Mincho"/>
              </w:rPr>
              <w:t>s</w:t>
            </w:r>
            <w:proofErr w:type="spellEnd"/>
            <w:r>
              <w:rPr>
                <w:rFonts w:eastAsia="Yu Mincho"/>
              </w:rPr>
              <w:t xml:space="preserve">: </w:t>
            </w:r>
            <w:r w:rsidRPr="002E6827">
              <w:rPr>
                <w:rFonts w:cs="Arial"/>
              </w:rPr>
              <w:t>Dedicated PRACH resources</w:t>
            </w:r>
          </w:p>
        </w:tc>
      </w:tr>
      <w:tr w:rsidR="00F1227D" w:rsidRPr="00865FEF" w14:paraId="5C05E71E" w14:textId="77777777" w:rsidTr="00934126">
        <w:trPr>
          <w:gridAfter w:val="1"/>
          <w:wAfter w:w="6" w:type="dxa"/>
        </w:trPr>
        <w:tc>
          <w:tcPr>
            <w:tcW w:w="1479" w:type="dxa"/>
          </w:tcPr>
          <w:p w14:paraId="63DE07F3" w14:textId="21C8A41B" w:rsidR="00F1227D" w:rsidRPr="00513A87" w:rsidRDefault="00F1227D" w:rsidP="00132A00">
            <w:pPr>
              <w:rPr>
                <w:rFonts w:eastAsia="Yu Mincho"/>
                <w:lang w:eastAsia="ja-JP"/>
              </w:rPr>
            </w:pPr>
            <w:r>
              <w:rPr>
                <w:rFonts w:eastAsia="DengXian" w:hint="eastAsia"/>
                <w:lang w:eastAsia="zh-CN"/>
              </w:rPr>
              <w:t>CATT</w:t>
            </w:r>
          </w:p>
        </w:tc>
        <w:tc>
          <w:tcPr>
            <w:tcW w:w="8146" w:type="dxa"/>
            <w:gridSpan w:val="2"/>
          </w:tcPr>
          <w:p w14:paraId="294C51B6" w14:textId="77777777" w:rsidR="00F1227D" w:rsidRDefault="00F1227D" w:rsidP="008F461A">
            <w:pPr>
              <w:rPr>
                <w:rFonts w:eastAsia="DengXian"/>
                <w:lang w:eastAsia="zh-CN"/>
              </w:rPr>
            </w:pPr>
            <w:r>
              <w:rPr>
                <w:rFonts w:eastAsia="DengXian" w:hint="eastAsia"/>
                <w:lang w:eastAsia="zh-CN"/>
              </w:rPr>
              <w:t>For RF-retuning, as long as both (1) gap between SSB and RO and (2) gap between RO and PDCCH for RAR, are sufficient enough for retuning, this option is fine for us.</w:t>
            </w:r>
          </w:p>
          <w:p w14:paraId="57E3DF99" w14:textId="6FE78BE8" w:rsidR="00F1227D" w:rsidRPr="00513A87" w:rsidRDefault="00F1227D" w:rsidP="00132A00">
            <w:pPr>
              <w:rPr>
                <w:rFonts w:eastAsia="Yu Mincho"/>
                <w:lang w:eastAsia="ja-JP"/>
              </w:rPr>
            </w:pPr>
            <w:r>
              <w:rPr>
                <w:rFonts w:eastAsia="DengXian" w:hint="eastAsia"/>
                <w:lang w:eastAsia="zh-CN"/>
              </w:rPr>
              <w:t xml:space="preserve">For restriction on RACH configuration, if no changes on RO mapping rules but just guaranteed by implementation, by adding </w:t>
            </w:r>
            <w:r>
              <w:rPr>
                <w:rFonts w:eastAsia="DengXian"/>
                <w:lang w:eastAsia="zh-CN"/>
              </w:rPr>
              <w:t>‘</w:t>
            </w:r>
            <w:r>
              <w:rPr>
                <w:rFonts w:eastAsia="DengXian" w:hint="eastAsia"/>
                <w:lang w:eastAsia="zh-CN"/>
              </w:rPr>
              <w:t xml:space="preserve">a RedCap UE does not expect </w:t>
            </w:r>
            <w:r>
              <w:rPr>
                <w:rFonts w:eastAsia="DengXian"/>
                <w:lang w:eastAsia="zh-CN"/>
              </w:rPr>
              <w:t>…’</w:t>
            </w:r>
            <w:r>
              <w:rPr>
                <w:rFonts w:eastAsia="DengXian" w:hint="eastAsia"/>
                <w:lang w:eastAsia="zh-CN"/>
              </w:rPr>
              <w:t>, this option is also fine for us.</w:t>
            </w:r>
          </w:p>
        </w:tc>
      </w:tr>
      <w:tr w:rsidR="00426683" w:rsidRPr="00865FEF" w14:paraId="02F02ABE" w14:textId="77777777" w:rsidTr="00934126">
        <w:trPr>
          <w:gridAfter w:val="1"/>
          <w:wAfter w:w="6" w:type="dxa"/>
        </w:trPr>
        <w:tc>
          <w:tcPr>
            <w:tcW w:w="1479" w:type="dxa"/>
          </w:tcPr>
          <w:p w14:paraId="5FA33571" w14:textId="25DC5722" w:rsidR="00426683" w:rsidRDefault="00426683" w:rsidP="00426683">
            <w:pPr>
              <w:rPr>
                <w:rFonts w:eastAsia="DengXian"/>
                <w:lang w:eastAsia="zh-CN"/>
              </w:rPr>
            </w:pPr>
            <w:r>
              <w:rPr>
                <w:rFonts w:eastAsia="Malgun Gothic" w:hint="eastAsia"/>
                <w:lang w:eastAsia="ko-KR"/>
              </w:rPr>
              <w:t>LG</w:t>
            </w:r>
          </w:p>
        </w:tc>
        <w:tc>
          <w:tcPr>
            <w:tcW w:w="8146" w:type="dxa"/>
            <w:gridSpan w:val="2"/>
          </w:tcPr>
          <w:p w14:paraId="110769D4" w14:textId="77777777" w:rsidR="00426683" w:rsidRPr="00B41F04" w:rsidRDefault="00426683" w:rsidP="00426683">
            <w:pPr>
              <w:rPr>
                <w:rFonts w:eastAsia="DengXian"/>
                <w:lang w:eastAsia="zh-CN"/>
              </w:rPr>
            </w:pPr>
            <w:r>
              <w:rPr>
                <w:rFonts w:eastAsia="DengXian"/>
                <w:lang w:eastAsia="zh-CN"/>
              </w:rPr>
              <w:t>In our contribution, we suggested t</w:t>
            </w:r>
            <w:r w:rsidRPr="00B41F04">
              <w:rPr>
                <w:rFonts w:eastAsia="DengXian"/>
                <w:lang w:eastAsia="zh-CN"/>
              </w:rPr>
              <w:t>he following</w:t>
            </w:r>
            <w:r>
              <w:rPr>
                <w:rFonts w:eastAsia="DengXian"/>
                <w:lang w:eastAsia="zh-CN"/>
              </w:rPr>
              <w:t xml:space="preserve"> techniques</w:t>
            </w:r>
            <w:r w:rsidRPr="00B41F04">
              <w:rPr>
                <w:rFonts w:eastAsia="DengXian"/>
                <w:lang w:eastAsia="zh-CN"/>
              </w:rPr>
              <w:t xml:space="preserve"> for further discussion: </w:t>
            </w:r>
          </w:p>
          <w:p w14:paraId="64739F83" w14:textId="0E8B59C0" w:rsidR="00426683" w:rsidRPr="00B41F04" w:rsidRDefault="00426683" w:rsidP="00426683">
            <w:pPr>
              <w:pStyle w:val="a5"/>
              <w:numPr>
                <w:ilvl w:val="0"/>
                <w:numId w:val="40"/>
              </w:numPr>
              <w:rPr>
                <w:rFonts w:eastAsia="DengXian"/>
                <w:sz w:val="20"/>
                <w:szCs w:val="20"/>
                <w:lang w:eastAsia="zh-CN"/>
              </w:rPr>
            </w:pPr>
            <w:r w:rsidRPr="00B41F04">
              <w:rPr>
                <w:rFonts w:eastAsia="DengXian"/>
                <w:sz w:val="20"/>
                <w:szCs w:val="20"/>
                <w:lang w:eastAsia="zh-CN"/>
              </w:rPr>
              <w:t>Alt 1</w:t>
            </w:r>
            <w:r>
              <w:rPr>
                <w:rFonts w:eastAsia="DengXian"/>
                <w:sz w:val="20"/>
                <w:szCs w:val="20"/>
                <w:lang w:eastAsia="zh-CN"/>
              </w:rPr>
              <w:t xml:space="preserve">: </w:t>
            </w:r>
            <w:r w:rsidRPr="00B41F04">
              <w:rPr>
                <w:rFonts w:eastAsia="DengXian"/>
                <w:sz w:val="20"/>
                <w:szCs w:val="20"/>
                <w:lang w:eastAsia="zh-CN"/>
              </w:rPr>
              <w:t>To apply restrictions on the RO configurations for the RedCap U</w:t>
            </w:r>
            <w:r w:rsidR="007E4ECF" w:rsidRPr="00B41F04">
              <w:rPr>
                <w:rFonts w:eastAsia="DengXian"/>
                <w:sz w:val="20"/>
                <w:szCs w:val="20"/>
                <w:lang w:eastAsia="zh-CN"/>
              </w:rPr>
              <w:t>e</w:t>
            </w:r>
            <w:r w:rsidRPr="00B41F04">
              <w:rPr>
                <w:rFonts w:eastAsia="DengXian"/>
                <w:sz w:val="20"/>
                <w:szCs w:val="20"/>
                <w:lang w:eastAsia="zh-CN"/>
              </w:rPr>
              <w:t>s</w:t>
            </w:r>
          </w:p>
          <w:p w14:paraId="42BB58F4" w14:textId="77777777" w:rsidR="00426683" w:rsidRPr="00B41F04" w:rsidRDefault="00426683" w:rsidP="00426683">
            <w:pPr>
              <w:pStyle w:val="a5"/>
              <w:numPr>
                <w:ilvl w:val="0"/>
                <w:numId w:val="40"/>
              </w:numPr>
              <w:rPr>
                <w:rFonts w:eastAsia="DengXian"/>
                <w:sz w:val="20"/>
                <w:szCs w:val="20"/>
                <w:lang w:eastAsia="zh-CN"/>
              </w:rPr>
            </w:pPr>
            <w:r w:rsidRPr="00B41F04">
              <w:rPr>
                <w:rFonts w:eastAsia="DengXian"/>
                <w:sz w:val="20"/>
                <w:szCs w:val="20"/>
                <w:lang w:eastAsia="zh-CN"/>
              </w:rPr>
              <w:t>Alt 2</w:t>
            </w:r>
            <w:r>
              <w:rPr>
                <w:rFonts w:eastAsia="DengXian"/>
                <w:sz w:val="20"/>
                <w:szCs w:val="20"/>
                <w:lang w:eastAsia="zh-CN"/>
              </w:rPr>
              <w:t xml:space="preserve">: </w:t>
            </w:r>
            <w:r w:rsidRPr="00B41F04">
              <w:rPr>
                <w:rFonts w:eastAsia="DengXian"/>
                <w:sz w:val="20"/>
                <w:szCs w:val="20"/>
                <w:lang w:eastAsia="zh-CN"/>
              </w:rPr>
              <w:t>gNB to configure the number N of SSB indexes associated with one RO to be larger than one</w:t>
            </w:r>
          </w:p>
          <w:p w14:paraId="285065DA" w14:textId="38C52C51" w:rsidR="00426683" w:rsidRPr="00B41F04" w:rsidRDefault="00426683" w:rsidP="00426683">
            <w:pPr>
              <w:pStyle w:val="a5"/>
              <w:numPr>
                <w:ilvl w:val="0"/>
                <w:numId w:val="40"/>
              </w:numPr>
              <w:rPr>
                <w:rFonts w:eastAsia="DengXian"/>
                <w:sz w:val="20"/>
                <w:szCs w:val="20"/>
                <w:lang w:eastAsia="zh-CN"/>
              </w:rPr>
            </w:pPr>
            <w:r w:rsidRPr="00B41F04">
              <w:rPr>
                <w:rFonts w:eastAsia="DengXian"/>
                <w:sz w:val="20"/>
                <w:szCs w:val="20"/>
                <w:lang w:eastAsia="zh-CN"/>
              </w:rPr>
              <w:t>Alt 3</w:t>
            </w:r>
            <w:r>
              <w:rPr>
                <w:rFonts w:eastAsia="DengXian"/>
                <w:sz w:val="20"/>
                <w:szCs w:val="20"/>
                <w:lang w:eastAsia="zh-CN"/>
              </w:rPr>
              <w:t xml:space="preserve">: </w:t>
            </w:r>
            <w:r w:rsidRPr="00B41F04">
              <w:rPr>
                <w:rFonts w:eastAsia="DengXian"/>
                <w:sz w:val="20"/>
                <w:szCs w:val="20"/>
                <w:lang w:eastAsia="zh-CN"/>
              </w:rPr>
              <w:t>gNB to configure 2 initial UL BWPs for RedCap U</w:t>
            </w:r>
            <w:r w:rsidR="007E4ECF" w:rsidRPr="00B41F04">
              <w:rPr>
                <w:rFonts w:eastAsia="DengXian"/>
                <w:sz w:val="20"/>
                <w:szCs w:val="20"/>
                <w:lang w:eastAsia="zh-CN"/>
              </w:rPr>
              <w:t>e</w:t>
            </w:r>
            <w:r w:rsidRPr="00B41F04">
              <w:rPr>
                <w:rFonts w:eastAsia="DengXian"/>
                <w:sz w:val="20"/>
                <w:szCs w:val="20"/>
                <w:lang w:eastAsia="zh-CN"/>
              </w:rPr>
              <w:t>s encompassing the 8 FDM R</w:t>
            </w:r>
            <w:r w:rsidR="007E4ECF" w:rsidRPr="00B41F04">
              <w:rPr>
                <w:rFonts w:eastAsia="DengXian"/>
                <w:sz w:val="20"/>
                <w:szCs w:val="20"/>
                <w:lang w:eastAsia="zh-CN"/>
              </w:rPr>
              <w:t>o</w:t>
            </w:r>
            <w:r w:rsidRPr="00B41F04">
              <w:rPr>
                <w:rFonts w:eastAsia="DengXian"/>
                <w:sz w:val="20"/>
                <w:szCs w:val="20"/>
                <w:lang w:eastAsia="zh-CN"/>
              </w:rPr>
              <w:t>s and let the RedCap U</w:t>
            </w:r>
            <w:r w:rsidR="007E4ECF" w:rsidRPr="00B41F04">
              <w:rPr>
                <w:rFonts w:eastAsia="DengXian"/>
                <w:sz w:val="20"/>
                <w:szCs w:val="20"/>
                <w:lang w:eastAsia="zh-CN"/>
              </w:rPr>
              <w:t>e</w:t>
            </w:r>
            <w:r w:rsidRPr="00B41F04">
              <w:rPr>
                <w:rFonts w:eastAsia="DengXian"/>
                <w:sz w:val="20"/>
                <w:szCs w:val="20"/>
                <w:lang w:eastAsia="zh-CN"/>
              </w:rPr>
              <w:t>s select the initial UL BWP corresponding to the RO associated with the best SSB</w:t>
            </w:r>
          </w:p>
          <w:p w14:paraId="2F603489" w14:textId="20BF7A7B" w:rsidR="00426683" w:rsidRPr="00B41F04" w:rsidRDefault="00426683" w:rsidP="00426683">
            <w:pPr>
              <w:pStyle w:val="a5"/>
              <w:numPr>
                <w:ilvl w:val="0"/>
                <w:numId w:val="40"/>
              </w:numPr>
              <w:rPr>
                <w:rFonts w:eastAsia="DengXian"/>
                <w:lang w:eastAsia="zh-CN"/>
              </w:rPr>
            </w:pPr>
            <w:r w:rsidRPr="00B41F04">
              <w:rPr>
                <w:rFonts w:eastAsia="DengXian"/>
                <w:sz w:val="20"/>
                <w:szCs w:val="20"/>
                <w:lang w:eastAsia="zh-CN"/>
              </w:rPr>
              <w:t>Alt 4</w:t>
            </w:r>
            <w:r>
              <w:rPr>
                <w:rFonts w:eastAsia="DengXian"/>
                <w:sz w:val="20"/>
                <w:szCs w:val="20"/>
                <w:lang w:eastAsia="zh-CN"/>
              </w:rPr>
              <w:t xml:space="preserve">: </w:t>
            </w:r>
            <w:r w:rsidRPr="00B41F04">
              <w:rPr>
                <w:rFonts w:eastAsia="DengXian"/>
                <w:sz w:val="20"/>
                <w:szCs w:val="20"/>
                <w:lang w:eastAsia="zh-CN"/>
              </w:rPr>
              <w:t>To allow the R</w:t>
            </w:r>
            <w:r w:rsidR="007E4ECF" w:rsidRPr="00B41F04">
              <w:rPr>
                <w:rFonts w:eastAsia="DengXian"/>
                <w:sz w:val="20"/>
                <w:szCs w:val="20"/>
                <w:lang w:eastAsia="zh-CN"/>
              </w:rPr>
              <w:t>o</w:t>
            </w:r>
            <w:r w:rsidRPr="00B41F04">
              <w:rPr>
                <w:rFonts w:eastAsia="DengXian"/>
                <w:sz w:val="20"/>
                <w:szCs w:val="20"/>
                <w:lang w:eastAsia="zh-CN"/>
              </w:rPr>
              <w:t>s to be configured outside the initial UL BWP and the RedCap UE tunes its frequency to the RO that is associated with the best SSB</w:t>
            </w:r>
          </w:p>
          <w:p w14:paraId="13461715" w14:textId="18CC4B88" w:rsidR="00426683" w:rsidRDefault="00426683" w:rsidP="00426683">
            <w:pPr>
              <w:rPr>
                <w:rFonts w:eastAsia="DengXian"/>
                <w:lang w:eastAsia="zh-CN"/>
              </w:rPr>
            </w:pPr>
            <w:r>
              <w:rPr>
                <w:rFonts w:eastAsia="Malgun Gothic"/>
                <w:lang w:eastAsia="ko-KR"/>
              </w:rPr>
              <w:t>At this stage, listing technologies under consideration seems to be a good starting point for further discussion within or starting from this meeting.</w:t>
            </w:r>
          </w:p>
        </w:tc>
      </w:tr>
      <w:tr w:rsidR="0047498C" w:rsidRPr="005A7E88" w14:paraId="0F452E84" w14:textId="77777777" w:rsidTr="00934126">
        <w:trPr>
          <w:gridAfter w:val="1"/>
          <w:wAfter w:w="6" w:type="dxa"/>
        </w:trPr>
        <w:tc>
          <w:tcPr>
            <w:tcW w:w="1479" w:type="dxa"/>
          </w:tcPr>
          <w:p w14:paraId="3A3E1464" w14:textId="77777777" w:rsidR="0047498C" w:rsidRPr="005A7E88" w:rsidRDefault="0047498C" w:rsidP="00A06DDC">
            <w:r>
              <w:t>Lenovo, Motorola Mobility</w:t>
            </w:r>
          </w:p>
        </w:tc>
        <w:tc>
          <w:tcPr>
            <w:tcW w:w="8146" w:type="dxa"/>
            <w:gridSpan w:val="2"/>
          </w:tcPr>
          <w:p w14:paraId="7AA10B8E" w14:textId="071F6335" w:rsidR="0047498C" w:rsidRPr="005A7E88" w:rsidRDefault="0047498C" w:rsidP="00A06DDC">
            <w:r>
              <w:t xml:space="preserve">We prefer RF-retuning. It is not expected that introduction of RedCap </w:t>
            </w:r>
            <w:proofErr w:type="spellStart"/>
            <w:r>
              <w:t>U</w:t>
            </w:r>
            <w:r w:rsidR="007E4ECF">
              <w:t>e</w:t>
            </w:r>
            <w:r>
              <w:t>s</w:t>
            </w:r>
            <w:proofErr w:type="spellEnd"/>
            <w:r>
              <w:t xml:space="preserve"> incurs restrictions of RO configurations for legacy </w:t>
            </w:r>
            <w:proofErr w:type="spellStart"/>
            <w:r>
              <w:t>U</w:t>
            </w:r>
            <w:r w:rsidR="007E4ECF">
              <w:t>e</w:t>
            </w:r>
            <w:r>
              <w:t>s</w:t>
            </w:r>
            <w:proofErr w:type="spellEnd"/>
            <w:r>
              <w:t xml:space="preserve">. </w:t>
            </w:r>
          </w:p>
        </w:tc>
      </w:tr>
      <w:tr w:rsidR="00AF1416" w:rsidRPr="005A7E88" w14:paraId="35E7B949" w14:textId="77777777" w:rsidTr="00934126">
        <w:trPr>
          <w:gridAfter w:val="1"/>
          <w:wAfter w:w="6" w:type="dxa"/>
        </w:trPr>
        <w:tc>
          <w:tcPr>
            <w:tcW w:w="1479" w:type="dxa"/>
          </w:tcPr>
          <w:p w14:paraId="2B8E5040" w14:textId="7AF3D04D" w:rsidR="00AF1416" w:rsidRDefault="00AF1416" w:rsidP="00AF1416">
            <w:proofErr w:type="spellStart"/>
            <w:r>
              <w:rPr>
                <w:rFonts w:eastAsia="Yu Mincho"/>
                <w:lang w:val="en-US" w:eastAsia="ja-JP"/>
              </w:rPr>
              <w:t>InterDigital</w:t>
            </w:r>
            <w:proofErr w:type="spellEnd"/>
          </w:p>
        </w:tc>
        <w:tc>
          <w:tcPr>
            <w:tcW w:w="8146" w:type="dxa"/>
            <w:gridSpan w:val="2"/>
          </w:tcPr>
          <w:p w14:paraId="0DA96080" w14:textId="22CD65D5" w:rsidR="00AF1416" w:rsidRDefault="00AF1416" w:rsidP="00AF1416">
            <w:r>
              <w:t xml:space="preserve">The network configuration can handle this situation, including by using a dedicated </w:t>
            </w:r>
            <w:proofErr w:type="spellStart"/>
            <w:r>
              <w:t>iBWP</w:t>
            </w:r>
            <w:proofErr w:type="spellEnd"/>
            <w:r>
              <w:t xml:space="preserve"> for RedCap </w:t>
            </w:r>
            <w:proofErr w:type="spellStart"/>
            <w:r>
              <w:t>U</w:t>
            </w:r>
            <w:r w:rsidR="007E4ECF">
              <w:t>e</w:t>
            </w:r>
            <w:r>
              <w:t>s</w:t>
            </w:r>
            <w:proofErr w:type="spellEnd"/>
            <w:r>
              <w:t>. RF retuning can also be considered.</w:t>
            </w:r>
          </w:p>
        </w:tc>
      </w:tr>
      <w:tr w:rsidR="005F04C4" w:rsidRPr="005A7E88" w14:paraId="219D02E0" w14:textId="77777777" w:rsidTr="00934126">
        <w:trPr>
          <w:gridAfter w:val="1"/>
          <w:wAfter w:w="6" w:type="dxa"/>
        </w:trPr>
        <w:tc>
          <w:tcPr>
            <w:tcW w:w="1479" w:type="dxa"/>
          </w:tcPr>
          <w:p w14:paraId="556C19EA" w14:textId="098A9345" w:rsidR="005F04C4" w:rsidRDefault="005F04C4" w:rsidP="005F04C4">
            <w:pPr>
              <w:rPr>
                <w:rFonts w:eastAsia="Yu Mincho"/>
                <w:lang w:val="en-US" w:eastAsia="ja-JP"/>
              </w:rPr>
            </w:pPr>
            <w:proofErr w:type="spellStart"/>
            <w:r>
              <w:rPr>
                <w:rFonts w:eastAsia="Malgun Gothic"/>
                <w:lang w:eastAsia="ko-KR"/>
              </w:rPr>
              <w:t>NordicSemi</w:t>
            </w:r>
            <w:proofErr w:type="spellEnd"/>
          </w:p>
        </w:tc>
        <w:tc>
          <w:tcPr>
            <w:tcW w:w="8146" w:type="dxa"/>
            <w:gridSpan w:val="2"/>
          </w:tcPr>
          <w:p w14:paraId="24407EA8" w14:textId="77777777" w:rsidR="005F04C4" w:rsidRDefault="005F04C4" w:rsidP="005F04C4">
            <w:pPr>
              <w:spacing w:after="0"/>
              <w:rPr>
                <w:rFonts w:eastAsia="Times New Roman"/>
              </w:rPr>
            </w:pPr>
            <w:r>
              <w:rPr>
                <w:rFonts w:eastAsia="DengXian"/>
                <w:lang w:eastAsia="zh-CN"/>
              </w:rPr>
              <w:t xml:space="preserve"> This depends greatly on how the following FFS is resolved</w:t>
            </w:r>
          </w:p>
          <w:p w14:paraId="5947BC89" w14:textId="77777777" w:rsidR="005F04C4" w:rsidRDefault="005F04C4" w:rsidP="005F04C4">
            <w:pPr>
              <w:numPr>
                <w:ilvl w:val="1"/>
                <w:numId w:val="4"/>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3018B4E1" w14:textId="77777777" w:rsidR="005F04C4" w:rsidRDefault="005F04C4" w:rsidP="005F04C4">
            <w:pPr>
              <w:rPr>
                <w:rFonts w:eastAsia="DengXian"/>
                <w:lang w:eastAsia="zh-CN"/>
              </w:rPr>
            </w:pPr>
          </w:p>
          <w:p w14:paraId="2F2B0CF6" w14:textId="5E7206A3" w:rsidR="005F04C4" w:rsidRDefault="005F04C4" w:rsidP="005F04C4">
            <w:r>
              <w:rPr>
                <w:rFonts w:eastAsia="DengXian"/>
                <w:lang w:eastAsia="zh-CN"/>
              </w:rPr>
              <w:t xml:space="preserve">We prefer that REDCAP specific initial BWP and REDCAP specific </w:t>
            </w:r>
            <w:proofErr w:type="spellStart"/>
            <w:r>
              <w:rPr>
                <w:rFonts w:eastAsia="DengXian"/>
                <w:lang w:eastAsia="zh-CN"/>
              </w:rPr>
              <w:t>R</w:t>
            </w:r>
            <w:r w:rsidR="007E4ECF">
              <w:rPr>
                <w:rFonts w:eastAsia="DengXian"/>
                <w:lang w:eastAsia="zh-CN"/>
              </w:rPr>
              <w:t>o</w:t>
            </w:r>
            <w:r>
              <w:rPr>
                <w:rFonts w:eastAsia="DengXian"/>
                <w:lang w:eastAsia="zh-CN"/>
              </w:rPr>
              <w:t>s</w:t>
            </w:r>
            <w:proofErr w:type="spellEnd"/>
            <w:r>
              <w:rPr>
                <w:rFonts w:eastAsia="DengXian"/>
                <w:lang w:eastAsia="zh-CN"/>
              </w:rPr>
              <w:t xml:space="preserve"> could be configured. REDCAP specific </w:t>
            </w:r>
            <w:proofErr w:type="spellStart"/>
            <w:r>
              <w:rPr>
                <w:rFonts w:eastAsia="DengXian"/>
                <w:lang w:eastAsia="zh-CN"/>
              </w:rPr>
              <w:t>R</w:t>
            </w:r>
            <w:r w:rsidR="007E4ECF">
              <w:rPr>
                <w:rFonts w:eastAsia="DengXian"/>
                <w:lang w:eastAsia="zh-CN"/>
              </w:rPr>
              <w:t>o</w:t>
            </w:r>
            <w:r>
              <w:rPr>
                <w:rFonts w:eastAsia="DengXian"/>
                <w:lang w:eastAsia="zh-CN"/>
              </w:rPr>
              <w:t>s</w:t>
            </w:r>
            <w:proofErr w:type="spellEnd"/>
            <w:r>
              <w:rPr>
                <w:rFonts w:eastAsia="DengXian"/>
                <w:lang w:eastAsia="zh-CN"/>
              </w:rPr>
              <w:t xml:space="preserve"> would be anyway needed if Early REDCAP indication is supported.</w:t>
            </w:r>
          </w:p>
        </w:tc>
      </w:tr>
      <w:tr w:rsidR="005E015D" w:rsidRPr="005A7E88" w14:paraId="27D372F5" w14:textId="77777777" w:rsidTr="00934126">
        <w:trPr>
          <w:gridAfter w:val="1"/>
          <w:wAfter w:w="6" w:type="dxa"/>
        </w:trPr>
        <w:tc>
          <w:tcPr>
            <w:tcW w:w="1479" w:type="dxa"/>
          </w:tcPr>
          <w:p w14:paraId="1D7FF676" w14:textId="75EDDC7E" w:rsidR="005E015D" w:rsidRDefault="005E015D" w:rsidP="005F04C4">
            <w:pPr>
              <w:rPr>
                <w:rFonts w:eastAsia="Malgun Gothic"/>
                <w:lang w:eastAsia="ko-KR"/>
              </w:rPr>
            </w:pPr>
            <w:r>
              <w:rPr>
                <w:rFonts w:eastAsia="Malgun Gothic"/>
                <w:lang w:eastAsia="ko-KR"/>
              </w:rPr>
              <w:t>MediaTek</w:t>
            </w:r>
          </w:p>
        </w:tc>
        <w:tc>
          <w:tcPr>
            <w:tcW w:w="8146" w:type="dxa"/>
            <w:gridSpan w:val="2"/>
          </w:tcPr>
          <w:p w14:paraId="511EDB64" w14:textId="7BCA5F71" w:rsidR="005E015D" w:rsidRDefault="005E015D" w:rsidP="005E015D">
            <w:pPr>
              <w:spacing w:after="0"/>
              <w:rPr>
                <w:rFonts w:eastAsia="DengXian"/>
                <w:lang w:eastAsia="zh-CN"/>
              </w:rPr>
            </w:pPr>
            <w:r>
              <w:rPr>
                <w:lang w:val="en-US"/>
              </w:rPr>
              <w:t xml:space="preserve">This could be handled by </w:t>
            </w:r>
            <w:proofErr w:type="spellStart"/>
            <w:r>
              <w:rPr>
                <w:lang w:val="en-US"/>
              </w:rPr>
              <w:t>gNB</w:t>
            </w:r>
            <w:proofErr w:type="spellEnd"/>
            <w:r>
              <w:rPr>
                <w:lang w:val="en-US"/>
              </w:rPr>
              <w:t xml:space="preserve"> configuration.</w:t>
            </w:r>
          </w:p>
        </w:tc>
      </w:tr>
      <w:tr w:rsidR="00415A5E" w14:paraId="6AA37A1D" w14:textId="77777777" w:rsidTr="00934126">
        <w:tc>
          <w:tcPr>
            <w:tcW w:w="1479" w:type="dxa"/>
            <w:shd w:val="clear" w:color="auto" w:fill="D9D9D9" w:themeFill="background1" w:themeFillShade="D9"/>
          </w:tcPr>
          <w:p w14:paraId="3A23DF1B" w14:textId="77777777" w:rsidR="00415A5E" w:rsidRDefault="00415A5E" w:rsidP="00934126">
            <w:pPr>
              <w:rPr>
                <w:b/>
                <w:bCs/>
              </w:rPr>
            </w:pPr>
            <w:r>
              <w:rPr>
                <w:b/>
                <w:bCs/>
              </w:rPr>
              <w:t>Company</w:t>
            </w:r>
          </w:p>
        </w:tc>
        <w:tc>
          <w:tcPr>
            <w:tcW w:w="1372" w:type="dxa"/>
            <w:shd w:val="clear" w:color="auto" w:fill="D9D9D9" w:themeFill="background1" w:themeFillShade="D9"/>
          </w:tcPr>
          <w:p w14:paraId="0D32F324" w14:textId="77777777" w:rsidR="00415A5E" w:rsidRDefault="00415A5E" w:rsidP="00934126">
            <w:pPr>
              <w:rPr>
                <w:b/>
                <w:bCs/>
              </w:rPr>
            </w:pPr>
            <w:r>
              <w:rPr>
                <w:b/>
                <w:bCs/>
              </w:rPr>
              <w:t>Y/N</w:t>
            </w:r>
          </w:p>
        </w:tc>
        <w:tc>
          <w:tcPr>
            <w:tcW w:w="6780" w:type="dxa"/>
            <w:gridSpan w:val="2"/>
            <w:shd w:val="clear" w:color="auto" w:fill="D9D9D9" w:themeFill="background1" w:themeFillShade="D9"/>
          </w:tcPr>
          <w:p w14:paraId="76A67355" w14:textId="77777777" w:rsidR="00415A5E" w:rsidRDefault="00415A5E" w:rsidP="00934126">
            <w:pPr>
              <w:rPr>
                <w:b/>
                <w:bCs/>
              </w:rPr>
            </w:pPr>
            <w:r>
              <w:rPr>
                <w:b/>
                <w:bCs/>
              </w:rPr>
              <w:t>Comments</w:t>
            </w:r>
          </w:p>
        </w:tc>
      </w:tr>
      <w:tr w:rsidR="00415A5E" w:rsidRPr="00CB648B" w14:paraId="40C03606" w14:textId="77777777" w:rsidTr="00934126">
        <w:tc>
          <w:tcPr>
            <w:tcW w:w="1479" w:type="dxa"/>
          </w:tcPr>
          <w:p w14:paraId="1C909CA7" w14:textId="77777777" w:rsidR="00415A5E" w:rsidRDefault="00415A5E" w:rsidP="00934126">
            <w:pPr>
              <w:tabs>
                <w:tab w:val="left" w:pos="551"/>
              </w:tabs>
              <w:rPr>
                <w:rFonts w:eastAsia="Yu Mincho"/>
                <w:lang w:val="en-US" w:eastAsia="ja-JP"/>
              </w:rPr>
            </w:pPr>
            <w:r>
              <w:rPr>
                <w:rFonts w:eastAsia="Yu Mincho"/>
                <w:lang w:val="en-US" w:eastAsia="ja-JP"/>
              </w:rPr>
              <w:t>FL4</w:t>
            </w:r>
          </w:p>
        </w:tc>
        <w:tc>
          <w:tcPr>
            <w:tcW w:w="1372" w:type="dxa"/>
          </w:tcPr>
          <w:p w14:paraId="72D67EA4" w14:textId="77777777" w:rsidR="00415A5E" w:rsidRDefault="00415A5E" w:rsidP="00934126">
            <w:pPr>
              <w:tabs>
                <w:tab w:val="left" w:pos="551"/>
              </w:tabs>
              <w:rPr>
                <w:rFonts w:eastAsia="Yu Mincho"/>
                <w:lang w:val="en-US" w:eastAsia="ja-JP"/>
              </w:rPr>
            </w:pPr>
          </w:p>
        </w:tc>
        <w:tc>
          <w:tcPr>
            <w:tcW w:w="6780" w:type="dxa"/>
            <w:gridSpan w:val="2"/>
          </w:tcPr>
          <w:p w14:paraId="29C560D3" w14:textId="77777777" w:rsidR="00415A5E" w:rsidRDefault="00415A5E" w:rsidP="00934126">
            <w:pPr>
              <w:spacing w:after="0"/>
            </w:pPr>
            <w:r>
              <w:rPr>
                <w:lang w:val="en-US"/>
              </w:rPr>
              <w:t>Based on the received responses, the following proposal can be considered.</w:t>
            </w:r>
          </w:p>
          <w:p w14:paraId="14205340" w14:textId="77777777" w:rsidR="00415A5E" w:rsidRDefault="00415A5E" w:rsidP="00934126">
            <w:pPr>
              <w:spacing w:after="0"/>
            </w:pPr>
          </w:p>
          <w:p w14:paraId="37267480" w14:textId="77777777" w:rsidR="00415A5E" w:rsidRDefault="00415A5E" w:rsidP="00934126">
            <w:pPr>
              <w:spacing w:after="0"/>
            </w:pPr>
            <w:r>
              <w:rPr>
                <w:b/>
                <w:bCs/>
                <w:highlight w:val="cyan"/>
              </w:rPr>
              <w:t>Medium Priority Proposal</w:t>
            </w:r>
            <w:r w:rsidRPr="00A355F8">
              <w:rPr>
                <w:b/>
                <w:bCs/>
                <w:highlight w:val="cyan"/>
              </w:rPr>
              <w:t xml:space="preserve"> </w:t>
            </w:r>
            <w:r>
              <w:rPr>
                <w:b/>
                <w:bCs/>
                <w:highlight w:val="cyan"/>
              </w:rPr>
              <w:t>2.2-3</w:t>
            </w:r>
            <w:r w:rsidRPr="00955092">
              <w:rPr>
                <w:b/>
                <w:bCs/>
                <w:highlight w:val="cyan"/>
              </w:rPr>
              <w:t>a</w:t>
            </w:r>
            <w:r>
              <w:rPr>
                <w:b/>
                <w:bCs/>
              </w:rPr>
              <w:t>:</w:t>
            </w:r>
          </w:p>
          <w:p w14:paraId="59501975" w14:textId="77777777" w:rsidR="00415A5E" w:rsidRPr="00955092" w:rsidRDefault="00415A5E" w:rsidP="00415A5E">
            <w:pPr>
              <w:pStyle w:val="a5"/>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70ED77DD" w14:textId="77777777" w:rsidR="00415A5E" w:rsidRDefault="00415A5E" w:rsidP="00934126">
            <w:pPr>
              <w:numPr>
                <w:ilvl w:val="1"/>
                <w:numId w:val="34"/>
              </w:numPr>
              <w:spacing w:after="0"/>
            </w:pPr>
            <w:r>
              <w:t>Option 1: Proper RF-retuning for RedCap</w:t>
            </w:r>
          </w:p>
          <w:p w14:paraId="611C5BBC" w14:textId="53E1202D" w:rsidR="00415A5E" w:rsidRPr="00955092" w:rsidRDefault="00415A5E" w:rsidP="00934126">
            <w:pPr>
              <w:numPr>
                <w:ilvl w:val="0"/>
                <w:numId w:val="34"/>
              </w:numPr>
              <w:spacing w:after="0"/>
              <w:ind w:left="1440"/>
            </w:pPr>
            <w:r>
              <w:t>Option</w:t>
            </w:r>
            <w:r w:rsidRPr="00955092">
              <w:t xml:space="preserve"> </w:t>
            </w:r>
            <w:r>
              <w:t>2</w:t>
            </w:r>
            <w:r w:rsidRPr="00955092">
              <w:t xml:space="preserve">: Separate initial UL BWP for RedCap </w:t>
            </w:r>
            <w:proofErr w:type="spellStart"/>
            <w:r w:rsidRPr="00955092">
              <w:t>U</w:t>
            </w:r>
            <w:r w:rsidR="007E4ECF" w:rsidRPr="00955092">
              <w:t>e</w:t>
            </w:r>
            <w:r w:rsidRPr="00955092">
              <w:t>s</w:t>
            </w:r>
            <w:proofErr w:type="spellEnd"/>
          </w:p>
          <w:p w14:paraId="17F81E48" w14:textId="48EB0935" w:rsidR="00415A5E" w:rsidRPr="00955092" w:rsidRDefault="00415A5E" w:rsidP="00934126">
            <w:pPr>
              <w:numPr>
                <w:ilvl w:val="0"/>
                <w:numId w:val="34"/>
              </w:numPr>
              <w:spacing w:after="0"/>
              <w:ind w:left="1440"/>
            </w:pPr>
            <w:r>
              <w:lastRenderedPageBreak/>
              <w:t>Option</w:t>
            </w:r>
            <w:r w:rsidRPr="00955092">
              <w:t xml:space="preserve"> </w:t>
            </w:r>
            <w:r>
              <w:t>3</w:t>
            </w:r>
            <w:r w:rsidRPr="00955092">
              <w:t xml:space="preserve">: </w:t>
            </w:r>
            <w:proofErr w:type="spellStart"/>
            <w:r w:rsidRPr="00955092">
              <w:t>gNB</w:t>
            </w:r>
            <w:proofErr w:type="spellEnd"/>
            <w:r w:rsidRPr="00955092">
              <w:t xml:space="preserve"> configuration (e.g., restrictions on existing PRACH configurations</w:t>
            </w:r>
            <w:r>
              <w:t xml:space="preserve">, or </w:t>
            </w:r>
            <w:r w:rsidRPr="00955092">
              <w:t>FDM-</w:t>
            </w:r>
            <w:proofErr w:type="spellStart"/>
            <w:r w:rsidRPr="00955092">
              <w:t>ed</w:t>
            </w:r>
            <w:proofErr w:type="spellEnd"/>
            <w:r w:rsidRPr="00955092">
              <w:t xml:space="preserve"> </w:t>
            </w:r>
            <w:proofErr w:type="spellStart"/>
            <w:r w:rsidRPr="00955092">
              <w:t>R</w:t>
            </w:r>
            <w:r w:rsidR="007E4ECF" w:rsidRPr="00955092">
              <w:t>o</w:t>
            </w:r>
            <w:r w:rsidRPr="00955092">
              <w:t>s</w:t>
            </w:r>
            <w:proofErr w:type="spellEnd"/>
            <w:r w:rsidRPr="00955092">
              <w:t>)</w:t>
            </w:r>
          </w:p>
          <w:p w14:paraId="24AE619C" w14:textId="5DA10CD8" w:rsidR="00415A5E" w:rsidRDefault="00415A5E" w:rsidP="00934126">
            <w:pPr>
              <w:numPr>
                <w:ilvl w:val="0"/>
                <w:numId w:val="34"/>
              </w:numPr>
              <w:spacing w:after="0"/>
              <w:ind w:left="1440"/>
            </w:pPr>
            <w:r>
              <w:t>Option</w:t>
            </w:r>
            <w:r w:rsidRPr="00955092">
              <w:t xml:space="preserve"> 4: Dedicated PRACH configurations (e.g., </w:t>
            </w:r>
            <w:proofErr w:type="spellStart"/>
            <w:r w:rsidRPr="00955092">
              <w:t>R</w:t>
            </w:r>
            <w:r w:rsidR="007E4ECF" w:rsidRPr="00955092">
              <w:t>o</w:t>
            </w:r>
            <w:r w:rsidRPr="00955092">
              <w:t>s</w:t>
            </w:r>
            <w:proofErr w:type="spellEnd"/>
            <w:r w:rsidRPr="00955092">
              <w:t xml:space="preserve">) for RedCap </w:t>
            </w:r>
            <w:proofErr w:type="spellStart"/>
            <w:r w:rsidRPr="00955092">
              <w:t>U</w:t>
            </w:r>
            <w:r w:rsidR="007E4ECF" w:rsidRPr="00955092">
              <w:t>e</w:t>
            </w:r>
            <w:r w:rsidRPr="00955092">
              <w:t>s</w:t>
            </w:r>
            <w:proofErr w:type="spellEnd"/>
          </w:p>
          <w:p w14:paraId="50E37304" w14:textId="77777777" w:rsidR="00415A5E" w:rsidRPr="00CB648B" w:rsidRDefault="00415A5E" w:rsidP="00934126">
            <w:pPr>
              <w:spacing w:after="0"/>
            </w:pPr>
          </w:p>
        </w:tc>
      </w:tr>
      <w:tr w:rsidR="00415A5E" w:rsidRPr="008E469A" w14:paraId="51C81EF8" w14:textId="77777777" w:rsidTr="00934126">
        <w:trPr>
          <w:trHeight w:val="360"/>
        </w:trPr>
        <w:tc>
          <w:tcPr>
            <w:tcW w:w="1479" w:type="dxa"/>
          </w:tcPr>
          <w:p w14:paraId="28E5484B" w14:textId="5C157474" w:rsidR="00415A5E" w:rsidRDefault="009F5C82" w:rsidP="00934126">
            <w:pPr>
              <w:tabs>
                <w:tab w:val="left" w:pos="551"/>
              </w:tabs>
              <w:rPr>
                <w:rFonts w:eastAsia="Yu Mincho"/>
                <w:lang w:val="en-US" w:eastAsia="ja-JP"/>
              </w:rPr>
            </w:pPr>
            <w:r>
              <w:rPr>
                <w:rFonts w:eastAsia="Yu Mincho"/>
                <w:lang w:val="en-US" w:eastAsia="ja-JP"/>
              </w:rPr>
              <w:lastRenderedPageBreak/>
              <w:t>Qualcomm</w:t>
            </w:r>
          </w:p>
        </w:tc>
        <w:tc>
          <w:tcPr>
            <w:tcW w:w="1372" w:type="dxa"/>
          </w:tcPr>
          <w:p w14:paraId="7F131CFD" w14:textId="3E21781B" w:rsidR="00415A5E" w:rsidRDefault="009F5C82" w:rsidP="00934126">
            <w:pPr>
              <w:tabs>
                <w:tab w:val="left" w:pos="551"/>
              </w:tabs>
              <w:rPr>
                <w:rFonts w:eastAsia="Yu Mincho"/>
                <w:lang w:val="en-US" w:eastAsia="ja-JP"/>
              </w:rPr>
            </w:pPr>
            <w:r>
              <w:rPr>
                <w:rFonts w:eastAsia="Yu Mincho"/>
                <w:lang w:val="en-US" w:eastAsia="ja-JP"/>
              </w:rPr>
              <w:t>Y</w:t>
            </w:r>
          </w:p>
        </w:tc>
        <w:tc>
          <w:tcPr>
            <w:tcW w:w="6780" w:type="dxa"/>
            <w:gridSpan w:val="2"/>
          </w:tcPr>
          <w:p w14:paraId="1B4C1B83" w14:textId="77777777" w:rsidR="00415A5E" w:rsidRPr="008E469A" w:rsidRDefault="00415A5E" w:rsidP="00934126">
            <w:pPr>
              <w:tabs>
                <w:tab w:val="left" w:pos="551"/>
              </w:tabs>
              <w:rPr>
                <w:rFonts w:eastAsia="Yu Mincho"/>
                <w:lang w:val="en-US" w:eastAsia="ja-JP"/>
              </w:rPr>
            </w:pPr>
          </w:p>
        </w:tc>
      </w:tr>
      <w:tr w:rsidR="00415A5E" w:rsidRPr="008E469A" w14:paraId="4B23627C" w14:textId="77777777" w:rsidTr="00934126">
        <w:tc>
          <w:tcPr>
            <w:tcW w:w="1479" w:type="dxa"/>
          </w:tcPr>
          <w:p w14:paraId="0558FAA5" w14:textId="2B3A6523" w:rsidR="00415A5E" w:rsidRDefault="00A26A3D" w:rsidP="00934126">
            <w:pPr>
              <w:tabs>
                <w:tab w:val="left" w:pos="551"/>
              </w:tabs>
              <w:rPr>
                <w:rFonts w:eastAsia="Yu Mincho"/>
                <w:lang w:val="en-US" w:eastAsia="ja-JP"/>
              </w:rPr>
            </w:pPr>
            <w:r>
              <w:rPr>
                <w:rFonts w:eastAsia="Yu Mincho"/>
                <w:lang w:val="en-US" w:eastAsia="ja-JP"/>
              </w:rPr>
              <w:t>Intel</w:t>
            </w:r>
          </w:p>
        </w:tc>
        <w:tc>
          <w:tcPr>
            <w:tcW w:w="1372" w:type="dxa"/>
          </w:tcPr>
          <w:p w14:paraId="41944AA8" w14:textId="0AF9B203" w:rsidR="00415A5E" w:rsidRDefault="00511D04" w:rsidP="00934126">
            <w:pPr>
              <w:tabs>
                <w:tab w:val="left" w:pos="551"/>
              </w:tabs>
              <w:rPr>
                <w:rFonts w:eastAsia="Yu Mincho"/>
                <w:lang w:val="en-US" w:eastAsia="ja-JP"/>
              </w:rPr>
            </w:pPr>
            <w:r>
              <w:rPr>
                <w:rFonts w:eastAsia="Yu Mincho"/>
                <w:lang w:val="en-US" w:eastAsia="ja-JP"/>
              </w:rPr>
              <w:t>Y</w:t>
            </w:r>
          </w:p>
        </w:tc>
        <w:tc>
          <w:tcPr>
            <w:tcW w:w="6780" w:type="dxa"/>
            <w:gridSpan w:val="2"/>
          </w:tcPr>
          <w:p w14:paraId="7100EA24" w14:textId="5BA95A4A" w:rsidR="00415A5E" w:rsidRPr="008E469A" w:rsidRDefault="00415A5E" w:rsidP="00934126">
            <w:pPr>
              <w:tabs>
                <w:tab w:val="left" w:pos="551"/>
              </w:tabs>
              <w:rPr>
                <w:rFonts w:eastAsia="Yu Mincho"/>
                <w:lang w:val="en-US" w:eastAsia="ja-JP"/>
              </w:rPr>
            </w:pPr>
          </w:p>
        </w:tc>
      </w:tr>
      <w:tr w:rsidR="006E32B6" w:rsidRPr="008E469A" w14:paraId="5EE01111" w14:textId="77777777" w:rsidTr="00934126">
        <w:tc>
          <w:tcPr>
            <w:tcW w:w="1479" w:type="dxa"/>
          </w:tcPr>
          <w:p w14:paraId="27860F2F" w14:textId="7124696C"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5D013346" w14:textId="1CED5A82"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0" w:type="dxa"/>
            <w:gridSpan w:val="2"/>
          </w:tcPr>
          <w:p w14:paraId="1218DCEC" w14:textId="77777777" w:rsidR="006E32B6" w:rsidRPr="008E469A" w:rsidRDefault="006E32B6" w:rsidP="006E32B6">
            <w:pPr>
              <w:tabs>
                <w:tab w:val="left" w:pos="551"/>
              </w:tabs>
              <w:rPr>
                <w:rFonts w:eastAsia="Yu Mincho"/>
                <w:lang w:val="en-US" w:eastAsia="ja-JP"/>
              </w:rPr>
            </w:pPr>
          </w:p>
        </w:tc>
      </w:tr>
      <w:tr w:rsidR="00934126" w:rsidRPr="008E469A" w14:paraId="4BA4DD2B" w14:textId="77777777" w:rsidTr="00934126">
        <w:tc>
          <w:tcPr>
            <w:tcW w:w="1479" w:type="dxa"/>
          </w:tcPr>
          <w:p w14:paraId="0602A24D" w14:textId="77777777" w:rsidR="00934126" w:rsidRDefault="00934126" w:rsidP="00934126">
            <w:pPr>
              <w:tabs>
                <w:tab w:val="left" w:pos="551"/>
              </w:tabs>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E191773" w14:textId="77777777" w:rsidR="00934126" w:rsidRDefault="00934126" w:rsidP="00934126">
            <w:pPr>
              <w:tabs>
                <w:tab w:val="left" w:pos="551"/>
              </w:tabs>
              <w:rPr>
                <w:rFonts w:eastAsia="Yu Mincho"/>
                <w:lang w:val="en-US" w:eastAsia="ja-JP"/>
              </w:rPr>
            </w:pPr>
            <w:r>
              <w:rPr>
                <w:rFonts w:eastAsia="DengXian" w:hint="eastAsia"/>
                <w:lang w:val="en-US" w:eastAsia="zh-CN"/>
              </w:rPr>
              <w:t>Y</w:t>
            </w:r>
          </w:p>
        </w:tc>
        <w:tc>
          <w:tcPr>
            <w:tcW w:w="6780" w:type="dxa"/>
            <w:gridSpan w:val="2"/>
          </w:tcPr>
          <w:p w14:paraId="13A56874" w14:textId="77777777" w:rsidR="00934126" w:rsidRPr="008E469A" w:rsidRDefault="00934126" w:rsidP="00934126">
            <w:pPr>
              <w:tabs>
                <w:tab w:val="left" w:pos="551"/>
              </w:tabs>
              <w:rPr>
                <w:rFonts w:eastAsia="Yu Mincho"/>
                <w:lang w:val="en-US" w:eastAsia="ja-JP"/>
              </w:rPr>
            </w:pPr>
          </w:p>
        </w:tc>
      </w:tr>
      <w:tr w:rsidR="009B190D" w:rsidRPr="008E469A" w14:paraId="59A92EB9" w14:textId="77777777" w:rsidTr="00934126">
        <w:tc>
          <w:tcPr>
            <w:tcW w:w="1479" w:type="dxa"/>
          </w:tcPr>
          <w:p w14:paraId="63250C0E" w14:textId="3FC92823"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C6F4C" w14:textId="2315A3C7"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0" w:type="dxa"/>
            <w:gridSpan w:val="2"/>
          </w:tcPr>
          <w:p w14:paraId="525673E6" w14:textId="77777777" w:rsidR="009B190D" w:rsidRPr="008E469A" w:rsidRDefault="009B190D" w:rsidP="00934126">
            <w:pPr>
              <w:tabs>
                <w:tab w:val="left" w:pos="551"/>
              </w:tabs>
              <w:rPr>
                <w:rFonts w:eastAsia="Yu Mincho"/>
                <w:lang w:val="en-US" w:eastAsia="ja-JP"/>
              </w:rPr>
            </w:pPr>
          </w:p>
        </w:tc>
      </w:tr>
      <w:tr w:rsidR="00580DBE" w:rsidRPr="008E469A" w14:paraId="036B55E9" w14:textId="77777777" w:rsidTr="00934126">
        <w:tc>
          <w:tcPr>
            <w:tcW w:w="1479" w:type="dxa"/>
          </w:tcPr>
          <w:p w14:paraId="40C560DD" w14:textId="1B043011"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6F21DF17" w14:textId="77777777" w:rsidR="00580DBE" w:rsidRDefault="00580DBE" w:rsidP="00580DBE">
            <w:pPr>
              <w:tabs>
                <w:tab w:val="left" w:pos="551"/>
              </w:tabs>
              <w:rPr>
                <w:rFonts w:eastAsia="DengXian"/>
                <w:lang w:val="en-US" w:eastAsia="zh-CN"/>
              </w:rPr>
            </w:pPr>
          </w:p>
        </w:tc>
        <w:tc>
          <w:tcPr>
            <w:tcW w:w="6780" w:type="dxa"/>
            <w:gridSpan w:val="2"/>
          </w:tcPr>
          <w:p w14:paraId="0AB4BA85" w14:textId="1043B3EF" w:rsidR="00580DBE" w:rsidRDefault="00580DBE" w:rsidP="00580DBE">
            <w:pPr>
              <w:tabs>
                <w:tab w:val="left" w:pos="551"/>
              </w:tabs>
              <w:rPr>
                <w:rFonts w:eastAsia="DengXian"/>
                <w:lang w:eastAsia="zh-CN"/>
              </w:rPr>
            </w:pPr>
            <w:r>
              <w:rPr>
                <w:rFonts w:eastAsia="Malgun Gothic"/>
                <w:lang w:val="en-US" w:eastAsia="ko-KR"/>
              </w:rPr>
              <w:t xml:space="preserve">Non-of the Options above covers multiple initial UL BWPs for RedCap UEs and </w:t>
            </w:r>
            <w:r w:rsidRPr="00B41F04">
              <w:rPr>
                <w:rFonts w:eastAsia="DengXian"/>
                <w:lang w:eastAsia="zh-CN"/>
              </w:rPr>
              <w:t xml:space="preserve">and the RedCap </w:t>
            </w:r>
            <w:proofErr w:type="spellStart"/>
            <w:r w:rsidRPr="00B41F04">
              <w:rPr>
                <w:rFonts w:eastAsia="DengXian"/>
                <w:lang w:eastAsia="zh-CN"/>
              </w:rPr>
              <w:t>U</w:t>
            </w:r>
            <w:r w:rsidR="007E4ECF" w:rsidRPr="00B41F04">
              <w:rPr>
                <w:rFonts w:eastAsia="DengXian"/>
                <w:lang w:eastAsia="zh-CN"/>
              </w:rPr>
              <w:t>e</w:t>
            </w:r>
            <w:r w:rsidRPr="00B41F04">
              <w:rPr>
                <w:rFonts w:eastAsia="DengXian"/>
                <w:lang w:eastAsia="zh-CN"/>
              </w:rPr>
              <w:t>s</w:t>
            </w:r>
            <w:proofErr w:type="spellEnd"/>
            <w:r w:rsidRPr="00B41F04">
              <w:rPr>
                <w:rFonts w:eastAsia="DengXian"/>
                <w:lang w:eastAsia="zh-CN"/>
              </w:rPr>
              <w:t xml:space="preserve"> select </w:t>
            </w:r>
            <w:r>
              <w:rPr>
                <w:rFonts w:eastAsia="DengXian"/>
                <w:lang w:eastAsia="zh-CN"/>
              </w:rPr>
              <w:t xml:space="preserve">one of </w:t>
            </w:r>
            <w:r w:rsidRPr="00B41F04">
              <w:rPr>
                <w:rFonts w:eastAsia="DengXian"/>
                <w:lang w:eastAsia="zh-CN"/>
              </w:rPr>
              <w:t xml:space="preserve">the </w:t>
            </w:r>
            <w:r>
              <w:rPr>
                <w:rFonts w:eastAsia="DengXian"/>
                <w:lang w:eastAsia="zh-CN"/>
              </w:rPr>
              <w:t xml:space="preserve">multiple </w:t>
            </w:r>
            <w:r w:rsidRPr="00B41F04">
              <w:rPr>
                <w:rFonts w:eastAsia="DengXian"/>
                <w:lang w:eastAsia="zh-CN"/>
              </w:rPr>
              <w:t>initial UL BWP</w:t>
            </w:r>
            <w:r>
              <w:rPr>
                <w:rFonts w:eastAsia="DengXian"/>
                <w:lang w:eastAsia="zh-CN"/>
              </w:rPr>
              <w:t>s</w:t>
            </w:r>
            <w:r w:rsidRPr="00B41F04">
              <w:rPr>
                <w:rFonts w:eastAsia="DengXian"/>
                <w:lang w:eastAsia="zh-CN"/>
              </w:rPr>
              <w:t xml:space="preserve"> </w:t>
            </w:r>
            <w:r>
              <w:rPr>
                <w:rFonts w:eastAsia="DengXian"/>
                <w:lang w:eastAsia="zh-CN"/>
              </w:rPr>
              <w:t>containing</w:t>
            </w:r>
            <w:r w:rsidRPr="00B41F04">
              <w:rPr>
                <w:rFonts w:eastAsia="DengXian"/>
                <w:lang w:eastAsia="zh-CN"/>
              </w:rPr>
              <w:t xml:space="preserve"> the RO associated with the best SSB</w:t>
            </w:r>
            <w:r>
              <w:rPr>
                <w:rFonts w:eastAsia="DengXian"/>
                <w:lang w:eastAsia="zh-CN"/>
              </w:rPr>
              <w:t>, which is what we were trying to say in Alt.3 of our previous comment above. For this, we would like to propose the following changes:</w:t>
            </w:r>
          </w:p>
          <w:p w14:paraId="52643896" w14:textId="77777777" w:rsidR="00580DBE" w:rsidRPr="00955092" w:rsidRDefault="00580DBE" w:rsidP="00580DBE">
            <w:pPr>
              <w:pStyle w:val="a5"/>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69DBBC24" w14:textId="77777777" w:rsidR="00580DBE" w:rsidRDefault="00580DBE" w:rsidP="00580DBE">
            <w:pPr>
              <w:numPr>
                <w:ilvl w:val="1"/>
                <w:numId w:val="34"/>
              </w:numPr>
              <w:spacing w:after="0"/>
            </w:pPr>
            <w:r>
              <w:t>Option 1: Proper RF-retuning for RedCap</w:t>
            </w:r>
          </w:p>
          <w:p w14:paraId="2DCD8F44" w14:textId="7AD00F76" w:rsidR="00580DBE" w:rsidRPr="00955092" w:rsidRDefault="00580DBE" w:rsidP="00580DBE">
            <w:pPr>
              <w:numPr>
                <w:ilvl w:val="0"/>
                <w:numId w:val="34"/>
              </w:numPr>
              <w:spacing w:after="0"/>
              <w:ind w:left="1440"/>
            </w:pPr>
            <w:r>
              <w:t>Option</w:t>
            </w:r>
            <w:r w:rsidRPr="00955092">
              <w:t xml:space="preserve"> </w:t>
            </w:r>
            <w:r>
              <w:t>2</w:t>
            </w:r>
            <w:r w:rsidRPr="00955092">
              <w:t>: Separate</w:t>
            </w:r>
            <w:ins w:id="5" w:author="Jay KIM (LG Electronics)" w:date="2021-02-01T11:48:00Z">
              <w:r>
                <w:t>/multiple</w:t>
              </w:r>
            </w:ins>
            <w:r w:rsidRPr="00955092">
              <w:t xml:space="preserve"> initial UL BWP</w:t>
            </w:r>
            <w:ins w:id="6" w:author="Jay KIM (LG Electronics)" w:date="2021-02-01T11:48:00Z">
              <w:r>
                <w:t>(s)</w:t>
              </w:r>
            </w:ins>
            <w:r w:rsidRPr="00955092">
              <w:t xml:space="preserve"> for RedCap </w:t>
            </w:r>
            <w:proofErr w:type="spellStart"/>
            <w:r w:rsidRPr="00955092">
              <w:t>U</w:t>
            </w:r>
            <w:r w:rsidR="007E4ECF" w:rsidRPr="00955092">
              <w:t>e</w:t>
            </w:r>
            <w:r w:rsidRPr="00955092">
              <w:t>s</w:t>
            </w:r>
            <w:proofErr w:type="spellEnd"/>
          </w:p>
          <w:p w14:paraId="41FDE38B" w14:textId="3E3EAB76" w:rsidR="00580DBE" w:rsidRPr="00955092" w:rsidRDefault="00580DBE" w:rsidP="00580DBE">
            <w:pPr>
              <w:numPr>
                <w:ilvl w:val="0"/>
                <w:numId w:val="34"/>
              </w:numPr>
              <w:spacing w:after="0"/>
              <w:ind w:left="1440"/>
            </w:pPr>
            <w:r>
              <w:t>Option</w:t>
            </w:r>
            <w:r w:rsidRPr="00955092">
              <w:t xml:space="preserve"> </w:t>
            </w:r>
            <w:r>
              <w:t>3</w:t>
            </w:r>
            <w:r w:rsidRPr="00955092">
              <w:t xml:space="preserve">: </w:t>
            </w:r>
            <w:proofErr w:type="spellStart"/>
            <w:r w:rsidRPr="00955092">
              <w:t>gNB</w:t>
            </w:r>
            <w:proofErr w:type="spellEnd"/>
            <w:r w:rsidRPr="00955092">
              <w:t xml:space="preserve"> configuration (e.g., restrictions on existing PRACH configurations</w:t>
            </w:r>
            <w:r>
              <w:t xml:space="preserve">, or </w:t>
            </w:r>
            <w:r w:rsidRPr="00955092">
              <w:t>FDM-</w:t>
            </w:r>
            <w:proofErr w:type="spellStart"/>
            <w:r w:rsidRPr="00955092">
              <w:t>ed</w:t>
            </w:r>
            <w:proofErr w:type="spellEnd"/>
            <w:r w:rsidRPr="00955092">
              <w:t xml:space="preserve"> </w:t>
            </w:r>
            <w:proofErr w:type="spellStart"/>
            <w:r w:rsidRPr="00955092">
              <w:t>R</w:t>
            </w:r>
            <w:r w:rsidR="007E4ECF" w:rsidRPr="00955092">
              <w:t>o</w:t>
            </w:r>
            <w:r w:rsidRPr="00955092">
              <w:t>s</w:t>
            </w:r>
            <w:proofErr w:type="spellEnd"/>
            <w:r w:rsidRPr="00955092">
              <w:t>)</w:t>
            </w:r>
          </w:p>
          <w:p w14:paraId="440F1C0B" w14:textId="68FE9D1A" w:rsidR="00580DBE" w:rsidRDefault="00580DBE" w:rsidP="00580DBE">
            <w:pPr>
              <w:numPr>
                <w:ilvl w:val="0"/>
                <w:numId w:val="34"/>
              </w:numPr>
              <w:spacing w:after="0"/>
              <w:ind w:left="1440"/>
            </w:pPr>
            <w:r>
              <w:t>Option</w:t>
            </w:r>
            <w:r w:rsidRPr="00955092">
              <w:t xml:space="preserve"> 4: Dedicated PRACH configurations (e.g., </w:t>
            </w:r>
            <w:proofErr w:type="spellStart"/>
            <w:r w:rsidRPr="00955092">
              <w:t>R</w:t>
            </w:r>
            <w:r w:rsidR="007E4ECF" w:rsidRPr="00955092">
              <w:t>o</w:t>
            </w:r>
            <w:r w:rsidRPr="00955092">
              <w:t>s</w:t>
            </w:r>
            <w:proofErr w:type="spellEnd"/>
            <w:r w:rsidRPr="00955092">
              <w:t xml:space="preserve">) for RedCap </w:t>
            </w:r>
            <w:proofErr w:type="spellStart"/>
            <w:r w:rsidRPr="00955092">
              <w:t>U</w:t>
            </w:r>
            <w:r w:rsidR="007E4ECF" w:rsidRPr="00955092">
              <w:t>e</w:t>
            </w:r>
            <w:r w:rsidRPr="00955092">
              <w:t>s</w:t>
            </w:r>
            <w:proofErr w:type="spellEnd"/>
          </w:p>
          <w:p w14:paraId="01786946" w14:textId="12B3B5F4" w:rsidR="00580DBE" w:rsidRPr="008E469A" w:rsidRDefault="00580DBE" w:rsidP="00580DBE">
            <w:pPr>
              <w:tabs>
                <w:tab w:val="left" w:pos="551"/>
              </w:tabs>
              <w:rPr>
                <w:rFonts w:eastAsia="Yu Mincho"/>
                <w:lang w:val="en-US" w:eastAsia="ja-JP"/>
              </w:rPr>
            </w:pPr>
            <w:r>
              <w:rPr>
                <w:rFonts w:eastAsia="Malgun Gothic"/>
                <w:lang w:eastAsia="ko-KR"/>
              </w:rPr>
              <w:t>A separate</w:t>
            </w:r>
            <w:r>
              <w:rPr>
                <w:rFonts w:eastAsia="Malgun Gothic" w:hint="eastAsia"/>
                <w:lang w:eastAsia="ko-KR"/>
              </w:rPr>
              <w:t xml:space="preserve"> </w:t>
            </w:r>
            <w:r>
              <w:rPr>
                <w:rFonts w:eastAsia="Malgun Gothic"/>
                <w:lang w:eastAsia="ko-KR"/>
              </w:rPr>
              <w:t xml:space="preserve">bullet would also work. </w:t>
            </w:r>
          </w:p>
        </w:tc>
      </w:tr>
      <w:tr w:rsidR="00EC06B1" w:rsidRPr="008E469A" w14:paraId="15079DD7" w14:textId="77777777" w:rsidTr="00EC06B1">
        <w:tc>
          <w:tcPr>
            <w:tcW w:w="1479" w:type="dxa"/>
          </w:tcPr>
          <w:p w14:paraId="0D3BF737" w14:textId="7ADD78BB" w:rsidR="00EC06B1" w:rsidRPr="00E775ED"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5087BA18" w14:textId="77777777" w:rsidR="00EC06B1" w:rsidRPr="00E775ED" w:rsidRDefault="00EC06B1" w:rsidP="007E4ECF">
            <w:pPr>
              <w:tabs>
                <w:tab w:val="left" w:pos="551"/>
              </w:tabs>
              <w:rPr>
                <w:rFonts w:eastAsia="DengXian"/>
                <w:lang w:val="en-US" w:eastAsia="zh-CN"/>
              </w:rPr>
            </w:pPr>
            <w:r>
              <w:rPr>
                <w:rFonts w:eastAsia="DengXian" w:hint="eastAsia"/>
                <w:lang w:val="en-US" w:eastAsia="zh-CN"/>
              </w:rPr>
              <w:t>Y</w:t>
            </w:r>
          </w:p>
        </w:tc>
        <w:tc>
          <w:tcPr>
            <w:tcW w:w="6780" w:type="dxa"/>
            <w:gridSpan w:val="2"/>
          </w:tcPr>
          <w:p w14:paraId="01FAFEA4" w14:textId="77777777" w:rsidR="00EC06B1" w:rsidRPr="008E469A" w:rsidRDefault="00EC06B1" w:rsidP="007E4ECF">
            <w:pPr>
              <w:tabs>
                <w:tab w:val="left" w:pos="551"/>
              </w:tabs>
              <w:rPr>
                <w:rFonts w:eastAsia="Yu Mincho"/>
                <w:lang w:val="en-US" w:eastAsia="ja-JP"/>
              </w:rPr>
            </w:pPr>
          </w:p>
        </w:tc>
      </w:tr>
      <w:tr w:rsidR="007E4ECF" w:rsidRPr="008E469A" w14:paraId="7DD94334" w14:textId="77777777" w:rsidTr="00EC06B1">
        <w:tc>
          <w:tcPr>
            <w:tcW w:w="1479" w:type="dxa"/>
          </w:tcPr>
          <w:p w14:paraId="10901FFA" w14:textId="12F42099" w:rsidR="007E4ECF" w:rsidRDefault="007E4ECF" w:rsidP="007E4ECF">
            <w:pPr>
              <w:tabs>
                <w:tab w:val="left" w:pos="551"/>
              </w:tabs>
              <w:rPr>
                <w:rFonts w:eastAsia="DengXian"/>
                <w:lang w:val="en-US" w:eastAsia="zh-CN"/>
              </w:rPr>
            </w:pPr>
            <w:r>
              <w:rPr>
                <w:rFonts w:eastAsia="DengXian" w:hint="eastAsia"/>
                <w:lang w:val="en-US" w:eastAsia="zh-CN"/>
              </w:rPr>
              <w:t>OPPO</w:t>
            </w:r>
          </w:p>
        </w:tc>
        <w:tc>
          <w:tcPr>
            <w:tcW w:w="1372" w:type="dxa"/>
          </w:tcPr>
          <w:p w14:paraId="0427796F" w14:textId="3A93470D" w:rsidR="007E4ECF" w:rsidRDefault="007E4ECF" w:rsidP="007E4ECF">
            <w:pPr>
              <w:tabs>
                <w:tab w:val="left" w:pos="551"/>
              </w:tabs>
              <w:rPr>
                <w:rFonts w:eastAsia="DengXian"/>
                <w:lang w:val="en-US" w:eastAsia="zh-CN"/>
              </w:rPr>
            </w:pPr>
            <w:r>
              <w:rPr>
                <w:rFonts w:eastAsia="DengXian" w:hint="eastAsia"/>
                <w:lang w:val="en-US" w:eastAsia="zh-CN"/>
              </w:rPr>
              <w:t>Y</w:t>
            </w:r>
          </w:p>
        </w:tc>
        <w:tc>
          <w:tcPr>
            <w:tcW w:w="6780" w:type="dxa"/>
            <w:gridSpan w:val="2"/>
          </w:tcPr>
          <w:p w14:paraId="796A4B57" w14:textId="77777777" w:rsidR="007E4ECF" w:rsidRPr="008E469A" w:rsidRDefault="007E4ECF" w:rsidP="007E4ECF">
            <w:pPr>
              <w:tabs>
                <w:tab w:val="left" w:pos="551"/>
              </w:tabs>
              <w:rPr>
                <w:rFonts w:eastAsia="Yu Mincho"/>
                <w:lang w:val="en-US" w:eastAsia="ja-JP"/>
              </w:rPr>
            </w:pPr>
          </w:p>
        </w:tc>
      </w:tr>
      <w:tr w:rsidR="00C86B76" w:rsidRPr="008E469A" w14:paraId="61C0E9FC" w14:textId="77777777" w:rsidTr="00EC06B1">
        <w:tc>
          <w:tcPr>
            <w:tcW w:w="1479" w:type="dxa"/>
          </w:tcPr>
          <w:p w14:paraId="6C31E1AE" w14:textId="6F9232DD" w:rsidR="00C86B76" w:rsidRDefault="00C86B76" w:rsidP="007E4ECF">
            <w:pPr>
              <w:tabs>
                <w:tab w:val="left" w:pos="551"/>
              </w:tabs>
              <w:rPr>
                <w:rFonts w:eastAsia="DengXian" w:hint="eastAsia"/>
                <w:lang w:val="en-US" w:eastAsia="zh-CN"/>
              </w:rPr>
            </w:pPr>
            <w:r>
              <w:rPr>
                <w:rFonts w:eastAsia="等线" w:hint="eastAsia"/>
                <w:lang w:val="en-US" w:eastAsia="zh-CN"/>
              </w:rPr>
              <w:t>CATT</w:t>
            </w:r>
          </w:p>
        </w:tc>
        <w:tc>
          <w:tcPr>
            <w:tcW w:w="1372" w:type="dxa"/>
          </w:tcPr>
          <w:p w14:paraId="50ABC6E6" w14:textId="56B646C3" w:rsidR="00C86B76" w:rsidRDefault="00C86B76" w:rsidP="007E4ECF">
            <w:pPr>
              <w:tabs>
                <w:tab w:val="left" w:pos="551"/>
              </w:tabs>
              <w:rPr>
                <w:rFonts w:eastAsia="DengXian" w:hint="eastAsia"/>
                <w:lang w:val="en-US" w:eastAsia="zh-CN"/>
              </w:rPr>
            </w:pPr>
            <w:r>
              <w:rPr>
                <w:rFonts w:eastAsia="等线" w:hint="eastAsia"/>
                <w:lang w:val="en-US" w:eastAsia="zh-CN"/>
              </w:rPr>
              <w:t>Y</w:t>
            </w:r>
          </w:p>
        </w:tc>
        <w:tc>
          <w:tcPr>
            <w:tcW w:w="6780" w:type="dxa"/>
            <w:gridSpan w:val="2"/>
          </w:tcPr>
          <w:p w14:paraId="68FA349A" w14:textId="77777777" w:rsidR="00C86B76" w:rsidRPr="008E469A" w:rsidRDefault="00C86B76" w:rsidP="007E4ECF">
            <w:pPr>
              <w:tabs>
                <w:tab w:val="left" w:pos="551"/>
              </w:tabs>
              <w:rPr>
                <w:rFonts w:eastAsia="Yu Mincho"/>
                <w:lang w:val="en-US" w:eastAsia="ja-JP"/>
              </w:rPr>
            </w:pP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5"/>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5"/>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0"/>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4B455F">
        <w:trPr>
          <w:gridAfter w:val="1"/>
          <w:wAfter w:w="6" w:type="dxa"/>
        </w:trPr>
        <w:tc>
          <w:tcPr>
            <w:tcW w:w="1479" w:type="dxa"/>
          </w:tcPr>
          <w:p w14:paraId="1FAB6DD3" w14:textId="299D879C" w:rsidR="00F72D65" w:rsidRDefault="00F72D65" w:rsidP="00F72D65">
            <w:pPr>
              <w:rPr>
                <w:lang w:val="en-US" w:eastAsia="ko-KR"/>
              </w:rPr>
            </w:pPr>
            <w:r>
              <w:rPr>
                <w:lang w:val="en-US" w:eastAsia="ko-KR"/>
              </w:rPr>
              <w:t>Ericsson</w:t>
            </w:r>
          </w:p>
        </w:tc>
        <w:tc>
          <w:tcPr>
            <w:tcW w:w="8146" w:type="dxa"/>
            <w:gridSpan w:val="2"/>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4B455F">
        <w:trPr>
          <w:gridAfter w:val="1"/>
          <w:wAfter w:w="6" w:type="dxa"/>
        </w:trPr>
        <w:tc>
          <w:tcPr>
            <w:tcW w:w="1479" w:type="dxa"/>
          </w:tcPr>
          <w:p w14:paraId="0F2577B6" w14:textId="6E37F441" w:rsidR="006001FB" w:rsidRDefault="006001FB" w:rsidP="006001FB">
            <w:pPr>
              <w:rPr>
                <w:lang w:val="en-US" w:eastAsia="ko-KR"/>
              </w:rPr>
            </w:pPr>
            <w:r>
              <w:rPr>
                <w:lang w:val="en-US" w:eastAsia="ko-KR"/>
              </w:rPr>
              <w:t>Intel</w:t>
            </w:r>
          </w:p>
        </w:tc>
        <w:tc>
          <w:tcPr>
            <w:tcW w:w="8146" w:type="dxa"/>
            <w:gridSpan w:val="2"/>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4B455F">
        <w:trPr>
          <w:gridAfter w:val="1"/>
          <w:wAfter w:w="6" w:type="dxa"/>
        </w:trPr>
        <w:tc>
          <w:tcPr>
            <w:tcW w:w="1479" w:type="dxa"/>
          </w:tcPr>
          <w:p w14:paraId="431EAB0C" w14:textId="0E647867" w:rsidR="007B17DD" w:rsidRDefault="007E4ECF" w:rsidP="007B17DD">
            <w:pPr>
              <w:rPr>
                <w:lang w:val="en-US" w:eastAsia="ko-KR"/>
              </w:rPr>
            </w:pPr>
            <w:r>
              <w:rPr>
                <w:rFonts w:eastAsia="DengXian"/>
                <w:lang w:val="en-US" w:eastAsia="zh-CN"/>
              </w:rPr>
              <w:lastRenderedPageBreak/>
              <w:t>V</w:t>
            </w:r>
            <w:r w:rsidR="007B17DD">
              <w:rPr>
                <w:rFonts w:eastAsia="DengXian"/>
                <w:lang w:val="en-US" w:eastAsia="zh-CN"/>
              </w:rPr>
              <w:t>ivo</w:t>
            </w:r>
          </w:p>
        </w:tc>
        <w:tc>
          <w:tcPr>
            <w:tcW w:w="8146" w:type="dxa"/>
            <w:gridSpan w:val="2"/>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4B455F">
        <w:trPr>
          <w:gridAfter w:val="1"/>
          <w:wAfter w:w="6" w:type="dxa"/>
        </w:trPr>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gridSpan w:val="2"/>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4B455F">
        <w:trPr>
          <w:gridAfter w:val="1"/>
          <w:wAfter w:w="6" w:type="dxa"/>
        </w:trPr>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gridSpan w:val="2"/>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4B455F">
        <w:trPr>
          <w:gridAfter w:val="1"/>
          <w:wAfter w:w="6" w:type="dxa"/>
        </w:trPr>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8146" w:type="dxa"/>
            <w:gridSpan w:val="2"/>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4B455F">
        <w:trPr>
          <w:gridAfter w:val="1"/>
          <w:wAfter w:w="6" w:type="dxa"/>
        </w:trPr>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gridSpan w:val="2"/>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4B455F">
        <w:trPr>
          <w:gridAfter w:val="1"/>
          <w:wAfter w:w="6" w:type="dxa"/>
        </w:trPr>
        <w:tc>
          <w:tcPr>
            <w:tcW w:w="1479" w:type="dxa"/>
          </w:tcPr>
          <w:p w14:paraId="39A97845"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gridSpan w:val="2"/>
          </w:tcPr>
          <w:p w14:paraId="3577BDAB" w14:textId="77777777" w:rsidR="00B8576A" w:rsidRPr="001404B1" w:rsidRDefault="00B8576A" w:rsidP="00B50AAC">
            <w:pPr>
              <w:rPr>
                <w:rFonts w:eastAsia="DengXian"/>
                <w:lang w:val="en-US" w:eastAsia="zh-CN"/>
              </w:rPr>
            </w:pPr>
            <w:r w:rsidRPr="001404B1">
              <w:rPr>
                <w:bCs/>
              </w:rPr>
              <w:t xml:space="preserve">We </w:t>
            </w:r>
            <w:r>
              <w:rPr>
                <w:bCs/>
              </w:rPr>
              <w:t xml:space="preserve">also prefer retuning for this case. </w:t>
            </w:r>
            <w:proofErr w:type="spellStart"/>
            <w:r>
              <w:rPr>
                <w:bCs/>
              </w:rPr>
              <w:t>eMTC</w:t>
            </w:r>
            <w:proofErr w:type="spellEnd"/>
            <w:r>
              <w:rPr>
                <w:bCs/>
              </w:rPr>
              <w:t xml:space="preserve"> supports frequency hopping outside of a narrow band. We don’t think this will increase burden for UE. However, this could provide better coexistence with legacy and better performance.  </w:t>
            </w:r>
          </w:p>
        </w:tc>
      </w:tr>
      <w:tr w:rsidR="007A33FD" w:rsidRPr="001404B1" w14:paraId="1530E08C" w14:textId="77777777" w:rsidTr="004B455F">
        <w:trPr>
          <w:gridAfter w:val="1"/>
          <w:wAfter w:w="6" w:type="dxa"/>
        </w:trPr>
        <w:tc>
          <w:tcPr>
            <w:tcW w:w="1479" w:type="dxa"/>
          </w:tcPr>
          <w:p w14:paraId="61057BA7" w14:textId="2C65A40E" w:rsidR="007A33FD" w:rsidRDefault="007A33FD" w:rsidP="007A33FD">
            <w:pPr>
              <w:rPr>
                <w:rFonts w:eastAsia="DengXian"/>
                <w:lang w:val="en-US" w:eastAsia="zh-CN"/>
              </w:rPr>
            </w:pPr>
            <w:r w:rsidRPr="0007184C">
              <w:t>Sharp</w:t>
            </w:r>
          </w:p>
        </w:tc>
        <w:tc>
          <w:tcPr>
            <w:tcW w:w="8146" w:type="dxa"/>
            <w:gridSpan w:val="2"/>
          </w:tcPr>
          <w:p w14:paraId="2A658F22" w14:textId="244F44F5" w:rsidR="007A33FD" w:rsidRPr="001404B1" w:rsidRDefault="007A33FD" w:rsidP="007A33FD">
            <w:pPr>
              <w:rPr>
                <w:bCs/>
              </w:rPr>
            </w:pPr>
            <w:r w:rsidRPr="0007184C">
              <w:t xml:space="preserve">There is no issue if initial UL BWP for RedCap </w:t>
            </w:r>
            <w:proofErr w:type="spellStart"/>
            <w:r w:rsidRPr="0007184C">
              <w:t>U</w:t>
            </w:r>
            <w:r w:rsidR="007E4ECF" w:rsidRPr="0007184C">
              <w:t>e</w:t>
            </w:r>
            <w:r w:rsidRPr="0007184C">
              <w:t>s</w:t>
            </w:r>
            <w:proofErr w:type="spellEnd"/>
            <w:r w:rsidRPr="0007184C">
              <w:t xml:space="preserve"> is ensured to be confined within maximum UE bandwidth (with/without dedicated initial UL BWP)</w:t>
            </w:r>
          </w:p>
        </w:tc>
      </w:tr>
      <w:tr w:rsidR="005A7E88" w:rsidRPr="001404B1" w14:paraId="2CAC8EC5" w14:textId="77777777" w:rsidTr="004B455F">
        <w:trPr>
          <w:gridAfter w:val="1"/>
          <w:wAfter w:w="6" w:type="dxa"/>
        </w:trPr>
        <w:tc>
          <w:tcPr>
            <w:tcW w:w="1479" w:type="dxa"/>
          </w:tcPr>
          <w:p w14:paraId="43FD6C7C" w14:textId="11114649" w:rsidR="005A7E88" w:rsidRPr="0007184C" w:rsidRDefault="00B50AAC" w:rsidP="007A33FD">
            <w:r>
              <w:t>Qualcomm</w:t>
            </w:r>
          </w:p>
        </w:tc>
        <w:tc>
          <w:tcPr>
            <w:tcW w:w="8146" w:type="dxa"/>
            <w:gridSpan w:val="2"/>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Early indication based on PRACH is a solution that enables separate scheduling for msg3/</w:t>
            </w:r>
            <w:proofErr w:type="spellStart"/>
            <w:r>
              <w:t>msgA</w:t>
            </w:r>
            <w:proofErr w:type="spellEnd"/>
            <w:r>
              <w:t xml:space="preserve">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w:t>
            </w:r>
            <w:proofErr w:type="spellStart"/>
            <w:r>
              <w:t>msgA</w:t>
            </w:r>
            <w:proofErr w:type="spellEnd"/>
            <w:r>
              <w:t xml:space="preserve"> PUSCH of non-RedCap UE, </w:t>
            </w:r>
            <w:r w:rsidR="00262AC4">
              <w:t>which is not desirable.</w:t>
            </w:r>
          </w:p>
        </w:tc>
      </w:tr>
      <w:tr w:rsidR="005A7E88" w:rsidRPr="001404B1" w14:paraId="64087888" w14:textId="77777777" w:rsidTr="004B455F">
        <w:trPr>
          <w:gridAfter w:val="1"/>
          <w:wAfter w:w="6" w:type="dxa"/>
        </w:trPr>
        <w:tc>
          <w:tcPr>
            <w:tcW w:w="1479" w:type="dxa"/>
          </w:tcPr>
          <w:p w14:paraId="5BBB577D" w14:textId="412985FA" w:rsidR="005A7E88" w:rsidRPr="0007184C" w:rsidRDefault="006F0314" w:rsidP="007A33FD">
            <w:r>
              <w:t>FUTUREWEI2</w:t>
            </w:r>
          </w:p>
        </w:tc>
        <w:tc>
          <w:tcPr>
            <w:tcW w:w="8146" w:type="dxa"/>
            <w:gridSpan w:val="2"/>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4B455F">
        <w:trPr>
          <w:gridAfter w:val="1"/>
          <w:wAfter w:w="6" w:type="dxa"/>
        </w:trPr>
        <w:tc>
          <w:tcPr>
            <w:tcW w:w="1479" w:type="dxa"/>
          </w:tcPr>
          <w:p w14:paraId="785FF90D" w14:textId="2B69C093" w:rsidR="005A7E88" w:rsidRPr="0007184C" w:rsidRDefault="00970ED4" w:rsidP="007A33FD">
            <w:r>
              <w:t>Nokia, NSB</w:t>
            </w:r>
          </w:p>
        </w:tc>
        <w:tc>
          <w:tcPr>
            <w:tcW w:w="8146" w:type="dxa"/>
            <w:gridSpan w:val="2"/>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4B455F">
        <w:trPr>
          <w:gridAfter w:val="1"/>
          <w:wAfter w:w="6" w:type="dxa"/>
        </w:trPr>
        <w:tc>
          <w:tcPr>
            <w:tcW w:w="1479" w:type="dxa"/>
          </w:tcPr>
          <w:p w14:paraId="278511A6" w14:textId="7F992DB5" w:rsidR="006A59D4" w:rsidRPr="006A59D4" w:rsidRDefault="006A59D4" w:rsidP="007A33FD">
            <w:pPr>
              <w:rPr>
                <w:rFonts w:eastAsia="DengXian"/>
                <w:lang w:eastAsia="zh-CN"/>
              </w:rPr>
            </w:pPr>
            <w:r>
              <w:rPr>
                <w:rFonts w:eastAsia="DengXian" w:hint="eastAsia"/>
                <w:lang w:eastAsia="zh-CN"/>
              </w:rPr>
              <w:t>T</w:t>
            </w:r>
            <w:r>
              <w:rPr>
                <w:rFonts w:eastAsia="DengXian"/>
                <w:lang w:eastAsia="zh-CN"/>
              </w:rPr>
              <w:t>CL</w:t>
            </w:r>
          </w:p>
        </w:tc>
        <w:tc>
          <w:tcPr>
            <w:tcW w:w="8146" w:type="dxa"/>
            <w:gridSpan w:val="2"/>
          </w:tcPr>
          <w:p w14:paraId="3702C859" w14:textId="17309246" w:rsidR="006A59D4" w:rsidRDefault="00CA48DD" w:rsidP="007A33FD">
            <w:r>
              <w:rPr>
                <w:rFonts w:eastAsia="DengXian" w:hint="eastAsia"/>
                <w:lang w:val="en-US" w:eastAsia="zh-CN"/>
              </w:rPr>
              <w:t>W</w:t>
            </w:r>
            <w:r>
              <w:rPr>
                <w:rFonts w:eastAsia="DengXian"/>
                <w:lang w:val="en-US" w:eastAsia="zh-CN"/>
              </w:rPr>
              <w:t>e prefer UE not to do RF-retuning.</w:t>
            </w:r>
          </w:p>
        </w:tc>
      </w:tr>
      <w:tr w:rsidR="001E199B" w:rsidRPr="001404B1" w14:paraId="2B0C0E3B" w14:textId="77777777" w:rsidTr="004B455F">
        <w:trPr>
          <w:gridAfter w:val="1"/>
          <w:wAfter w:w="6" w:type="dxa"/>
        </w:trPr>
        <w:tc>
          <w:tcPr>
            <w:tcW w:w="1479" w:type="dxa"/>
          </w:tcPr>
          <w:p w14:paraId="15D673B5" w14:textId="3D327D9B" w:rsidR="001E199B" w:rsidRDefault="001E199B" w:rsidP="001E199B">
            <w:pPr>
              <w:rPr>
                <w:rFonts w:eastAsia="DengXian"/>
                <w:lang w:eastAsia="zh-CN"/>
              </w:rPr>
            </w:pPr>
            <w:r>
              <w:rPr>
                <w:rFonts w:eastAsia="DengXian" w:hint="eastAsia"/>
                <w:lang w:eastAsia="zh-CN"/>
              </w:rPr>
              <w:t>X</w:t>
            </w:r>
            <w:r>
              <w:rPr>
                <w:rFonts w:eastAsia="DengXian"/>
                <w:lang w:eastAsia="zh-CN"/>
              </w:rPr>
              <w:t>iaomi</w:t>
            </w:r>
          </w:p>
        </w:tc>
        <w:tc>
          <w:tcPr>
            <w:tcW w:w="8146" w:type="dxa"/>
            <w:gridSpan w:val="2"/>
          </w:tcPr>
          <w:p w14:paraId="55096D90" w14:textId="77777777" w:rsidR="001E199B" w:rsidRDefault="001E199B" w:rsidP="001E199B">
            <w:pPr>
              <w:rPr>
                <w:rFonts w:eastAsia="DengXian"/>
                <w:lang w:eastAsia="zh-CN"/>
              </w:rPr>
            </w:pPr>
            <w:r>
              <w:rPr>
                <w:rFonts w:eastAsia="DengXian" w:hint="eastAsia"/>
                <w:lang w:eastAsia="zh-CN"/>
              </w:rPr>
              <w:t>W</w:t>
            </w:r>
            <w:r>
              <w:rPr>
                <w:rFonts w:eastAsia="DengXian"/>
                <w:lang w:eastAsia="zh-CN"/>
              </w:rPr>
              <w:t>e are OK with both solutions.</w:t>
            </w:r>
          </w:p>
          <w:p w14:paraId="65BD0760" w14:textId="19B45304" w:rsidR="001E199B" w:rsidRDefault="001E199B" w:rsidP="001E199B">
            <w:pPr>
              <w:rPr>
                <w:rFonts w:eastAsia="DengXian"/>
                <w:lang w:eastAsia="zh-CN"/>
              </w:rPr>
            </w:pPr>
            <w:r>
              <w:rPr>
                <w:rFonts w:eastAsia="DengXian"/>
                <w:lang w:eastAsia="zh-CN"/>
              </w:rPr>
              <w:t xml:space="preserve"> </w:t>
            </w:r>
            <w:r w:rsidR="007E4ECF">
              <w:rPr>
                <w:rFonts w:eastAsia="DengXian"/>
                <w:lang w:eastAsia="zh-CN"/>
              </w:rPr>
              <w:t>T</w:t>
            </w:r>
            <w:r>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Default="001E199B" w:rsidP="001E199B">
            <w:pPr>
              <w:rPr>
                <w:rFonts w:eastAsia="DengXian"/>
                <w:lang w:val="en-US" w:eastAsia="zh-CN"/>
              </w:rPr>
            </w:pPr>
            <w:r>
              <w:rPr>
                <w:rFonts w:eastAsia="DengXian"/>
                <w:lang w:eastAsia="zh-CN"/>
              </w:rPr>
              <w:t xml:space="preserve">Separate PUCCH configuration could avoid the restriction on the frequency hopping range of non-Redcap and also </w:t>
            </w:r>
            <w:r w:rsidR="004B455F">
              <w:rPr>
                <w:rFonts w:eastAsia="DengXian"/>
                <w:lang w:eastAsia="zh-CN"/>
              </w:rPr>
              <w:t>avoid addition</w:t>
            </w:r>
            <w:r>
              <w:rPr>
                <w:rFonts w:eastAsia="DengXian"/>
                <w:lang w:eastAsia="zh-CN"/>
              </w:rPr>
              <w:t xml:space="preserve"> specific handling of the PUCCH or PUSCH of Redcap, e.g., RF retuning can be avoided in this case.  </w:t>
            </w:r>
          </w:p>
        </w:tc>
      </w:tr>
      <w:tr w:rsidR="006004DF" w:rsidRPr="001404B1" w14:paraId="4DA56BAE" w14:textId="77777777" w:rsidTr="004B455F">
        <w:trPr>
          <w:gridAfter w:val="1"/>
          <w:wAfter w:w="6" w:type="dxa"/>
        </w:trPr>
        <w:tc>
          <w:tcPr>
            <w:tcW w:w="1479" w:type="dxa"/>
          </w:tcPr>
          <w:p w14:paraId="696D6EAA" w14:textId="154D2589" w:rsidR="006004DF" w:rsidRDefault="006004DF" w:rsidP="006004DF">
            <w:pPr>
              <w:rPr>
                <w:rFonts w:eastAsia="DengXian"/>
                <w:lang w:eastAsia="zh-CN"/>
              </w:rPr>
            </w:pPr>
            <w:r>
              <w:t>NEC</w:t>
            </w:r>
          </w:p>
        </w:tc>
        <w:tc>
          <w:tcPr>
            <w:tcW w:w="8146" w:type="dxa"/>
            <w:gridSpan w:val="2"/>
          </w:tcPr>
          <w:p w14:paraId="263B57D6" w14:textId="4BA5C559" w:rsidR="006004DF" w:rsidRDefault="006004DF" w:rsidP="006004DF">
            <w:pPr>
              <w:rPr>
                <w:rFonts w:eastAsia="DengXian"/>
                <w:lang w:eastAsia="zh-CN"/>
              </w:rPr>
            </w:pPr>
            <w:r>
              <w:t>We prefer solutions not to require RF-retuning. RedCap UE should not be expected to be configured with such a case.</w:t>
            </w:r>
          </w:p>
        </w:tc>
      </w:tr>
      <w:tr w:rsidR="00132A00" w:rsidRPr="001404B1" w14:paraId="5D9A8EF2" w14:textId="77777777" w:rsidTr="004B455F">
        <w:trPr>
          <w:gridAfter w:val="1"/>
          <w:wAfter w:w="6" w:type="dxa"/>
        </w:trPr>
        <w:tc>
          <w:tcPr>
            <w:tcW w:w="1479" w:type="dxa"/>
          </w:tcPr>
          <w:p w14:paraId="2A8B3CCC" w14:textId="7B1C6A57" w:rsidR="00132A00" w:rsidRDefault="00132A00" w:rsidP="00132A00">
            <w:r>
              <w:rPr>
                <w:rFonts w:eastAsia="Yu Mincho" w:hint="eastAsia"/>
                <w:lang w:eastAsia="ja-JP"/>
              </w:rPr>
              <w:t>D</w:t>
            </w:r>
            <w:r>
              <w:rPr>
                <w:rFonts w:eastAsia="Yu Mincho"/>
                <w:lang w:eastAsia="ja-JP"/>
              </w:rPr>
              <w:t>OCOMO</w:t>
            </w:r>
          </w:p>
        </w:tc>
        <w:tc>
          <w:tcPr>
            <w:tcW w:w="8146" w:type="dxa"/>
            <w:gridSpan w:val="2"/>
          </w:tcPr>
          <w:p w14:paraId="0C2895DA"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0C09849F" w14:textId="7C7B42BB" w:rsidR="00132A00" w:rsidRPr="005E561D" w:rsidRDefault="00132A00" w:rsidP="00132A00">
            <w:pPr>
              <w:pStyle w:val="a5"/>
              <w:numPr>
                <w:ilvl w:val="0"/>
                <w:numId w:val="40"/>
              </w:numPr>
              <w:rPr>
                <w:rFonts w:eastAsia="DengXian"/>
                <w:lang w:eastAsia="zh-CN"/>
              </w:rPr>
            </w:pPr>
            <w:r w:rsidRPr="00513A87">
              <w:rPr>
                <w:rFonts w:eastAsia="Yu Mincho" w:hint="eastAsia"/>
                <w:sz w:val="20"/>
                <w:szCs w:val="20"/>
              </w:rPr>
              <w:t xml:space="preserve">If </w:t>
            </w:r>
            <w:r w:rsidRPr="00513A87">
              <w:rPr>
                <w:rFonts w:eastAsia="Yu Mincho"/>
                <w:sz w:val="20"/>
                <w:szCs w:val="20"/>
              </w:rPr>
              <w:t>RedCap U</w:t>
            </w:r>
            <w:r w:rsidR="007E4ECF" w:rsidRPr="00513A87">
              <w:rPr>
                <w:rFonts w:eastAsia="Yu Mincho"/>
                <w:sz w:val="20"/>
                <w:szCs w:val="20"/>
              </w:rPr>
              <w:t>e</w:t>
            </w:r>
            <w:r w:rsidRPr="00513A87">
              <w:rPr>
                <w:rFonts w:eastAsia="Yu Mincho"/>
                <w:sz w:val="20"/>
                <w:szCs w:val="20"/>
              </w:rPr>
              <w:t xml:space="preserve">s </w:t>
            </w:r>
            <w:r>
              <w:rPr>
                <w:rFonts w:eastAsia="Yu Mincho"/>
                <w:sz w:val="20"/>
                <w:szCs w:val="20"/>
              </w:rPr>
              <w:t>have shared initial BWP with non-RedCap U</w:t>
            </w:r>
            <w:r w:rsidR="007E4ECF">
              <w:rPr>
                <w:rFonts w:eastAsia="Yu Mincho"/>
                <w:sz w:val="20"/>
                <w:szCs w:val="20"/>
              </w:rPr>
              <w:t>e</w:t>
            </w:r>
            <w:r>
              <w:rPr>
                <w:rFonts w:eastAsia="Yu Mincho"/>
                <w:sz w:val="20"/>
                <w:szCs w:val="20"/>
              </w:rPr>
              <w:t xml:space="preserve">s: </w:t>
            </w:r>
            <w:r w:rsidRPr="002E6827">
              <w:rPr>
                <w:rFonts w:ascii="Times New Roman" w:eastAsia="Batang" w:hAnsi="Times New Roman" w:cs="Arial"/>
                <w:sz w:val="20"/>
                <w:szCs w:val="20"/>
                <w:lang w:val="en-GB" w:eastAsia="en-US"/>
              </w:rPr>
              <w:t>Proper RF-retuning</w:t>
            </w:r>
          </w:p>
          <w:p w14:paraId="3AA81781" w14:textId="3CEC5779" w:rsidR="00132A00" w:rsidRDefault="00132A00" w:rsidP="00132A00">
            <w:r w:rsidRPr="00513A87">
              <w:rPr>
                <w:rFonts w:eastAsia="Yu Mincho" w:hint="eastAsia"/>
              </w:rPr>
              <w:t xml:space="preserve">If </w:t>
            </w:r>
            <w:r w:rsidRPr="00513A87">
              <w:rPr>
                <w:rFonts w:eastAsia="Yu Mincho"/>
              </w:rPr>
              <w:t xml:space="preserve">RedCap </w:t>
            </w:r>
            <w:proofErr w:type="spellStart"/>
            <w:r w:rsidRPr="00513A87">
              <w:rPr>
                <w:rFonts w:eastAsia="Yu Mincho"/>
              </w:rPr>
              <w:t>U</w:t>
            </w:r>
            <w:r w:rsidR="007E4ECF" w:rsidRPr="00513A87">
              <w:rPr>
                <w:rFonts w:eastAsia="Yu Mincho"/>
              </w:rPr>
              <w:t>e</w:t>
            </w:r>
            <w:r w:rsidRPr="00513A87">
              <w:rPr>
                <w:rFonts w:eastAsia="Yu Mincho"/>
              </w:rPr>
              <w:t>s</w:t>
            </w:r>
            <w:proofErr w:type="spellEnd"/>
            <w:r w:rsidRPr="00513A87">
              <w:rPr>
                <w:rFonts w:eastAsia="Yu Mincho"/>
              </w:rPr>
              <w:t xml:space="preserve"> </w:t>
            </w:r>
            <w:r>
              <w:rPr>
                <w:rFonts w:eastAsia="Yu Mincho"/>
              </w:rPr>
              <w:t xml:space="preserve">have separate initial BWP from </w:t>
            </w:r>
            <w:r w:rsidRPr="00513A87">
              <w:rPr>
                <w:rFonts w:eastAsia="Yu Mincho"/>
              </w:rPr>
              <w:t xml:space="preserve">non-RedCap </w:t>
            </w:r>
            <w:proofErr w:type="spellStart"/>
            <w:r>
              <w:rPr>
                <w:rFonts w:eastAsia="Yu Mincho"/>
              </w:rPr>
              <w:t>U</w:t>
            </w:r>
            <w:r w:rsidR="007E4ECF">
              <w:rPr>
                <w:rFonts w:eastAsia="Yu Mincho"/>
              </w:rPr>
              <w:t>e</w:t>
            </w:r>
            <w:r>
              <w:rPr>
                <w:rFonts w:eastAsia="Yu Mincho"/>
              </w:rPr>
              <w:t>s</w:t>
            </w:r>
            <w:proofErr w:type="spellEnd"/>
            <w:r>
              <w:rPr>
                <w:rFonts w:eastAsia="Yu Mincho"/>
              </w:rPr>
              <w:t xml:space="preserve">: </w:t>
            </w:r>
            <w:r>
              <w:rPr>
                <w:rFonts w:cs="Arial"/>
              </w:rPr>
              <w:t>No enhancement is necessary</w:t>
            </w:r>
          </w:p>
        </w:tc>
      </w:tr>
      <w:tr w:rsidR="00F1227D" w:rsidRPr="001404B1" w14:paraId="6A1114D7" w14:textId="77777777" w:rsidTr="004B455F">
        <w:trPr>
          <w:gridAfter w:val="1"/>
          <w:wAfter w:w="6" w:type="dxa"/>
        </w:trPr>
        <w:tc>
          <w:tcPr>
            <w:tcW w:w="1479" w:type="dxa"/>
          </w:tcPr>
          <w:p w14:paraId="5AC2165E" w14:textId="5F723583" w:rsidR="00F1227D" w:rsidRDefault="00F1227D" w:rsidP="00132A00">
            <w:pPr>
              <w:rPr>
                <w:rFonts w:eastAsia="Yu Mincho"/>
                <w:lang w:eastAsia="ja-JP"/>
              </w:rPr>
            </w:pPr>
            <w:r>
              <w:rPr>
                <w:rFonts w:eastAsia="DengXian" w:hint="eastAsia"/>
                <w:lang w:eastAsia="zh-CN"/>
              </w:rPr>
              <w:t>CATT</w:t>
            </w:r>
          </w:p>
        </w:tc>
        <w:tc>
          <w:tcPr>
            <w:tcW w:w="8146" w:type="dxa"/>
            <w:gridSpan w:val="2"/>
          </w:tcPr>
          <w:p w14:paraId="3B7BD634" w14:textId="77777777" w:rsidR="00F1227D" w:rsidRDefault="00F1227D" w:rsidP="008F461A">
            <w:pPr>
              <w:rPr>
                <w:rFonts w:eastAsia="DengXian"/>
                <w:lang w:eastAsia="zh-CN"/>
              </w:rPr>
            </w:pPr>
            <w:r>
              <w:rPr>
                <w:rFonts w:eastAsia="DengXian"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Yu Mincho"/>
                <w:lang w:eastAsia="ja-JP"/>
              </w:rPr>
            </w:pPr>
            <w:r>
              <w:rPr>
                <w:rFonts w:eastAsia="DengXian" w:hint="eastAsia"/>
                <w:lang w:eastAsia="zh-CN"/>
              </w:rPr>
              <w:t xml:space="preserve">For PUCCH for Msg4, which is always hopping, we prefer not requiring RF-retuning. </w:t>
            </w:r>
            <w:r>
              <w:rPr>
                <w:rFonts w:eastAsia="DengXian" w:hint="eastAsia"/>
                <w:lang w:eastAsia="zh-CN"/>
              </w:rPr>
              <w:lastRenderedPageBreak/>
              <w:t>Performance for control information should be carefully guaranteed. Even symbol-level abandoning due to RF-retuning will increase detection failure probability, especially for short format PUCCH.</w:t>
            </w:r>
          </w:p>
        </w:tc>
      </w:tr>
      <w:tr w:rsidR="00426683" w:rsidRPr="001404B1" w14:paraId="192D9C0A" w14:textId="77777777" w:rsidTr="004B455F">
        <w:trPr>
          <w:gridAfter w:val="1"/>
          <w:wAfter w:w="6" w:type="dxa"/>
        </w:trPr>
        <w:tc>
          <w:tcPr>
            <w:tcW w:w="1479" w:type="dxa"/>
          </w:tcPr>
          <w:p w14:paraId="1CAD37AB" w14:textId="7DD5D8BE" w:rsidR="00426683" w:rsidRDefault="00426683" w:rsidP="00426683">
            <w:pPr>
              <w:rPr>
                <w:rFonts w:eastAsia="DengXian"/>
                <w:lang w:eastAsia="zh-CN"/>
              </w:rPr>
            </w:pPr>
            <w:r>
              <w:rPr>
                <w:rFonts w:eastAsia="Malgun Gothic" w:hint="eastAsia"/>
                <w:lang w:eastAsia="ko-KR"/>
              </w:rPr>
              <w:lastRenderedPageBreak/>
              <w:t>LG</w:t>
            </w:r>
          </w:p>
        </w:tc>
        <w:tc>
          <w:tcPr>
            <w:tcW w:w="8146" w:type="dxa"/>
            <w:gridSpan w:val="2"/>
          </w:tcPr>
          <w:p w14:paraId="0FE8F101" w14:textId="77777777" w:rsidR="00426683" w:rsidRPr="002673F1" w:rsidRDefault="00426683" w:rsidP="00426683">
            <w:pPr>
              <w:rPr>
                <w:rFonts w:eastAsia="Malgun Gothic"/>
                <w:lang w:eastAsia="ko-KR"/>
              </w:rPr>
            </w:pPr>
            <w:r>
              <w:rPr>
                <w:rFonts w:eastAsia="Malgun Gothic" w:hint="eastAsia"/>
                <w:lang w:eastAsia="ko-KR"/>
              </w:rPr>
              <w:t xml:space="preserve">The following </w:t>
            </w:r>
            <w:r>
              <w:rPr>
                <w:rFonts w:eastAsia="Malgun Gothic"/>
                <w:lang w:eastAsia="ko-KR"/>
              </w:rPr>
              <w:t>techniques can be considered for further study and discussion.</w:t>
            </w:r>
          </w:p>
          <w:p w14:paraId="76727021" w14:textId="77777777" w:rsidR="00426683" w:rsidRPr="00E11713" w:rsidRDefault="00426683" w:rsidP="00426683">
            <w:pPr>
              <w:pStyle w:val="a5"/>
              <w:numPr>
                <w:ilvl w:val="0"/>
                <w:numId w:val="40"/>
              </w:numPr>
              <w:rPr>
                <w:rFonts w:eastAsia="DengXian"/>
                <w:sz w:val="20"/>
                <w:lang w:eastAsia="zh-CN"/>
              </w:rPr>
            </w:pPr>
            <w:r w:rsidRPr="00E11713">
              <w:rPr>
                <w:rFonts w:eastAsia="Malgun Gothic" w:hint="eastAsia"/>
                <w:sz w:val="20"/>
                <w:lang w:eastAsia="ko-KR"/>
              </w:rPr>
              <w:t>Turning off the frequency hopping</w:t>
            </w:r>
          </w:p>
          <w:p w14:paraId="1F4487BE" w14:textId="77777777" w:rsidR="00426683" w:rsidRPr="00E11713" w:rsidRDefault="00426683" w:rsidP="00426683">
            <w:pPr>
              <w:pStyle w:val="a5"/>
              <w:numPr>
                <w:ilvl w:val="0"/>
                <w:numId w:val="40"/>
              </w:numPr>
              <w:rPr>
                <w:rFonts w:eastAsia="DengXian"/>
                <w:sz w:val="20"/>
                <w:lang w:eastAsia="zh-CN"/>
              </w:rPr>
            </w:pPr>
            <w:r w:rsidRPr="00E11713">
              <w:rPr>
                <w:rFonts w:eastAsia="Malgun Gothic"/>
                <w:sz w:val="20"/>
                <w:lang w:eastAsia="ko-KR"/>
              </w:rPr>
              <w:t>Frequency hopping within the RedCap bandwidth for initial access (e.g., 20MHz for FR1)</w:t>
            </w:r>
          </w:p>
          <w:p w14:paraId="1E0E16EE" w14:textId="77777777" w:rsidR="00426683" w:rsidRPr="00426683" w:rsidRDefault="00426683" w:rsidP="00426683">
            <w:pPr>
              <w:pStyle w:val="a5"/>
              <w:numPr>
                <w:ilvl w:val="0"/>
                <w:numId w:val="40"/>
              </w:numPr>
              <w:rPr>
                <w:rFonts w:eastAsia="DengXian"/>
                <w:lang w:eastAsia="zh-CN"/>
              </w:rPr>
            </w:pPr>
            <w:r w:rsidRPr="00E11713">
              <w:rPr>
                <w:rFonts w:eastAsia="Malgun Gothic" w:hint="eastAsia"/>
                <w:sz w:val="20"/>
                <w:lang w:eastAsia="ko-KR"/>
              </w:rPr>
              <w:t>RF retuning</w:t>
            </w:r>
          </w:p>
          <w:p w14:paraId="3C3D5D35" w14:textId="1D926501" w:rsidR="00426683" w:rsidRDefault="00426683" w:rsidP="00426683">
            <w:pPr>
              <w:pStyle w:val="a5"/>
              <w:numPr>
                <w:ilvl w:val="0"/>
                <w:numId w:val="40"/>
              </w:numPr>
              <w:rPr>
                <w:rFonts w:eastAsia="DengXian"/>
                <w:lang w:eastAsia="zh-CN"/>
              </w:rPr>
            </w:pPr>
            <w:r w:rsidRPr="00E11713">
              <w:rPr>
                <w:rFonts w:eastAsia="Malgun Gothic" w:hint="eastAsia"/>
                <w:sz w:val="20"/>
                <w:lang w:eastAsia="ko-KR"/>
              </w:rPr>
              <w:t>Separate initial UL BWP</w:t>
            </w:r>
          </w:p>
        </w:tc>
      </w:tr>
      <w:tr w:rsidR="0047498C" w14:paraId="0D7F7163" w14:textId="77777777" w:rsidTr="004B455F">
        <w:trPr>
          <w:gridAfter w:val="1"/>
          <w:wAfter w:w="6" w:type="dxa"/>
        </w:trPr>
        <w:tc>
          <w:tcPr>
            <w:tcW w:w="1479" w:type="dxa"/>
          </w:tcPr>
          <w:p w14:paraId="42F6E5C9" w14:textId="77777777" w:rsidR="0047498C" w:rsidRDefault="0047498C" w:rsidP="00A06DDC">
            <w:pPr>
              <w:rPr>
                <w:rFonts w:eastAsia="DengXian"/>
                <w:lang w:eastAsia="zh-CN"/>
              </w:rPr>
            </w:pPr>
            <w:r>
              <w:rPr>
                <w:rFonts w:eastAsia="DengXian"/>
                <w:lang w:eastAsia="zh-CN"/>
              </w:rPr>
              <w:t xml:space="preserve">Lenovo, Motorola Mobility </w:t>
            </w:r>
          </w:p>
        </w:tc>
        <w:tc>
          <w:tcPr>
            <w:tcW w:w="8146" w:type="dxa"/>
            <w:gridSpan w:val="2"/>
          </w:tcPr>
          <w:p w14:paraId="14DA15B5" w14:textId="0128FCDF" w:rsidR="0047498C" w:rsidRPr="0047498C" w:rsidRDefault="0047498C" w:rsidP="00A06DDC">
            <w:pPr>
              <w:rPr>
                <w:rFonts w:eastAsia="DengXian"/>
                <w:lang w:val="en-US" w:eastAsia="zh-CN"/>
              </w:rPr>
            </w:pPr>
            <w:r>
              <w:rPr>
                <w:rFonts w:eastAsia="DengXian"/>
                <w:lang w:eastAsia="zh-CN"/>
              </w:rPr>
              <w:t>This depends on whether we will have wider initial UL BWP than UE BW</w:t>
            </w:r>
            <w:r>
              <w:rPr>
                <w:rFonts w:eastAsia="DengXian" w:hint="eastAsia"/>
                <w:lang w:val="en-US" w:eastAsia="zh-CN"/>
              </w:rPr>
              <w:t>.</w:t>
            </w:r>
          </w:p>
        </w:tc>
      </w:tr>
      <w:tr w:rsidR="00E20EC0" w14:paraId="228E969C" w14:textId="77777777" w:rsidTr="004B455F">
        <w:trPr>
          <w:gridAfter w:val="1"/>
          <w:wAfter w:w="6" w:type="dxa"/>
        </w:trPr>
        <w:tc>
          <w:tcPr>
            <w:tcW w:w="1479" w:type="dxa"/>
          </w:tcPr>
          <w:p w14:paraId="792B8070" w14:textId="0572F15A" w:rsidR="00E20EC0" w:rsidRPr="00E20EC0" w:rsidRDefault="00E20EC0" w:rsidP="00A06DDC">
            <w:pPr>
              <w:rPr>
                <w:rFonts w:eastAsia="DengXian"/>
                <w:lang w:eastAsia="zh-CN"/>
              </w:rPr>
            </w:pPr>
            <w:r>
              <w:rPr>
                <w:rFonts w:eastAsia="DengXian"/>
                <w:lang w:eastAsia="zh-CN"/>
              </w:rPr>
              <w:t>CMCC</w:t>
            </w:r>
          </w:p>
        </w:tc>
        <w:tc>
          <w:tcPr>
            <w:tcW w:w="8146" w:type="dxa"/>
            <w:gridSpan w:val="2"/>
          </w:tcPr>
          <w:p w14:paraId="622B7525" w14:textId="49040715" w:rsidR="00E20EC0" w:rsidRDefault="00E20EC0" w:rsidP="00E20EC0">
            <w:pPr>
              <w:rPr>
                <w:lang w:val="en-US"/>
              </w:rPr>
            </w:pPr>
            <w:r>
              <w:rPr>
                <w:rFonts w:eastAsia="DengXian"/>
                <w:lang w:eastAsia="zh-CN"/>
              </w:rPr>
              <w:t xml:space="preserve">In most cases, there is no strong motivation to reconfigure a larger initial BWP, which is not power efficient for </w:t>
            </w:r>
            <w:proofErr w:type="spellStart"/>
            <w:r>
              <w:rPr>
                <w:rFonts w:eastAsia="DengXian"/>
                <w:lang w:eastAsia="zh-CN"/>
              </w:rPr>
              <w:t>U</w:t>
            </w:r>
            <w:r w:rsidR="007E4ECF">
              <w:rPr>
                <w:rFonts w:eastAsia="DengXian"/>
                <w:lang w:eastAsia="zh-CN"/>
              </w:rPr>
              <w:t>e</w:t>
            </w:r>
            <w:r>
              <w:rPr>
                <w:rFonts w:eastAsia="DengXian"/>
                <w:lang w:eastAsia="zh-CN"/>
              </w:rPr>
              <w:t>s</w:t>
            </w:r>
            <w:proofErr w:type="spellEnd"/>
            <w:r>
              <w:rPr>
                <w:rFonts w:eastAsia="DengXian"/>
                <w:lang w:eastAsia="zh-CN"/>
              </w:rPr>
              <w:t xml:space="preserve">. </w:t>
            </w:r>
            <w:r w:rsidRPr="009E7A84">
              <w:rPr>
                <w:lang w:val="en-US"/>
              </w:rPr>
              <w:t xml:space="preserve">In the early </w:t>
            </w:r>
            <w:r>
              <w:rPr>
                <w:lang w:val="en-US"/>
              </w:rPr>
              <w:t>phase</w:t>
            </w:r>
            <w:r w:rsidRPr="009E7A84">
              <w:rPr>
                <w:lang w:val="en-US"/>
              </w:rPr>
              <w:t xml:space="preserve"> of network </w:t>
            </w:r>
            <w:r>
              <w:rPr>
                <w:lang w:val="en-US"/>
              </w:rPr>
              <w:t xml:space="preserve">deployment, and when dynamic BWP switching is not support, </w:t>
            </w:r>
            <w:r>
              <w:rPr>
                <w:rFonts w:eastAsia="DengXian"/>
                <w:lang w:eastAsia="zh-CN"/>
              </w:rPr>
              <w:t xml:space="preserve">one larger initial BWP may be configured to avoid frequency </w:t>
            </w:r>
            <w:r>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1C2B9A6" w:rsidR="00E20EC0" w:rsidRDefault="00E20EC0" w:rsidP="00E20EC0">
            <w:pPr>
              <w:rPr>
                <w:lang w:val="en-US"/>
              </w:rPr>
            </w:pPr>
            <w:r>
              <w:rPr>
                <w:lang w:val="en-US"/>
              </w:rPr>
              <w:t xml:space="preserve">And the problem of shared initial BWP is that all the RedCap UEs share the same BWP for initial access with non-RedCap UEs, considering PDSCH and PUSCH data </w:t>
            </w:r>
            <w:r w:rsidR="004B455F">
              <w:rPr>
                <w:lang w:val="en-US"/>
              </w:rPr>
              <w:t>transmission</w:t>
            </w:r>
            <w:r>
              <w:rPr>
                <w:lang w:val="en-US"/>
              </w:rPr>
              <w:t xml:space="preserve"> of RedCap UEs, and even some of non-RedCap UEs, the shared initial BWP can be crowed and congestion may happen, that’s why we think separate initial BWP can help, no matter the initial BWP is larger than 20MHz or not.</w:t>
            </w:r>
          </w:p>
          <w:p w14:paraId="14EB50FC" w14:textId="38AFCAB0" w:rsidR="00E20EC0" w:rsidRDefault="00E20EC0" w:rsidP="00E20EC0">
            <w:pPr>
              <w:rPr>
                <w:rFonts w:eastAsia="DengXian"/>
                <w:lang w:eastAsia="zh-CN"/>
              </w:rPr>
            </w:pPr>
            <w:r>
              <w:rPr>
                <w:lang w:val="en-US"/>
              </w:rPr>
              <w:t xml:space="preserve">For the </w:t>
            </w:r>
            <w:r>
              <w:rPr>
                <w:rFonts w:eastAsia="DengXian"/>
                <w:lang w:eastAsia="zh-CN"/>
              </w:rPr>
              <w:t xml:space="preserve">RF retuning, our concern is that it will reduce the </w:t>
            </w:r>
            <w:r w:rsidR="004B455F">
              <w:rPr>
                <w:rFonts w:eastAsia="DengXian"/>
                <w:lang w:eastAsia="zh-CN"/>
              </w:rPr>
              <w:t>demodulation</w:t>
            </w:r>
            <w:r>
              <w:rPr>
                <w:rFonts w:eastAsia="DengXian"/>
                <w:lang w:eastAsia="zh-CN"/>
              </w:rPr>
              <w:t xml:space="preserve"> performance of PUCCH and PUSCH. Frequency hopping of such channel is to achieve frequency diversity, and improve coverage, while RF retuning of intra slot transmission may cause two symbols data loss, which leads</w:t>
            </w:r>
            <w:r w:rsidRPr="005C6680">
              <w:rPr>
                <w:rFonts w:eastAsia="DengXian"/>
                <w:lang w:eastAsia="zh-CN"/>
              </w:rPr>
              <w:t xml:space="preserve"> </w:t>
            </w:r>
            <w:r>
              <w:rPr>
                <w:rFonts w:eastAsia="DengXian"/>
                <w:lang w:eastAsia="zh-CN"/>
              </w:rPr>
              <w:t xml:space="preserve">to </w:t>
            </w:r>
            <w:r w:rsidRPr="005C6680">
              <w:rPr>
                <w:rFonts w:eastAsia="DengXian"/>
                <w:lang w:eastAsia="zh-CN"/>
              </w:rPr>
              <w:t>the opposite effect</w:t>
            </w:r>
            <w:r>
              <w:rPr>
                <w:rFonts w:eastAsia="DengXian"/>
                <w:lang w:eastAsia="zh-CN"/>
              </w:rPr>
              <w:t xml:space="preserve">. </w:t>
            </w:r>
            <w:r w:rsidR="004B455F">
              <w:rPr>
                <w:rFonts w:eastAsia="DengXian"/>
                <w:lang w:eastAsia="zh-CN"/>
              </w:rPr>
              <w:t>So,</w:t>
            </w:r>
            <w:r>
              <w:rPr>
                <w:rFonts w:eastAsia="DengXian"/>
                <w:lang w:eastAsia="zh-CN"/>
              </w:rPr>
              <w:t xml:space="preserve"> the performance loss of RF retuning should be carefully examined.</w:t>
            </w:r>
          </w:p>
        </w:tc>
      </w:tr>
      <w:tr w:rsidR="00253521" w14:paraId="19C9DFC6" w14:textId="77777777" w:rsidTr="004B455F">
        <w:trPr>
          <w:gridAfter w:val="1"/>
          <w:wAfter w:w="6" w:type="dxa"/>
        </w:trPr>
        <w:tc>
          <w:tcPr>
            <w:tcW w:w="1479" w:type="dxa"/>
          </w:tcPr>
          <w:p w14:paraId="39F5006A" w14:textId="659D5165" w:rsidR="00253521" w:rsidRDefault="00253521" w:rsidP="00253521">
            <w:pPr>
              <w:rPr>
                <w:rFonts w:eastAsia="DengXian"/>
                <w:lang w:eastAsia="zh-CN"/>
              </w:rPr>
            </w:pPr>
            <w:proofErr w:type="spellStart"/>
            <w:r>
              <w:rPr>
                <w:rFonts w:eastAsia="Yu Mincho"/>
                <w:lang w:val="en-US" w:eastAsia="ja-JP"/>
              </w:rPr>
              <w:t>InterDigital</w:t>
            </w:r>
            <w:proofErr w:type="spellEnd"/>
          </w:p>
        </w:tc>
        <w:tc>
          <w:tcPr>
            <w:tcW w:w="8146" w:type="dxa"/>
            <w:gridSpan w:val="2"/>
          </w:tcPr>
          <w:p w14:paraId="071DB588" w14:textId="5F488E9E" w:rsidR="00253521" w:rsidRDefault="00253521" w:rsidP="00253521">
            <w:pPr>
              <w:rPr>
                <w:rFonts w:eastAsia="DengXian"/>
                <w:lang w:eastAsia="zh-CN"/>
              </w:rPr>
            </w:pPr>
            <w:r>
              <w:rPr>
                <w:rFonts w:eastAsia="DengXian"/>
                <w:lang w:eastAsia="zh-CN"/>
              </w:rPr>
              <w:t>Agree with NTT DOCOMO’s comment that the solution depends on whether a dedicated initial BWP is present or not.</w:t>
            </w:r>
          </w:p>
        </w:tc>
      </w:tr>
      <w:tr w:rsidR="00034DE2" w14:paraId="264AC524" w14:textId="77777777" w:rsidTr="004B455F">
        <w:trPr>
          <w:gridAfter w:val="1"/>
          <w:wAfter w:w="6" w:type="dxa"/>
        </w:trPr>
        <w:tc>
          <w:tcPr>
            <w:tcW w:w="1479" w:type="dxa"/>
          </w:tcPr>
          <w:p w14:paraId="116E10F3" w14:textId="0408BEF4" w:rsidR="00034DE2" w:rsidRDefault="00034DE2" w:rsidP="00034DE2">
            <w:pPr>
              <w:rPr>
                <w:rFonts w:eastAsia="Yu Mincho"/>
                <w:lang w:val="en-US" w:eastAsia="ja-JP"/>
              </w:rPr>
            </w:pPr>
            <w:proofErr w:type="spellStart"/>
            <w:r>
              <w:rPr>
                <w:rFonts w:eastAsia="Malgun Gothic"/>
                <w:lang w:eastAsia="ko-KR"/>
              </w:rPr>
              <w:t>NordicSemi</w:t>
            </w:r>
            <w:proofErr w:type="spellEnd"/>
          </w:p>
        </w:tc>
        <w:tc>
          <w:tcPr>
            <w:tcW w:w="8146" w:type="dxa"/>
            <w:gridSpan w:val="2"/>
          </w:tcPr>
          <w:p w14:paraId="468CE570" w14:textId="585EB545" w:rsidR="00034DE2" w:rsidRDefault="00034DE2" w:rsidP="00034DE2">
            <w:pPr>
              <w:rPr>
                <w:rFonts w:eastAsia="DengXian"/>
                <w:lang w:eastAsia="zh-CN"/>
              </w:rPr>
            </w:pPr>
            <w:r>
              <w:rPr>
                <w:rFonts w:eastAsia="DengXian"/>
                <w:lang w:eastAsia="zh-CN"/>
              </w:rPr>
              <w:t xml:space="preserve">Depends on whether separate </w:t>
            </w:r>
            <w:proofErr w:type="spellStart"/>
            <w:r>
              <w:rPr>
                <w:rFonts w:eastAsia="DengXian"/>
                <w:lang w:eastAsia="zh-CN"/>
              </w:rPr>
              <w:t>R</w:t>
            </w:r>
            <w:r w:rsidR="007E4ECF">
              <w:rPr>
                <w:rFonts w:eastAsia="DengXian"/>
                <w:lang w:eastAsia="zh-CN"/>
              </w:rPr>
              <w:t>o</w:t>
            </w:r>
            <w:r>
              <w:rPr>
                <w:rFonts w:eastAsia="DengXian"/>
                <w:lang w:eastAsia="zh-CN"/>
              </w:rPr>
              <w:t>s</w:t>
            </w:r>
            <w:proofErr w:type="spellEnd"/>
            <w:r>
              <w:rPr>
                <w:rFonts w:eastAsia="DengXian"/>
                <w:lang w:eastAsia="zh-CN"/>
              </w:rPr>
              <w:t xml:space="preserve"> and/or separate initial BWP are defined for REDCAP or not. </w:t>
            </w:r>
          </w:p>
        </w:tc>
      </w:tr>
      <w:tr w:rsidR="00A41761" w14:paraId="0713F31E" w14:textId="77777777" w:rsidTr="004B455F">
        <w:trPr>
          <w:gridAfter w:val="1"/>
          <w:wAfter w:w="6" w:type="dxa"/>
        </w:trPr>
        <w:tc>
          <w:tcPr>
            <w:tcW w:w="1479" w:type="dxa"/>
          </w:tcPr>
          <w:p w14:paraId="3D3EE672" w14:textId="23626D8A" w:rsidR="00A41761" w:rsidRDefault="00A41761" w:rsidP="00034DE2">
            <w:pPr>
              <w:rPr>
                <w:rFonts w:eastAsia="Malgun Gothic"/>
                <w:lang w:eastAsia="ko-KR"/>
              </w:rPr>
            </w:pPr>
            <w:r>
              <w:rPr>
                <w:rFonts w:eastAsia="Malgun Gothic"/>
                <w:lang w:eastAsia="ko-KR"/>
              </w:rPr>
              <w:t>MediaTek</w:t>
            </w:r>
          </w:p>
        </w:tc>
        <w:tc>
          <w:tcPr>
            <w:tcW w:w="8146" w:type="dxa"/>
            <w:gridSpan w:val="2"/>
          </w:tcPr>
          <w:p w14:paraId="311B8040" w14:textId="67147513" w:rsidR="00A41761" w:rsidRDefault="00A41761" w:rsidP="00A41761">
            <w:pPr>
              <w:rPr>
                <w:rFonts w:eastAsia="DengXian"/>
                <w:lang w:eastAsia="zh-CN"/>
              </w:rPr>
            </w:pPr>
            <w:r>
              <w:rPr>
                <w:rFonts w:eastAsia="DengXian" w:hint="eastAsia"/>
                <w:lang w:val="en-US" w:eastAsia="zh-CN"/>
              </w:rPr>
              <w:t>W</w:t>
            </w:r>
            <w:r>
              <w:rPr>
                <w:rFonts w:eastAsia="DengXian"/>
                <w:lang w:val="en-US" w:eastAsia="zh-CN"/>
              </w:rPr>
              <w:t xml:space="preserve">e don’t prefer to do RF-retuning. </w:t>
            </w:r>
            <w:r>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Default="004B455F" w:rsidP="00934126">
            <w:pPr>
              <w:rPr>
                <w:b/>
                <w:bCs/>
              </w:rPr>
            </w:pPr>
            <w:r>
              <w:rPr>
                <w:b/>
                <w:bCs/>
              </w:rPr>
              <w:t>Company</w:t>
            </w:r>
          </w:p>
        </w:tc>
        <w:tc>
          <w:tcPr>
            <w:tcW w:w="1372" w:type="dxa"/>
            <w:shd w:val="clear" w:color="auto" w:fill="D9D9D9" w:themeFill="background1" w:themeFillShade="D9"/>
          </w:tcPr>
          <w:p w14:paraId="6BF0222D" w14:textId="77777777" w:rsidR="004B455F" w:rsidRDefault="004B455F" w:rsidP="00934126">
            <w:pPr>
              <w:rPr>
                <w:b/>
                <w:bCs/>
              </w:rPr>
            </w:pPr>
            <w:r>
              <w:rPr>
                <w:b/>
                <w:bCs/>
              </w:rPr>
              <w:t>Y/N</w:t>
            </w:r>
          </w:p>
        </w:tc>
        <w:tc>
          <w:tcPr>
            <w:tcW w:w="6780" w:type="dxa"/>
            <w:gridSpan w:val="2"/>
            <w:shd w:val="clear" w:color="auto" w:fill="D9D9D9" w:themeFill="background1" w:themeFillShade="D9"/>
          </w:tcPr>
          <w:p w14:paraId="765C1387" w14:textId="77777777" w:rsidR="004B455F" w:rsidRDefault="004B455F" w:rsidP="00934126">
            <w:pPr>
              <w:rPr>
                <w:b/>
                <w:bCs/>
              </w:rPr>
            </w:pPr>
            <w:r>
              <w:rPr>
                <w:b/>
                <w:bCs/>
              </w:rPr>
              <w:t>Comments</w:t>
            </w:r>
          </w:p>
        </w:tc>
      </w:tr>
      <w:tr w:rsidR="004B455F" w:rsidRPr="009A491F" w14:paraId="49D76EF6" w14:textId="77777777" w:rsidTr="004B455F">
        <w:tc>
          <w:tcPr>
            <w:tcW w:w="1479" w:type="dxa"/>
          </w:tcPr>
          <w:p w14:paraId="780935FA"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1468C0A4" w14:textId="77777777" w:rsidR="004B455F" w:rsidRDefault="004B455F" w:rsidP="00934126">
            <w:pPr>
              <w:tabs>
                <w:tab w:val="left" w:pos="551"/>
              </w:tabs>
              <w:rPr>
                <w:rFonts w:eastAsia="Yu Mincho"/>
                <w:lang w:val="en-US" w:eastAsia="ja-JP"/>
              </w:rPr>
            </w:pPr>
          </w:p>
        </w:tc>
        <w:tc>
          <w:tcPr>
            <w:tcW w:w="6780" w:type="dxa"/>
            <w:gridSpan w:val="2"/>
          </w:tcPr>
          <w:p w14:paraId="11B32122" w14:textId="77777777" w:rsidR="004B455F" w:rsidRDefault="004B455F" w:rsidP="00934126">
            <w:pPr>
              <w:spacing w:after="0"/>
            </w:pPr>
            <w:r>
              <w:rPr>
                <w:lang w:val="en-US"/>
              </w:rPr>
              <w:t>Based on the received responses, the following proposal can be considered.</w:t>
            </w:r>
          </w:p>
          <w:p w14:paraId="200AC8C1" w14:textId="77777777" w:rsidR="004B455F" w:rsidRDefault="004B455F" w:rsidP="00934126">
            <w:pPr>
              <w:spacing w:after="0"/>
            </w:pPr>
          </w:p>
          <w:p w14:paraId="58C45ED1" w14:textId="77777777" w:rsidR="004B455F" w:rsidRDefault="004B455F" w:rsidP="00934126">
            <w:pPr>
              <w:spacing w:after="0"/>
            </w:pPr>
            <w:r>
              <w:rPr>
                <w:b/>
                <w:bCs/>
                <w:highlight w:val="cyan"/>
              </w:rPr>
              <w:t>Medium Priority Proposal</w:t>
            </w:r>
            <w:r w:rsidRPr="00A355F8">
              <w:rPr>
                <w:b/>
                <w:bCs/>
                <w:highlight w:val="cyan"/>
              </w:rPr>
              <w:t xml:space="preserve"> </w:t>
            </w:r>
            <w:r>
              <w:rPr>
                <w:b/>
                <w:bCs/>
                <w:highlight w:val="cyan"/>
              </w:rPr>
              <w:t>2.2-4</w:t>
            </w:r>
            <w:r w:rsidRPr="00955092">
              <w:rPr>
                <w:b/>
                <w:bCs/>
                <w:highlight w:val="cyan"/>
              </w:rPr>
              <w:t>a</w:t>
            </w:r>
            <w:r>
              <w:rPr>
                <w:b/>
                <w:bCs/>
              </w:rPr>
              <w:t>:</w:t>
            </w:r>
          </w:p>
          <w:p w14:paraId="00765571" w14:textId="77777777" w:rsidR="004B455F" w:rsidRPr="00955092" w:rsidRDefault="004B455F" w:rsidP="004B455F">
            <w:pPr>
              <w:pStyle w:val="a5"/>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w:t>
            </w:r>
            <w:r>
              <w:rPr>
                <w:sz w:val="20"/>
                <w:szCs w:val="22"/>
              </w:rPr>
              <w:t>PUCCH/PUSCH</w:t>
            </w:r>
            <w:r w:rsidRPr="00955092">
              <w:rPr>
                <w:sz w:val="20"/>
                <w:szCs w:val="22"/>
              </w:rPr>
              <w:t xml:space="preserve"> occasion falls outside the RedCap UE bandwidth are FFS.</w:t>
            </w:r>
          </w:p>
          <w:p w14:paraId="56B87789" w14:textId="77777777" w:rsidR="004B455F" w:rsidRDefault="004B455F" w:rsidP="00934126">
            <w:pPr>
              <w:numPr>
                <w:ilvl w:val="1"/>
                <w:numId w:val="34"/>
              </w:numPr>
              <w:spacing w:after="0"/>
            </w:pPr>
            <w:r>
              <w:t>Option 1: Proper RF-retuning for RedCap</w:t>
            </w:r>
          </w:p>
          <w:p w14:paraId="7DCEB868" w14:textId="3F00A8B3" w:rsidR="004B455F" w:rsidRDefault="004B455F" w:rsidP="00934126">
            <w:pPr>
              <w:numPr>
                <w:ilvl w:val="1"/>
                <w:numId w:val="34"/>
              </w:numPr>
              <w:spacing w:after="0"/>
            </w:pPr>
            <w:r>
              <w:t xml:space="preserve">Option 2: </w:t>
            </w:r>
            <w:r w:rsidRPr="00955092">
              <w:t xml:space="preserve">Separate initial </w:t>
            </w:r>
            <w:r>
              <w:t xml:space="preserve">UL BWP for RedCap </w:t>
            </w:r>
            <w:proofErr w:type="spellStart"/>
            <w:r>
              <w:t>U</w:t>
            </w:r>
            <w:r w:rsidR="007E4ECF">
              <w:t>e</w:t>
            </w:r>
            <w:r>
              <w:t>s</w:t>
            </w:r>
            <w:proofErr w:type="spellEnd"/>
          </w:p>
          <w:p w14:paraId="7E8559D3" w14:textId="77777777" w:rsidR="004B455F" w:rsidRDefault="004B455F" w:rsidP="00934126">
            <w:pPr>
              <w:numPr>
                <w:ilvl w:val="1"/>
                <w:numId w:val="34"/>
              </w:numPr>
              <w:spacing w:after="0"/>
            </w:pPr>
            <w:r>
              <w:t>Option 3: Separate PUCCH configuration for Redcap (e.g., disabled, or different frequency hopping)</w:t>
            </w:r>
          </w:p>
          <w:p w14:paraId="5CD3F128" w14:textId="77777777" w:rsidR="004B455F" w:rsidRPr="009A491F"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Default="008834B6" w:rsidP="00934126">
            <w:pPr>
              <w:tabs>
                <w:tab w:val="left" w:pos="551"/>
              </w:tabs>
              <w:rPr>
                <w:rFonts w:eastAsia="Yu Mincho"/>
                <w:lang w:val="en-US" w:eastAsia="ja-JP"/>
              </w:rPr>
            </w:pPr>
            <w:r>
              <w:rPr>
                <w:rFonts w:eastAsia="Yu Mincho"/>
                <w:lang w:val="en-US" w:eastAsia="ja-JP"/>
              </w:rPr>
              <w:t>Qualcomm</w:t>
            </w:r>
          </w:p>
        </w:tc>
        <w:tc>
          <w:tcPr>
            <w:tcW w:w="1372" w:type="dxa"/>
          </w:tcPr>
          <w:p w14:paraId="75E03977" w14:textId="6D34C430" w:rsidR="004B455F" w:rsidRDefault="008834B6" w:rsidP="00934126">
            <w:pPr>
              <w:tabs>
                <w:tab w:val="left" w:pos="551"/>
              </w:tabs>
              <w:rPr>
                <w:rFonts w:eastAsia="Yu Mincho"/>
                <w:lang w:val="en-US" w:eastAsia="ja-JP"/>
              </w:rPr>
            </w:pPr>
            <w:r>
              <w:rPr>
                <w:rFonts w:eastAsia="Yu Mincho"/>
                <w:lang w:val="en-US" w:eastAsia="ja-JP"/>
              </w:rPr>
              <w:t>Y</w:t>
            </w:r>
          </w:p>
        </w:tc>
        <w:tc>
          <w:tcPr>
            <w:tcW w:w="6780" w:type="dxa"/>
            <w:gridSpan w:val="2"/>
          </w:tcPr>
          <w:p w14:paraId="36098869" w14:textId="77777777" w:rsidR="004B455F" w:rsidRPr="008E469A"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Default="00511D04" w:rsidP="00934126">
            <w:pPr>
              <w:tabs>
                <w:tab w:val="left" w:pos="551"/>
              </w:tabs>
              <w:rPr>
                <w:rFonts w:eastAsia="Yu Mincho"/>
                <w:lang w:val="en-US" w:eastAsia="ja-JP"/>
              </w:rPr>
            </w:pPr>
            <w:r>
              <w:rPr>
                <w:rFonts w:eastAsia="Yu Mincho"/>
                <w:lang w:val="en-US" w:eastAsia="ja-JP"/>
              </w:rPr>
              <w:t>Intel</w:t>
            </w:r>
          </w:p>
        </w:tc>
        <w:tc>
          <w:tcPr>
            <w:tcW w:w="1372" w:type="dxa"/>
          </w:tcPr>
          <w:p w14:paraId="4CF4324B" w14:textId="0750CBC9" w:rsidR="004B455F" w:rsidRDefault="00C73F37" w:rsidP="00934126">
            <w:pPr>
              <w:tabs>
                <w:tab w:val="left" w:pos="551"/>
              </w:tabs>
              <w:rPr>
                <w:rFonts w:eastAsia="Yu Mincho"/>
                <w:lang w:val="en-US" w:eastAsia="ja-JP"/>
              </w:rPr>
            </w:pPr>
            <w:r>
              <w:rPr>
                <w:rFonts w:eastAsia="Yu Mincho"/>
                <w:lang w:val="en-US" w:eastAsia="ja-JP"/>
              </w:rPr>
              <w:t>N</w:t>
            </w:r>
          </w:p>
        </w:tc>
        <w:tc>
          <w:tcPr>
            <w:tcW w:w="6780" w:type="dxa"/>
            <w:gridSpan w:val="2"/>
          </w:tcPr>
          <w:p w14:paraId="544F0ADC" w14:textId="77777777" w:rsidR="004B455F" w:rsidRDefault="0008700A" w:rsidP="00934126">
            <w:pPr>
              <w:tabs>
                <w:tab w:val="left" w:pos="551"/>
              </w:tabs>
              <w:rPr>
                <w:rFonts w:eastAsia="Yu Mincho"/>
                <w:lang w:val="en-US" w:eastAsia="ja-JP"/>
              </w:rPr>
            </w:pPr>
            <w:r>
              <w:rPr>
                <w:rFonts w:eastAsia="Yu Mincho"/>
                <w:lang w:val="en-US" w:eastAsia="ja-JP"/>
              </w:rPr>
              <w:t>We would like to add another option as:</w:t>
            </w:r>
          </w:p>
          <w:p w14:paraId="4F3A455B" w14:textId="6FBDE44F" w:rsidR="0008700A" w:rsidRPr="008E469A" w:rsidRDefault="0008700A" w:rsidP="00934126">
            <w:pPr>
              <w:tabs>
                <w:tab w:val="left" w:pos="551"/>
              </w:tabs>
              <w:rPr>
                <w:rFonts w:eastAsia="Yu Mincho"/>
                <w:lang w:val="en-US" w:eastAsia="ja-JP"/>
              </w:rPr>
            </w:pPr>
            <w:r>
              <w:rPr>
                <w:rFonts w:eastAsia="Yu Mincho"/>
                <w:lang w:val="en-US" w:eastAsia="ja-JP"/>
              </w:rPr>
              <w:t xml:space="preserve">Option 4: </w:t>
            </w:r>
            <w:r w:rsidR="00F11BDF">
              <w:rPr>
                <w:rFonts w:eastAsia="Yu Mincho"/>
                <w:lang w:val="en-US" w:eastAsia="ja-JP"/>
              </w:rPr>
              <w:t xml:space="preserve">Via </w:t>
            </w:r>
            <w:proofErr w:type="spellStart"/>
            <w:r w:rsidR="00F11BDF">
              <w:rPr>
                <w:rFonts w:eastAsia="Yu Mincho"/>
                <w:lang w:val="en-US" w:eastAsia="ja-JP"/>
              </w:rPr>
              <w:t>gNodeB</w:t>
            </w:r>
            <w:proofErr w:type="spellEnd"/>
            <w:r w:rsidR="00F11BDF">
              <w:rPr>
                <w:rFonts w:eastAsia="Yu Mincho"/>
                <w:lang w:val="en-US" w:eastAsia="ja-JP"/>
              </w:rPr>
              <w:t xml:space="preserve"> configuration (e.g., </w:t>
            </w:r>
            <w:r w:rsidR="00360F15">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4E498C96" w14:textId="1AE06659"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0" w:type="dxa"/>
            <w:gridSpan w:val="2"/>
          </w:tcPr>
          <w:p w14:paraId="76A33FB0" w14:textId="77777777" w:rsidR="006E32B6" w:rsidRPr="008E469A"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Default="00934126" w:rsidP="00934126">
            <w:pPr>
              <w:tabs>
                <w:tab w:val="left" w:pos="551"/>
              </w:tabs>
              <w:rPr>
                <w:rFonts w:eastAsia="Yu Mincho"/>
                <w:lang w:val="en-US" w:eastAsia="ja-JP"/>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97C0FD4" w14:textId="77777777" w:rsidR="00934126" w:rsidRDefault="00934126" w:rsidP="00934126">
            <w:pPr>
              <w:tabs>
                <w:tab w:val="left" w:pos="551"/>
              </w:tabs>
              <w:rPr>
                <w:rFonts w:eastAsia="Yu Mincho"/>
                <w:lang w:val="en-US" w:eastAsia="ja-JP"/>
              </w:rPr>
            </w:pPr>
            <w:r>
              <w:rPr>
                <w:rFonts w:eastAsia="DengXian" w:hint="eastAsia"/>
                <w:lang w:val="en-US" w:eastAsia="zh-CN"/>
              </w:rPr>
              <w:t>Y</w:t>
            </w:r>
          </w:p>
        </w:tc>
        <w:tc>
          <w:tcPr>
            <w:tcW w:w="6780" w:type="dxa"/>
            <w:gridSpan w:val="2"/>
          </w:tcPr>
          <w:p w14:paraId="37781201" w14:textId="77777777" w:rsidR="00934126" w:rsidRPr="008E469A"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1FDFD64" w14:textId="76535CDF"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0" w:type="dxa"/>
            <w:gridSpan w:val="2"/>
          </w:tcPr>
          <w:p w14:paraId="57EEA684" w14:textId="77777777" w:rsidR="009B190D" w:rsidRPr="008E469A"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FFBD66" w14:textId="32BE6C43" w:rsidR="00580DBE" w:rsidRDefault="00580DBE" w:rsidP="00580DBE">
            <w:pPr>
              <w:tabs>
                <w:tab w:val="left" w:pos="551"/>
              </w:tabs>
              <w:rPr>
                <w:rFonts w:eastAsia="DengXian"/>
                <w:lang w:val="en-US" w:eastAsia="zh-CN"/>
              </w:rPr>
            </w:pPr>
            <w:r>
              <w:rPr>
                <w:rFonts w:eastAsia="Malgun Gothic" w:hint="eastAsia"/>
                <w:lang w:val="en-US" w:eastAsia="ko-KR"/>
              </w:rPr>
              <w:t>Y</w:t>
            </w:r>
          </w:p>
        </w:tc>
        <w:tc>
          <w:tcPr>
            <w:tcW w:w="6780" w:type="dxa"/>
            <w:gridSpan w:val="2"/>
          </w:tcPr>
          <w:p w14:paraId="6611CFF0" w14:textId="77777777" w:rsidR="00580DBE" w:rsidRPr="008E469A"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E775ED" w:rsidRDefault="00EC06B1" w:rsidP="007E4ECF">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C0E7F3" w14:textId="77777777" w:rsidR="00EC06B1" w:rsidRPr="00E775ED" w:rsidRDefault="00EC06B1" w:rsidP="007E4ECF">
            <w:pPr>
              <w:tabs>
                <w:tab w:val="left" w:pos="551"/>
              </w:tabs>
              <w:rPr>
                <w:rFonts w:eastAsia="DengXian"/>
                <w:lang w:val="en-US" w:eastAsia="zh-CN"/>
              </w:rPr>
            </w:pPr>
            <w:r>
              <w:rPr>
                <w:rFonts w:eastAsia="DengXian" w:hint="eastAsia"/>
                <w:lang w:val="en-US" w:eastAsia="zh-CN"/>
              </w:rPr>
              <w:t>N</w:t>
            </w:r>
          </w:p>
        </w:tc>
        <w:tc>
          <w:tcPr>
            <w:tcW w:w="6780" w:type="dxa"/>
            <w:gridSpan w:val="2"/>
          </w:tcPr>
          <w:p w14:paraId="508F2A78" w14:textId="77777777" w:rsidR="00EC06B1" w:rsidRDefault="00EC06B1" w:rsidP="007E4ECF">
            <w:pPr>
              <w:tabs>
                <w:tab w:val="left" w:pos="551"/>
              </w:tabs>
              <w:rPr>
                <w:rFonts w:eastAsia="DengXian"/>
                <w:lang w:val="en-US" w:eastAsia="zh-CN"/>
              </w:rPr>
            </w:pPr>
            <w:r>
              <w:rPr>
                <w:rFonts w:eastAsia="DengXian"/>
                <w:lang w:val="en-US" w:eastAsia="zh-CN"/>
              </w:rPr>
              <w:t>We have following comments to the proposal above</w:t>
            </w:r>
          </w:p>
          <w:p w14:paraId="1F5D2B97" w14:textId="77777777" w:rsidR="00EC06B1" w:rsidRDefault="00EC06B1" w:rsidP="007E4ECF">
            <w:pPr>
              <w:pStyle w:val="a5"/>
              <w:numPr>
                <w:ilvl w:val="0"/>
                <w:numId w:val="46"/>
              </w:numPr>
              <w:tabs>
                <w:tab w:val="left" w:pos="551"/>
              </w:tabs>
              <w:rPr>
                <w:rFonts w:eastAsia="DengXian"/>
                <w:lang w:val="en-US" w:eastAsia="zh-CN"/>
              </w:rPr>
            </w:pPr>
            <w:r>
              <w:rPr>
                <w:rFonts w:eastAsia="DengXian"/>
                <w:lang w:val="en-US" w:eastAsia="zh-CN"/>
              </w:rPr>
              <w:t xml:space="preserve">The issue may only </w:t>
            </w:r>
            <w:proofErr w:type="gramStart"/>
            <w:r>
              <w:rPr>
                <w:rFonts w:eastAsia="DengXian"/>
                <w:lang w:val="en-US" w:eastAsia="zh-CN"/>
              </w:rPr>
              <w:t>happens</w:t>
            </w:r>
            <w:proofErr w:type="gramEnd"/>
            <w:r>
              <w:rPr>
                <w:rFonts w:eastAsia="DengXian"/>
                <w:lang w:val="en-US" w:eastAsia="zh-CN"/>
              </w:rPr>
              <w:t xml:space="preserve">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Default="00EC06B1" w:rsidP="007E4ECF">
            <w:pPr>
              <w:pStyle w:val="a5"/>
              <w:numPr>
                <w:ilvl w:val="0"/>
                <w:numId w:val="46"/>
              </w:numPr>
              <w:tabs>
                <w:tab w:val="left" w:pos="551"/>
              </w:tabs>
              <w:rPr>
                <w:rFonts w:eastAsia="DengXian"/>
                <w:lang w:val="en-US" w:eastAsia="zh-CN"/>
              </w:rPr>
            </w:pPr>
            <w:r>
              <w:rPr>
                <w:rFonts w:eastAsia="DengXian"/>
                <w:lang w:val="en-US" w:eastAsia="zh-CN"/>
              </w:rPr>
              <w:t>Similar as the RACH issue, another option 4 should be added</w:t>
            </w:r>
          </w:p>
          <w:p w14:paraId="37072A9E" w14:textId="77777777" w:rsidR="00EC06B1" w:rsidRPr="009039A7" w:rsidRDefault="00EC06B1" w:rsidP="007E4ECF">
            <w:pPr>
              <w:pStyle w:val="a5"/>
              <w:numPr>
                <w:ilvl w:val="1"/>
                <w:numId w:val="46"/>
              </w:numPr>
              <w:tabs>
                <w:tab w:val="left" w:pos="551"/>
              </w:tabs>
              <w:rPr>
                <w:rFonts w:eastAsia="DengXian"/>
                <w:lang w:val="en-US" w:eastAsia="zh-CN"/>
              </w:rPr>
            </w:pPr>
            <w:r w:rsidRPr="009039A7">
              <w:rPr>
                <w:rFonts w:eastAsia="DengXian" w:hint="eastAsia"/>
                <w:lang w:val="en-US" w:eastAsia="zh-CN"/>
              </w:rPr>
              <w:t>O</w:t>
            </w:r>
            <w:r w:rsidRPr="009039A7">
              <w:rPr>
                <w:rFonts w:eastAsia="DengXian"/>
                <w:lang w:val="en-US" w:eastAsia="zh-CN"/>
              </w:rPr>
              <w:t xml:space="preserve">ption 4: </w:t>
            </w:r>
            <w:r w:rsidRPr="00955092">
              <w:t xml:space="preserve">gNB configuration (e.g., restrictions on </w:t>
            </w:r>
            <w:r>
              <w:t>the schedulable BW for MSG 4 HARQ-ACK and MSG3 PUSCH</w:t>
            </w:r>
            <w:r w:rsidRPr="00955092">
              <w:t>)</w:t>
            </w:r>
          </w:p>
        </w:tc>
      </w:tr>
      <w:tr w:rsidR="007E4ECF" w:rsidRPr="009039A7" w14:paraId="7C7E2E7B" w14:textId="77777777" w:rsidTr="00EC06B1">
        <w:tc>
          <w:tcPr>
            <w:tcW w:w="1479" w:type="dxa"/>
          </w:tcPr>
          <w:p w14:paraId="555CC276" w14:textId="0FCA26B0" w:rsidR="007E4ECF" w:rsidRDefault="007E4ECF" w:rsidP="007E4ECF">
            <w:pPr>
              <w:tabs>
                <w:tab w:val="left" w:pos="551"/>
              </w:tabs>
              <w:rPr>
                <w:rFonts w:eastAsia="DengXian"/>
                <w:lang w:val="en-US" w:eastAsia="zh-CN"/>
              </w:rPr>
            </w:pPr>
            <w:r>
              <w:rPr>
                <w:rFonts w:eastAsia="DengXian" w:hint="eastAsia"/>
                <w:lang w:val="en-US" w:eastAsia="zh-CN"/>
              </w:rPr>
              <w:t>OPPO</w:t>
            </w:r>
          </w:p>
        </w:tc>
        <w:tc>
          <w:tcPr>
            <w:tcW w:w="1372" w:type="dxa"/>
          </w:tcPr>
          <w:p w14:paraId="629D1C68" w14:textId="54D05907" w:rsidR="007E4ECF" w:rsidRDefault="007E4ECF" w:rsidP="007E4ECF">
            <w:pPr>
              <w:tabs>
                <w:tab w:val="left" w:pos="551"/>
              </w:tabs>
              <w:rPr>
                <w:rFonts w:eastAsia="DengXian"/>
                <w:lang w:val="en-US" w:eastAsia="zh-CN"/>
              </w:rPr>
            </w:pPr>
          </w:p>
        </w:tc>
        <w:tc>
          <w:tcPr>
            <w:tcW w:w="6780" w:type="dxa"/>
            <w:gridSpan w:val="2"/>
          </w:tcPr>
          <w:p w14:paraId="7CFDD098" w14:textId="4F8BC592" w:rsidR="007E4ECF" w:rsidRDefault="007E4ECF" w:rsidP="007E4ECF">
            <w:pPr>
              <w:tabs>
                <w:tab w:val="left" w:pos="551"/>
              </w:tabs>
              <w:rPr>
                <w:rFonts w:eastAsia="DengXian"/>
                <w:lang w:val="en-US" w:eastAsia="zh-CN"/>
              </w:rPr>
            </w:pPr>
            <w:r>
              <w:rPr>
                <w:rFonts w:eastAsia="DengXian"/>
                <w:lang w:val="en-US" w:eastAsia="zh-CN"/>
              </w:rPr>
              <w:t>I</w:t>
            </w:r>
            <w:r>
              <w:rPr>
                <w:rFonts w:eastAsia="DengXian" w:hint="eastAsia"/>
                <w:lang w:val="en-US" w:eastAsia="zh-CN"/>
              </w:rPr>
              <w:t xml:space="preserve">t depends </w:t>
            </w:r>
            <w:r>
              <w:rPr>
                <w:rFonts w:eastAsia="DengXian"/>
                <w:lang w:val="en-US" w:eastAsia="zh-CN"/>
              </w:rPr>
              <w:t>on whether</w:t>
            </w:r>
            <w:r>
              <w:rPr>
                <w:rFonts w:eastAsia="DengXian" w:hint="eastAsia"/>
                <w:lang w:val="en-US" w:eastAsia="zh-CN"/>
              </w:rPr>
              <w:t xml:space="preserve"> an </w:t>
            </w:r>
            <w:proofErr w:type="gramStart"/>
            <w:r>
              <w:rPr>
                <w:rFonts w:eastAsia="DengXian" w:hint="eastAsia"/>
                <w:lang w:val="en-US" w:eastAsia="zh-CN"/>
              </w:rPr>
              <w:t>initial  UL</w:t>
            </w:r>
            <w:proofErr w:type="gramEnd"/>
            <w:r>
              <w:rPr>
                <w:rFonts w:eastAsia="DengXian" w:hint="eastAsia"/>
                <w:lang w:val="en-US" w:eastAsia="zh-CN"/>
              </w:rPr>
              <w:t xml:space="preserve"> BWP larger than Redcap UE</w:t>
            </w:r>
            <w:r>
              <w:rPr>
                <w:rFonts w:eastAsia="DengXian"/>
                <w:lang w:val="en-US" w:eastAsia="zh-CN"/>
              </w:rPr>
              <w:t>’</w:t>
            </w:r>
            <w:r>
              <w:rPr>
                <w:rFonts w:eastAsia="DengXian" w:hint="eastAsia"/>
                <w:lang w:val="en-US" w:eastAsia="zh-CN"/>
              </w:rPr>
              <w:t xml:space="preserve">s BW is allowed. </w:t>
            </w:r>
          </w:p>
          <w:p w14:paraId="40579F11" w14:textId="40275146" w:rsidR="007E4ECF" w:rsidRDefault="007E4ECF" w:rsidP="007E4ECF">
            <w:pPr>
              <w:tabs>
                <w:tab w:val="left" w:pos="551"/>
              </w:tabs>
              <w:rPr>
                <w:rFonts w:eastAsia="DengXian"/>
                <w:lang w:val="en-US" w:eastAsia="zh-CN"/>
              </w:rPr>
            </w:pPr>
            <w:r>
              <w:rPr>
                <w:rFonts w:eastAsia="DengXian" w:hint="eastAsia"/>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Default="00C86B76" w:rsidP="007E4ECF">
            <w:pPr>
              <w:tabs>
                <w:tab w:val="left" w:pos="551"/>
              </w:tabs>
              <w:rPr>
                <w:rFonts w:eastAsia="DengXian" w:hint="eastAsia"/>
                <w:lang w:val="en-US" w:eastAsia="zh-CN"/>
              </w:rPr>
            </w:pPr>
            <w:r>
              <w:rPr>
                <w:rFonts w:eastAsia="等线" w:hint="eastAsia"/>
                <w:lang w:val="en-US" w:eastAsia="zh-CN"/>
              </w:rPr>
              <w:t>CATT</w:t>
            </w:r>
          </w:p>
        </w:tc>
        <w:tc>
          <w:tcPr>
            <w:tcW w:w="1372" w:type="dxa"/>
          </w:tcPr>
          <w:p w14:paraId="021ED9E2" w14:textId="28B57084" w:rsidR="00C86B76" w:rsidRDefault="00C86B76" w:rsidP="007E4ECF">
            <w:pPr>
              <w:tabs>
                <w:tab w:val="left" w:pos="551"/>
              </w:tabs>
              <w:rPr>
                <w:rFonts w:eastAsia="DengXian"/>
                <w:lang w:val="en-US" w:eastAsia="zh-CN"/>
              </w:rPr>
            </w:pPr>
            <w:r>
              <w:rPr>
                <w:rFonts w:eastAsia="等线" w:hint="eastAsia"/>
                <w:lang w:val="en-US" w:eastAsia="zh-CN"/>
              </w:rPr>
              <w:t>Y</w:t>
            </w:r>
          </w:p>
        </w:tc>
        <w:tc>
          <w:tcPr>
            <w:tcW w:w="6780" w:type="dxa"/>
            <w:gridSpan w:val="2"/>
          </w:tcPr>
          <w:p w14:paraId="749968E6" w14:textId="00F7B1F5" w:rsidR="00C86B76" w:rsidRDefault="00C86B76" w:rsidP="007E4ECF">
            <w:pPr>
              <w:tabs>
                <w:tab w:val="left" w:pos="551"/>
              </w:tabs>
              <w:rPr>
                <w:rFonts w:eastAsia="DengXian"/>
                <w:lang w:val="en-US" w:eastAsia="zh-CN"/>
              </w:rPr>
            </w:pPr>
            <w:r>
              <w:rPr>
                <w:rFonts w:eastAsia="DengXian" w:hint="eastAsia"/>
                <w:lang w:val="en-US" w:eastAsia="zh-CN"/>
              </w:rPr>
              <w:t xml:space="preserve">Also fine to clarify the </w:t>
            </w:r>
            <w:r w:rsidR="00AB4202">
              <w:rPr>
                <w:rFonts w:eastAsia="DengXian" w:hint="eastAsia"/>
                <w:lang w:val="en-US" w:eastAsia="zh-CN"/>
              </w:rPr>
              <w:t xml:space="preserve">use case of </w:t>
            </w:r>
            <w:r>
              <w:rPr>
                <w:rFonts w:eastAsia="DengXian" w:hint="eastAsia"/>
                <w:lang w:val="en-US" w:eastAsia="zh-CN"/>
              </w:rPr>
              <w:t>PUCCH and PUSCH</w:t>
            </w:r>
            <w:r w:rsidR="00AB4202">
              <w:rPr>
                <w:rFonts w:eastAsia="DengXian" w:hint="eastAsia"/>
                <w:lang w:val="en-US" w:eastAsia="zh-CN"/>
              </w:rPr>
              <w:t xml:space="preserve"> here</w:t>
            </w:r>
            <w:r>
              <w:rPr>
                <w:rFonts w:eastAsia="DengXian" w:hint="eastAsia"/>
                <w:lang w:val="en-US" w:eastAsia="zh-CN"/>
              </w:rPr>
              <w:t xml:space="preserve">, e.g. the origin version </w:t>
            </w:r>
            <w:r w:rsidR="00AB4202">
              <w:rPr>
                <w:rFonts w:eastAsia="DengXian" w:hint="eastAsia"/>
                <w:lang w:val="en-US" w:eastAsia="zh-CN"/>
              </w:rPr>
              <w:t xml:space="preserve">of this proposal </w:t>
            </w:r>
            <w:r>
              <w:rPr>
                <w:rFonts w:eastAsia="DengXian" w:hint="eastAsia"/>
                <w:lang w:val="en-US" w:eastAsia="zh-CN"/>
              </w:rPr>
              <w:t xml:space="preserve">like </w:t>
            </w:r>
            <w:r>
              <w:rPr>
                <w:rFonts w:eastAsia="DengXian"/>
                <w:lang w:val="en-US" w:eastAsia="zh-CN"/>
              </w:rPr>
              <w:t>‘</w:t>
            </w:r>
            <w:r>
              <w:rPr>
                <w:b/>
                <w:bCs/>
              </w:rPr>
              <w:t xml:space="preserve">PUCCH (for </w:t>
            </w:r>
            <w:r w:rsidRPr="00B343DC">
              <w:rPr>
                <w:b/>
                <w:bCs/>
              </w:rPr>
              <w:t>Msg4 HARQ</w:t>
            </w:r>
            <w:r>
              <w:rPr>
                <w:b/>
                <w:bCs/>
              </w:rPr>
              <w:t>)</w:t>
            </w:r>
            <w:r>
              <w:rPr>
                <w:rFonts w:eastAsia="等线"/>
                <w:b/>
                <w:bCs/>
                <w:lang w:eastAsia="zh-CN"/>
              </w:rPr>
              <w:t>’</w:t>
            </w:r>
            <w:r>
              <w:rPr>
                <w:b/>
                <w:bCs/>
              </w:rPr>
              <w:t xml:space="preserve"> </w:t>
            </w:r>
            <w:r w:rsidRPr="00C86B76">
              <w:rPr>
                <w:rFonts w:eastAsia="等线" w:hint="eastAsia"/>
                <w:bCs/>
                <w:lang w:eastAsia="zh-CN"/>
              </w:rPr>
              <w:t>and</w:t>
            </w:r>
            <w:r>
              <w:rPr>
                <w:b/>
                <w:bCs/>
              </w:rPr>
              <w:t xml:space="preserve"> </w:t>
            </w:r>
            <w:r>
              <w:rPr>
                <w:rFonts w:eastAsia="等线"/>
                <w:b/>
                <w:bCs/>
                <w:lang w:eastAsia="zh-CN"/>
              </w:rPr>
              <w:t>‘</w:t>
            </w:r>
            <w:r>
              <w:rPr>
                <w:b/>
                <w:bCs/>
              </w:rPr>
              <w:t>PUSCH (for Msg3)</w:t>
            </w:r>
            <w:r>
              <w:rPr>
                <w:rFonts w:eastAsia="DengXian"/>
                <w:lang w:val="en-US" w:eastAsia="zh-CN"/>
              </w:rPr>
              <w:t>’</w:t>
            </w:r>
          </w:p>
        </w:tc>
      </w:tr>
    </w:tbl>
    <w:p w14:paraId="6F6A6D64" w14:textId="77777777" w:rsidR="00254DBA" w:rsidRPr="00EC06B1"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28B6CE4B"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w:t>
      </w:r>
      <w:proofErr w:type="gramStart"/>
      <w:r w:rsidR="008970D0">
        <w:rPr>
          <w:lang w:eastAsia="ja-JP"/>
        </w:rPr>
        <w:t>26</w:t>
      </w:r>
      <w:proofErr w:type="gramEnd"/>
      <w:r w:rsidR="008970D0">
        <w:rPr>
          <w:lang w:eastAsia="ja-JP"/>
        </w:rPr>
        <w:t>]</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proofErr w:type="spellStart"/>
      <w:r w:rsidR="00E6515D">
        <w:rPr>
          <w:lang w:eastAsia="ja-JP"/>
        </w:rPr>
        <w:t>U</w:t>
      </w:r>
      <w:r w:rsidR="007E4ECF">
        <w:rPr>
          <w:lang w:eastAsia="ja-JP"/>
        </w:rPr>
        <w:t>e</w:t>
      </w:r>
      <w:r w:rsidR="00E6515D">
        <w:rPr>
          <w:lang w:eastAsia="ja-JP"/>
        </w:rPr>
        <w:t>s</w:t>
      </w:r>
      <w:proofErr w:type="spellEnd"/>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w:t>
      </w:r>
      <w:proofErr w:type="gramStart"/>
      <w:r w:rsidR="008970D0">
        <w:rPr>
          <w:lang w:eastAsia="ja-JP"/>
        </w:rPr>
        <w:t>20</w:t>
      </w:r>
      <w:proofErr w:type="gramEnd"/>
      <w:r w:rsidR="008970D0">
        <w:rPr>
          <w:lang w:eastAsia="ja-JP"/>
        </w:rPr>
        <w:t>]</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5D556CC"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proofErr w:type="spellStart"/>
      <w:r w:rsidR="000A3647">
        <w:rPr>
          <w:b/>
          <w:bCs/>
        </w:rPr>
        <w:t>U</w:t>
      </w:r>
      <w:r w:rsidR="007E4ECF">
        <w:rPr>
          <w:b/>
          <w:bCs/>
        </w:rPr>
        <w:t>e</w:t>
      </w:r>
      <w:r w:rsidR="000A3647">
        <w:rPr>
          <w:b/>
          <w:bCs/>
        </w:rPr>
        <w:t>s</w:t>
      </w:r>
      <w:proofErr w:type="spellEnd"/>
      <w:r w:rsidR="005B279C" w:rsidRPr="005B279C">
        <w:rPr>
          <w:b/>
          <w:bCs/>
        </w:rPr>
        <w:t xml:space="preserve"> in addition to existing BWP switching mechanisms</w:t>
      </w:r>
      <w:r>
        <w:rPr>
          <w:b/>
          <w:bCs/>
        </w:rPr>
        <w:t>?</w:t>
      </w:r>
    </w:p>
    <w:tbl>
      <w:tblPr>
        <w:tblStyle w:val="af0"/>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gridSpan w:val="2"/>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45A4BCD4" w:rsidR="007B17DD" w:rsidRDefault="007E4ECF" w:rsidP="007B17DD">
            <w:pPr>
              <w:rPr>
                <w:lang w:val="en-US" w:eastAsia="ko-KR"/>
              </w:rPr>
            </w:pPr>
            <w:r>
              <w:rPr>
                <w:rFonts w:eastAsia="DengXian"/>
                <w:lang w:val="en-US" w:eastAsia="zh-CN"/>
              </w:rPr>
              <w:t>V</w:t>
            </w:r>
            <w:r w:rsidR="007B17DD">
              <w:rPr>
                <w:rFonts w:eastAsia="DengXian"/>
                <w:lang w:val="en-US" w:eastAsia="zh-CN"/>
              </w:rPr>
              <w:t>ivo</w:t>
            </w:r>
          </w:p>
        </w:tc>
        <w:tc>
          <w:tcPr>
            <w:tcW w:w="8155" w:type="dxa"/>
            <w:gridSpan w:val="2"/>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gridSpan w:val="2"/>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DengXian"/>
                <w:lang w:val="en-US" w:eastAsia="zh-CN"/>
              </w:rPr>
            </w:pPr>
            <w:r w:rsidRPr="00F35EA5">
              <w:rPr>
                <w:rFonts w:eastAsia="DengXian"/>
                <w:lang w:val="en-US" w:eastAsia="zh-CN"/>
              </w:rPr>
              <w:t>Samsung</w:t>
            </w:r>
          </w:p>
        </w:tc>
        <w:tc>
          <w:tcPr>
            <w:tcW w:w="8155" w:type="dxa"/>
            <w:gridSpan w:val="2"/>
          </w:tcPr>
          <w:p w14:paraId="6CAD1FCF" w14:textId="468EB5D7" w:rsidR="0046752C" w:rsidRPr="00F35EA5" w:rsidRDefault="0046752C" w:rsidP="002E5FAF">
            <w:pPr>
              <w:rPr>
                <w:rFonts w:eastAsia="DengXian"/>
                <w:lang w:val="en-US" w:eastAsia="zh-CN"/>
              </w:rPr>
            </w:pPr>
            <w:r w:rsidRPr="00F35EA5">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gridSpan w:val="2"/>
          </w:tcPr>
          <w:p w14:paraId="09AD4EF2" w14:textId="7A83B936"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w:t>
            </w:r>
            <w:r w:rsidR="00792DAB">
              <w:rPr>
                <w:rFonts w:eastAsia="DengXian"/>
                <w:lang w:eastAsia="zh-CN"/>
              </w:rPr>
              <w:t xml:space="preserve"> </w:t>
            </w:r>
            <w:r>
              <w:rPr>
                <w:rFonts w:eastAsia="DengXian" w:hint="eastAsia"/>
                <w:lang w:eastAsia="zh-CN"/>
              </w:rPr>
              <w:t xml:space="preserve">(configured for </w:t>
            </w:r>
            <w:r>
              <w:rPr>
                <w:rFonts w:eastAsia="DengXian"/>
                <w:lang w:eastAsia="zh-CN"/>
              </w:rPr>
              <w:t>power</w:t>
            </w:r>
            <w:r>
              <w:rPr>
                <w:rFonts w:eastAsia="DengXian" w:hint="eastAsia"/>
                <w:lang w:eastAsia="zh-CN"/>
              </w:rPr>
              <w:t xml:space="preserve"> saving). If yes, the BWP switching delay </w:t>
            </w:r>
            <w:r>
              <w:rPr>
                <w:rFonts w:eastAsia="DengXian" w:hint="eastAsia"/>
                <w:lang w:eastAsia="zh-CN"/>
              </w:rPr>
              <w:lastRenderedPageBreak/>
              <w:t>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lastRenderedPageBreak/>
              <w:t>ZTE</w:t>
            </w:r>
          </w:p>
        </w:tc>
        <w:tc>
          <w:tcPr>
            <w:tcW w:w="8155" w:type="dxa"/>
            <w:gridSpan w:val="2"/>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RedCap UEs since the maximum UE bandwidth of RedCap UEs is much smaller than legacy UEs. </w:t>
            </w:r>
          </w:p>
          <w:p w14:paraId="5A5E26D9" w14:textId="29655778" w:rsidR="002E2358" w:rsidRDefault="002E2358" w:rsidP="002E2358">
            <w:pPr>
              <w:rPr>
                <w:rFonts w:eastAsia="DengXian"/>
                <w:lang w:eastAsia="zh-CN"/>
              </w:rPr>
            </w:pPr>
            <w:r>
              <w:rPr>
                <w:rFonts w:eastAsia="DengXian"/>
                <w:lang w:val="en-US" w:eastAsia="zh-CN"/>
              </w:rPr>
              <w:t>Considering the frequency diversity gain of 20MHz is large enough and possible significant spec impacts, we think there is n</w:t>
            </w:r>
            <w:r>
              <w:rPr>
                <w:rFonts w:eastAsia="DengXian" w:hint="eastAsia"/>
                <w:lang w:val="en-US" w:eastAsia="zh-CN"/>
              </w:rPr>
              <w:t xml:space="preserve">o need to consider </w:t>
            </w:r>
            <w:r>
              <w:rPr>
                <w:rFonts w:eastAsia="DengXian"/>
                <w:lang w:val="en-US" w:eastAsia="zh-CN"/>
              </w:rPr>
              <w:t xml:space="preserve">RedCap UEs to </w:t>
            </w:r>
            <w:r>
              <w:rPr>
                <w:lang w:eastAsia="ja-JP"/>
              </w:rPr>
              <w:t xml:space="preserve">operate in a BWP wider than maximum UE bandwidth of RedCap </w:t>
            </w:r>
            <w:proofErr w:type="spellStart"/>
            <w:r>
              <w:rPr>
                <w:lang w:eastAsia="ja-JP"/>
              </w:rPr>
              <w:t>U</w:t>
            </w:r>
            <w:r w:rsidR="007E4ECF">
              <w:rPr>
                <w:lang w:eastAsia="ja-JP"/>
              </w:rPr>
              <w:t>e</w:t>
            </w:r>
            <w:r>
              <w:rPr>
                <w:lang w:eastAsia="ja-JP"/>
              </w:rPr>
              <w:t>s</w:t>
            </w:r>
            <w:proofErr w:type="spellEnd"/>
            <w:r>
              <w:rPr>
                <w:lang w:eastAsia="ja-JP"/>
              </w:rPr>
              <w:t xml:space="preserve"> in Rel-17</w:t>
            </w:r>
            <w:r>
              <w:rPr>
                <w:rFonts w:eastAsia="DengXian"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DengXian"/>
                <w:lang w:val="en-US" w:eastAsia="zh-CN"/>
              </w:rPr>
            </w:pPr>
            <w:r>
              <w:rPr>
                <w:rFonts w:eastAsia="DengXian"/>
                <w:lang w:val="en-US" w:eastAsia="zh-CN"/>
              </w:rPr>
              <w:t>Qualcomm</w:t>
            </w:r>
          </w:p>
        </w:tc>
        <w:tc>
          <w:tcPr>
            <w:tcW w:w="8155" w:type="dxa"/>
            <w:gridSpan w:val="2"/>
          </w:tcPr>
          <w:p w14:paraId="51A1299B" w14:textId="4A91C2D6" w:rsidR="005A7E88" w:rsidRDefault="00F35EA5" w:rsidP="002E2358">
            <w:pPr>
              <w:rPr>
                <w:rFonts w:eastAsia="DengXian"/>
                <w:lang w:val="en-US" w:eastAsia="zh-CN"/>
              </w:rPr>
            </w:pPr>
            <w:r>
              <w:rPr>
                <w:rFonts w:eastAsia="DengXian"/>
                <w:lang w:val="en-US" w:eastAsia="zh-CN"/>
              </w:rPr>
              <w:t>In FR1, it is sufficient to support existing BWP switching mechanism for R17 RedCap UE.</w:t>
            </w:r>
          </w:p>
          <w:p w14:paraId="43ADF9D7" w14:textId="72C2AC03" w:rsidR="00F35EA5" w:rsidRDefault="00F35EA5" w:rsidP="002E2358">
            <w:pPr>
              <w:rPr>
                <w:rFonts w:eastAsia="DengXian"/>
                <w:lang w:val="en-US" w:eastAsia="zh-CN"/>
              </w:rPr>
            </w:pPr>
            <w:r>
              <w:rPr>
                <w:rFonts w:eastAsia="DengXian"/>
                <w:lang w:val="en-US" w:eastAsia="zh-CN"/>
              </w:rPr>
              <w:t xml:space="preserve">In FR2, the following aspects can be </w:t>
            </w:r>
            <w:r w:rsidR="00540627">
              <w:rPr>
                <w:rFonts w:eastAsia="DengXian"/>
                <w:lang w:val="en-US" w:eastAsia="zh-CN"/>
              </w:rPr>
              <w:t>considered</w:t>
            </w:r>
            <w:r w:rsidR="004327A4">
              <w:rPr>
                <w:rFonts w:eastAsia="DengXian"/>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DengXian"/>
                <w:lang w:val="en-US" w:eastAsia="zh-CN"/>
              </w:rPr>
            </w:pPr>
            <w:r>
              <w:rPr>
                <w:rFonts w:eastAsia="DengXian"/>
                <w:lang w:val="en-US" w:eastAsia="zh-CN"/>
              </w:rPr>
              <w:t>FUTUREWEI2</w:t>
            </w:r>
          </w:p>
        </w:tc>
        <w:tc>
          <w:tcPr>
            <w:tcW w:w="8155" w:type="dxa"/>
            <w:gridSpan w:val="2"/>
          </w:tcPr>
          <w:p w14:paraId="2B77BC55" w14:textId="70CA5889" w:rsidR="005A7E88" w:rsidRDefault="006F0314" w:rsidP="002E2358">
            <w:pPr>
              <w:rPr>
                <w:rFonts w:eastAsia="DengXian"/>
                <w:lang w:val="en-US" w:eastAsia="zh-CN"/>
              </w:rPr>
            </w:pPr>
            <w:r>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DengXian"/>
                <w:lang w:val="en-US" w:eastAsia="zh-CN"/>
              </w:rPr>
            </w:pPr>
            <w:r>
              <w:rPr>
                <w:rFonts w:eastAsia="DengXian"/>
                <w:lang w:val="en-US" w:eastAsia="zh-CN"/>
              </w:rPr>
              <w:t>Nokia, NSB</w:t>
            </w:r>
          </w:p>
        </w:tc>
        <w:tc>
          <w:tcPr>
            <w:tcW w:w="8155" w:type="dxa"/>
            <w:gridSpan w:val="2"/>
          </w:tcPr>
          <w:p w14:paraId="07D66237" w14:textId="33444E01" w:rsidR="005A7E88" w:rsidRDefault="00970ED4" w:rsidP="002E2358">
            <w:pPr>
              <w:rPr>
                <w:rFonts w:eastAsia="DengXian"/>
                <w:lang w:val="en-US" w:eastAsia="zh-CN"/>
              </w:rPr>
            </w:pPr>
            <w:r>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DengXian"/>
                <w:lang w:val="en-US" w:eastAsia="zh-CN"/>
              </w:rPr>
            </w:pPr>
            <w:r>
              <w:rPr>
                <w:rFonts w:eastAsia="DengXian"/>
                <w:lang w:val="en-US" w:eastAsia="zh-CN"/>
              </w:rPr>
              <w:t xml:space="preserve">Xiaomi </w:t>
            </w:r>
          </w:p>
        </w:tc>
        <w:tc>
          <w:tcPr>
            <w:tcW w:w="8155" w:type="dxa"/>
            <w:gridSpan w:val="2"/>
          </w:tcPr>
          <w:p w14:paraId="7CF4835C" w14:textId="77777777" w:rsidR="001E199B" w:rsidRDefault="001E199B" w:rsidP="001E199B">
            <w:pPr>
              <w:rPr>
                <w:rFonts w:eastAsia="宋体"/>
                <w:sz w:val="21"/>
                <w:szCs w:val="21"/>
                <w:lang w:eastAsia="zh-CN"/>
              </w:rPr>
            </w:pPr>
            <w:r>
              <w:rPr>
                <w:rFonts w:eastAsia="宋体"/>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a5"/>
              <w:numPr>
                <w:ilvl w:val="0"/>
                <w:numId w:val="15"/>
              </w:numPr>
              <w:rPr>
                <w:rFonts w:eastAsia="DengXian"/>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a5"/>
              <w:numPr>
                <w:ilvl w:val="0"/>
                <w:numId w:val="15"/>
              </w:numPr>
              <w:rPr>
                <w:rFonts w:eastAsia="DengXian"/>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DengXian"/>
                <w:lang w:val="en-US" w:eastAsia="zh-CN"/>
              </w:rPr>
            </w:pPr>
            <w:r>
              <w:rPr>
                <w:rFonts w:eastAsia="DengXian"/>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1: Support configuring BWP larger than the maximum UE bandwidth</w:t>
            </w:r>
            <w:r>
              <w:rPr>
                <w:rFonts w:eastAsia="DengXian"/>
                <w:lang w:val="en-US" w:eastAsia="zh-CN"/>
              </w:rPr>
              <w:t>. RF retuning can be utilized to different resource of the wide BWP</w:t>
            </w:r>
          </w:p>
          <w:p w14:paraId="2CA87ADD" w14:textId="021DB72E" w:rsidR="001E199B"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2: Optimize the BWP framework</w:t>
            </w:r>
            <w:r>
              <w:rPr>
                <w:rFonts w:eastAsia="DengXian"/>
                <w:lang w:val="en-US" w:eastAsia="zh-CN"/>
              </w:rPr>
              <w:t xml:space="preserve"> to </w:t>
            </w:r>
            <w:r>
              <w:rPr>
                <w:rFonts w:eastAsia="宋体"/>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DengXian"/>
                <w:lang w:val="en-US" w:eastAsia="zh-CN"/>
              </w:rPr>
            </w:pPr>
            <w:r>
              <w:rPr>
                <w:rFonts w:eastAsia="DengXian"/>
                <w:lang w:val="en-US" w:eastAsia="zh-CN"/>
              </w:rPr>
              <w:t>Intel</w:t>
            </w:r>
          </w:p>
        </w:tc>
        <w:tc>
          <w:tcPr>
            <w:tcW w:w="8155" w:type="dxa"/>
            <w:gridSpan w:val="2"/>
          </w:tcPr>
          <w:p w14:paraId="50BC1BF0" w14:textId="299FB50D" w:rsidR="00435256" w:rsidRDefault="00435256" w:rsidP="00435256">
            <w:pPr>
              <w:rPr>
                <w:rFonts w:eastAsia="宋体"/>
                <w:sz w:val="21"/>
                <w:szCs w:val="21"/>
                <w:lang w:eastAsia="zh-CN"/>
              </w:rPr>
            </w:pPr>
            <w:r>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w:t>
            </w:r>
            <w:proofErr w:type="gramStart"/>
            <w:r>
              <w:rPr>
                <w:rFonts w:eastAsia="DengXian"/>
                <w:lang w:val="en-US" w:eastAsia="zh-CN"/>
              </w:rPr>
              <w:t>an LS</w:t>
            </w:r>
            <w:proofErr w:type="gramEnd"/>
            <w:r>
              <w:rPr>
                <w:rFonts w:eastAsia="DengXian"/>
                <w:lang w:val="en-US" w:eastAsia="zh-CN"/>
              </w:rPr>
              <w:t xml:space="preserve">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DengXian"/>
                <w:lang w:val="en-US" w:eastAsia="zh-CN"/>
              </w:rPr>
            </w:pPr>
            <w:r>
              <w:rPr>
                <w:rFonts w:eastAsia="DengXian"/>
                <w:lang w:val="en-US" w:eastAsia="zh-CN"/>
              </w:rPr>
              <w:t>NEC</w:t>
            </w:r>
          </w:p>
        </w:tc>
        <w:tc>
          <w:tcPr>
            <w:tcW w:w="8155" w:type="dxa"/>
            <w:gridSpan w:val="2"/>
          </w:tcPr>
          <w:p w14:paraId="46BD1BBF" w14:textId="2242F0CC" w:rsidR="006004DF" w:rsidRDefault="006004DF" w:rsidP="006004DF">
            <w:pPr>
              <w:rPr>
                <w:rFonts w:eastAsia="DengXian"/>
                <w:lang w:val="en-US" w:eastAsia="zh-CN"/>
              </w:rPr>
            </w:pPr>
            <w:r>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7A9E8309" w14:textId="49C5999C" w:rsidR="00132A00" w:rsidRDefault="00132A00" w:rsidP="00132A00">
            <w:pPr>
              <w:rPr>
                <w:rFonts w:eastAsia="DengXian"/>
                <w:lang w:val="en-US" w:eastAsia="zh-CN"/>
              </w:rPr>
            </w:pPr>
            <w:r>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24627769" w14:textId="3BBE3105" w:rsidR="00F1227D" w:rsidRDefault="00F1227D" w:rsidP="008F461A">
            <w:pPr>
              <w:rPr>
                <w:rFonts w:eastAsia="DengXian"/>
                <w:lang w:val="en-US" w:eastAsia="zh-CN"/>
              </w:rPr>
            </w:pPr>
            <w:r>
              <w:rPr>
                <w:rFonts w:eastAsia="DengXian" w:hint="eastAsia"/>
                <w:lang w:val="en-US" w:eastAsia="zh-CN"/>
              </w:rPr>
              <w:t>From mechanisms point of view, t</w:t>
            </w:r>
            <w:r>
              <w:rPr>
                <w:rFonts w:eastAsia="DengXian"/>
                <w:lang w:val="en-US" w:eastAsia="zh-CN"/>
              </w:rPr>
              <w:t>he existing BWP switching mechanism</w:t>
            </w:r>
            <w:r>
              <w:rPr>
                <w:rFonts w:eastAsia="DengXian" w:hint="eastAsia"/>
                <w:lang w:val="en-US" w:eastAsia="zh-CN"/>
              </w:rPr>
              <w:t xml:space="preserve">s should be sufficient (e.g. RRC configured-based, DCI-based, timer-based). </w:t>
            </w:r>
          </w:p>
          <w:p w14:paraId="668F9810" w14:textId="708BC059" w:rsidR="00F1227D" w:rsidRDefault="00F1227D" w:rsidP="00132A00">
            <w:pPr>
              <w:rPr>
                <w:rFonts w:eastAsia="DengXian"/>
                <w:lang w:val="en-US" w:eastAsia="zh-CN"/>
              </w:rPr>
            </w:pPr>
            <w:r>
              <w:rPr>
                <w:rFonts w:eastAsia="DengXian" w:hint="eastAsia"/>
                <w:lang w:val="en-US" w:eastAsia="zh-CN"/>
              </w:rPr>
              <w:lastRenderedPageBreak/>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Default="00426683" w:rsidP="00426683">
            <w:pPr>
              <w:rPr>
                <w:rFonts w:eastAsia="DengXian"/>
                <w:lang w:val="en-US" w:eastAsia="zh-CN"/>
              </w:rPr>
            </w:pPr>
            <w:r>
              <w:rPr>
                <w:rFonts w:eastAsia="Malgun Gothic" w:hint="eastAsia"/>
                <w:lang w:val="en-US" w:eastAsia="ko-KR"/>
              </w:rPr>
              <w:lastRenderedPageBreak/>
              <w:t>LG</w:t>
            </w:r>
          </w:p>
        </w:tc>
        <w:tc>
          <w:tcPr>
            <w:tcW w:w="8155" w:type="dxa"/>
            <w:gridSpan w:val="2"/>
          </w:tcPr>
          <w:p w14:paraId="0385E227" w14:textId="457D9A5B" w:rsidR="00426683" w:rsidRDefault="00426683" w:rsidP="00426683">
            <w:pPr>
              <w:rPr>
                <w:rFonts w:eastAsia="DengXian"/>
                <w:lang w:val="en-US" w:eastAsia="zh-CN"/>
              </w:rPr>
            </w:pPr>
            <w:r>
              <w:rPr>
                <w:rFonts w:eastAsia="Malgun Gothic"/>
                <w:lang w:val="en-US" w:eastAsia="ko-KR"/>
              </w:rPr>
              <w:t xml:space="preserve">Don’t see any issue to support RedCap with the existing BWP switching mechanism. Faster BWP switching may be helpful for NR devices </w:t>
            </w:r>
            <w:r>
              <w:rPr>
                <w:rFonts w:eastAsia="Malgun Gothic" w:hint="eastAsia"/>
                <w:lang w:val="en-US" w:eastAsia="ko-KR"/>
              </w:rPr>
              <w:t xml:space="preserve">in general, which can be discussed separately </w:t>
            </w:r>
            <w:r>
              <w:rPr>
                <w:rFonts w:eastAsia="Malgun Gothic"/>
                <w:lang w:val="en-US" w:eastAsia="ko-KR"/>
              </w:rPr>
              <w:t xml:space="preserve">perhaps </w:t>
            </w:r>
            <w:r>
              <w:rPr>
                <w:rFonts w:eastAsia="Malgun Gothic" w:hint="eastAsia"/>
                <w:lang w:val="en-US" w:eastAsia="ko-KR"/>
              </w:rPr>
              <w:t xml:space="preserve">not in this WI. </w:t>
            </w:r>
            <w:r>
              <w:rPr>
                <w:rFonts w:eastAsia="Malgun Gothic"/>
                <w:lang w:val="en-US" w:eastAsia="ko-KR"/>
              </w:rPr>
              <w:t xml:space="preserve">Frequency hopping across BWP has little motivation compared to </w:t>
            </w:r>
            <w:proofErr w:type="spellStart"/>
            <w:r>
              <w:rPr>
                <w:rFonts w:eastAsia="Malgun Gothic"/>
                <w:lang w:val="en-US" w:eastAsia="ko-KR"/>
              </w:rPr>
              <w:t>eMTC</w:t>
            </w:r>
            <w:proofErr w:type="spellEnd"/>
            <w:r>
              <w:rPr>
                <w:rFonts w:eastAsia="Malgun Gothic"/>
                <w:lang w:val="en-US" w:eastAsia="ko-KR"/>
              </w:rPr>
              <w:t xml:space="preserve"> as the bandwidth of RedCap is same as normal LTE devices which is much larger the </w:t>
            </w:r>
            <w:proofErr w:type="spellStart"/>
            <w:r>
              <w:rPr>
                <w:rFonts w:eastAsia="Malgun Gothic"/>
                <w:lang w:val="en-US" w:eastAsia="ko-KR"/>
              </w:rPr>
              <w:t>eMTC</w:t>
            </w:r>
            <w:proofErr w:type="spellEnd"/>
            <w:r>
              <w:rPr>
                <w:rFonts w:eastAsia="Malgun Gothic"/>
                <w:lang w:val="en-US" w:eastAsia="ko-KR"/>
              </w:rPr>
              <w:t>.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Default="00C545B0" w:rsidP="00A06DDC">
            <w:pPr>
              <w:rPr>
                <w:rFonts w:eastAsia="DengXian"/>
                <w:lang w:val="en-US" w:eastAsia="zh-CN"/>
              </w:rPr>
            </w:pPr>
            <w:r>
              <w:rPr>
                <w:rFonts w:eastAsia="DengXian"/>
                <w:lang w:val="en-US" w:eastAsia="zh-CN"/>
              </w:rPr>
              <w:t>Lenovo, Motorola Mobility</w:t>
            </w:r>
          </w:p>
        </w:tc>
        <w:tc>
          <w:tcPr>
            <w:tcW w:w="8155" w:type="dxa"/>
            <w:gridSpan w:val="2"/>
          </w:tcPr>
          <w:p w14:paraId="6B1C3143" w14:textId="77777777" w:rsidR="00C545B0" w:rsidRPr="0054261B" w:rsidRDefault="00C545B0" w:rsidP="00A06DDC">
            <w:pPr>
              <w:rPr>
                <w:rFonts w:eastAsia="DengXian"/>
                <w:lang w:val="en-US" w:eastAsia="zh-CN"/>
              </w:rPr>
            </w:pPr>
            <w:r>
              <w:rPr>
                <w:rFonts w:eastAsia="DengXian"/>
                <w:lang w:val="en-US" w:eastAsia="zh-CN"/>
              </w:rPr>
              <w:t>The existing BWP switching mechanism maybe sufficient</w:t>
            </w:r>
            <w:r w:rsidRPr="0054261B">
              <w:rPr>
                <w:rFonts w:eastAsia="DengXian"/>
                <w:lang w:val="en-US" w:eastAsia="zh-CN"/>
              </w:rPr>
              <w:t xml:space="preserve">. We are </w:t>
            </w:r>
            <w:r>
              <w:rPr>
                <w:rFonts w:eastAsia="DengXian"/>
                <w:lang w:val="en-US" w:eastAsia="zh-CN"/>
              </w:rPr>
              <w:t xml:space="preserve">also </w:t>
            </w:r>
            <w:r w:rsidRPr="0054261B">
              <w:rPr>
                <w:rFonts w:eastAsia="DengXian"/>
                <w:lang w:val="en-US" w:eastAsia="zh-CN"/>
              </w:rPr>
              <w:t>open for additional BWP switching</w:t>
            </w:r>
            <w:r>
              <w:rPr>
                <w:rFonts w:eastAsia="DengXian"/>
                <w:lang w:val="en-US" w:eastAsia="zh-CN"/>
              </w:rPr>
              <w:t xml:space="preserve"> if beneficial.</w:t>
            </w:r>
          </w:p>
        </w:tc>
      </w:tr>
      <w:tr w:rsidR="00A5388A" w:rsidRPr="0054261B" w14:paraId="7457867B" w14:textId="77777777" w:rsidTr="00C545B0">
        <w:tc>
          <w:tcPr>
            <w:tcW w:w="1479" w:type="dxa"/>
          </w:tcPr>
          <w:p w14:paraId="3C69BC26" w14:textId="022F87EC" w:rsidR="00A5388A" w:rsidRDefault="00A5388A" w:rsidP="00A5388A">
            <w:pPr>
              <w:rPr>
                <w:rFonts w:eastAsia="DengXian"/>
                <w:lang w:val="en-US" w:eastAsia="zh-CN"/>
              </w:rPr>
            </w:pPr>
            <w:r>
              <w:rPr>
                <w:rFonts w:eastAsia="DengXian" w:hint="eastAsia"/>
                <w:lang w:val="en-US" w:eastAsia="zh-CN"/>
              </w:rPr>
              <w:t>CMCC</w:t>
            </w:r>
          </w:p>
        </w:tc>
        <w:tc>
          <w:tcPr>
            <w:tcW w:w="8155" w:type="dxa"/>
            <w:gridSpan w:val="2"/>
          </w:tcPr>
          <w:p w14:paraId="3F63D7B8" w14:textId="264F06CF" w:rsidR="00A5388A" w:rsidRDefault="00A5388A" w:rsidP="00A5388A">
            <w:pPr>
              <w:rPr>
                <w:rFonts w:eastAsia="DengXian"/>
                <w:lang w:val="en-US" w:eastAsia="zh-CN"/>
              </w:rPr>
            </w:pPr>
            <w:r>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Default="004E23D9" w:rsidP="004E23D9">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00C10458" w14:textId="302E0DB3" w:rsidR="004E23D9" w:rsidRDefault="004E23D9" w:rsidP="004E23D9">
            <w:pPr>
              <w:rPr>
                <w:rFonts w:eastAsia="DengXian"/>
                <w:lang w:val="en-US" w:eastAsia="zh-CN"/>
              </w:rPr>
            </w:pPr>
            <w:r>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Default="00697001" w:rsidP="00697001">
            <w:pPr>
              <w:rPr>
                <w:rFonts w:eastAsia="DengXian"/>
                <w:lang w:val="en-US" w:eastAsia="zh-CN"/>
              </w:rPr>
            </w:pPr>
            <w:proofErr w:type="spellStart"/>
            <w:r>
              <w:rPr>
                <w:rFonts w:eastAsia="Malgun Gothic"/>
                <w:lang w:val="en-US" w:eastAsia="ko-KR"/>
              </w:rPr>
              <w:t>NordicSemi</w:t>
            </w:r>
            <w:proofErr w:type="spellEnd"/>
          </w:p>
        </w:tc>
        <w:tc>
          <w:tcPr>
            <w:tcW w:w="8155" w:type="dxa"/>
            <w:gridSpan w:val="2"/>
          </w:tcPr>
          <w:p w14:paraId="0E5383BB" w14:textId="1E5F7F49" w:rsidR="00697001" w:rsidRDefault="00697001" w:rsidP="00697001">
            <w:pPr>
              <w:rPr>
                <w:rFonts w:eastAsia="DengXian"/>
                <w:lang w:val="en-US" w:eastAsia="zh-CN"/>
              </w:rPr>
            </w:pPr>
            <w:r>
              <w:rPr>
                <w:rFonts w:eastAsia="Malgun Gothic"/>
                <w:lang w:val="en-US" w:eastAsia="ko-KR"/>
              </w:rPr>
              <w:t xml:space="preserve">Existing BWP switching is enough, however, assuming that reduced capability UE will be capable to support configuration </w:t>
            </w:r>
            <w:r w:rsidR="002F6336">
              <w:rPr>
                <w:rFonts w:eastAsia="Malgun Gothic"/>
                <w:lang w:val="en-US" w:eastAsia="ko-KR"/>
              </w:rPr>
              <w:t xml:space="preserve">of </w:t>
            </w:r>
            <w:r>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Default="00A41761" w:rsidP="00697001">
            <w:pPr>
              <w:rPr>
                <w:rFonts w:eastAsia="Malgun Gothic"/>
                <w:lang w:val="en-US" w:eastAsia="ko-KR"/>
              </w:rPr>
            </w:pPr>
            <w:r>
              <w:rPr>
                <w:rFonts w:eastAsia="Malgun Gothic"/>
                <w:lang w:val="en-US" w:eastAsia="ko-KR"/>
              </w:rPr>
              <w:t>MediaTek</w:t>
            </w:r>
          </w:p>
        </w:tc>
        <w:tc>
          <w:tcPr>
            <w:tcW w:w="8155" w:type="dxa"/>
            <w:gridSpan w:val="2"/>
          </w:tcPr>
          <w:p w14:paraId="40F2A2B2" w14:textId="7CC13D5B" w:rsidR="00A41761" w:rsidRDefault="00A41761" w:rsidP="00A41761">
            <w:pPr>
              <w:rPr>
                <w:rFonts w:eastAsia="Malgun Gothic"/>
                <w:lang w:val="en-US" w:eastAsia="ko-KR"/>
              </w:rPr>
            </w:pPr>
            <w:r>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3EC1BD4A" w:rsidR="004B455F" w:rsidRPr="00FD66B2" w:rsidRDefault="004B455F" w:rsidP="004B455F">
            <w:pPr>
              <w:pStyle w:val="a5"/>
              <w:numPr>
                <w:ilvl w:val="0"/>
                <w:numId w:val="45"/>
              </w:numPr>
              <w:spacing w:after="0"/>
              <w:rPr>
                <w:sz w:val="20"/>
                <w:szCs w:val="20"/>
              </w:rPr>
            </w:pPr>
            <w:r>
              <w:rPr>
                <w:sz w:val="20"/>
                <w:szCs w:val="20"/>
              </w:rPr>
              <w:t>For</w:t>
            </w:r>
            <w:r w:rsidRPr="00FD66B2">
              <w:rPr>
                <w:sz w:val="20"/>
                <w:szCs w:val="20"/>
              </w:rPr>
              <w:t xml:space="preserve"> BWP switching for RedCap U</w:t>
            </w:r>
            <w:r w:rsidR="007E4ECF" w:rsidRPr="00FD66B2">
              <w:rPr>
                <w:sz w:val="20"/>
                <w:szCs w:val="20"/>
              </w:rPr>
              <w:t>e</w:t>
            </w:r>
            <w:r w:rsidRPr="00FD66B2">
              <w:rPr>
                <w:sz w:val="20"/>
                <w:szCs w:val="20"/>
              </w:rPr>
              <w:t>s</w:t>
            </w:r>
            <w:r>
              <w:rPr>
                <w:sz w:val="20"/>
                <w:szCs w:val="20"/>
              </w:rPr>
              <w:t>:</w:t>
            </w:r>
          </w:p>
          <w:p w14:paraId="405BA720" w14:textId="77777777" w:rsidR="004B455F" w:rsidRPr="00FD66B2" w:rsidRDefault="004B455F" w:rsidP="004B455F">
            <w:pPr>
              <w:pStyle w:val="a5"/>
              <w:numPr>
                <w:ilvl w:val="1"/>
                <w:numId w:val="45"/>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4B455F">
            <w:pPr>
              <w:pStyle w:val="a5"/>
              <w:numPr>
                <w:ilvl w:val="1"/>
                <w:numId w:val="45"/>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Default="00785E08" w:rsidP="00934126">
            <w:pPr>
              <w:tabs>
                <w:tab w:val="left" w:pos="551"/>
              </w:tabs>
              <w:rPr>
                <w:rFonts w:eastAsia="Yu Mincho"/>
                <w:lang w:val="en-US" w:eastAsia="ja-JP"/>
              </w:rPr>
            </w:pPr>
            <w:r>
              <w:rPr>
                <w:rFonts w:eastAsia="Yu Mincho"/>
                <w:lang w:val="en-US" w:eastAsia="ja-JP"/>
              </w:rPr>
              <w:t>Qualcomm</w:t>
            </w:r>
          </w:p>
        </w:tc>
        <w:tc>
          <w:tcPr>
            <w:tcW w:w="1372" w:type="dxa"/>
          </w:tcPr>
          <w:p w14:paraId="2AC64DCA" w14:textId="1192B96B" w:rsidR="004B455F" w:rsidRDefault="00785E08" w:rsidP="00934126">
            <w:pPr>
              <w:tabs>
                <w:tab w:val="left" w:pos="551"/>
              </w:tabs>
              <w:rPr>
                <w:rFonts w:eastAsia="Yu Mincho"/>
                <w:lang w:val="en-US" w:eastAsia="ja-JP"/>
              </w:rPr>
            </w:pPr>
            <w:r>
              <w:rPr>
                <w:rFonts w:eastAsia="Yu Mincho"/>
                <w:lang w:val="en-US" w:eastAsia="ja-JP"/>
              </w:rPr>
              <w:t>Y</w:t>
            </w:r>
          </w:p>
        </w:tc>
        <w:tc>
          <w:tcPr>
            <w:tcW w:w="6783" w:type="dxa"/>
          </w:tcPr>
          <w:p w14:paraId="14A317B3" w14:textId="77777777" w:rsidR="004B455F" w:rsidRPr="008E469A"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Default="0048372A" w:rsidP="00934126">
            <w:pPr>
              <w:tabs>
                <w:tab w:val="left" w:pos="551"/>
              </w:tabs>
              <w:rPr>
                <w:rFonts w:eastAsia="Yu Mincho"/>
                <w:lang w:val="en-US" w:eastAsia="ja-JP"/>
              </w:rPr>
            </w:pPr>
            <w:r>
              <w:rPr>
                <w:rFonts w:eastAsia="Yu Mincho"/>
                <w:lang w:val="en-US" w:eastAsia="ja-JP"/>
              </w:rPr>
              <w:t>Intel</w:t>
            </w:r>
          </w:p>
        </w:tc>
        <w:tc>
          <w:tcPr>
            <w:tcW w:w="1372" w:type="dxa"/>
          </w:tcPr>
          <w:p w14:paraId="342E0B4C" w14:textId="5E5D0C05" w:rsidR="004B455F" w:rsidRDefault="0048372A" w:rsidP="00934126">
            <w:pPr>
              <w:tabs>
                <w:tab w:val="left" w:pos="551"/>
              </w:tabs>
              <w:rPr>
                <w:rFonts w:eastAsia="Yu Mincho"/>
                <w:lang w:val="en-US" w:eastAsia="ja-JP"/>
              </w:rPr>
            </w:pPr>
            <w:r>
              <w:rPr>
                <w:rFonts w:eastAsia="Yu Mincho"/>
                <w:lang w:val="en-US" w:eastAsia="ja-JP"/>
              </w:rPr>
              <w:t>Y</w:t>
            </w:r>
          </w:p>
        </w:tc>
        <w:tc>
          <w:tcPr>
            <w:tcW w:w="6783" w:type="dxa"/>
          </w:tcPr>
          <w:p w14:paraId="657420A6" w14:textId="77777777" w:rsidR="004B455F" w:rsidRPr="008E469A"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FDD06A0" w14:textId="17663259"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D53CFB0" w14:textId="77777777" w:rsidR="006E32B6" w:rsidRPr="008E469A"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Default="00934126" w:rsidP="00934126">
            <w:pPr>
              <w:tabs>
                <w:tab w:val="left" w:pos="551"/>
              </w:tabs>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44A1544" w14:textId="77777777" w:rsidR="00934126" w:rsidRDefault="00934126" w:rsidP="00934126">
            <w:pPr>
              <w:tabs>
                <w:tab w:val="left" w:pos="551"/>
              </w:tabs>
              <w:rPr>
                <w:rFonts w:eastAsia="Yu Mincho"/>
                <w:lang w:val="en-US" w:eastAsia="ja-JP"/>
              </w:rPr>
            </w:pPr>
            <w:r>
              <w:rPr>
                <w:rFonts w:eastAsia="DengXian" w:hint="eastAsia"/>
                <w:lang w:val="en-US" w:eastAsia="zh-CN"/>
              </w:rPr>
              <w:t>Y</w:t>
            </w:r>
          </w:p>
        </w:tc>
        <w:tc>
          <w:tcPr>
            <w:tcW w:w="6783" w:type="dxa"/>
          </w:tcPr>
          <w:p w14:paraId="591ED3C7" w14:textId="77777777" w:rsidR="00934126" w:rsidRPr="008E469A"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Default="009B190D" w:rsidP="009B190D">
            <w:pPr>
              <w:tabs>
                <w:tab w:val="left" w:pos="551"/>
              </w:tabs>
              <w:rPr>
                <w:rFonts w:eastAsia="DengXian"/>
                <w:lang w:val="en-US" w:eastAsia="zh-CN"/>
              </w:rPr>
            </w:pPr>
            <w:r>
              <w:rPr>
                <w:rFonts w:eastAsia="DengXian"/>
                <w:lang w:val="en-US" w:eastAsia="zh-CN"/>
              </w:rPr>
              <w:t>Xiaomi</w:t>
            </w:r>
          </w:p>
        </w:tc>
        <w:tc>
          <w:tcPr>
            <w:tcW w:w="1372" w:type="dxa"/>
          </w:tcPr>
          <w:p w14:paraId="2A0EB71D" w14:textId="6A3886A6" w:rsidR="009B190D" w:rsidRDefault="009B190D" w:rsidP="009B190D">
            <w:pPr>
              <w:tabs>
                <w:tab w:val="left" w:pos="551"/>
              </w:tabs>
              <w:rPr>
                <w:rFonts w:eastAsia="DengXian"/>
                <w:lang w:val="en-US" w:eastAsia="zh-CN"/>
              </w:rPr>
            </w:pPr>
            <w:r>
              <w:rPr>
                <w:rFonts w:eastAsia="DengXian"/>
                <w:lang w:val="en-US" w:eastAsia="zh-CN"/>
              </w:rPr>
              <w:t>N</w:t>
            </w:r>
          </w:p>
        </w:tc>
        <w:tc>
          <w:tcPr>
            <w:tcW w:w="6783" w:type="dxa"/>
          </w:tcPr>
          <w:p w14:paraId="1193921A" w14:textId="15928751" w:rsidR="009B190D" w:rsidRPr="008E469A" w:rsidRDefault="009B190D" w:rsidP="009B190D">
            <w:pPr>
              <w:tabs>
                <w:tab w:val="left" w:pos="551"/>
              </w:tabs>
              <w:rPr>
                <w:rFonts w:eastAsia="Yu Mincho"/>
                <w:lang w:val="en-US" w:eastAsia="ja-JP"/>
              </w:rPr>
            </w:pPr>
            <w:r>
              <w:rPr>
                <w:rFonts w:eastAsia="DengXian"/>
                <w:sz w:val="21"/>
                <w:szCs w:val="21"/>
                <w:lang w:val="en-US" w:eastAsia="zh-CN"/>
              </w:rPr>
              <w:t xml:space="preserve">The first FFS bullet is not clear to us.  In which case, the RF retuning would </w:t>
            </w:r>
            <w:proofErr w:type="gramStart"/>
            <w:r>
              <w:rPr>
                <w:rFonts w:eastAsia="DengXian"/>
                <w:sz w:val="21"/>
                <w:szCs w:val="21"/>
                <w:lang w:val="en-US" w:eastAsia="zh-CN"/>
              </w:rPr>
              <w:t>happened</w:t>
            </w:r>
            <w:proofErr w:type="gramEnd"/>
            <w:r>
              <w:rPr>
                <w:rFonts w:eastAsia="DengXian"/>
                <w:sz w:val="21"/>
                <w:szCs w:val="21"/>
                <w:lang w:val="en-US" w:eastAsia="zh-CN"/>
              </w:rPr>
              <w:t xml:space="preserve">. Does it intend for the case of configuring a wide BWP larger than Redcap’s UE </w:t>
            </w:r>
            <w:proofErr w:type="gramStart"/>
            <w:r>
              <w:rPr>
                <w:rFonts w:eastAsia="DengXian"/>
                <w:sz w:val="21"/>
                <w:szCs w:val="21"/>
                <w:lang w:val="en-US" w:eastAsia="zh-CN"/>
              </w:rPr>
              <w:t>bandwidth ?</w:t>
            </w:r>
            <w:proofErr w:type="gramEnd"/>
            <w:r>
              <w:rPr>
                <w:rFonts w:eastAsia="DengXian"/>
                <w:sz w:val="21"/>
                <w:szCs w:val="21"/>
                <w:lang w:val="en-US" w:eastAsia="zh-CN"/>
              </w:rPr>
              <w:t xml:space="preserve">  </w:t>
            </w:r>
          </w:p>
        </w:tc>
      </w:tr>
      <w:tr w:rsidR="00580DBE" w:rsidRPr="008E469A" w14:paraId="1DCA2684" w14:textId="77777777" w:rsidTr="00934126">
        <w:tc>
          <w:tcPr>
            <w:tcW w:w="1479" w:type="dxa"/>
          </w:tcPr>
          <w:p w14:paraId="13E9DADD" w14:textId="0C45D974"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0D7E0783" w14:textId="77777777" w:rsidR="00580DBE" w:rsidRDefault="00580DBE" w:rsidP="00580DBE">
            <w:pPr>
              <w:tabs>
                <w:tab w:val="left" w:pos="551"/>
              </w:tabs>
              <w:rPr>
                <w:rFonts w:eastAsia="DengXian"/>
                <w:lang w:val="en-US" w:eastAsia="zh-CN"/>
              </w:rPr>
            </w:pPr>
          </w:p>
        </w:tc>
        <w:tc>
          <w:tcPr>
            <w:tcW w:w="6783" w:type="dxa"/>
          </w:tcPr>
          <w:p w14:paraId="6EB3DC27" w14:textId="77777777" w:rsidR="00580DBE" w:rsidRDefault="00580DBE" w:rsidP="00580DBE">
            <w:pPr>
              <w:tabs>
                <w:tab w:val="left" w:pos="551"/>
              </w:tabs>
              <w:rPr>
                <w:rFonts w:eastAsia="Malgun Gothic"/>
                <w:lang w:val="en-US" w:eastAsia="ko-KR"/>
              </w:rPr>
            </w:pPr>
            <w:r>
              <w:rPr>
                <w:rFonts w:eastAsia="Malgun Gothic"/>
                <w:lang w:val="en-US" w:eastAsia="ko-KR"/>
              </w:rPr>
              <w:t xml:space="preserve">For the first FFS, we don’t see any issue to support RedCap with the existing BWP switching mechanism. If what we are trying to do here is an enhancement of the existing BWP switching, then it may be a topic for NR devices </w:t>
            </w:r>
            <w:r>
              <w:rPr>
                <w:rFonts w:eastAsia="Malgun Gothic" w:hint="eastAsia"/>
                <w:lang w:val="en-US" w:eastAsia="ko-KR"/>
              </w:rPr>
              <w:t>in general</w:t>
            </w:r>
            <w:r>
              <w:rPr>
                <w:rFonts w:eastAsia="Malgun Gothic"/>
                <w:lang w:val="en-US" w:eastAsia="ko-KR"/>
              </w:rPr>
              <w:t>. However, given the formulation from the FL, with the understanding the intention is to get confirmation/feedback from RAN4, we can live with the first FFS.</w:t>
            </w:r>
          </w:p>
          <w:p w14:paraId="36F2DB0C" w14:textId="0511BA09" w:rsidR="00580DBE" w:rsidRDefault="00580DBE" w:rsidP="00580DBE">
            <w:pPr>
              <w:tabs>
                <w:tab w:val="left" w:pos="551"/>
              </w:tabs>
              <w:rPr>
                <w:rFonts w:eastAsia="DengXian"/>
                <w:sz w:val="21"/>
                <w:szCs w:val="21"/>
                <w:lang w:val="en-US" w:eastAsia="zh-CN"/>
              </w:rPr>
            </w:pPr>
            <w:r>
              <w:rPr>
                <w:rFonts w:eastAsia="Malgun Gothic"/>
                <w:lang w:val="en-US" w:eastAsia="ko-KR"/>
              </w:rPr>
              <w:t xml:space="preserve">For the second FFS, we think the frequency hopping across BWP has little motivation compared to </w:t>
            </w:r>
            <w:proofErr w:type="spellStart"/>
            <w:r>
              <w:rPr>
                <w:rFonts w:eastAsia="Malgun Gothic"/>
                <w:lang w:val="en-US" w:eastAsia="ko-KR"/>
              </w:rPr>
              <w:t>eMTC</w:t>
            </w:r>
            <w:proofErr w:type="spellEnd"/>
            <w:r>
              <w:rPr>
                <w:rFonts w:eastAsia="Malgun Gothic"/>
                <w:lang w:val="en-US" w:eastAsia="ko-KR"/>
              </w:rPr>
              <w:t xml:space="preserve"> as the bandwidth of RedCap is same as normal LTE devices which is much larger the </w:t>
            </w:r>
            <w:proofErr w:type="spellStart"/>
            <w:r>
              <w:rPr>
                <w:rFonts w:eastAsia="Malgun Gothic"/>
                <w:lang w:val="en-US" w:eastAsia="ko-KR"/>
              </w:rPr>
              <w:t>eMTC</w:t>
            </w:r>
            <w:proofErr w:type="spellEnd"/>
            <w:r>
              <w:rPr>
                <w:rFonts w:eastAsia="Malgun Gothic"/>
                <w:lang w:val="en-US" w:eastAsia="ko-KR"/>
              </w:rPr>
              <w:t>.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4676E47A"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5A27F8C8"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D16DE5" w:rsidRDefault="00EC06B1" w:rsidP="007E4ECF">
            <w:pPr>
              <w:tabs>
                <w:tab w:val="left" w:pos="551"/>
              </w:tabs>
              <w:rPr>
                <w:rFonts w:eastAsia="DengXian"/>
                <w:lang w:val="en-US" w:eastAsia="zh-CN"/>
              </w:rPr>
            </w:pPr>
            <w:r>
              <w:rPr>
                <w:rFonts w:eastAsia="DengXian"/>
                <w:lang w:val="en-US" w:eastAsia="zh-CN"/>
              </w:rPr>
              <w:lastRenderedPageBreak/>
              <w:t>The 2</w:t>
            </w:r>
            <w:r w:rsidRPr="00D16DE5">
              <w:rPr>
                <w:rFonts w:eastAsia="DengXian"/>
                <w:vertAlign w:val="superscript"/>
                <w:lang w:val="en-US" w:eastAsia="zh-CN"/>
              </w:rPr>
              <w:t>nd</w:t>
            </w:r>
            <w:r>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Default="007E4ECF" w:rsidP="007E4ECF">
            <w:pPr>
              <w:tabs>
                <w:tab w:val="left" w:pos="551"/>
              </w:tabs>
              <w:rPr>
                <w:rFonts w:eastAsia="DengXian"/>
                <w:lang w:val="en-US" w:eastAsia="zh-CN"/>
              </w:rPr>
            </w:pPr>
            <w:r>
              <w:rPr>
                <w:rFonts w:eastAsia="DengXian" w:hint="eastAsia"/>
                <w:lang w:val="en-US" w:eastAsia="zh-CN"/>
              </w:rPr>
              <w:lastRenderedPageBreak/>
              <w:t>OPPO</w:t>
            </w:r>
          </w:p>
        </w:tc>
        <w:tc>
          <w:tcPr>
            <w:tcW w:w="1372" w:type="dxa"/>
          </w:tcPr>
          <w:p w14:paraId="2E274192" w14:textId="30987BC5" w:rsid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5F46DE0B" w14:textId="77777777" w:rsidR="00A90D07" w:rsidRDefault="00A90D07" w:rsidP="007E4ECF">
            <w:pPr>
              <w:tabs>
                <w:tab w:val="left" w:pos="551"/>
              </w:tabs>
              <w:rPr>
                <w:rFonts w:eastAsia="等线"/>
                <w:lang w:val="en-US" w:eastAsia="zh-CN"/>
              </w:rPr>
            </w:pPr>
            <w:r w:rsidRPr="00F35EA5">
              <w:rPr>
                <w:rFonts w:eastAsia="Times New Roman"/>
                <w:lang w:val="en-US" w:eastAsia="zh-CN"/>
              </w:rPr>
              <w:t xml:space="preserve">BWP hopping </w:t>
            </w:r>
            <w:r>
              <w:rPr>
                <w:rFonts w:eastAsia="等线" w:hint="eastAsia"/>
                <w:lang w:val="en-US" w:eastAsia="zh-CN"/>
              </w:rPr>
              <w:t xml:space="preserve">is important for redcap UEs:  </w:t>
            </w:r>
          </w:p>
          <w:p w14:paraId="4FD57A0E" w14:textId="4BB85B07" w:rsidR="007E4ECF" w:rsidRPr="00A90D07" w:rsidRDefault="00A90D07" w:rsidP="00A90D07">
            <w:pPr>
              <w:pStyle w:val="a5"/>
              <w:numPr>
                <w:ilvl w:val="0"/>
                <w:numId w:val="48"/>
              </w:numPr>
              <w:tabs>
                <w:tab w:val="left" w:pos="551"/>
              </w:tabs>
              <w:rPr>
                <w:rFonts w:eastAsia="等线"/>
                <w:lang w:val="en-US" w:eastAsia="zh-CN"/>
              </w:rPr>
            </w:pPr>
            <w:r w:rsidRPr="00A90D07">
              <w:rPr>
                <w:rFonts w:eastAsia="Times New Roman"/>
                <w:lang w:val="en-US" w:eastAsia="zh-CN"/>
              </w:rPr>
              <w:t>to reduce the NB interference effects</w:t>
            </w:r>
          </w:p>
          <w:p w14:paraId="330B4C57" w14:textId="3B93B8F0" w:rsidR="00A90D07" w:rsidRPr="00A90D07" w:rsidRDefault="00A90D07" w:rsidP="00A90D07">
            <w:pPr>
              <w:pStyle w:val="a5"/>
              <w:numPr>
                <w:ilvl w:val="0"/>
                <w:numId w:val="48"/>
              </w:numPr>
              <w:tabs>
                <w:tab w:val="left" w:pos="551"/>
              </w:tabs>
              <w:rPr>
                <w:rFonts w:eastAsia="等线"/>
                <w:lang w:val="en-US" w:eastAsia="zh-CN"/>
              </w:rPr>
            </w:pPr>
            <w:r>
              <w:rPr>
                <w:rFonts w:eastAsia="等线" w:hint="eastAsia"/>
                <w:lang w:val="en-US" w:eastAsia="zh-CN"/>
              </w:rPr>
              <w:t xml:space="preserve">get frequency diversity gain when very small BWP is configured for </w:t>
            </w:r>
            <w:r>
              <w:rPr>
                <w:rFonts w:eastAsia="等线"/>
                <w:lang w:val="en-US" w:eastAsia="zh-CN"/>
              </w:rPr>
              <w:t>power</w:t>
            </w:r>
            <w:r>
              <w:rPr>
                <w:rFonts w:eastAsia="等线" w:hint="eastAsia"/>
                <w:lang w:val="en-US" w:eastAsia="zh-CN"/>
              </w:rPr>
              <w:t xml:space="preserve"> saving</w:t>
            </w:r>
          </w:p>
        </w:tc>
      </w:tr>
      <w:tr w:rsidR="00DA18DF" w:rsidRPr="00D16DE5" w14:paraId="43ED8ACA" w14:textId="77777777" w:rsidTr="00EC06B1">
        <w:tc>
          <w:tcPr>
            <w:tcW w:w="1479" w:type="dxa"/>
          </w:tcPr>
          <w:p w14:paraId="20D393F6" w14:textId="2C57EA63" w:rsidR="00DA18DF" w:rsidRDefault="00DA18DF" w:rsidP="007E4ECF">
            <w:pPr>
              <w:tabs>
                <w:tab w:val="left" w:pos="551"/>
              </w:tabs>
              <w:rPr>
                <w:rFonts w:eastAsia="DengXian" w:hint="eastAsia"/>
                <w:lang w:val="en-US" w:eastAsia="zh-CN"/>
              </w:rPr>
            </w:pPr>
            <w:r>
              <w:rPr>
                <w:rFonts w:eastAsia="等线" w:hint="eastAsia"/>
                <w:lang w:val="en-US" w:eastAsia="zh-CN"/>
              </w:rPr>
              <w:t>CATT</w:t>
            </w:r>
          </w:p>
        </w:tc>
        <w:tc>
          <w:tcPr>
            <w:tcW w:w="1372" w:type="dxa"/>
          </w:tcPr>
          <w:p w14:paraId="6FE00A1F" w14:textId="5459A78F" w:rsidR="00DA18DF" w:rsidRDefault="00DA18DF" w:rsidP="007E4ECF">
            <w:pPr>
              <w:tabs>
                <w:tab w:val="left" w:pos="551"/>
              </w:tabs>
              <w:rPr>
                <w:rFonts w:eastAsia="DengXian" w:hint="eastAsia"/>
                <w:lang w:val="en-US" w:eastAsia="zh-CN"/>
              </w:rPr>
            </w:pPr>
          </w:p>
        </w:tc>
        <w:tc>
          <w:tcPr>
            <w:tcW w:w="6783" w:type="dxa"/>
          </w:tcPr>
          <w:p w14:paraId="00F14B97" w14:textId="384AFFDF" w:rsidR="00DA18DF" w:rsidRPr="00F35EA5" w:rsidRDefault="00DA18DF" w:rsidP="00DA18DF">
            <w:pPr>
              <w:tabs>
                <w:tab w:val="left" w:pos="551"/>
              </w:tabs>
              <w:rPr>
                <w:rFonts w:eastAsia="Times New Roman"/>
                <w:lang w:val="en-US" w:eastAsia="zh-CN"/>
              </w:rPr>
            </w:pPr>
            <w:r>
              <w:rPr>
                <w:rFonts w:eastAsia="等线" w:hint="eastAsia"/>
                <w:lang w:val="en-US" w:eastAsia="zh-CN"/>
              </w:rPr>
              <w:t>About the 2</w:t>
            </w:r>
            <w:r w:rsidRPr="00DA18DF">
              <w:rPr>
                <w:rFonts w:eastAsia="等线" w:hint="eastAsia"/>
                <w:vertAlign w:val="superscript"/>
                <w:lang w:val="en-US" w:eastAsia="zh-CN"/>
              </w:rPr>
              <w:t>nd</w:t>
            </w:r>
            <w:r>
              <w:rPr>
                <w:rFonts w:eastAsia="等线" w:hint="eastAsia"/>
                <w:lang w:val="en-US" w:eastAsia="zh-CN"/>
              </w:rPr>
              <w:t xml:space="preserve"> FFS, it is still unclear </w:t>
            </w:r>
            <w:proofErr w:type="gramStart"/>
            <w:r>
              <w:rPr>
                <w:rFonts w:eastAsia="等线" w:hint="eastAsia"/>
                <w:lang w:val="en-US" w:eastAsia="zh-CN"/>
              </w:rPr>
              <w:t xml:space="preserve">what is the essential </w:t>
            </w:r>
            <w:r>
              <w:rPr>
                <w:rFonts w:eastAsia="等线"/>
                <w:lang w:val="en-US" w:eastAsia="zh-CN"/>
              </w:rPr>
              <w:t>difference</w:t>
            </w:r>
            <w:r>
              <w:rPr>
                <w:rFonts w:eastAsia="等线" w:hint="eastAsia"/>
                <w:lang w:val="en-US" w:eastAsia="zh-CN"/>
              </w:rPr>
              <w:t xml:space="preserve"> between</w:t>
            </w:r>
            <w:r>
              <w:rPr>
                <w:rFonts w:eastAsia="等线" w:hint="eastAsia"/>
                <w:lang w:val="en-US" w:eastAsia="zh-CN"/>
              </w:rPr>
              <w:t xml:space="preserve"> </w:t>
            </w:r>
            <w:r>
              <w:rPr>
                <w:rFonts w:eastAsia="等线"/>
                <w:lang w:val="en-US" w:eastAsia="zh-CN"/>
              </w:rPr>
              <w:t>‘</w:t>
            </w:r>
            <w:r>
              <w:rPr>
                <w:rFonts w:eastAsia="等线" w:hint="eastAsia"/>
                <w:lang w:val="en-US" w:eastAsia="zh-CN"/>
              </w:rPr>
              <w:t>inter-BWP frequency hopping</w:t>
            </w:r>
            <w:r>
              <w:rPr>
                <w:rFonts w:eastAsia="等线"/>
                <w:lang w:val="en-US" w:eastAsia="zh-CN"/>
              </w:rPr>
              <w:t>’</w:t>
            </w:r>
            <w:r>
              <w:rPr>
                <w:rFonts w:eastAsia="等线" w:hint="eastAsia"/>
                <w:lang w:val="en-US" w:eastAsia="zh-CN"/>
              </w:rPr>
              <w:t xml:space="preserve"> and </w:t>
            </w:r>
            <w:r>
              <w:rPr>
                <w:rFonts w:eastAsia="等线"/>
                <w:lang w:val="en-US" w:eastAsia="zh-CN"/>
              </w:rPr>
              <w:t>‘</w:t>
            </w:r>
            <w:r>
              <w:rPr>
                <w:rFonts w:eastAsia="等线" w:hint="eastAsia"/>
                <w:lang w:val="en-US" w:eastAsia="zh-CN"/>
              </w:rPr>
              <w:t>BWP switching</w:t>
            </w:r>
            <w:r>
              <w:rPr>
                <w:rFonts w:eastAsia="等线"/>
                <w:lang w:val="en-US" w:eastAsia="zh-CN"/>
              </w:rPr>
              <w:t>’</w:t>
            </w:r>
            <w:r>
              <w:rPr>
                <w:rFonts w:eastAsia="等线" w:hint="eastAsia"/>
                <w:lang w:val="en-US" w:eastAsia="zh-CN"/>
              </w:rPr>
              <w:t xml:space="preserve"> from RAN1 specification point of view</w:t>
            </w:r>
            <w:proofErr w:type="gramEnd"/>
            <w:r>
              <w:rPr>
                <w:rFonts w:eastAsia="等线" w:hint="eastAsia"/>
                <w:lang w:val="en-US" w:eastAsia="zh-CN"/>
              </w:rPr>
              <w:t>.</w:t>
            </w:r>
          </w:p>
        </w:tc>
      </w:tr>
    </w:tbl>
    <w:p w14:paraId="75896102" w14:textId="3CC12C94" w:rsidR="00775DF3" w:rsidRPr="00EC06B1"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0"/>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4327A4">
            <w:pPr>
              <w:pStyle w:val="a5"/>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a5"/>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a5"/>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4327A4">
            <w:pPr>
              <w:pStyle w:val="a5"/>
              <w:numPr>
                <w:ilvl w:val="0"/>
                <w:numId w:val="37"/>
              </w:numPr>
              <w:rPr>
                <w:rFonts w:eastAsia="Yu Mincho"/>
                <w:lang w:val="en-US"/>
              </w:rPr>
            </w:pPr>
            <w:r w:rsidRPr="004327A4">
              <w:rPr>
                <w:rFonts w:eastAsia="Yu Mincho"/>
                <w:sz w:val="20"/>
                <w:szCs w:val="22"/>
                <w:lang w:val="en-US"/>
              </w:rPr>
              <w:t xml:space="preserve">On-demand or event-based operation (e.g., event-based L1-meas reports, UE </w:t>
            </w:r>
            <w:r w:rsidRPr="004327A4">
              <w:rPr>
                <w:rFonts w:eastAsia="Yu Mincho"/>
                <w:sz w:val="20"/>
                <w:szCs w:val="22"/>
                <w:lang w:val="en-US"/>
              </w:rPr>
              <w:lastRenderedPageBreak/>
              <w:t>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lastRenderedPageBreak/>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08BD5A50" w:rsidR="00132A00" w:rsidRDefault="00132A00" w:rsidP="00132A00">
            <w:pPr>
              <w:rPr>
                <w:rFonts w:eastAsia="DengXian"/>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proofErr w:type="spellStart"/>
            <w:r>
              <w:rPr>
                <w:rFonts w:eastAsia="Malgun Gothic"/>
                <w:lang w:val="en-US" w:eastAsia="ko-KR"/>
              </w:rPr>
              <w:t>InterDigital</w:t>
            </w:r>
            <w:proofErr w:type="spellEnd"/>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29B6C837" w:rsidR="00C71DAD" w:rsidRPr="00FD66B2" w:rsidRDefault="00C71DAD" w:rsidP="00C71DAD">
            <w:pPr>
              <w:pStyle w:val="a5"/>
              <w:numPr>
                <w:ilvl w:val="0"/>
                <w:numId w:val="45"/>
              </w:numPr>
              <w:spacing w:after="0"/>
              <w:rPr>
                <w:sz w:val="20"/>
                <w:szCs w:val="20"/>
              </w:rPr>
            </w:pPr>
            <w:r>
              <w:rPr>
                <w:sz w:val="20"/>
                <w:szCs w:val="20"/>
              </w:rPr>
              <w:t>For RRC-configured BWPs for RedCap U</w:t>
            </w:r>
            <w:r w:rsidR="007E4ECF">
              <w:rPr>
                <w:sz w:val="20"/>
                <w:szCs w:val="20"/>
              </w:rPr>
              <w:t>e</w:t>
            </w:r>
            <w:r>
              <w:rPr>
                <w:sz w:val="20"/>
                <w:szCs w:val="20"/>
              </w:rPr>
              <w:t>s:</w:t>
            </w:r>
          </w:p>
          <w:p w14:paraId="7AF130E2" w14:textId="77777777" w:rsidR="00C71DAD" w:rsidRPr="00351C55" w:rsidRDefault="00C71DAD" w:rsidP="00C71DAD">
            <w:pPr>
              <w:pStyle w:val="a5"/>
              <w:numPr>
                <w:ilvl w:val="1"/>
                <w:numId w:val="45"/>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AD86A93" w:rsidR="00C71DAD" w:rsidRPr="00351C55" w:rsidRDefault="00C71DAD" w:rsidP="00C71DAD">
            <w:pPr>
              <w:pStyle w:val="a5"/>
              <w:numPr>
                <w:ilvl w:val="1"/>
                <w:numId w:val="45"/>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U</w:t>
            </w:r>
            <w:r w:rsidR="007E4ECF">
              <w:rPr>
                <w:sz w:val="20"/>
                <w:szCs w:val="20"/>
              </w:rPr>
              <w:t>e</w:t>
            </w:r>
            <w:r>
              <w:rPr>
                <w:sz w:val="20"/>
                <w:szCs w:val="20"/>
              </w:rPr>
              <w:t xml:space="preserve">s </w:t>
            </w:r>
            <w:r w:rsidRPr="00351C55">
              <w:rPr>
                <w:sz w:val="20"/>
                <w:szCs w:val="20"/>
              </w:rPr>
              <w:t>operate on BWP</w:t>
            </w:r>
            <w:r>
              <w:rPr>
                <w:sz w:val="20"/>
                <w:szCs w:val="20"/>
              </w:rPr>
              <w:t xml:space="preserve"> not wider than the RedCap UE bandwidth</w:t>
            </w:r>
          </w:p>
          <w:p w14:paraId="54837EE1" w14:textId="77B64C44" w:rsidR="00C71DAD" w:rsidRDefault="00C71DAD" w:rsidP="00C71DAD">
            <w:pPr>
              <w:pStyle w:val="a5"/>
              <w:numPr>
                <w:ilvl w:val="1"/>
                <w:numId w:val="45"/>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U</w:t>
            </w:r>
            <w:r w:rsidR="007E4ECF" w:rsidRPr="00351C55">
              <w:rPr>
                <w:sz w:val="20"/>
                <w:szCs w:val="20"/>
              </w:rPr>
              <w:t>e</w:t>
            </w:r>
            <w:r w:rsidRPr="00351C55">
              <w:rPr>
                <w:sz w:val="20"/>
                <w:szCs w:val="20"/>
              </w:rPr>
              <w:t>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2D486061"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think the first two FFS above should not be prioritized. They are not essential and the benefits are not clear yet. For the third FFS, it feels it is kind of a design principle taking into account the coexistence with legacy UEs.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w:t>
            </w:r>
            <w:r>
              <w:rPr>
                <w:rFonts w:eastAsia="DengXian"/>
                <w:lang w:val="en-US" w:eastAsia="zh-CN"/>
              </w:rPr>
              <w:lastRenderedPageBreak/>
              <w:t>it was not included in the current WID so out of scope.</w:t>
            </w:r>
          </w:p>
          <w:p w14:paraId="5C38AB1C" w14:textId="77777777"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UEs and non-redcap UEs. But technically we do not think this is a new problem created by Redcap, since Rel-15 we support configuring different UL BWP sizes for different UEs, so </w:t>
            </w:r>
            <w:proofErr w:type="spellStart"/>
            <w:r>
              <w:rPr>
                <w:rFonts w:eastAsia="DengXian"/>
                <w:lang w:val="en-US" w:eastAsia="zh-CN"/>
              </w:rPr>
              <w:t>gNB</w:t>
            </w:r>
            <w:proofErr w:type="spellEnd"/>
            <w:r>
              <w:rPr>
                <w:rFonts w:eastAsia="DengXian"/>
                <w:lang w:val="en-US" w:eastAsia="zh-CN"/>
              </w:rPr>
              <w:t xml:space="preserve">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lastRenderedPageBreak/>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hint="eastAsia"/>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bl>
    <w:p w14:paraId="18C00CF6" w14:textId="2E3E285F" w:rsidR="00E053DC" w:rsidRPr="00090EF0" w:rsidRDefault="00E053DC" w:rsidP="00EC06B1">
      <w:pPr>
        <w:tabs>
          <w:tab w:val="left" w:pos="854"/>
        </w:tabs>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0"/>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9"/>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77B3083D"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proofErr w:type="spellStart"/>
      <w:r w:rsidR="00943AEB">
        <w:t>U</w:t>
      </w:r>
      <w:r w:rsidR="007E4ECF">
        <w:t>e</w:t>
      </w:r>
      <w:r w:rsidR="00943AEB">
        <w:t>s</w:t>
      </w:r>
      <w:proofErr w:type="spellEnd"/>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0"/>
        <w:tblW w:w="9634" w:type="dxa"/>
        <w:tblLook w:val="04A0" w:firstRow="1" w:lastRow="0" w:firstColumn="1" w:lastColumn="0" w:noHBand="0" w:noVBand="1"/>
      </w:tblPr>
      <w:tblGrid>
        <w:gridCol w:w="1479"/>
        <w:gridCol w:w="1372"/>
        <w:gridCol w:w="6783"/>
      </w:tblGrid>
      <w:tr w:rsidR="00C87208" w14:paraId="1C87FDF0" w14:textId="77777777" w:rsidTr="00A45C9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A45C9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lastRenderedPageBreak/>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5"/>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xml:space="preserve">) report to the </w:t>
            </w:r>
            <w:proofErr w:type="spellStart"/>
            <w:r>
              <w:rPr>
                <w:rFonts w:ascii="Times New Roman" w:hAnsi="Times New Roman" w:cs="Times New Roman"/>
                <w:sz w:val="20"/>
                <w:szCs w:val="20"/>
                <w:lang w:val="en-US"/>
              </w:rPr>
              <w:t>gNB</w:t>
            </w:r>
            <w:proofErr w:type="spellEnd"/>
          </w:p>
        </w:tc>
      </w:tr>
      <w:tr w:rsidR="00085D19" w:rsidRPr="008E3AB5" w14:paraId="03C64549" w14:textId="77777777" w:rsidTr="00A45C90">
        <w:tc>
          <w:tcPr>
            <w:tcW w:w="1479" w:type="dxa"/>
          </w:tcPr>
          <w:p w14:paraId="2B7BE600" w14:textId="759B5EF0" w:rsidR="00085D19" w:rsidRDefault="00085D19" w:rsidP="00085D19">
            <w:pPr>
              <w:rPr>
                <w:lang w:val="en-US" w:eastAsia="ko-KR"/>
              </w:rPr>
            </w:pPr>
            <w:r>
              <w:rPr>
                <w:rFonts w:eastAsia="Yu Mincho" w:hint="eastAsia"/>
                <w:lang w:val="en-US" w:eastAsia="ja-JP"/>
              </w:rPr>
              <w:lastRenderedPageBreak/>
              <w:t>DOCOMO</w:t>
            </w:r>
          </w:p>
        </w:tc>
        <w:tc>
          <w:tcPr>
            <w:tcW w:w="8155" w:type="dxa"/>
            <w:gridSpan w:val="2"/>
          </w:tcPr>
          <w:p w14:paraId="0AE4BA28" w14:textId="76DE050B" w:rsidR="00085D19" w:rsidRPr="008E3AB5" w:rsidRDefault="00085D19" w:rsidP="00085D19">
            <w:pPr>
              <w:rPr>
                <w:lang w:val="en-US"/>
              </w:rPr>
            </w:pPr>
            <w:r>
              <w:t xml:space="preserve">We think some solution for reducing PDCCH blocking rate should be discussed in coexistence of RedCap and legacy </w:t>
            </w:r>
            <w:proofErr w:type="spellStart"/>
            <w:r>
              <w:t>U</w:t>
            </w:r>
            <w:r w:rsidR="007E4ECF">
              <w:t>e</w:t>
            </w:r>
            <w:r>
              <w:t>s</w:t>
            </w:r>
            <w:proofErr w:type="spellEnd"/>
            <w:r>
              <w:t xml:space="preserve">, as higher AL would be necessary for RedCap </w:t>
            </w:r>
            <w:proofErr w:type="spellStart"/>
            <w:r>
              <w:t>U</w:t>
            </w:r>
            <w:r w:rsidR="007E4ECF">
              <w:t>e</w:t>
            </w:r>
            <w:r>
              <w:t>s</w:t>
            </w:r>
            <w:proofErr w:type="spellEnd"/>
            <w:r>
              <w:t xml:space="preserve"> due to reduced number of Rx antenna ports, which results in increased PDCCH blocking rate</w:t>
            </w:r>
          </w:p>
        </w:tc>
      </w:tr>
      <w:tr w:rsidR="00F72D65" w:rsidRPr="008E3AB5" w14:paraId="01E1405E" w14:textId="77777777" w:rsidTr="00A45C9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A45C9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A45C9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A45C90">
        <w:tc>
          <w:tcPr>
            <w:tcW w:w="1479" w:type="dxa"/>
          </w:tcPr>
          <w:p w14:paraId="146F15E1" w14:textId="31C9902C" w:rsidR="004B4085" w:rsidRDefault="004B4085" w:rsidP="004B4085">
            <w:pPr>
              <w:rPr>
                <w:rFonts w:eastAsia="DengXian"/>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A45C90">
        <w:tc>
          <w:tcPr>
            <w:tcW w:w="1479" w:type="dxa"/>
          </w:tcPr>
          <w:p w14:paraId="6D7478F2" w14:textId="79C5B00D" w:rsidR="00850B97" w:rsidRDefault="00850B97" w:rsidP="00850B97">
            <w:pPr>
              <w:rPr>
                <w:rFonts w:eastAsia="宋体"/>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A45C9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A45C9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A45C90">
        <w:tc>
          <w:tcPr>
            <w:tcW w:w="1479" w:type="dxa"/>
          </w:tcPr>
          <w:p w14:paraId="1FE5B3CA" w14:textId="635E8CB5" w:rsidR="00FC4568" w:rsidRDefault="00FC4568" w:rsidP="00FB72FD">
            <w:pPr>
              <w:rPr>
                <w:rFonts w:eastAsia="DengXian"/>
                <w:lang w:val="en-US" w:eastAsia="zh-CN"/>
              </w:rPr>
            </w:pPr>
            <w:r>
              <w:rPr>
                <w:rFonts w:eastAsia="宋体"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A45C90">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A45C90">
        <w:tc>
          <w:tcPr>
            <w:tcW w:w="1479" w:type="dxa"/>
          </w:tcPr>
          <w:p w14:paraId="189D0783" w14:textId="1666A1C2" w:rsidR="007B17DD"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A45C90">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A45C90">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A45C90">
        <w:tc>
          <w:tcPr>
            <w:tcW w:w="1479" w:type="dxa"/>
          </w:tcPr>
          <w:p w14:paraId="003950B2" w14:textId="4B5F199B" w:rsidR="00911BD3" w:rsidRDefault="00911BD3" w:rsidP="00911BD3">
            <w:pPr>
              <w:rPr>
                <w:rFonts w:eastAsia="宋体"/>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A45C90">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A45C90">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A45C9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A45C90">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tc>
      </w:tr>
      <w:tr w:rsidR="005A5456" w14:paraId="042F2AB8" w14:textId="77777777" w:rsidTr="00A45C90">
        <w:tc>
          <w:tcPr>
            <w:tcW w:w="1479" w:type="dxa"/>
          </w:tcPr>
          <w:p w14:paraId="01C9A0F8" w14:textId="4D2CAE22"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A45C90">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A45C90">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A45C90">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 xml:space="preserve">Agree with Qualcomm that for FR2, UE antenna configuration (polarization/panels) may need to be reported to the </w:t>
            </w:r>
            <w:proofErr w:type="spellStart"/>
            <w:r>
              <w:rPr>
                <w:lang w:val="en-US"/>
              </w:rPr>
              <w:t>gNB</w:t>
            </w:r>
            <w:proofErr w:type="spellEnd"/>
            <w:r>
              <w:rPr>
                <w:lang w:val="en-US"/>
              </w:rPr>
              <w:t>.</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A45C9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A45C9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A45C9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A45C9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lastRenderedPageBreak/>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 xml:space="preserve">FFS: need for UE antenna configuration reporting to </w:t>
            </w:r>
            <w:proofErr w:type="spellStart"/>
            <w:r w:rsidRPr="0004549F">
              <w:rPr>
                <w:bCs/>
                <w:sz w:val="20"/>
                <w:szCs w:val="20"/>
                <w:lang w:val="en-US"/>
              </w:rPr>
              <w:t>gNB</w:t>
            </w:r>
            <w:proofErr w:type="spellEnd"/>
            <w:r w:rsidRPr="0004549F">
              <w:rPr>
                <w:bCs/>
                <w:sz w:val="20"/>
                <w:szCs w:val="20"/>
                <w:lang w:val="en-US"/>
              </w:rPr>
              <w:t xml:space="preserve"> in FR2</w:t>
            </w:r>
          </w:p>
        </w:tc>
      </w:tr>
      <w:tr w:rsidR="008B02E6" w:rsidRPr="00705324" w14:paraId="62DF932C" w14:textId="77777777" w:rsidTr="00A45C9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A45C90">
        <w:tc>
          <w:tcPr>
            <w:tcW w:w="1479" w:type="dxa"/>
          </w:tcPr>
          <w:p w14:paraId="41F0C6F7" w14:textId="3C877FBA"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A45C9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A45C9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A45C9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A45C90">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A45C90">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A45C90">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A45C90">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宋体" w:hint="eastAsia"/>
                <w:lang w:val="en-US" w:eastAsia="zh-CN" w:bidi="hi-IN"/>
              </w:rPr>
              <w:t>Y</w:t>
            </w:r>
          </w:p>
        </w:tc>
      </w:tr>
      <w:tr w:rsidR="002E2358" w:rsidRPr="00BD064F" w14:paraId="6FFFEB1D" w14:textId="77777777" w:rsidTr="00A45C90">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DengXian" w:hint="eastAsia"/>
                <w:lang w:val="en-US" w:eastAsia="zh-CN"/>
              </w:rPr>
              <w:t>Y</w:t>
            </w:r>
          </w:p>
        </w:tc>
      </w:tr>
      <w:tr w:rsidR="00A67FE9" w:rsidRPr="00BD064F" w14:paraId="0BC6CC2C" w14:textId="77777777" w:rsidTr="00A45C9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A45C90">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A45C90">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A45C90">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A45C90">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A45C9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A45C90">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A45C9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A45C9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A45C9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A45C90">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A45C9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A45C9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lastRenderedPageBreak/>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5"/>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5"/>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w:t>
            </w:r>
            <w:proofErr w:type="spellStart"/>
            <w:r w:rsidRPr="0004549F">
              <w:rPr>
                <w:bCs/>
                <w:sz w:val="20"/>
                <w:szCs w:val="20"/>
                <w:lang w:val="en-US"/>
              </w:rPr>
              <w:t>gN</w:t>
            </w:r>
            <w:r>
              <w:rPr>
                <w:bCs/>
                <w:sz w:val="20"/>
                <w:szCs w:val="20"/>
                <w:lang w:val="en-US"/>
              </w:rPr>
              <w:t>B</w:t>
            </w:r>
            <w:proofErr w:type="spellEnd"/>
          </w:p>
        </w:tc>
      </w:tr>
      <w:tr w:rsidR="005A7E88" w:rsidRPr="008E3AB5" w14:paraId="13063364" w14:textId="77777777" w:rsidTr="00A45C90">
        <w:tc>
          <w:tcPr>
            <w:tcW w:w="1479" w:type="dxa"/>
          </w:tcPr>
          <w:p w14:paraId="15BEC71A" w14:textId="7EDDF2CD" w:rsidR="005A7E88" w:rsidRDefault="00A909A3" w:rsidP="00B50AAC">
            <w:pPr>
              <w:rPr>
                <w:lang w:val="en-US" w:eastAsia="ko-KR"/>
              </w:rPr>
            </w:pPr>
            <w:r>
              <w:rPr>
                <w:lang w:val="en-US" w:eastAsia="ko-KR"/>
              </w:rPr>
              <w:lastRenderedPageBreak/>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A45C9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w:t>
            </w:r>
            <w:proofErr w:type="spellStart"/>
            <w:r>
              <w:rPr>
                <w:lang w:val="en-US"/>
              </w:rPr>
              <w:t>gNB</w:t>
            </w:r>
            <w:proofErr w:type="spellEnd"/>
            <w:r>
              <w:rPr>
                <w:lang w:val="en-US"/>
              </w:rPr>
              <w:t>?</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A45C9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A45C9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 xml:space="preserve">In response to </w:t>
            </w:r>
            <w:proofErr w:type="spellStart"/>
            <w:r>
              <w:rPr>
                <w:lang w:val="en-US"/>
              </w:rPr>
              <w:t>Futurewei’s</w:t>
            </w:r>
            <w:proofErr w:type="spellEnd"/>
            <w:r>
              <w:rPr>
                <w:lang w:val="en-US"/>
              </w:rPr>
              <w:t xml:space="preserve"> comment:</w:t>
            </w:r>
          </w:p>
          <w:p w14:paraId="53F4C9AD" w14:textId="2B2757B3" w:rsidR="00D03538" w:rsidRDefault="00D523D8" w:rsidP="008F461A">
            <w:pPr>
              <w:rPr>
                <w:lang w:val="en-US"/>
              </w:rPr>
            </w:pPr>
            <w:r>
              <w:rPr>
                <w:lang w:val="en-US"/>
              </w:rPr>
              <w:t xml:space="preserve">There is no FL intention to preclude </w:t>
            </w:r>
            <w:proofErr w:type="spellStart"/>
            <w:r>
              <w:rPr>
                <w:lang w:val="en-US"/>
              </w:rPr>
              <w:t>gNB</w:t>
            </w:r>
            <w:proofErr w:type="spellEnd"/>
            <w:r>
              <w:rPr>
                <w:lang w:val="en-US"/>
              </w:rPr>
              <w:t xml:space="preserve">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 xml:space="preserve">Note that the wording was updated in Proposal 3.1b compared to Proposals 3.1a to say “UE antenna/branch configuration” instead of “UE antenna configuration” as an attempt to address </w:t>
            </w:r>
            <w:proofErr w:type="spellStart"/>
            <w:r>
              <w:rPr>
                <w:lang w:val="en-US"/>
              </w:rPr>
              <w:t>Futurewei’s</w:t>
            </w:r>
            <w:proofErr w:type="spellEnd"/>
            <w:r>
              <w:rPr>
                <w:lang w:val="en-US"/>
              </w:rPr>
              <w:t xml:space="preserve"> concern.</w:t>
            </w:r>
          </w:p>
        </w:tc>
      </w:tr>
      <w:tr w:rsidR="001E199B" w:rsidRPr="008E3AB5" w14:paraId="06DC361D" w14:textId="77777777" w:rsidTr="00A45C90">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A45C9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A45C90">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A45C90">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A45C9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A45C9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A45C9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A45C9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A45C9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28A869D2"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 xml:space="preserve">coexistence with legacy </w:t>
            </w:r>
            <w:proofErr w:type="spellStart"/>
            <w:r>
              <w:t>U</w:t>
            </w:r>
            <w:r w:rsidR="007E4ECF">
              <w:t>e</w:t>
            </w:r>
            <w:r>
              <w:t>s</w:t>
            </w:r>
            <w:proofErr w:type="spellEnd"/>
            <w:r>
              <w:t xml:space="preserve"> for reduced number of Rx antenna ports.</w:t>
            </w:r>
          </w:p>
          <w:p w14:paraId="05EB3B5E" w14:textId="5C80D0B8" w:rsidR="00132A00" w:rsidRDefault="00132A00" w:rsidP="00132A00">
            <w:pPr>
              <w:pBdr>
                <w:bottom w:val="single" w:sz="6" w:space="1" w:color="auto"/>
              </w:pBdr>
            </w:pPr>
            <w:r>
              <w:t xml:space="preserve">If higher PDCCH aggregation levels are used for RedCap </w:t>
            </w:r>
            <w:proofErr w:type="spellStart"/>
            <w:r>
              <w:t>U</w:t>
            </w:r>
            <w:r w:rsidR="007E4ECF">
              <w:t>e</w:t>
            </w:r>
            <w:r>
              <w:t>s</w:t>
            </w:r>
            <w:proofErr w:type="spellEnd"/>
            <w:r>
              <w:t xml:space="preserve">, the PDCCH blocking rate for legacy </w:t>
            </w:r>
            <w:proofErr w:type="spellStart"/>
            <w:r>
              <w:t>U</w:t>
            </w:r>
            <w:r w:rsidR="007E4ECF">
              <w:t>e</w:t>
            </w:r>
            <w:r>
              <w:t>s</w:t>
            </w:r>
            <w:proofErr w:type="spellEnd"/>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lastRenderedPageBreak/>
              <w:t>Ob</w:t>
            </w:r>
            <w:r>
              <w:rPr>
                <w:rFonts w:eastAsia="Yu Mincho"/>
                <w:lang w:eastAsia="ja-JP"/>
              </w:rPr>
              <w:t>viously, first FFS is not out of WID scope and should be addressed</w:t>
            </w:r>
          </w:p>
        </w:tc>
      </w:tr>
      <w:tr w:rsidR="00CD49F7" w:rsidRPr="008E3AB5" w14:paraId="2CAB4106" w14:textId="77777777" w:rsidTr="00A45C90">
        <w:tc>
          <w:tcPr>
            <w:tcW w:w="1479" w:type="dxa"/>
          </w:tcPr>
          <w:p w14:paraId="6DC51191" w14:textId="68299AC3" w:rsidR="00CD49F7" w:rsidRDefault="00CD49F7" w:rsidP="00CD49F7">
            <w:pPr>
              <w:rPr>
                <w:lang w:val="en-US" w:eastAsia="ko-KR"/>
              </w:rPr>
            </w:pPr>
            <w:r>
              <w:rPr>
                <w:rFonts w:eastAsia="DengXian" w:hint="eastAsia"/>
                <w:lang w:val="en-US" w:eastAsia="zh-CN"/>
              </w:rPr>
              <w:lastRenderedPageBreak/>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A45C90">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A45C90">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A45C9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A45C90">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A45C9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A45C9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A45C90">
        <w:tc>
          <w:tcPr>
            <w:tcW w:w="1479" w:type="dxa"/>
          </w:tcPr>
          <w:p w14:paraId="4D9D34E7" w14:textId="2FA2C6E2" w:rsidR="00084AC5" w:rsidRDefault="00084AC5" w:rsidP="00084AC5">
            <w:pPr>
              <w:rPr>
                <w:rFonts w:eastAsia="DengXian"/>
                <w:lang w:val="en-US" w:eastAsia="zh-CN"/>
              </w:rPr>
            </w:pPr>
            <w:proofErr w:type="spellStart"/>
            <w:r>
              <w:rPr>
                <w:lang w:val="en-US" w:eastAsia="ko-KR"/>
              </w:rPr>
              <w:t>InterDigital</w:t>
            </w:r>
            <w:proofErr w:type="spellEnd"/>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A45C9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A45C9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 xml:space="preserve">The FFS on the potential need for UE antenna/branch configuration reporting to </w:t>
            </w:r>
            <w:proofErr w:type="spellStart"/>
            <w:r>
              <w:rPr>
                <w:lang w:val="en-US"/>
              </w:rPr>
              <w:t>gNB</w:t>
            </w:r>
            <w:proofErr w:type="spellEnd"/>
            <w:r>
              <w:rPr>
                <w:lang w:val="en-US"/>
              </w:rPr>
              <w:t xml:space="preserve">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392855">
            <w:pPr>
              <w:pStyle w:val="a5"/>
              <w:numPr>
                <w:ilvl w:val="0"/>
                <w:numId w:val="42"/>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392855">
            <w:pPr>
              <w:pStyle w:val="a5"/>
              <w:numPr>
                <w:ilvl w:val="1"/>
                <w:numId w:val="42"/>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A45C9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A45C9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A45C9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w:t>
            </w:r>
            <w:proofErr w:type="spellStart"/>
            <w:r>
              <w:rPr>
                <w:lang w:val="en-US"/>
              </w:rPr>
              <w:t>gNB</w:t>
            </w:r>
            <w:proofErr w:type="spellEnd"/>
            <w:r>
              <w:rPr>
                <w:lang w:val="en-US"/>
              </w:rPr>
              <w:t xml:space="preserve">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A45C90">
        <w:tc>
          <w:tcPr>
            <w:tcW w:w="1479" w:type="dxa"/>
          </w:tcPr>
          <w:p w14:paraId="6059794E" w14:textId="68D57524" w:rsidR="005225BC" w:rsidRDefault="005225BC" w:rsidP="00A06DDC">
            <w:pPr>
              <w:rPr>
                <w:lang w:val="en-US" w:eastAsia="ko-KR"/>
              </w:rPr>
            </w:pPr>
            <w:r>
              <w:rPr>
                <w:lang w:val="en-US" w:eastAsia="ko-KR"/>
              </w:rPr>
              <w:lastRenderedPageBreak/>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A45C9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A45C90">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 xml:space="preserve">Huawei, </w:t>
            </w:r>
            <w:proofErr w:type="spellStart"/>
            <w:r w:rsidRPr="008B245B">
              <w:rPr>
                <w:rFonts w:eastAsia="DengXian"/>
                <w:color w:val="000000" w:themeColor="text1"/>
                <w:lang w:val="en-US" w:eastAsia="zh-CN"/>
              </w:rPr>
              <w:t>HiSi</w:t>
            </w:r>
            <w:proofErr w:type="spellEnd"/>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A45C90">
        <w:tc>
          <w:tcPr>
            <w:tcW w:w="1479" w:type="dxa"/>
          </w:tcPr>
          <w:p w14:paraId="175F4D86" w14:textId="18C9DB1F" w:rsidR="009B190D" w:rsidRPr="008B245B" w:rsidRDefault="009B190D" w:rsidP="00934126">
            <w:pPr>
              <w:rPr>
                <w:rFonts w:eastAsia="DengXian"/>
                <w:color w:val="000000" w:themeColor="text1"/>
                <w:lang w:val="en-US" w:eastAsia="zh-CN"/>
              </w:rPr>
            </w:pPr>
            <w:r>
              <w:rPr>
                <w:rFonts w:eastAsia="DengXian" w:hint="eastAsia"/>
                <w:color w:val="000000" w:themeColor="text1"/>
                <w:lang w:val="en-US" w:eastAsia="zh-CN"/>
              </w:rPr>
              <w:t>X</w:t>
            </w:r>
            <w:r>
              <w:rPr>
                <w:rFonts w:eastAsia="DengXian"/>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A45C90">
        <w:tc>
          <w:tcPr>
            <w:tcW w:w="1479" w:type="dxa"/>
          </w:tcPr>
          <w:p w14:paraId="6DE8FC3A" w14:textId="69560195" w:rsidR="00580DBE" w:rsidRDefault="00580DBE" w:rsidP="00580DBE">
            <w:pPr>
              <w:rPr>
                <w:rFonts w:eastAsia="DengXian"/>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A45C90">
        <w:tc>
          <w:tcPr>
            <w:tcW w:w="1479" w:type="dxa"/>
          </w:tcPr>
          <w:p w14:paraId="0BC0264E" w14:textId="63FED254" w:rsidR="00EC06B1" w:rsidRPr="0042534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Default="00EC06B1" w:rsidP="007E4ECF">
            <w:pPr>
              <w:rPr>
                <w:rFonts w:eastAsia="DengXian"/>
                <w:lang w:val="en-US" w:eastAsia="zh-CN"/>
              </w:rPr>
            </w:pPr>
            <w:r>
              <w:rPr>
                <w:rFonts w:eastAsia="DengXian" w:hint="eastAsia"/>
                <w:lang w:val="en-US" w:eastAsia="zh-CN"/>
              </w:rPr>
              <w:t>R</w:t>
            </w:r>
            <w:r>
              <w:rPr>
                <w:rFonts w:eastAsia="DengXian"/>
                <w:lang w:val="en-US" w:eastAsia="zh-CN"/>
              </w:rPr>
              <w:t>egarding the “</w:t>
            </w:r>
            <w:r>
              <w:rPr>
                <w:bCs/>
                <w:lang w:val="en-US"/>
              </w:rPr>
              <w:t>FFS: need for solutions to reduced PDCCH blocking and/or overhead</w:t>
            </w:r>
            <w:r>
              <w:rPr>
                <w:rFonts w:eastAsia="DengXian"/>
                <w:lang w:val="en-US" w:eastAsia="zh-CN"/>
              </w:rPr>
              <w:t>”,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42534E" w:rsidRDefault="00EC06B1" w:rsidP="007E4ECF">
            <w:pPr>
              <w:rPr>
                <w:rFonts w:eastAsia="DengXian"/>
                <w:lang w:val="en-US" w:eastAsia="zh-CN"/>
              </w:rPr>
            </w:pPr>
            <w:r>
              <w:rPr>
                <w:rFonts w:eastAsia="DengXian" w:hint="eastAsia"/>
                <w:lang w:val="en-US" w:eastAsia="zh-CN"/>
              </w:rPr>
              <w:t>R</w:t>
            </w:r>
            <w:r>
              <w:rPr>
                <w:rFonts w:eastAsia="DengXian"/>
                <w:lang w:val="en-US" w:eastAsia="zh-CN"/>
              </w:rPr>
              <w:t>egarding “</w:t>
            </w:r>
            <w:r w:rsidRPr="0004549F">
              <w:rPr>
                <w:bCs/>
                <w:lang w:val="en-US"/>
              </w:rPr>
              <w:t>FFS: need for UE antenna</w:t>
            </w:r>
            <w:r>
              <w:rPr>
                <w:bCs/>
                <w:lang w:val="en-US"/>
              </w:rPr>
              <w:t>/branch</w:t>
            </w:r>
            <w:r w:rsidRPr="0004549F">
              <w:rPr>
                <w:bCs/>
                <w:lang w:val="en-US"/>
              </w:rPr>
              <w:t xml:space="preserve"> configuration reporting to </w:t>
            </w:r>
            <w:proofErr w:type="spellStart"/>
            <w:r w:rsidRPr="0004549F">
              <w:rPr>
                <w:bCs/>
                <w:lang w:val="en-US"/>
              </w:rPr>
              <w:t>gN</w:t>
            </w:r>
            <w:r>
              <w:rPr>
                <w:bCs/>
                <w:lang w:val="en-US"/>
              </w:rPr>
              <w:t>B</w:t>
            </w:r>
            <w:proofErr w:type="spellEnd"/>
            <w:r>
              <w:rPr>
                <w:rFonts w:eastAsia="DengXian"/>
                <w:lang w:val="en-US" w:eastAsia="zh-CN"/>
              </w:rPr>
              <w:t xml:space="preserve">”, we agree with Qualcomm and would like to keep it. </w:t>
            </w:r>
          </w:p>
        </w:tc>
      </w:tr>
      <w:tr w:rsidR="00A45C90" w14:paraId="67D5BA2E" w14:textId="77777777" w:rsidTr="00C86B76">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Default="00A45C90" w:rsidP="007E4ECF">
            <w:pPr>
              <w:rPr>
                <w:rFonts w:eastAsia="宋体"/>
                <w:sz w:val="21"/>
                <w:lang w:eastAsia="zh-CN"/>
              </w:rPr>
            </w:pPr>
          </w:p>
        </w:tc>
      </w:tr>
      <w:tr w:rsidR="007E4ECF" w14:paraId="1E362BBC" w14:textId="77777777" w:rsidTr="00C86B76">
        <w:tc>
          <w:tcPr>
            <w:tcW w:w="1479" w:type="dxa"/>
          </w:tcPr>
          <w:p w14:paraId="25AB8D86" w14:textId="1F388E6F"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Default="007E4ECF" w:rsidP="007E4ECF">
            <w:pPr>
              <w:rPr>
                <w:rFonts w:eastAsia="宋体"/>
                <w:sz w:val="21"/>
                <w:lang w:eastAsia="zh-CN"/>
              </w:rPr>
            </w:pPr>
            <w:r>
              <w:rPr>
                <w:rFonts w:eastAsia="宋体" w:hint="eastAsia"/>
                <w:sz w:val="21"/>
                <w:lang w:eastAsia="zh-CN"/>
              </w:rPr>
              <w:t>For a pure FFS proposal, we don</w:t>
            </w:r>
            <w:r>
              <w:rPr>
                <w:rFonts w:eastAsia="宋体"/>
                <w:sz w:val="21"/>
                <w:lang w:eastAsia="zh-CN"/>
              </w:rPr>
              <w:t>’</w:t>
            </w:r>
            <w:r>
              <w:rPr>
                <w:rFonts w:eastAsia="宋体" w:hint="eastAsia"/>
                <w:sz w:val="21"/>
                <w:lang w:eastAsia="zh-CN"/>
              </w:rPr>
              <w:t>t see the necessity to agree on it.</w:t>
            </w:r>
          </w:p>
          <w:p w14:paraId="45BA7C0F" w14:textId="431E815F" w:rsidR="007E4ECF" w:rsidRPr="007E4ECF" w:rsidRDefault="007E4ECF" w:rsidP="007E4ECF">
            <w:pPr>
              <w:rPr>
                <w:rFonts w:eastAsia="等线"/>
                <w:sz w:val="21"/>
                <w:lang w:eastAsia="zh-CN"/>
              </w:rPr>
            </w:pPr>
            <w:r>
              <w:rPr>
                <w:rFonts w:eastAsia="宋体"/>
                <w:sz w:val="21"/>
                <w:lang w:eastAsia="zh-CN"/>
              </w:rPr>
              <w:t>W</w:t>
            </w:r>
            <w:r>
              <w:rPr>
                <w:rFonts w:eastAsia="宋体" w:hint="eastAsia"/>
                <w:sz w:val="21"/>
                <w:lang w:eastAsia="zh-CN"/>
              </w:rPr>
              <w:t xml:space="preserve">e propose to firstly check whether the </w:t>
            </w:r>
            <w:r>
              <w:rPr>
                <w:bCs/>
                <w:lang w:val="en-US"/>
              </w:rPr>
              <w:t>PDCCH blocking and/or overhead</w:t>
            </w:r>
            <w:r>
              <w:rPr>
                <w:rFonts w:eastAsia="等线" w:hint="eastAsia"/>
                <w:bCs/>
                <w:lang w:val="en-US" w:eastAsia="zh-CN"/>
              </w:rPr>
              <w:t xml:space="preserve"> exists.</w:t>
            </w:r>
          </w:p>
        </w:tc>
      </w:tr>
      <w:tr w:rsidR="00C86B76" w14:paraId="4F611052" w14:textId="77777777" w:rsidTr="00C86B76">
        <w:tc>
          <w:tcPr>
            <w:tcW w:w="1479" w:type="dxa"/>
          </w:tcPr>
          <w:p w14:paraId="51B2C5A3" w14:textId="3E58A49E" w:rsidR="00C86B76" w:rsidRDefault="00C86B76" w:rsidP="007E4ECF">
            <w:pPr>
              <w:rPr>
                <w:rFonts w:eastAsia="等线" w:hint="eastAsia"/>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等线" w:hint="eastAsia"/>
                <w:lang w:val="en-US" w:eastAsia="zh-CN"/>
              </w:rPr>
              <w:t>Y</w:t>
            </w:r>
          </w:p>
        </w:tc>
        <w:tc>
          <w:tcPr>
            <w:tcW w:w="6783" w:type="dxa"/>
          </w:tcPr>
          <w:p w14:paraId="1CB7B9D6" w14:textId="77777777" w:rsidR="00C86B76" w:rsidRDefault="00C86B76" w:rsidP="007E4ECF">
            <w:pPr>
              <w:rPr>
                <w:rFonts w:eastAsia="宋体" w:hint="eastAsia"/>
                <w:sz w:val="21"/>
                <w:lang w:eastAsia="zh-CN"/>
              </w:rPr>
            </w:pPr>
          </w:p>
        </w:tc>
      </w:tr>
    </w:tbl>
    <w:p w14:paraId="4708B5F6" w14:textId="202AE2B3"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0"/>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9"/>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lastRenderedPageBreak/>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0"/>
        <w:tblW w:w="9634" w:type="dxa"/>
        <w:tblLook w:val="04A0" w:firstRow="1" w:lastRow="0" w:firstColumn="1" w:lastColumn="0" w:noHBand="0" w:noVBand="1"/>
      </w:tblPr>
      <w:tblGrid>
        <w:gridCol w:w="1479"/>
        <w:gridCol w:w="1372"/>
        <w:gridCol w:w="6783"/>
      </w:tblGrid>
      <w:tr w:rsidR="004773F6" w14:paraId="269412DB" w14:textId="77777777" w:rsidTr="00A45C90">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A45C90">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A45C90">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A45C90">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A45C90">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A45C90">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A45C90">
        <w:tc>
          <w:tcPr>
            <w:tcW w:w="1479" w:type="dxa"/>
          </w:tcPr>
          <w:p w14:paraId="4D1DD97A" w14:textId="018510F3" w:rsidR="004B4085" w:rsidRDefault="004B4085" w:rsidP="004B4085">
            <w:pPr>
              <w:rPr>
                <w:rFonts w:eastAsia="DengXian"/>
                <w:lang w:val="en-US" w:eastAsia="zh-CN"/>
              </w:rPr>
            </w:pPr>
            <w:r>
              <w:rPr>
                <w:rFonts w:eastAsia="宋体"/>
                <w:lang w:val="en-US" w:eastAsia="zh-CN"/>
              </w:rPr>
              <w:t>ZTE</w:t>
            </w:r>
          </w:p>
        </w:tc>
        <w:tc>
          <w:tcPr>
            <w:tcW w:w="8155" w:type="dxa"/>
            <w:gridSpan w:val="2"/>
          </w:tcPr>
          <w:p w14:paraId="0D2CFB0F" w14:textId="68E7E582" w:rsidR="004B4085" w:rsidRDefault="004B4085" w:rsidP="004B4085">
            <w:pPr>
              <w:rPr>
                <w:rFonts w:eastAsia="DengXian"/>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A45C90">
        <w:tc>
          <w:tcPr>
            <w:tcW w:w="1479" w:type="dxa"/>
          </w:tcPr>
          <w:p w14:paraId="283E4571" w14:textId="07221407" w:rsidR="00850B97" w:rsidRDefault="00850B97" w:rsidP="00850B97">
            <w:pPr>
              <w:rPr>
                <w:rFonts w:eastAsia="宋体"/>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77FAD458" w14:textId="416717F3" w:rsidR="00850B97" w:rsidRDefault="00850B97" w:rsidP="00850B97">
            <w:pPr>
              <w:rPr>
                <w:rFonts w:eastAsia="宋体"/>
                <w:lang w:val="en-US" w:eastAsia="zh-CN"/>
              </w:rPr>
            </w:pPr>
            <w:r>
              <w:rPr>
                <w:rFonts w:eastAsia="DengXian"/>
                <w:lang w:val="en-US" w:eastAsia="zh-CN"/>
              </w:rPr>
              <w:t>None.</w:t>
            </w:r>
          </w:p>
        </w:tc>
      </w:tr>
      <w:tr w:rsidR="007A31AC" w:rsidRPr="008E3AB5" w14:paraId="3F814894" w14:textId="77777777" w:rsidTr="00A45C90">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A45C90">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gridSpan w:val="2"/>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A45C90">
        <w:tc>
          <w:tcPr>
            <w:tcW w:w="1479" w:type="dxa"/>
          </w:tcPr>
          <w:p w14:paraId="209A8CF8" w14:textId="135CC093" w:rsidR="00FC4568" w:rsidRDefault="00FC4568" w:rsidP="007A31AC">
            <w:pPr>
              <w:rPr>
                <w:rFonts w:eastAsia="DengXian"/>
                <w:lang w:val="en-US" w:eastAsia="zh-CN"/>
              </w:rPr>
            </w:pPr>
            <w:r>
              <w:rPr>
                <w:rFonts w:eastAsia="宋体" w:hint="eastAsia"/>
                <w:lang w:val="en-US" w:eastAsia="zh-CN"/>
              </w:rPr>
              <w:t>CATT</w:t>
            </w:r>
          </w:p>
        </w:tc>
        <w:tc>
          <w:tcPr>
            <w:tcW w:w="8155" w:type="dxa"/>
            <w:gridSpan w:val="2"/>
          </w:tcPr>
          <w:p w14:paraId="641ED537" w14:textId="685494E0" w:rsidR="00FC4568" w:rsidRDefault="00FC4568" w:rsidP="007A31AC">
            <w:pPr>
              <w:rPr>
                <w:rFonts w:eastAsia="DengXian"/>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A RedCap UE is not expected to be indicated with more than Y DL MIMO layers</w:t>
            </w:r>
            <w:r>
              <w:rPr>
                <w:rFonts w:eastAsia="宋体"/>
                <w:lang w:val="en-US" w:eastAsia="zh-CN"/>
              </w:rPr>
              <w:t>…’</w:t>
            </w:r>
            <w:r>
              <w:rPr>
                <w:rFonts w:eastAsia="宋体" w:hint="eastAsia"/>
                <w:lang w:val="en-US" w:eastAsia="zh-CN"/>
              </w:rPr>
              <w:t xml:space="preserve"> where Y depends on number of Rx branches. Detailed wording can be FFS.</w:t>
            </w:r>
          </w:p>
        </w:tc>
      </w:tr>
      <w:tr w:rsidR="0014384E" w:rsidRPr="008E3AB5" w14:paraId="00EDB645" w14:textId="77777777" w:rsidTr="00A45C90">
        <w:tc>
          <w:tcPr>
            <w:tcW w:w="1479" w:type="dxa"/>
          </w:tcPr>
          <w:p w14:paraId="5C8A1EB9" w14:textId="59241FFA"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A45C90">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A45C90">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gridSpan w:val="2"/>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A45C90">
        <w:tc>
          <w:tcPr>
            <w:tcW w:w="1479" w:type="dxa"/>
          </w:tcPr>
          <w:p w14:paraId="065CFA2C"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7F610B9" w14:textId="77777777" w:rsidR="00F52468" w:rsidRDefault="00F52468" w:rsidP="002E5FAF">
            <w:pPr>
              <w:rPr>
                <w:rFonts w:eastAsia="宋体"/>
                <w:lang w:val="en-US" w:eastAsia="zh-CN"/>
              </w:rPr>
            </w:pPr>
            <w:r>
              <w:rPr>
                <w:rFonts w:eastAsia="宋体"/>
                <w:lang w:val="en-US" w:eastAsia="zh-CN"/>
              </w:rPr>
              <w:t xml:space="preserve">PDCCH enhancements including e.g. compact DCI or group-wise DCI, due to the simplification of MIMO layers from RedCap UEs on some DCI fields. </w:t>
            </w:r>
          </w:p>
        </w:tc>
      </w:tr>
      <w:tr w:rsidR="00911BD3" w14:paraId="7DDC1D20" w14:textId="77777777" w:rsidTr="00A45C90">
        <w:tc>
          <w:tcPr>
            <w:tcW w:w="1479" w:type="dxa"/>
          </w:tcPr>
          <w:p w14:paraId="5333C7FA" w14:textId="68A60836" w:rsidR="00911BD3" w:rsidRDefault="00911BD3" w:rsidP="002E5FAF">
            <w:pPr>
              <w:rPr>
                <w:rFonts w:eastAsia="宋体"/>
                <w:lang w:val="en-US" w:eastAsia="zh-CN"/>
              </w:rPr>
            </w:pPr>
            <w:r>
              <w:rPr>
                <w:rFonts w:eastAsia="宋体" w:hint="eastAsia"/>
                <w:lang w:val="en-US" w:eastAsia="zh-CN"/>
              </w:rPr>
              <w:t>Xiaomi</w:t>
            </w:r>
          </w:p>
        </w:tc>
        <w:tc>
          <w:tcPr>
            <w:tcW w:w="8155" w:type="dxa"/>
            <w:gridSpan w:val="2"/>
          </w:tcPr>
          <w:p w14:paraId="048BAF98" w14:textId="1BF4C4EF" w:rsidR="00911BD3" w:rsidRDefault="00911BD3" w:rsidP="002E5FAF">
            <w:pPr>
              <w:rPr>
                <w:rFonts w:eastAsia="宋体"/>
                <w:lang w:val="en-US" w:eastAsia="zh-CN"/>
              </w:rPr>
            </w:pPr>
            <w:r>
              <w:rPr>
                <w:rFonts w:eastAsia="宋体" w:hint="eastAsia"/>
                <w:lang w:val="en-US" w:eastAsia="zh-CN"/>
              </w:rPr>
              <w:t>N</w:t>
            </w:r>
            <w:r>
              <w:rPr>
                <w:rFonts w:eastAsia="宋体"/>
                <w:lang w:val="en-US" w:eastAsia="zh-CN"/>
              </w:rPr>
              <w:t>one</w:t>
            </w:r>
          </w:p>
        </w:tc>
      </w:tr>
      <w:tr w:rsidR="0046752C" w:rsidRPr="009232B7" w14:paraId="74DA92F0" w14:textId="77777777" w:rsidTr="00A45C90">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A45C90">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A45C90">
        <w:trPr>
          <w:trHeight w:val="143"/>
        </w:trPr>
        <w:tc>
          <w:tcPr>
            <w:tcW w:w="1479" w:type="dxa"/>
            <w:hideMark/>
          </w:tcPr>
          <w:p w14:paraId="5F941737" w14:textId="77777777" w:rsidR="00DC3E8D" w:rsidRDefault="00DC3E8D">
            <w:pPr>
              <w:rPr>
                <w:rFonts w:eastAsia="宋体"/>
                <w:lang w:val="en-US" w:eastAsia="zh-CN"/>
              </w:rPr>
            </w:pPr>
            <w:proofErr w:type="spellStart"/>
            <w:r>
              <w:rPr>
                <w:rFonts w:eastAsia="宋体"/>
                <w:lang w:val="en-US" w:eastAsia="zh-CN"/>
              </w:rPr>
              <w:t>Spreadtrum</w:t>
            </w:r>
            <w:proofErr w:type="spellEnd"/>
          </w:p>
        </w:tc>
        <w:tc>
          <w:tcPr>
            <w:tcW w:w="8155" w:type="dxa"/>
            <w:gridSpan w:val="2"/>
            <w:hideMark/>
          </w:tcPr>
          <w:p w14:paraId="4F4B83D4" w14:textId="77777777" w:rsidR="00DC3E8D" w:rsidRDefault="00DC3E8D">
            <w:pPr>
              <w:rPr>
                <w:rFonts w:eastAsia="宋体"/>
                <w:lang w:val="en-US" w:eastAsia="zh-CN"/>
              </w:rPr>
            </w:pPr>
            <w:r>
              <w:rPr>
                <w:rFonts w:eastAsia="宋体"/>
                <w:lang w:val="en-US" w:eastAsia="zh-CN"/>
              </w:rPr>
              <w:t>None</w:t>
            </w:r>
          </w:p>
        </w:tc>
      </w:tr>
      <w:tr w:rsidR="00C11DC6" w14:paraId="6FE9CD96" w14:textId="77777777" w:rsidTr="00A45C90">
        <w:trPr>
          <w:trHeight w:val="143"/>
        </w:trPr>
        <w:tc>
          <w:tcPr>
            <w:tcW w:w="1479" w:type="dxa"/>
          </w:tcPr>
          <w:p w14:paraId="7620E26D" w14:textId="53B4764B" w:rsidR="00C11DC6" w:rsidRDefault="00C11DC6" w:rsidP="00C11DC6">
            <w:pPr>
              <w:rPr>
                <w:rFonts w:eastAsia="宋体"/>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宋体"/>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A45C90">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A45C90">
        <w:trPr>
          <w:trHeight w:val="143"/>
        </w:trPr>
        <w:tc>
          <w:tcPr>
            <w:tcW w:w="1479" w:type="dxa"/>
          </w:tcPr>
          <w:p w14:paraId="073C2A15" w14:textId="78AB0D94"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A45C90">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gridSpan w:val="2"/>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A45C90">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A45C90">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lastRenderedPageBreak/>
              <w:t>SONY</w:t>
            </w:r>
          </w:p>
        </w:tc>
        <w:tc>
          <w:tcPr>
            <w:tcW w:w="8155" w:type="dxa"/>
            <w:gridSpan w:val="2"/>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A45C90">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A45C90">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A45C90">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64522210"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4E34E86B"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A45C90">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A45C90">
        <w:tc>
          <w:tcPr>
            <w:tcW w:w="1479" w:type="dxa"/>
          </w:tcPr>
          <w:p w14:paraId="7B394938" w14:textId="34E506FE"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A45C90">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A45C90">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A45C90">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A45C90">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A45C90">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A45C90">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A45C90">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5121F053" w14:textId="0E673883" w:rsidR="000347D7" w:rsidRDefault="000347D7" w:rsidP="002C7F63">
            <w:pPr>
              <w:rPr>
                <w:rFonts w:eastAsia="DengXian"/>
                <w:lang w:val="en-US" w:eastAsia="zh-CN"/>
              </w:rPr>
            </w:pPr>
            <w:r>
              <w:rPr>
                <w:rFonts w:eastAsia="宋体" w:hint="eastAsia"/>
                <w:lang w:val="en-US" w:eastAsia="zh-CN" w:bidi="hi-IN"/>
              </w:rPr>
              <w:t>Y</w:t>
            </w:r>
          </w:p>
        </w:tc>
      </w:tr>
      <w:tr w:rsidR="002E2358" w:rsidRPr="00CE37F0" w14:paraId="2F3B3BD8" w14:textId="77777777" w:rsidTr="00A45C90">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E9CC4EC" w14:textId="54C4D736" w:rsidR="002E2358" w:rsidRDefault="002E2358" w:rsidP="002E2358">
            <w:pPr>
              <w:rPr>
                <w:rFonts w:eastAsia="宋体"/>
                <w:lang w:val="en-US" w:eastAsia="zh-CN" w:bidi="hi-IN"/>
              </w:rPr>
            </w:pPr>
            <w:r>
              <w:rPr>
                <w:rFonts w:eastAsia="DengXian" w:hint="eastAsia"/>
                <w:lang w:val="en-US" w:eastAsia="zh-CN"/>
              </w:rPr>
              <w:t>Y</w:t>
            </w:r>
          </w:p>
        </w:tc>
      </w:tr>
      <w:tr w:rsidR="00331F72" w:rsidRPr="00CE37F0" w14:paraId="7D48E959" w14:textId="77777777" w:rsidTr="00A45C90">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A45C90">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A45C90">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A45C90">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A45C90">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A45C90">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A45C90">
        <w:tc>
          <w:tcPr>
            <w:tcW w:w="1479" w:type="dxa"/>
          </w:tcPr>
          <w:p w14:paraId="34A0087D"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gridSpan w:val="2"/>
          </w:tcPr>
          <w:p w14:paraId="7A7281F7" w14:textId="77777777" w:rsidR="00B8576A" w:rsidRPr="001404B1" w:rsidRDefault="00B8576A" w:rsidP="00B50AAC">
            <w:pPr>
              <w:rPr>
                <w:rFonts w:eastAsia="DengXian"/>
                <w:lang w:val="en-US" w:eastAsia="zh-CN"/>
              </w:rPr>
            </w:pPr>
            <w:r>
              <w:rPr>
                <w:rFonts w:eastAsia="DengXian" w:hint="eastAsia"/>
                <w:lang w:val="en-US" w:eastAsia="zh-CN"/>
              </w:rPr>
              <w:t>Y</w:t>
            </w:r>
          </w:p>
        </w:tc>
      </w:tr>
      <w:tr w:rsidR="007A33FD" w:rsidRPr="001404B1" w14:paraId="0AF9C8C8" w14:textId="77777777" w:rsidTr="00A45C90">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A45C90">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DengXian" w:hint="eastAsia"/>
                <w:lang w:val="en-US" w:eastAsia="zh-CN" w:bidi="hi-IN"/>
              </w:rPr>
              <w:t>Y</w:t>
            </w:r>
          </w:p>
        </w:tc>
      </w:tr>
      <w:tr w:rsidR="006C4245" w14:paraId="7EA4FFED" w14:textId="77777777" w:rsidTr="00A45C90">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A45C90">
        <w:tc>
          <w:tcPr>
            <w:tcW w:w="1479" w:type="dxa"/>
          </w:tcPr>
          <w:p w14:paraId="2CE9F912"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704E0F0" w14:textId="77777777" w:rsidR="00986A3D" w:rsidRDefault="00986A3D" w:rsidP="00B50AAC">
            <w:pPr>
              <w:rPr>
                <w:rFonts w:eastAsia="DengXian"/>
                <w:lang w:val="en-US" w:eastAsia="zh-CN" w:bidi="hi-IN"/>
              </w:rPr>
            </w:pPr>
            <w:r>
              <w:rPr>
                <w:rFonts w:eastAsia="DengXian"/>
                <w:lang w:val="en-US" w:eastAsia="zh-CN" w:bidi="hi-IN"/>
              </w:rPr>
              <w:t>Y with modifications. The terminologies of ‘DCI definition/processing’ might be too broad. Suggest:</w:t>
            </w:r>
          </w:p>
          <w:p w14:paraId="01360FEA" w14:textId="77777777" w:rsidR="00986A3D" w:rsidRPr="0004549F" w:rsidRDefault="00986A3D" w:rsidP="00B50AAC">
            <w:pPr>
              <w:pStyle w:val="a5"/>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a5"/>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a5"/>
              <w:numPr>
                <w:ilvl w:val="1"/>
                <w:numId w:val="4"/>
              </w:numPr>
              <w:rPr>
                <w:rFonts w:eastAsia="DengXian"/>
                <w:lang w:val="en-US" w:eastAsia="zh-CN" w:bidi="hi-IN"/>
              </w:rPr>
            </w:pPr>
            <w:r w:rsidRPr="00476568">
              <w:rPr>
                <w:bCs/>
                <w:sz w:val="20"/>
                <w:szCs w:val="20"/>
                <w:lang w:val="en-US"/>
              </w:rPr>
              <w:t>FFS: need for modification of CSI measurement/reporting</w:t>
            </w:r>
          </w:p>
        </w:tc>
      </w:tr>
      <w:tr w:rsidR="003C740C" w14:paraId="1118DA78" w14:textId="77777777" w:rsidTr="00A45C90">
        <w:tc>
          <w:tcPr>
            <w:tcW w:w="1479" w:type="dxa"/>
            <w:shd w:val="clear" w:color="auto" w:fill="D9D9D9" w:themeFill="background1" w:themeFillShade="D9"/>
          </w:tcPr>
          <w:p w14:paraId="11CA9EFE" w14:textId="77777777" w:rsidR="003C740C" w:rsidRDefault="003C740C" w:rsidP="00B50AAC">
            <w:pPr>
              <w:rPr>
                <w:b/>
                <w:bCs/>
              </w:rPr>
            </w:pPr>
            <w:r>
              <w:rPr>
                <w:b/>
                <w:bCs/>
              </w:rPr>
              <w:lastRenderedPageBreak/>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A45C90">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w:t>
            </w:r>
            <w:bookmarkStart w:id="7" w:name="_Hlk63034240"/>
            <w:r w:rsidRPr="00AE7675">
              <w:rPr>
                <w:b/>
                <w:bCs/>
                <w:highlight w:val="yellow"/>
                <w:lang w:val="en-US"/>
              </w:rPr>
              <w:t xml:space="preserve">Proposal </w:t>
            </w:r>
            <w:r>
              <w:rPr>
                <w:b/>
                <w:bCs/>
                <w:highlight w:val="yellow"/>
                <w:lang w:val="en-US"/>
              </w:rPr>
              <w:t>4.1b</w:t>
            </w:r>
            <w:bookmarkEnd w:id="7"/>
            <w:r w:rsidRPr="00AE7675">
              <w:rPr>
                <w:b/>
                <w:bCs/>
                <w:highlight w:val="yellow"/>
                <w:lang w:val="en-US"/>
              </w:rPr>
              <w:t>:</w:t>
            </w:r>
          </w:p>
          <w:p w14:paraId="1C745801" w14:textId="362FD6D9" w:rsidR="003C740C" w:rsidRPr="0004549F" w:rsidRDefault="003C740C" w:rsidP="003C740C">
            <w:pPr>
              <w:pStyle w:val="a5"/>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3660DF7A" w14:textId="77777777" w:rsidR="003C740C" w:rsidRPr="0004549F" w:rsidRDefault="003C740C" w:rsidP="003C740C">
            <w:pPr>
              <w:pStyle w:val="a5"/>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a5"/>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A45C90">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A45C90">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A45C90">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A45C90">
        <w:tc>
          <w:tcPr>
            <w:tcW w:w="1479" w:type="dxa"/>
          </w:tcPr>
          <w:p w14:paraId="151D291D" w14:textId="15758E98" w:rsidR="001E199B" w:rsidRPr="001E199B" w:rsidRDefault="001E199B" w:rsidP="00FB4AC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ABEEE51" w14:textId="59EC0A06" w:rsidR="001E199B" w:rsidRPr="001E199B" w:rsidRDefault="001E199B" w:rsidP="00FB4AC2">
            <w:pPr>
              <w:tabs>
                <w:tab w:val="left" w:pos="551"/>
              </w:tabs>
              <w:rPr>
                <w:rFonts w:eastAsia="DengXian"/>
                <w:lang w:val="en-US" w:eastAsia="zh-CN"/>
              </w:rPr>
            </w:pPr>
            <w:r>
              <w:rPr>
                <w:rFonts w:eastAsia="DengXian"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A45C90">
        <w:tc>
          <w:tcPr>
            <w:tcW w:w="1479" w:type="dxa"/>
          </w:tcPr>
          <w:p w14:paraId="11B2ABDB" w14:textId="77777777" w:rsidR="00CB04BD" w:rsidRDefault="00CB04BD" w:rsidP="008F461A">
            <w:pPr>
              <w:rPr>
                <w:lang w:val="en-US" w:eastAsia="ko-KR"/>
              </w:rPr>
            </w:pPr>
            <w:r>
              <w:rPr>
                <w:lang w:val="en-US" w:eastAsia="ko-KR"/>
              </w:rPr>
              <w:t>Ericsson</w:t>
            </w:r>
          </w:p>
        </w:tc>
        <w:tc>
          <w:tcPr>
            <w:tcW w:w="1372" w:type="dxa"/>
          </w:tcPr>
          <w:p w14:paraId="0E77A17D" w14:textId="77777777" w:rsidR="00CB04BD" w:rsidRDefault="00CB04BD" w:rsidP="008F461A">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8F461A">
            <w:pPr>
              <w:rPr>
                <w:lang w:val="en-US"/>
              </w:rPr>
            </w:pPr>
          </w:p>
        </w:tc>
      </w:tr>
      <w:tr w:rsidR="005B521E" w:rsidRPr="008E3AB5" w14:paraId="1E1B3F19" w14:textId="77777777" w:rsidTr="00A45C90">
        <w:tc>
          <w:tcPr>
            <w:tcW w:w="1479" w:type="dxa"/>
          </w:tcPr>
          <w:p w14:paraId="31F682E8" w14:textId="15F354DA"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08BF81" w14:textId="06438B2F"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3FA7A96B" w14:textId="77777777" w:rsidR="005B521E" w:rsidRPr="008E3AB5" w:rsidRDefault="005B521E" w:rsidP="008F461A">
            <w:pPr>
              <w:rPr>
                <w:lang w:val="en-US"/>
              </w:rPr>
            </w:pPr>
          </w:p>
        </w:tc>
      </w:tr>
      <w:tr w:rsidR="007F29A7" w:rsidRPr="008E3AB5" w14:paraId="2D3FE508" w14:textId="77777777" w:rsidTr="00A45C90">
        <w:tc>
          <w:tcPr>
            <w:tcW w:w="1479" w:type="dxa"/>
          </w:tcPr>
          <w:p w14:paraId="7D54DABC" w14:textId="5663FE10" w:rsidR="007F29A7" w:rsidRDefault="007F29A7" w:rsidP="007F29A7">
            <w:pPr>
              <w:rPr>
                <w:rFonts w:eastAsia="DengXian"/>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DengXian"/>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A45C90">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A45C90">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A45C90">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A45C90">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A45C90">
        <w:tc>
          <w:tcPr>
            <w:tcW w:w="1479" w:type="dxa"/>
          </w:tcPr>
          <w:p w14:paraId="6178F212" w14:textId="63C2C5CC"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A45C90">
        <w:tc>
          <w:tcPr>
            <w:tcW w:w="1479" w:type="dxa"/>
          </w:tcPr>
          <w:p w14:paraId="08D66C07" w14:textId="6A6D64BE" w:rsidR="006C2058" w:rsidRPr="006C2058" w:rsidRDefault="006C2058" w:rsidP="00132A0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4FAF2CE" w14:textId="01BEACC9" w:rsidR="006C2058" w:rsidRPr="006C2058" w:rsidRDefault="006C2058" w:rsidP="00132A00">
            <w:pPr>
              <w:tabs>
                <w:tab w:val="left" w:pos="551"/>
              </w:tabs>
              <w:rPr>
                <w:rFonts w:eastAsia="DengXian"/>
                <w:lang w:val="en-US" w:eastAsia="zh-CN"/>
              </w:rPr>
            </w:pPr>
            <w:r>
              <w:rPr>
                <w:rFonts w:eastAsia="DengXian"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A45C90">
        <w:tc>
          <w:tcPr>
            <w:tcW w:w="1479" w:type="dxa"/>
          </w:tcPr>
          <w:p w14:paraId="50ECEA3A" w14:textId="724D6B84" w:rsidR="00F1227D" w:rsidRDefault="00F1227D" w:rsidP="00132A00">
            <w:pPr>
              <w:rPr>
                <w:rFonts w:eastAsia="DengXian"/>
                <w:lang w:val="en-US" w:eastAsia="zh-CN"/>
              </w:rPr>
            </w:pPr>
            <w:r>
              <w:rPr>
                <w:rFonts w:eastAsia="DengXian" w:hint="eastAsia"/>
                <w:lang w:val="en-US" w:eastAsia="zh-CN"/>
              </w:rPr>
              <w:t>CATT</w:t>
            </w:r>
          </w:p>
        </w:tc>
        <w:tc>
          <w:tcPr>
            <w:tcW w:w="1372" w:type="dxa"/>
          </w:tcPr>
          <w:p w14:paraId="2BE28DE3" w14:textId="1F22A655" w:rsidR="00F1227D" w:rsidRDefault="00F1227D" w:rsidP="00132A00">
            <w:pPr>
              <w:tabs>
                <w:tab w:val="left" w:pos="551"/>
              </w:tabs>
              <w:rPr>
                <w:rFonts w:eastAsia="DengXian"/>
                <w:lang w:val="en-US" w:eastAsia="zh-CN"/>
              </w:rPr>
            </w:pPr>
            <w:r>
              <w:rPr>
                <w:rFonts w:eastAsia="DengXian" w:hint="eastAsia"/>
                <w:lang w:val="en-US" w:eastAsia="zh-CN"/>
              </w:rPr>
              <w:t>Y</w:t>
            </w:r>
          </w:p>
        </w:tc>
        <w:tc>
          <w:tcPr>
            <w:tcW w:w="6783" w:type="dxa"/>
          </w:tcPr>
          <w:p w14:paraId="2D69F6A3" w14:textId="0F53DCA1" w:rsidR="00F1227D" w:rsidRDefault="00F1227D" w:rsidP="00132A00">
            <w:pPr>
              <w:rPr>
                <w:lang w:val="en-US" w:eastAsia="ko-KR"/>
              </w:rPr>
            </w:pPr>
            <w:r>
              <w:rPr>
                <w:rFonts w:eastAsia="DengXian" w:hint="eastAsia"/>
                <w:lang w:val="en-US" w:eastAsia="zh-CN"/>
              </w:rPr>
              <w:t>Maybe OK to further discuss whether the motivations are strong enough.</w:t>
            </w:r>
          </w:p>
        </w:tc>
      </w:tr>
      <w:tr w:rsidR="0034674D" w:rsidRPr="008E3AB5" w14:paraId="0536D142" w14:textId="77777777" w:rsidTr="00A45C90">
        <w:tc>
          <w:tcPr>
            <w:tcW w:w="1479" w:type="dxa"/>
          </w:tcPr>
          <w:p w14:paraId="66095144" w14:textId="77777777" w:rsidR="0034674D" w:rsidRDefault="0034674D" w:rsidP="008F461A">
            <w:pPr>
              <w:rPr>
                <w:lang w:val="en-US" w:eastAsia="ko-KR"/>
              </w:rPr>
            </w:pPr>
            <w:r>
              <w:rPr>
                <w:lang w:val="en-US" w:eastAsia="ko-KR"/>
              </w:rPr>
              <w:t>Samsung</w:t>
            </w:r>
          </w:p>
        </w:tc>
        <w:tc>
          <w:tcPr>
            <w:tcW w:w="1372" w:type="dxa"/>
          </w:tcPr>
          <w:p w14:paraId="0E7F8B40" w14:textId="77777777" w:rsidR="0034674D" w:rsidRDefault="0034674D" w:rsidP="008F461A">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8F461A">
            <w:pPr>
              <w:rPr>
                <w:lang w:val="en-US"/>
              </w:rPr>
            </w:pPr>
          </w:p>
        </w:tc>
      </w:tr>
      <w:tr w:rsidR="00FB7307" w:rsidRPr="008E3AB5" w14:paraId="6434CA57" w14:textId="77777777" w:rsidTr="00A45C90">
        <w:tc>
          <w:tcPr>
            <w:tcW w:w="1479" w:type="dxa"/>
          </w:tcPr>
          <w:p w14:paraId="38CF202D" w14:textId="74750BA2"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1239C2" w14:textId="494C3485"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3F3EB865" w14:textId="77777777" w:rsidR="00FB7307" w:rsidRPr="008E3AB5" w:rsidRDefault="00FB7307" w:rsidP="008F461A">
            <w:pPr>
              <w:rPr>
                <w:lang w:val="en-US"/>
              </w:rPr>
            </w:pPr>
          </w:p>
        </w:tc>
      </w:tr>
      <w:tr w:rsidR="005867EA" w:rsidRPr="008E3AB5" w14:paraId="47B7DF6C" w14:textId="77777777" w:rsidTr="00A45C90">
        <w:tc>
          <w:tcPr>
            <w:tcW w:w="1479" w:type="dxa"/>
          </w:tcPr>
          <w:p w14:paraId="7B91EBA3" w14:textId="051EB9E3" w:rsidR="005867EA" w:rsidRDefault="005867EA" w:rsidP="005867EA">
            <w:pPr>
              <w:rPr>
                <w:rFonts w:eastAsia="Yu Mincho"/>
                <w:lang w:val="en-US" w:eastAsia="ja-JP"/>
              </w:rPr>
            </w:pPr>
            <w:r>
              <w:rPr>
                <w:rFonts w:eastAsia="DengXian"/>
                <w:lang w:val="en-US" w:eastAsia="zh-CN"/>
              </w:rPr>
              <w:t>ZTE</w:t>
            </w:r>
          </w:p>
        </w:tc>
        <w:tc>
          <w:tcPr>
            <w:tcW w:w="1372" w:type="dxa"/>
          </w:tcPr>
          <w:p w14:paraId="2809C873" w14:textId="06CDE60D"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1A5B9D8D" w14:textId="77777777" w:rsidR="005867EA" w:rsidRPr="008E3AB5" w:rsidRDefault="005867EA" w:rsidP="005867EA">
            <w:pPr>
              <w:rPr>
                <w:lang w:val="en-US"/>
              </w:rPr>
            </w:pPr>
          </w:p>
        </w:tc>
      </w:tr>
      <w:tr w:rsidR="00C56E24" w:rsidRPr="008E3AB5" w14:paraId="21D696DE" w14:textId="77777777" w:rsidTr="00A45C90">
        <w:tc>
          <w:tcPr>
            <w:tcW w:w="1479" w:type="dxa"/>
          </w:tcPr>
          <w:p w14:paraId="1ADA4AEC" w14:textId="4AD01290" w:rsidR="00C56E24" w:rsidRDefault="00C56E24" w:rsidP="005867EA">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37910F5" w14:textId="2B64F5D5"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168C5CF3" w14:textId="77777777" w:rsidR="00C56E24" w:rsidRPr="008E3AB5" w:rsidRDefault="00C56E24" w:rsidP="005867EA">
            <w:pPr>
              <w:rPr>
                <w:lang w:val="en-US"/>
              </w:rPr>
            </w:pPr>
          </w:p>
        </w:tc>
      </w:tr>
      <w:tr w:rsidR="009B7D40" w:rsidRPr="008E3AB5" w14:paraId="7148DF54" w14:textId="77777777" w:rsidTr="00A45C90">
        <w:tc>
          <w:tcPr>
            <w:tcW w:w="1479" w:type="dxa"/>
          </w:tcPr>
          <w:p w14:paraId="67342C71" w14:textId="690BD0BA" w:rsidR="009B7D40" w:rsidRDefault="009B7D40" w:rsidP="005867EA">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5799EA47" w14:textId="05534E6F" w:rsidR="009B7D40" w:rsidRDefault="009B7D40" w:rsidP="005867EA">
            <w:pPr>
              <w:tabs>
                <w:tab w:val="left" w:pos="551"/>
              </w:tabs>
              <w:rPr>
                <w:rFonts w:eastAsia="DengXian"/>
                <w:lang w:val="en-US" w:eastAsia="zh-CN"/>
              </w:rPr>
            </w:pPr>
            <w:r>
              <w:rPr>
                <w:rFonts w:eastAsia="DengXian" w:hint="eastAsia"/>
                <w:lang w:val="en-US" w:eastAsia="zh-CN"/>
              </w:rPr>
              <w:t>Y</w:t>
            </w:r>
          </w:p>
        </w:tc>
        <w:tc>
          <w:tcPr>
            <w:tcW w:w="6783" w:type="dxa"/>
          </w:tcPr>
          <w:p w14:paraId="46BD8FF7" w14:textId="77777777" w:rsidR="009B7D40" w:rsidRPr="008E3AB5" w:rsidRDefault="009B7D40" w:rsidP="005867EA">
            <w:pPr>
              <w:rPr>
                <w:lang w:val="en-US"/>
              </w:rPr>
            </w:pPr>
          </w:p>
        </w:tc>
      </w:tr>
      <w:tr w:rsidR="00C545B0" w:rsidRPr="008E3AB5" w14:paraId="5ED1F5E6" w14:textId="77777777" w:rsidTr="00A45C90">
        <w:tc>
          <w:tcPr>
            <w:tcW w:w="1479" w:type="dxa"/>
          </w:tcPr>
          <w:p w14:paraId="60954986" w14:textId="77777777" w:rsidR="00C545B0" w:rsidRDefault="00C545B0" w:rsidP="00A06DDC">
            <w:pPr>
              <w:rPr>
                <w:lang w:val="en-US" w:eastAsia="ko-KR"/>
              </w:rPr>
            </w:pPr>
            <w:r>
              <w:rPr>
                <w:lang w:val="en-US" w:eastAsia="ko-KR"/>
              </w:rPr>
              <w:t>Lenovo, Motorola Mobility</w:t>
            </w:r>
          </w:p>
        </w:tc>
        <w:tc>
          <w:tcPr>
            <w:tcW w:w="1372" w:type="dxa"/>
          </w:tcPr>
          <w:p w14:paraId="5A32838D" w14:textId="77777777" w:rsidR="00C545B0" w:rsidRDefault="00C545B0" w:rsidP="00A06DDC">
            <w:pPr>
              <w:tabs>
                <w:tab w:val="left" w:pos="551"/>
              </w:tabs>
              <w:rPr>
                <w:lang w:val="en-US" w:eastAsia="ko-KR"/>
              </w:rPr>
            </w:pPr>
            <w:r>
              <w:rPr>
                <w:lang w:val="en-US" w:eastAsia="ko-KR"/>
              </w:rPr>
              <w:t>Y</w:t>
            </w:r>
          </w:p>
        </w:tc>
        <w:tc>
          <w:tcPr>
            <w:tcW w:w="6783" w:type="dxa"/>
          </w:tcPr>
          <w:p w14:paraId="5EEDAB50" w14:textId="77777777" w:rsidR="00C545B0" w:rsidRPr="008E3AB5" w:rsidRDefault="00C545B0" w:rsidP="00A06DDC">
            <w:pPr>
              <w:rPr>
                <w:lang w:val="en-US"/>
              </w:rPr>
            </w:pPr>
          </w:p>
        </w:tc>
      </w:tr>
      <w:tr w:rsidR="00C16257" w:rsidRPr="008E3AB5" w14:paraId="5C5606CB" w14:textId="77777777" w:rsidTr="00A45C90">
        <w:tc>
          <w:tcPr>
            <w:tcW w:w="1479" w:type="dxa"/>
          </w:tcPr>
          <w:p w14:paraId="06843E52" w14:textId="003A7799" w:rsidR="00C16257" w:rsidRPr="00C16257" w:rsidRDefault="00C16257" w:rsidP="00A06DDC">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1A578238" w14:textId="5E0AE2F3"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A2B5B30" w14:textId="77777777" w:rsidR="00C16257" w:rsidRPr="008E3AB5" w:rsidRDefault="00C16257" w:rsidP="00A06DDC">
            <w:pPr>
              <w:rPr>
                <w:lang w:val="en-US"/>
              </w:rPr>
            </w:pPr>
          </w:p>
        </w:tc>
      </w:tr>
      <w:tr w:rsidR="009068A7" w:rsidRPr="008E3AB5" w14:paraId="7CF76CF9" w14:textId="77777777" w:rsidTr="00A45C90">
        <w:tc>
          <w:tcPr>
            <w:tcW w:w="1479" w:type="dxa"/>
          </w:tcPr>
          <w:p w14:paraId="330436D1" w14:textId="0D53530D" w:rsidR="009068A7" w:rsidRDefault="009068A7" w:rsidP="009068A7">
            <w:pPr>
              <w:rPr>
                <w:rFonts w:eastAsia="DengXian"/>
                <w:lang w:val="en-US" w:eastAsia="zh-CN"/>
              </w:rPr>
            </w:pPr>
            <w:proofErr w:type="spellStart"/>
            <w:r>
              <w:rPr>
                <w:lang w:val="en-US" w:eastAsia="ko-KR"/>
              </w:rPr>
              <w:t>InterDigital</w:t>
            </w:r>
            <w:proofErr w:type="spellEnd"/>
          </w:p>
        </w:tc>
        <w:tc>
          <w:tcPr>
            <w:tcW w:w="1372" w:type="dxa"/>
          </w:tcPr>
          <w:p w14:paraId="43B7BB3B" w14:textId="50A5DE0E" w:rsidR="009068A7" w:rsidRDefault="009068A7" w:rsidP="009068A7">
            <w:pPr>
              <w:tabs>
                <w:tab w:val="left" w:pos="551"/>
              </w:tabs>
              <w:rPr>
                <w:rFonts w:eastAsia="DengXian"/>
                <w:lang w:val="en-US" w:eastAsia="zh-CN"/>
              </w:rPr>
            </w:pPr>
            <w:r>
              <w:rPr>
                <w:lang w:val="en-US" w:eastAsia="ko-KR"/>
              </w:rPr>
              <w:t>Y</w:t>
            </w:r>
          </w:p>
        </w:tc>
        <w:tc>
          <w:tcPr>
            <w:tcW w:w="6783" w:type="dxa"/>
          </w:tcPr>
          <w:p w14:paraId="7A968EF6" w14:textId="77777777" w:rsidR="009068A7" w:rsidRPr="008E3AB5" w:rsidRDefault="009068A7" w:rsidP="009068A7">
            <w:pPr>
              <w:rPr>
                <w:lang w:val="en-US"/>
              </w:rPr>
            </w:pPr>
          </w:p>
        </w:tc>
      </w:tr>
      <w:tr w:rsidR="00A41761" w:rsidRPr="008E3AB5" w14:paraId="51FC6BFC" w14:textId="77777777" w:rsidTr="00A45C90">
        <w:tc>
          <w:tcPr>
            <w:tcW w:w="1479" w:type="dxa"/>
          </w:tcPr>
          <w:p w14:paraId="479880EB" w14:textId="5BC780CE" w:rsidR="00A41761" w:rsidRDefault="00A41761" w:rsidP="009068A7">
            <w:pPr>
              <w:rPr>
                <w:lang w:val="en-US" w:eastAsia="ko-KR"/>
              </w:rPr>
            </w:pPr>
            <w:r>
              <w:rPr>
                <w:lang w:val="en-US" w:eastAsia="ko-KR"/>
              </w:rPr>
              <w:t>MediaTek</w:t>
            </w:r>
          </w:p>
        </w:tc>
        <w:tc>
          <w:tcPr>
            <w:tcW w:w="1372" w:type="dxa"/>
          </w:tcPr>
          <w:p w14:paraId="40968512" w14:textId="0FA54C02" w:rsidR="00A41761" w:rsidRDefault="00A41761" w:rsidP="009068A7">
            <w:pPr>
              <w:tabs>
                <w:tab w:val="left" w:pos="551"/>
              </w:tabs>
              <w:rPr>
                <w:lang w:val="en-US" w:eastAsia="ko-KR"/>
              </w:rPr>
            </w:pPr>
            <w:r>
              <w:rPr>
                <w:lang w:val="en-US" w:eastAsia="ko-KR"/>
              </w:rPr>
              <w:t>Y</w:t>
            </w:r>
          </w:p>
        </w:tc>
        <w:tc>
          <w:tcPr>
            <w:tcW w:w="6783" w:type="dxa"/>
          </w:tcPr>
          <w:p w14:paraId="697BEB3D" w14:textId="77777777" w:rsidR="00A41761" w:rsidRPr="008E3AB5" w:rsidRDefault="00A41761" w:rsidP="009068A7">
            <w:pPr>
              <w:rPr>
                <w:lang w:val="en-US"/>
              </w:rPr>
            </w:pPr>
          </w:p>
        </w:tc>
      </w:tr>
      <w:tr w:rsidR="00FC1AC7" w:rsidRPr="008E3AB5" w14:paraId="1E5AE6BB" w14:textId="77777777" w:rsidTr="00A45C90">
        <w:tc>
          <w:tcPr>
            <w:tcW w:w="1479" w:type="dxa"/>
          </w:tcPr>
          <w:p w14:paraId="5BBDD7A4" w14:textId="11EE0880" w:rsidR="00FC1AC7" w:rsidRDefault="00FC1AC7" w:rsidP="009068A7">
            <w:pPr>
              <w:rPr>
                <w:lang w:val="en-US" w:eastAsia="ko-KR"/>
              </w:rPr>
            </w:pPr>
            <w:r>
              <w:rPr>
                <w:lang w:val="en-US" w:eastAsia="ko-KR"/>
              </w:rPr>
              <w:t>FL3</w:t>
            </w:r>
          </w:p>
        </w:tc>
        <w:tc>
          <w:tcPr>
            <w:tcW w:w="1372" w:type="dxa"/>
          </w:tcPr>
          <w:p w14:paraId="1D068679" w14:textId="77777777" w:rsidR="00FC1AC7" w:rsidRDefault="00FC1AC7" w:rsidP="009068A7">
            <w:pPr>
              <w:tabs>
                <w:tab w:val="left" w:pos="551"/>
              </w:tabs>
              <w:rPr>
                <w:lang w:val="en-US" w:eastAsia="ko-KR"/>
              </w:rPr>
            </w:pPr>
          </w:p>
        </w:tc>
        <w:tc>
          <w:tcPr>
            <w:tcW w:w="6783" w:type="dxa"/>
          </w:tcPr>
          <w:p w14:paraId="1E6185E8" w14:textId="72466281" w:rsidR="00FC1AC7" w:rsidRPr="00850D11" w:rsidRDefault="00123A0A" w:rsidP="009068A7">
            <w:pPr>
              <w:rPr>
                <w:lang w:val="en-US"/>
              </w:rPr>
            </w:pPr>
            <w:r>
              <w:rPr>
                <w:lang w:val="en-US"/>
              </w:rPr>
              <w:t>Based on the received responses, it</w:t>
            </w:r>
            <w:r w:rsidR="00FC1AC7" w:rsidRPr="00850D11">
              <w:rPr>
                <w:lang w:val="en-US"/>
              </w:rPr>
              <w:t xml:space="preserve"> seems that Proposal 4.1b can be agreed.</w:t>
            </w:r>
          </w:p>
        </w:tc>
      </w:tr>
      <w:tr w:rsidR="003B6F10" w:rsidRPr="008E3AB5" w14:paraId="7FCE45A5" w14:textId="77777777" w:rsidTr="00A45C90">
        <w:tc>
          <w:tcPr>
            <w:tcW w:w="1479" w:type="dxa"/>
          </w:tcPr>
          <w:p w14:paraId="4C5D3E7F" w14:textId="608FDD8A" w:rsidR="003B6F10" w:rsidRDefault="003B6F10" w:rsidP="009068A7">
            <w:pPr>
              <w:rPr>
                <w:lang w:val="en-US" w:eastAsia="ko-KR"/>
              </w:rPr>
            </w:pPr>
            <w:r>
              <w:rPr>
                <w:lang w:val="en-US" w:eastAsia="ko-KR"/>
              </w:rPr>
              <w:lastRenderedPageBreak/>
              <w:t>Qualcomm</w:t>
            </w:r>
          </w:p>
        </w:tc>
        <w:tc>
          <w:tcPr>
            <w:tcW w:w="1372" w:type="dxa"/>
          </w:tcPr>
          <w:p w14:paraId="303369B3" w14:textId="0A32ED99" w:rsidR="003B6F10" w:rsidRDefault="003B6F10" w:rsidP="009068A7">
            <w:pPr>
              <w:tabs>
                <w:tab w:val="left" w:pos="551"/>
              </w:tabs>
              <w:rPr>
                <w:lang w:val="en-US" w:eastAsia="ko-KR"/>
              </w:rPr>
            </w:pPr>
            <w:r>
              <w:rPr>
                <w:lang w:val="en-US" w:eastAsia="ko-KR"/>
              </w:rPr>
              <w:t>Y</w:t>
            </w:r>
          </w:p>
        </w:tc>
        <w:tc>
          <w:tcPr>
            <w:tcW w:w="6783" w:type="dxa"/>
          </w:tcPr>
          <w:p w14:paraId="3F6AD085" w14:textId="77777777" w:rsidR="003B6F10" w:rsidRDefault="003B6F10" w:rsidP="009068A7">
            <w:pPr>
              <w:rPr>
                <w:lang w:val="en-US"/>
              </w:rPr>
            </w:pPr>
          </w:p>
        </w:tc>
      </w:tr>
      <w:tr w:rsidR="00934126" w:rsidRPr="008B245B" w14:paraId="7398602E" w14:textId="77777777" w:rsidTr="00A45C90">
        <w:tc>
          <w:tcPr>
            <w:tcW w:w="1479" w:type="dxa"/>
          </w:tcPr>
          <w:p w14:paraId="033339E1"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 xml:space="preserve">Huawei, </w:t>
            </w:r>
            <w:proofErr w:type="spellStart"/>
            <w:r w:rsidRPr="008B245B">
              <w:rPr>
                <w:rFonts w:eastAsia="DengXian"/>
                <w:color w:val="000000" w:themeColor="text1"/>
                <w:lang w:val="en-US" w:eastAsia="zh-CN"/>
              </w:rPr>
              <w:t>HiSi</w:t>
            </w:r>
            <w:proofErr w:type="spellEnd"/>
          </w:p>
        </w:tc>
        <w:tc>
          <w:tcPr>
            <w:tcW w:w="1372" w:type="dxa"/>
          </w:tcPr>
          <w:p w14:paraId="5F401C04"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7FB6E6" w14:textId="77777777" w:rsidR="00934126" w:rsidRPr="008B245B" w:rsidRDefault="00934126" w:rsidP="00934126">
            <w:pPr>
              <w:rPr>
                <w:color w:val="000000" w:themeColor="text1"/>
                <w:lang w:val="en-US"/>
              </w:rPr>
            </w:pPr>
          </w:p>
        </w:tc>
      </w:tr>
    </w:tbl>
    <w:p w14:paraId="67A3BD1B" w14:textId="5FFBB397" w:rsidR="004773F6" w:rsidRDefault="004773F6" w:rsidP="0037271E">
      <w:pPr>
        <w:jc w:val="both"/>
        <w:rPr>
          <w:szCs w:val="22"/>
          <w:lang w:val="en-US"/>
        </w:rPr>
      </w:pPr>
    </w:p>
    <w:p w14:paraId="77EA7B76" w14:textId="35C41A4C" w:rsidR="00831319" w:rsidRPr="004B266F" w:rsidRDefault="00831319" w:rsidP="00831319">
      <w:pPr>
        <w:jc w:val="both"/>
        <w:rPr>
          <w:color w:val="0563C1" w:themeColor="hyperlink"/>
          <w:szCs w:val="22"/>
          <w:u w:val="single"/>
          <w:lang w:val="en-US"/>
        </w:rPr>
      </w:pPr>
      <w:r>
        <w:rPr>
          <w:rFonts w:cs="Arial"/>
        </w:rPr>
        <w:t xml:space="preserve">Based on </w:t>
      </w:r>
      <w:r w:rsidRPr="00831319">
        <w:rPr>
          <w:rFonts w:cs="Arial"/>
        </w:rPr>
        <w:t xml:space="preserve">Proposal 4.1b </w:t>
      </w:r>
      <w:r>
        <w:rPr>
          <w:rFonts w:cs="Arial"/>
        </w:rPr>
        <w:t>above, the following RAN1 agreements were made on the RAN1 reflector:</w:t>
      </w:r>
    </w:p>
    <w:tbl>
      <w:tblPr>
        <w:tblStyle w:val="af0"/>
        <w:tblW w:w="0" w:type="auto"/>
        <w:tblLook w:val="04A0" w:firstRow="1" w:lastRow="0" w:firstColumn="1" w:lastColumn="0" w:noHBand="0" w:noVBand="1"/>
      </w:tblPr>
      <w:tblGrid>
        <w:gridCol w:w="9630"/>
      </w:tblGrid>
      <w:tr w:rsidR="00831319" w14:paraId="3E163F0D" w14:textId="77777777" w:rsidTr="00934126">
        <w:tc>
          <w:tcPr>
            <w:tcW w:w="9630" w:type="dxa"/>
          </w:tcPr>
          <w:p w14:paraId="798F61BD" w14:textId="77777777" w:rsidR="00831319" w:rsidRPr="00831319" w:rsidRDefault="00831319" w:rsidP="00934126">
            <w:pPr>
              <w:rPr>
                <w:highlight w:val="green"/>
                <w:lang w:val="en-US"/>
              </w:rPr>
            </w:pPr>
            <w:r w:rsidRPr="00831319">
              <w:rPr>
                <w:highlight w:val="green"/>
              </w:rPr>
              <w:t>Agreements:</w:t>
            </w:r>
          </w:p>
          <w:p w14:paraId="07BDF1FD" w14:textId="77777777" w:rsidR="00831319" w:rsidRPr="00831319" w:rsidRDefault="00831319" w:rsidP="00831319">
            <w:pPr>
              <w:pStyle w:val="a5"/>
              <w:numPr>
                <w:ilvl w:val="0"/>
                <w:numId w:val="33"/>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4B4DE6F3" w14:textId="77777777" w:rsidR="00831319" w:rsidRPr="00831319" w:rsidRDefault="00831319" w:rsidP="00831319">
            <w:pPr>
              <w:pStyle w:val="a5"/>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209CE552" w14:textId="3C09C256" w:rsidR="00831319" w:rsidRPr="00831319" w:rsidRDefault="00831319" w:rsidP="00831319">
            <w:pPr>
              <w:pStyle w:val="a5"/>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5625819E" w14:textId="77777777" w:rsidR="00831319" w:rsidRPr="00090EF0" w:rsidRDefault="00831319"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9"/>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0"/>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DengXian"/>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宋体"/>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宋体"/>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DengXian"/>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DengXian"/>
                <w:lang w:val="en-US" w:eastAsia="zh-CN"/>
              </w:rPr>
            </w:pPr>
            <w:r>
              <w:rPr>
                <w:rFonts w:eastAsia="宋体" w:hint="eastAsia"/>
                <w:lang w:val="en-US" w:eastAsia="zh-CN"/>
              </w:rPr>
              <w:lastRenderedPageBreak/>
              <w:t>CATT</w:t>
            </w:r>
          </w:p>
        </w:tc>
        <w:tc>
          <w:tcPr>
            <w:tcW w:w="8155" w:type="dxa"/>
            <w:gridSpan w:val="2"/>
          </w:tcPr>
          <w:p w14:paraId="69D38642" w14:textId="0A9B3A87" w:rsidR="00FC4568" w:rsidRDefault="00FC4568" w:rsidP="007A31AC">
            <w:pPr>
              <w:rPr>
                <w:rFonts w:eastAsia="DengXian"/>
                <w:lang w:val="en-US" w:eastAsia="zh-CN"/>
              </w:rPr>
            </w:pPr>
            <w:r>
              <w:rPr>
                <w:rFonts w:eastAsia="宋体"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A45C90">
        <w:tc>
          <w:tcPr>
            <w:tcW w:w="1479" w:type="dxa"/>
          </w:tcPr>
          <w:p w14:paraId="1F24226C" w14:textId="18920986" w:rsidR="00911BD3" w:rsidRDefault="00911BD3" w:rsidP="00911BD3">
            <w:pPr>
              <w:rPr>
                <w:rFonts w:eastAsia="宋体"/>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宋体"/>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5"/>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宋体"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DengXian"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lastRenderedPageBreak/>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5"/>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w:t>
            </w:r>
            <w:proofErr w:type="gramStart"/>
            <w:r w:rsidR="00F3239B">
              <w:rPr>
                <w:lang w:val="en-US"/>
              </w:rPr>
              <w:t>more clear</w:t>
            </w:r>
            <w:proofErr w:type="gramEnd"/>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7777777"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UEs unless specifically issues are identified, which can be discussed case by case.</w:t>
            </w:r>
          </w:p>
          <w:p w14:paraId="7E557D8A" w14:textId="739B01AA" w:rsidR="00C56E24" w:rsidRDefault="00C56E24" w:rsidP="00C56E24">
            <w:pPr>
              <w:rPr>
                <w:rFonts w:eastAsia="DengXian"/>
                <w:lang w:val="en-US" w:eastAsia="zh-CN"/>
              </w:rPr>
            </w:pPr>
            <w:r>
              <w:rPr>
                <w:rFonts w:eastAsia="DengXian"/>
                <w:lang w:val="en-US" w:eastAsia="zh-CN"/>
              </w:rPr>
              <w:t xml:space="preserve">For the discussion comes to the applicability of initial access, it even requires more attention since early identification may be needed </w:t>
            </w:r>
            <w:r w:rsidR="00B84E36">
              <w:rPr>
                <w:rFonts w:eastAsia="DengXian"/>
                <w:lang w:val="en-US" w:eastAsia="zh-CN"/>
              </w:rPr>
              <w:t>–</w:t>
            </w:r>
            <w:r>
              <w:rPr>
                <w:rFonts w:eastAsia="DengXian"/>
                <w:lang w:val="en-US" w:eastAsia="zh-CN"/>
              </w:rPr>
              <w:t xml:space="preserve">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DengXian"/>
                <w:lang w:val="en-US" w:eastAsia="zh-CN"/>
              </w:rPr>
            </w:pPr>
            <w:proofErr w:type="spellStart"/>
            <w:r>
              <w:rPr>
                <w:lang w:val="en-US" w:eastAsia="ko-KR"/>
              </w:rPr>
              <w:t>InterDigital</w:t>
            </w:r>
            <w:proofErr w:type="spellEnd"/>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a5"/>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a5"/>
              <w:numPr>
                <w:ilvl w:val="1"/>
                <w:numId w:val="4"/>
              </w:numPr>
              <w:rPr>
                <w:bCs/>
                <w:sz w:val="20"/>
                <w:szCs w:val="20"/>
                <w:lang w:val="en-US"/>
              </w:rPr>
            </w:pPr>
            <w:r w:rsidRPr="00B353FC">
              <w:rPr>
                <w:bCs/>
                <w:sz w:val="20"/>
                <w:szCs w:val="20"/>
                <w:lang w:val="en-US"/>
              </w:rPr>
              <w:t>FFS: which one of the currently defined MCS tables that is the default MCS table for RedCap UEs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w:t>
            </w:r>
            <w:r w:rsidR="004866C2">
              <w:rPr>
                <w:lang w:val="en-US"/>
              </w:rPr>
              <w:lastRenderedPageBreak/>
              <w:t xml:space="preserve">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lastRenderedPageBreak/>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UEs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part, but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DengXian"/>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DengXian"/>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7E4EC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CA123C" w14:textId="77777777" w:rsidR="00EC06B1" w:rsidRPr="001211AD" w:rsidRDefault="00EC06B1" w:rsidP="007E4ECF">
            <w:pPr>
              <w:tabs>
                <w:tab w:val="left" w:pos="551"/>
              </w:tabs>
              <w:rPr>
                <w:rFonts w:eastAsia="DengXian"/>
                <w:lang w:val="en-US" w:eastAsia="zh-CN"/>
              </w:rPr>
            </w:pPr>
            <w:r>
              <w:rPr>
                <w:rFonts w:eastAsia="DengXian" w:hint="eastAsia"/>
                <w:lang w:val="en-US" w:eastAsia="zh-CN"/>
              </w:rPr>
              <w:t>Y</w:t>
            </w:r>
          </w:p>
        </w:tc>
        <w:tc>
          <w:tcPr>
            <w:tcW w:w="6783" w:type="dxa"/>
          </w:tcPr>
          <w:p w14:paraId="0E2A3F36" w14:textId="77777777" w:rsidR="00EC06B1" w:rsidRPr="001211AD" w:rsidRDefault="00EC06B1" w:rsidP="007E4ECF">
            <w:pPr>
              <w:rPr>
                <w:rFonts w:eastAsia="DengXian"/>
                <w:lang w:val="en-US" w:eastAsia="zh-CN"/>
              </w:rPr>
            </w:pPr>
            <w:r>
              <w:rPr>
                <w:rFonts w:eastAsia="DengXian"/>
                <w:lang w:val="en-US" w:eastAsia="zh-CN"/>
              </w:rPr>
              <w:t>We are fine with the latest proposal above</w:t>
            </w:r>
          </w:p>
        </w:tc>
      </w:tr>
      <w:tr w:rsidR="00A45C90" w14:paraId="2698E33E" w14:textId="77777777" w:rsidTr="00C86B76">
        <w:tc>
          <w:tcPr>
            <w:tcW w:w="1479" w:type="dxa"/>
          </w:tcPr>
          <w:p w14:paraId="05F57CB7"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35BE358C"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D19171F" w14:textId="13FCC8AA" w:rsidR="00A45C90" w:rsidRDefault="00A45C90" w:rsidP="007E4ECF">
            <w:pPr>
              <w:rPr>
                <w:rFonts w:eastAsia="宋体"/>
                <w:sz w:val="21"/>
                <w:lang w:eastAsia="zh-CN"/>
              </w:rPr>
            </w:pPr>
            <w:r>
              <w:rPr>
                <w:rFonts w:eastAsia="宋体"/>
                <w:sz w:val="21"/>
                <w:lang w:eastAsia="zh-CN"/>
              </w:rPr>
              <w:t>We will also be fine to wait.</w:t>
            </w:r>
          </w:p>
        </w:tc>
      </w:tr>
      <w:tr w:rsidR="007E4ECF" w14:paraId="5D6025B3" w14:textId="77777777" w:rsidTr="00C86B76">
        <w:tc>
          <w:tcPr>
            <w:tcW w:w="1479" w:type="dxa"/>
          </w:tcPr>
          <w:p w14:paraId="55EE740B" w14:textId="4C9337F1"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37E6B30C" w14:textId="46D5F251" w:rsidR="007E4ECF" w:rsidRPr="007E4ECF" w:rsidRDefault="007E4ECF" w:rsidP="007E4ECF">
            <w:pPr>
              <w:tabs>
                <w:tab w:val="left" w:pos="551"/>
              </w:tabs>
              <w:rPr>
                <w:rFonts w:eastAsia="等线"/>
                <w:lang w:val="en-US" w:eastAsia="zh-CN"/>
              </w:rPr>
            </w:pPr>
            <w:r>
              <w:rPr>
                <w:rFonts w:eastAsia="等线" w:hint="eastAsia"/>
                <w:lang w:val="en-US" w:eastAsia="zh-CN"/>
              </w:rPr>
              <w:t>Y</w:t>
            </w:r>
          </w:p>
        </w:tc>
        <w:tc>
          <w:tcPr>
            <w:tcW w:w="6783" w:type="dxa"/>
          </w:tcPr>
          <w:p w14:paraId="286FA02A" w14:textId="3FA548D9" w:rsidR="007E4ECF" w:rsidRDefault="007E4ECF" w:rsidP="007E4ECF">
            <w:pPr>
              <w:rPr>
                <w:rFonts w:eastAsia="宋体"/>
                <w:sz w:val="21"/>
                <w:lang w:eastAsia="zh-CN"/>
              </w:rPr>
            </w:pPr>
            <w:r>
              <w:rPr>
                <w:rFonts w:eastAsia="宋体"/>
                <w:sz w:val="21"/>
                <w:lang w:eastAsia="zh-CN"/>
              </w:rPr>
              <w:t>W</w:t>
            </w:r>
            <w:r>
              <w:rPr>
                <w:rFonts w:eastAsia="宋体" w:hint="eastAsia"/>
                <w:sz w:val="21"/>
                <w:lang w:eastAsia="zh-CN"/>
              </w:rPr>
              <w:t xml:space="preserve">e are fine to discuss this issue till next meeting when the coverage </w:t>
            </w:r>
            <w:r>
              <w:rPr>
                <w:rFonts w:eastAsia="宋体"/>
                <w:sz w:val="21"/>
                <w:lang w:eastAsia="zh-CN"/>
              </w:rPr>
              <w:t>recovery</w:t>
            </w:r>
            <w:r>
              <w:rPr>
                <w:rFonts w:eastAsia="宋体" w:hint="eastAsia"/>
                <w:sz w:val="21"/>
                <w:lang w:eastAsia="zh-CN"/>
              </w:rPr>
              <w:t xml:space="preserve"> is clear. </w:t>
            </w:r>
          </w:p>
        </w:tc>
      </w:tr>
      <w:tr w:rsidR="00C86B76" w14:paraId="104F6DA5" w14:textId="77777777" w:rsidTr="00C86B76">
        <w:tc>
          <w:tcPr>
            <w:tcW w:w="1479" w:type="dxa"/>
          </w:tcPr>
          <w:p w14:paraId="1822A099" w14:textId="6A20067C" w:rsidR="00C86B76" w:rsidRDefault="00C86B76" w:rsidP="007E4ECF">
            <w:pPr>
              <w:rPr>
                <w:rFonts w:eastAsia="等线" w:hint="eastAsia"/>
                <w:lang w:val="en-US" w:eastAsia="zh-CN"/>
              </w:rPr>
            </w:pPr>
            <w:r>
              <w:rPr>
                <w:rFonts w:eastAsia="Malgun Gothic"/>
                <w:lang w:val="en-US" w:eastAsia="ko-KR"/>
              </w:rPr>
              <w:t>CATT</w:t>
            </w:r>
          </w:p>
        </w:tc>
        <w:tc>
          <w:tcPr>
            <w:tcW w:w="1372" w:type="dxa"/>
          </w:tcPr>
          <w:p w14:paraId="0377C9FA" w14:textId="69A5A8CC" w:rsidR="00C86B76" w:rsidRDefault="00C86B76" w:rsidP="007E4ECF">
            <w:pPr>
              <w:tabs>
                <w:tab w:val="left" w:pos="551"/>
              </w:tabs>
              <w:rPr>
                <w:rFonts w:eastAsia="等线" w:hint="eastAsia"/>
                <w:lang w:val="en-US" w:eastAsia="zh-CN"/>
              </w:rPr>
            </w:pPr>
            <w:r>
              <w:rPr>
                <w:rFonts w:eastAsia="等线" w:hint="eastAsia"/>
                <w:lang w:val="en-US" w:eastAsia="zh-CN"/>
              </w:rPr>
              <w:t>Y</w:t>
            </w:r>
          </w:p>
        </w:tc>
        <w:tc>
          <w:tcPr>
            <w:tcW w:w="6783" w:type="dxa"/>
          </w:tcPr>
          <w:p w14:paraId="258C3EBC" w14:textId="77777777" w:rsidR="00C86B76" w:rsidRDefault="00C86B76" w:rsidP="007E4ECF">
            <w:pPr>
              <w:rPr>
                <w:rFonts w:eastAsia="宋体"/>
                <w:sz w:val="21"/>
                <w:lang w:eastAsia="zh-CN"/>
              </w:rPr>
            </w:pPr>
          </w:p>
        </w:tc>
      </w:tr>
    </w:tbl>
    <w:p w14:paraId="29AB5DBB" w14:textId="43F40B5A" w:rsidR="00B02636" w:rsidRPr="00C40B49"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9"/>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9"/>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DEC3713"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proofErr w:type="gramStart"/>
      <w:r w:rsidR="001D3BEC">
        <w:t>25</w:t>
      </w:r>
      <w:proofErr w:type="gramEnd"/>
      <w:r>
        <w:t xml:space="preserve">] </w:t>
      </w:r>
      <w:r w:rsidR="001A7BE3">
        <w:t>mention</w:t>
      </w:r>
      <w:r>
        <w:t xml:space="preserve"> the existing definition and description </w:t>
      </w:r>
      <w:r w:rsidR="001A4CE7">
        <w:t>of</w:t>
      </w:r>
      <w:r>
        <w:t xml:space="preserve"> </w:t>
      </w:r>
      <w:proofErr w:type="spellStart"/>
      <w:r>
        <w:t>U</w:t>
      </w:r>
      <w:r w:rsidR="00B84E36">
        <w:t>e</w:t>
      </w:r>
      <w:r w:rsidR="007542E6">
        <w:t>s</w:t>
      </w:r>
      <w:proofErr w:type="spellEnd"/>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0"/>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w:t>
            </w:r>
            <w:r w:rsidRPr="00114A43">
              <w:rPr>
                <w:lang w:val="en-US"/>
              </w:rPr>
              <w:lastRenderedPageBreak/>
              <w:t xml:space="preserve">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C86B76"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C86B76"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RedCap </w:t>
      </w:r>
      <w:proofErr w:type="spellStart"/>
      <w:r w:rsidR="009C155A">
        <w:rPr>
          <w:b/>
          <w:bCs/>
        </w:rPr>
        <w:t>U</w:t>
      </w:r>
      <w:r w:rsidR="003B21DF">
        <w:rPr>
          <w:b/>
          <w:bCs/>
        </w:rPr>
        <w:t>e</w:t>
      </w:r>
      <w:r w:rsidR="009C155A">
        <w:rPr>
          <w:b/>
          <w:bCs/>
        </w:rPr>
        <w:t>s</w:t>
      </w:r>
      <w:proofErr w:type="spellEnd"/>
      <w:r w:rsidR="009C155A">
        <w:rPr>
          <w:b/>
          <w:bCs/>
        </w:rPr>
        <w:t>, is it enough to consider the two options listed above, or are there other options that should be considered</w:t>
      </w:r>
      <w:r w:rsidRPr="00DB752D">
        <w:rPr>
          <w:b/>
          <w:bCs/>
        </w:rPr>
        <w:t>?</w:t>
      </w:r>
    </w:p>
    <w:tbl>
      <w:tblPr>
        <w:tblStyle w:val="af0"/>
        <w:tblW w:w="9634" w:type="dxa"/>
        <w:tblLook w:val="04A0" w:firstRow="1" w:lastRow="0" w:firstColumn="1" w:lastColumn="0" w:noHBand="0" w:noVBand="1"/>
      </w:tblPr>
      <w:tblGrid>
        <w:gridCol w:w="1479"/>
        <w:gridCol w:w="1372"/>
        <w:gridCol w:w="6783"/>
      </w:tblGrid>
      <w:tr w:rsidR="00904A4F" w14:paraId="6B42B07F" w14:textId="77777777" w:rsidTr="00A45C90">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A45C90">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 xml:space="preserve">It is necessary to send </w:t>
            </w:r>
            <w:proofErr w:type="gramStart"/>
            <w:r>
              <w:rPr>
                <w:lang w:val="en-US"/>
              </w:rPr>
              <w:t>an LS</w:t>
            </w:r>
            <w:proofErr w:type="gramEnd"/>
            <w:r>
              <w:rPr>
                <w:lang w:val="en-US"/>
              </w:rPr>
              <w:t xml:space="preserve"> to RAN4 for confirmation.</w:t>
            </w:r>
          </w:p>
        </w:tc>
      </w:tr>
      <w:tr w:rsidR="00085D19" w:rsidRPr="008E3AB5" w14:paraId="62812A03" w14:textId="77777777" w:rsidTr="00A45C90">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A45C90">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A45C90">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A45C90">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A45C90">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宋体"/>
                <w:lang w:val="en-US" w:eastAsia="zh-CN"/>
              </w:rPr>
              <w:t>Option 1can be the starting point. Final decision is made by RAN4</w:t>
            </w:r>
          </w:p>
        </w:tc>
      </w:tr>
      <w:tr w:rsidR="00850B97" w:rsidRPr="008E3AB5" w14:paraId="3419D2E8" w14:textId="77777777" w:rsidTr="00A45C90">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宋体"/>
                <w:lang w:val="en-US" w:eastAsia="zh-CN"/>
              </w:rPr>
            </w:pPr>
          </w:p>
        </w:tc>
      </w:tr>
      <w:tr w:rsidR="007A31AC" w:rsidRPr="008E3AB5" w14:paraId="3523AA17" w14:textId="77777777" w:rsidTr="00A45C90">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宋体"/>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A45C90">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A45C90">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宋体" w:hint="eastAsia"/>
                <w:lang w:val="en-US" w:eastAsia="zh-CN"/>
              </w:rPr>
              <w:t xml:space="preserve">Though both options may work, we prefer Option 1 for simplicity for NR spec. </w:t>
            </w:r>
          </w:p>
        </w:tc>
      </w:tr>
      <w:tr w:rsidR="0014384E" w:rsidRPr="008E3AB5" w14:paraId="14CA9769" w14:textId="77777777" w:rsidTr="00A45C90">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lastRenderedPageBreak/>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宋体"/>
                <w:lang w:val="en-US" w:eastAsia="zh-CN"/>
              </w:rPr>
            </w:pPr>
            <w:r>
              <w:rPr>
                <w:rFonts w:eastAsia="DengXian"/>
                <w:lang w:val="en-US" w:eastAsia="zh-CN"/>
              </w:rPr>
              <w:t>Option 1 is preferred.</w:t>
            </w:r>
          </w:p>
        </w:tc>
      </w:tr>
      <w:tr w:rsidR="007B17DD" w:rsidRPr="00EA2A46" w14:paraId="36C30D7D" w14:textId="77777777" w:rsidTr="00A45C90">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A45C90">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宋体"/>
                <w:lang w:val="en-US" w:eastAsia="zh-CN"/>
              </w:rPr>
            </w:pPr>
          </w:p>
        </w:tc>
      </w:tr>
      <w:tr w:rsidR="00911BD3" w14:paraId="70333E9E" w14:textId="77777777" w:rsidTr="00A45C90">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宋体"/>
                <w:lang w:val="en-US" w:eastAsia="zh-CN"/>
              </w:rPr>
            </w:pPr>
            <w:r>
              <w:rPr>
                <w:rFonts w:eastAsia="DengXian"/>
                <w:lang w:val="en-US" w:eastAsia="zh-CN"/>
              </w:rPr>
              <w:t>RAN4 should be the WG to make the decision.</w:t>
            </w:r>
          </w:p>
        </w:tc>
      </w:tr>
      <w:tr w:rsidR="0046752C" w:rsidRPr="009232B7" w14:paraId="604DDEBE" w14:textId="77777777" w:rsidTr="00A45C90">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A45C90">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A45C90">
        <w:tc>
          <w:tcPr>
            <w:tcW w:w="1479" w:type="dxa"/>
            <w:hideMark/>
          </w:tcPr>
          <w:p w14:paraId="1C4EBD84"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A45C90">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A45C90">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A45C90">
        <w:tc>
          <w:tcPr>
            <w:tcW w:w="1479" w:type="dxa"/>
          </w:tcPr>
          <w:p w14:paraId="50A235E2" w14:textId="1DAEB22A"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A45C90">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A45C90">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A45C90">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A45C90">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A45C90">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5"/>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A45C90">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A45C90">
        <w:tc>
          <w:tcPr>
            <w:tcW w:w="1479" w:type="dxa"/>
          </w:tcPr>
          <w:p w14:paraId="3E86B392" w14:textId="6360D22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A45C90">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A45C90">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A45C90">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A45C90">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A45C90">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w:t>
            </w:r>
            <w:r w:rsidRPr="00A41AC3">
              <w:rPr>
                <w:i/>
              </w:rPr>
              <w:lastRenderedPageBreak/>
              <w:t xml:space="preserve">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DengXian"/>
                <w:lang w:eastAsia="zh-CN"/>
              </w:rPr>
            </w:pPr>
            <w:r>
              <w:rPr>
                <w:rFonts w:eastAsia="DengXian" w:hint="eastAsia"/>
                <w:lang w:eastAsia="zh-CN"/>
              </w:rPr>
              <w:t>W</w:t>
            </w:r>
            <w:r>
              <w:rPr>
                <w:rFonts w:eastAsia="DengXian"/>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a5"/>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a5"/>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a5"/>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A45C90">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lastRenderedPageBreak/>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A45C90">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A45C90">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A45C90">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A45C90">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A45C90">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A45C90">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A45C90">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A45C90">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A45C90">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A45C90">
        <w:tc>
          <w:tcPr>
            <w:tcW w:w="1479" w:type="dxa"/>
          </w:tcPr>
          <w:p w14:paraId="48EC7090"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31A712B0" w14:textId="77777777" w:rsidR="00B8576A" w:rsidRPr="001404B1" w:rsidRDefault="00B8576A" w:rsidP="00B50AAC">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A45C90">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A45C90">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DengXian" w:hint="eastAsia"/>
                <w:lang w:val="en-US" w:eastAsia="zh-CN" w:bidi="hi-IN"/>
              </w:rPr>
              <w:t>Y</w:t>
            </w:r>
          </w:p>
        </w:tc>
      </w:tr>
      <w:tr w:rsidR="006C4245" w14:paraId="1383A607" w14:textId="77777777" w:rsidTr="00A45C90">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A45C90">
        <w:tc>
          <w:tcPr>
            <w:tcW w:w="1479" w:type="dxa"/>
          </w:tcPr>
          <w:p w14:paraId="4DC74C87"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71CFA3B1"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0C067A" w14:paraId="3B17F15B" w14:textId="77777777" w:rsidTr="00A45C90">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A45C90">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a5"/>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A45C90">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A45C90">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A45C90">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A45C90">
        <w:tc>
          <w:tcPr>
            <w:tcW w:w="1479" w:type="dxa"/>
          </w:tcPr>
          <w:p w14:paraId="089216F1" w14:textId="1ADBCDB9"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786DC83" w14:textId="7D6FEB99"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A45C90">
        <w:tc>
          <w:tcPr>
            <w:tcW w:w="1479" w:type="dxa"/>
          </w:tcPr>
          <w:p w14:paraId="778B363A" w14:textId="24827448" w:rsidR="001E199B" w:rsidRDefault="001E199B" w:rsidP="00B50AAC">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32AC4682" w14:textId="3BB3C633" w:rsidR="001E199B" w:rsidRDefault="001E199B" w:rsidP="00B50AAC">
            <w:pPr>
              <w:tabs>
                <w:tab w:val="left" w:pos="551"/>
              </w:tabs>
              <w:rPr>
                <w:rFonts w:eastAsia="DengXian"/>
                <w:lang w:val="en-US" w:eastAsia="zh-CN"/>
              </w:rPr>
            </w:pPr>
            <w:r>
              <w:rPr>
                <w:rFonts w:eastAsia="DengXian"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A45C90">
        <w:tc>
          <w:tcPr>
            <w:tcW w:w="1479" w:type="dxa"/>
          </w:tcPr>
          <w:p w14:paraId="5F41B3F3" w14:textId="77777777" w:rsidR="00CB04BD" w:rsidRDefault="00CB04BD" w:rsidP="008F461A">
            <w:pPr>
              <w:rPr>
                <w:lang w:val="en-US" w:eastAsia="ko-KR"/>
              </w:rPr>
            </w:pPr>
            <w:r>
              <w:rPr>
                <w:lang w:val="en-US" w:eastAsia="ko-KR"/>
              </w:rPr>
              <w:t>Ericsson</w:t>
            </w:r>
          </w:p>
        </w:tc>
        <w:tc>
          <w:tcPr>
            <w:tcW w:w="1372" w:type="dxa"/>
          </w:tcPr>
          <w:p w14:paraId="76A160FE" w14:textId="77777777" w:rsidR="00CB04BD" w:rsidRDefault="00CB04BD" w:rsidP="008F461A">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8F461A">
            <w:pPr>
              <w:rPr>
                <w:lang w:val="en-US"/>
              </w:rPr>
            </w:pPr>
          </w:p>
        </w:tc>
      </w:tr>
      <w:tr w:rsidR="005B521E" w:rsidRPr="008E3AB5" w14:paraId="00B23164" w14:textId="77777777" w:rsidTr="00A45C90">
        <w:tc>
          <w:tcPr>
            <w:tcW w:w="1479" w:type="dxa"/>
          </w:tcPr>
          <w:p w14:paraId="277EF10C" w14:textId="2EEA7919"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BF2343F" w14:textId="74346DC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5CB3B64" w14:textId="6A9026BC" w:rsidR="005B521E" w:rsidRPr="005B521E" w:rsidRDefault="005B521E" w:rsidP="008F461A">
            <w:pPr>
              <w:rPr>
                <w:rFonts w:eastAsia="DengXian"/>
                <w:lang w:val="en-US" w:eastAsia="zh-CN"/>
              </w:rPr>
            </w:pPr>
            <w:r>
              <w:rPr>
                <w:rFonts w:eastAsia="DengXian"/>
                <w:lang w:val="en-US" w:eastAsia="zh-CN"/>
              </w:rPr>
              <w:t xml:space="preserve">Don’t’ want to repeat the earlier comment. Rel-15/16 38.211 spec supports HD-FDD already with switching time clearly defined, and WID says we should minimize the spec impact. Therefore unless there is very strong motivation (so far did not hear any), we should reuse the switching time defined in current spec. </w:t>
            </w:r>
          </w:p>
        </w:tc>
      </w:tr>
      <w:tr w:rsidR="007C5F6C" w:rsidRPr="008E3AB5" w14:paraId="283892EE" w14:textId="77777777" w:rsidTr="00A45C90">
        <w:tc>
          <w:tcPr>
            <w:tcW w:w="1479" w:type="dxa"/>
          </w:tcPr>
          <w:p w14:paraId="32D61F14" w14:textId="3CAFBEA5" w:rsidR="007C5F6C" w:rsidRDefault="007C5F6C" w:rsidP="008F461A">
            <w:pPr>
              <w:rPr>
                <w:rFonts w:eastAsia="DengXian"/>
                <w:lang w:val="en-US" w:eastAsia="zh-CN"/>
              </w:rPr>
            </w:pPr>
            <w:r>
              <w:rPr>
                <w:rFonts w:eastAsia="DengXian"/>
                <w:lang w:val="en-US" w:eastAsia="zh-CN"/>
              </w:rPr>
              <w:t>Intel</w:t>
            </w:r>
          </w:p>
        </w:tc>
        <w:tc>
          <w:tcPr>
            <w:tcW w:w="1372" w:type="dxa"/>
          </w:tcPr>
          <w:p w14:paraId="5B73113D" w14:textId="22C1FBA3" w:rsidR="007C5F6C" w:rsidRDefault="007C5F6C" w:rsidP="008F461A">
            <w:pPr>
              <w:tabs>
                <w:tab w:val="left" w:pos="551"/>
              </w:tabs>
              <w:rPr>
                <w:rFonts w:eastAsia="DengXian"/>
                <w:lang w:val="en-US" w:eastAsia="zh-CN"/>
              </w:rPr>
            </w:pPr>
            <w:r>
              <w:rPr>
                <w:rFonts w:eastAsia="DengXian"/>
                <w:lang w:val="en-US" w:eastAsia="zh-CN"/>
              </w:rPr>
              <w:t>Y</w:t>
            </w:r>
          </w:p>
        </w:tc>
        <w:tc>
          <w:tcPr>
            <w:tcW w:w="6783" w:type="dxa"/>
          </w:tcPr>
          <w:p w14:paraId="68693C3B" w14:textId="3F6A09FD" w:rsidR="007C5F6C" w:rsidRDefault="00121DA0" w:rsidP="008F461A">
            <w:pPr>
              <w:rPr>
                <w:rFonts w:eastAsia="DengXian"/>
                <w:lang w:val="en-US" w:eastAsia="zh-CN"/>
              </w:rPr>
            </w:pPr>
            <w:r>
              <w:rPr>
                <w:rFonts w:eastAsia="DengXian"/>
                <w:lang w:val="en-US" w:eastAsia="zh-CN"/>
              </w:rPr>
              <w:t>Fine to keep both options open for now, but we do share the same view as Vivo that there should be sufficient justification to motivate Option 2</w:t>
            </w:r>
            <w:r w:rsidR="00022E2E">
              <w:rPr>
                <w:rFonts w:eastAsia="DengXian"/>
                <w:lang w:val="en-US" w:eastAsia="zh-CN"/>
              </w:rPr>
              <w:t xml:space="preserve"> given that Option 1 is clearly functional and already in specs</w:t>
            </w:r>
            <w:r>
              <w:rPr>
                <w:rFonts w:eastAsia="DengXian"/>
                <w:lang w:val="en-US" w:eastAsia="zh-CN"/>
              </w:rPr>
              <w:t xml:space="preserve">. </w:t>
            </w:r>
          </w:p>
        </w:tc>
      </w:tr>
      <w:tr w:rsidR="00B619D1" w:rsidRPr="008E3AB5" w14:paraId="214CDBDB" w14:textId="77777777" w:rsidTr="00A45C90">
        <w:tc>
          <w:tcPr>
            <w:tcW w:w="1479" w:type="dxa"/>
          </w:tcPr>
          <w:p w14:paraId="2F9EB075" w14:textId="2CD252C1"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DengXian"/>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DengXian"/>
                <w:lang w:val="en-US" w:eastAsia="zh-CN"/>
              </w:rPr>
            </w:pPr>
          </w:p>
        </w:tc>
      </w:tr>
      <w:tr w:rsidR="00947BCC" w:rsidRPr="008E3AB5" w14:paraId="1769AC26" w14:textId="77777777" w:rsidTr="00A45C90">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DengXian"/>
                <w:lang w:val="en-US" w:eastAsia="zh-CN"/>
              </w:rPr>
            </w:pPr>
          </w:p>
        </w:tc>
      </w:tr>
      <w:tr w:rsidR="00C810E8" w:rsidRPr="008E3AB5" w14:paraId="706B2B12" w14:textId="77777777" w:rsidTr="00A45C90">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7C9285F5" w:rsidR="00C810E8" w:rsidRDefault="00C810E8" w:rsidP="00B619D1">
            <w:pPr>
              <w:rPr>
                <w:rFonts w:eastAsia="DengXian"/>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DengXian" w:hint="eastAsia"/>
                <w:lang w:val="en-US" w:eastAsia="zh-CN"/>
              </w:rPr>
              <w:t>UEs.</w:t>
            </w:r>
          </w:p>
        </w:tc>
      </w:tr>
      <w:tr w:rsidR="006004DF" w:rsidRPr="008E3AB5" w14:paraId="063A8688" w14:textId="77777777" w:rsidTr="00A45C90">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A45C90">
        <w:tc>
          <w:tcPr>
            <w:tcW w:w="1479" w:type="dxa"/>
          </w:tcPr>
          <w:p w14:paraId="16E0E583" w14:textId="3C171C25"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A45C90">
        <w:tc>
          <w:tcPr>
            <w:tcW w:w="1479" w:type="dxa"/>
          </w:tcPr>
          <w:p w14:paraId="03FE8E64" w14:textId="25BDD980"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57A93FCF" w14:textId="7F4DBB18"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A45C90">
        <w:tc>
          <w:tcPr>
            <w:tcW w:w="1479" w:type="dxa"/>
          </w:tcPr>
          <w:p w14:paraId="3F066E85" w14:textId="77098721" w:rsidR="00F1227D" w:rsidRDefault="00F1227D" w:rsidP="00397235">
            <w:pPr>
              <w:rPr>
                <w:rFonts w:eastAsia="DengXian"/>
                <w:lang w:val="en-US" w:eastAsia="zh-CN"/>
              </w:rPr>
            </w:pPr>
            <w:r>
              <w:rPr>
                <w:rFonts w:eastAsia="DengXian" w:hint="eastAsia"/>
                <w:lang w:val="en-US" w:eastAsia="zh-CN"/>
              </w:rPr>
              <w:t>CATT</w:t>
            </w:r>
          </w:p>
        </w:tc>
        <w:tc>
          <w:tcPr>
            <w:tcW w:w="1372" w:type="dxa"/>
          </w:tcPr>
          <w:p w14:paraId="74CAB9BB" w14:textId="4391E5AA" w:rsidR="00F1227D" w:rsidRDefault="00F1227D" w:rsidP="00397235">
            <w:pPr>
              <w:tabs>
                <w:tab w:val="left" w:pos="551"/>
              </w:tabs>
              <w:rPr>
                <w:rFonts w:eastAsia="DengXian"/>
                <w:lang w:val="en-US" w:eastAsia="zh-CN"/>
              </w:rPr>
            </w:pPr>
            <w:r>
              <w:rPr>
                <w:rFonts w:eastAsia="DengXian" w:hint="eastAsia"/>
                <w:lang w:val="en-US" w:eastAsia="zh-CN"/>
              </w:rPr>
              <w:t>Y</w:t>
            </w:r>
          </w:p>
        </w:tc>
        <w:tc>
          <w:tcPr>
            <w:tcW w:w="6783" w:type="dxa"/>
          </w:tcPr>
          <w:p w14:paraId="20443DD6" w14:textId="4F247B28" w:rsidR="00F1227D" w:rsidRDefault="00F1227D" w:rsidP="00397235">
            <w:pPr>
              <w:rPr>
                <w:lang w:val="en-US" w:eastAsia="zh-CN"/>
              </w:rPr>
            </w:pPr>
            <w:r>
              <w:rPr>
                <w:rFonts w:eastAsia="DengXian" w:hint="eastAsia"/>
                <w:lang w:val="en-US" w:eastAsia="zh-CN"/>
              </w:rPr>
              <w:t>Still, Option 1 is our 1</w:t>
            </w:r>
            <w:r w:rsidRPr="003859F7">
              <w:rPr>
                <w:rFonts w:eastAsia="DengXian" w:hint="eastAsia"/>
                <w:vertAlign w:val="superscript"/>
                <w:lang w:val="en-US" w:eastAsia="zh-CN"/>
              </w:rPr>
              <w:t>st</w:t>
            </w:r>
            <w:r>
              <w:rPr>
                <w:rFonts w:eastAsia="DengXian" w:hint="eastAsia"/>
                <w:lang w:val="en-US" w:eastAsia="zh-CN"/>
              </w:rPr>
              <w:t xml:space="preserve"> preference.</w:t>
            </w:r>
          </w:p>
        </w:tc>
      </w:tr>
      <w:tr w:rsidR="0034674D" w:rsidRPr="008E3AB5" w14:paraId="1BDA091B" w14:textId="77777777" w:rsidTr="00A45C90">
        <w:tc>
          <w:tcPr>
            <w:tcW w:w="1479" w:type="dxa"/>
          </w:tcPr>
          <w:p w14:paraId="123D648C"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4708B4"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3825C3EC" w14:textId="77777777" w:rsidR="0034674D" w:rsidRPr="008E3AB5" w:rsidRDefault="0034674D" w:rsidP="008F461A">
            <w:pPr>
              <w:rPr>
                <w:lang w:val="en-US"/>
              </w:rPr>
            </w:pPr>
          </w:p>
        </w:tc>
      </w:tr>
      <w:tr w:rsidR="00FB7307" w:rsidRPr="008E3AB5" w14:paraId="7F2D780C" w14:textId="77777777" w:rsidTr="00A45C90">
        <w:tc>
          <w:tcPr>
            <w:tcW w:w="1479" w:type="dxa"/>
          </w:tcPr>
          <w:p w14:paraId="3D16AEC9" w14:textId="345872E1"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3C1742" w14:textId="403BF1D6"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5E550854" w14:textId="77777777" w:rsidR="00FB7307" w:rsidRPr="008E3AB5" w:rsidRDefault="00FB7307" w:rsidP="008F461A">
            <w:pPr>
              <w:rPr>
                <w:lang w:val="en-US"/>
              </w:rPr>
            </w:pPr>
          </w:p>
        </w:tc>
      </w:tr>
      <w:tr w:rsidR="005867EA" w:rsidRPr="008E3AB5" w14:paraId="6AE614D9" w14:textId="77777777" w:rsidTr="00A45C90">
        <w:tc>
          <w:tcPr>
            <w:tcW w:w="1479" w:type="dxa"/>
          </w:tcPr>
          <w:p w14:paraId="3B2FBD8E" w14:textId="041B1F94" w:rsidR="005867EA" w:rsidRDefault="005867EA" w:rsidP="005867EA">
            <w:pPr>
              <w:rPr>
                <w:rFonts w:eastAsia="Yu Mincho"/>
                <w:lang w:val="en-US" w:eastAsia="ja-JP"/>
              </w:rPr>
            </w:pPr>
            <w:r>
              <w:rPr>
                <w:rFonts w:eastAsia="DengXian"/>
                <w:lang w:val="en-US" w:eastAsia="zh-CN"/>
              </w:rPr>
              <w:t>ZTE</w:t>
            </w:r>
          </w:p>
        </w:tc>
        <w:tc>
          <w:tcPr>
            <w:tcW w:w="1372" w:type="dxa"/>
          </w:tcPr>
          <w:p w14:paraId="3187D1B2" w14:textId="1F971269"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42845CBA" w14:textId="77777777" w:rsidR="005867EA" w:rsidRPr="008E3AB5" w:rsidRDefault="005867EA" w:rsidP="005867EA">
            <w:pPr>
              <w:rPr>
                <w:lang w:val="en-US"/>
              </w:rPr>
            </w:pPr>
          </w:p>
        </w:tc>
      </w:tr>
      <w:tr w:rsidR="00C56E24" w:rsidRPr="008E3AB5" w14:paraId="083D4D49" w14:textId="77777777" w:rsidTr="00A45C90">
        <w:tc>
          <w:tcPr>
            <w:tcW w:w="1479" w:type="dxa"/>
          </w:tcPr>
          <w:p w14:paraId="1E69EDD6" w14:textId="3B8E0041"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0D5FECF" w14:textId="51AC9C52"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0C9D43C3" w14:textId="77777777" w:rsidR="00C56E24" w:rsidRPr="008E3AB5" w:rsidRDefault="00C56E24" w:rsidP="005867EA">
            <w:pPr>
              <w:rPr>
                <w:lang w:val="en-US"/>
              </w:rPr>
            </w:pPr>
          </w:p>
        </w:tc>
      </w:tr>
      <w:tr w:rsidR="009B7D40" w:rsidRPr="008E3AB5" w14:paraId="004C69F0" w14:textId="77777777" w:rsidTr="00A45C90">
        <w:tc>
          <w:tcPr>
            <w:tcW w:w="1479" w:type="dxa"/>
          </w:tcPr>
          <w:p w14:paraId="1716334A" w14:textId="201B2935" w:rsidR="009B7D40" w:rsidRDefault="009B7D40" w:rsidP="005867EA">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49BA4A17" w14:textId="77777777" w:rsidR="009B7D40" w:rsidRDefault="009B7D40" w:rsidP="005867EA">
            <w:pPr>
              <w:tabs>
                <w:tab w:val="left" w:pos="551"/>
              </w:tabs>
              <w:rPr>
                <w:rFonts w:eastAsia="DengXian"/>
                <w:lang w:val="en-US" w:eastAsia="zh-CN"/>
              </w:rPr>
            </w:pPr>
          </w:p>
        </w:tc>
        <w:tc>
          <w:tcPr>
            <w:tcW w:w="6783" w:type="dxa"/>
          </w:tcPr>
          <w:p w14:paraId="147D496B" w14:textId="77777777" w:rsidR="009B7D40" w:rsidRPr="009B7D40" w:rsidRDefault="009B7D40" w:rsidP="009B7D40">
            <w:pPr>
              <w:spacing w:after="0"/>
              <w:rPr>
                <w:lang w:val="en-US" w:eastAsia="zh-CN"/>
              </w:rPr>
            </w:pPr>
            <w:r w:rsidRPr="009B7D40">
              <w:t>Actually, we are not sure we understand these two options correctly.</w:t>
            </w:r>
          </w:p>
          <w:p w14:paraId="2576550E" w14:textId="77777777" w:rsidR="009B7D40" w:rsidRPr="009B7D40" w:rsidRDefault="009B7D40" w:rsidP="009B7D40">
            <w:pPr>
              <w:spacing w:after="0"/>
              <w:rPr>
                <w:lang w:val="sv-SE"/>
              </w:rPr>
            </w:pPr>
            <w:r w:rsidRPr="009B7D40">
              <w:rPr>
                <w:lang w:val="sv-SE"/>
              </w:rPr>
              <w:t>In our understanding, the difference between option 1 and option 2 is the number of switching times? With option 1, two switching times for DL-to-UL and UL- to-DL are needed, and we can reuse the existing switching times in TS 38.211 . While for option 2, according to the HD-FDD Type-A definition in LTE, only one switching time(</w:t>
            </w:r>
            <w:r w:rsidRPr="009B7D40">
              <w:rPr>
                <w:lang w:val="sv-SE" w:eastAsia="sv-SE"/>
              </w:rPr>
              <w:t>guard period</w:t>
            </w:r>
            <w:r w:rsidRPr="009B7D40">
              <w:rPr>
                <w:lang w:val="sv-SE"/>
              </w:rPr>
              <w:t xml:space="preserve">) is needed for the DL-to-UL. </w:t>
            </w:r>
          </w:p>
          <w:tbl>
            <w:tblPr>
              <w:tblW w:w="0" w:type="auto"/>
              <w:tblCellMar>
                <w:left w:w="0" w:type="dxa"/>
                <w:right w:w="0" w:type="dxa"/>
              </w:tblCellMar>
              <w:tblLook w:val="04A0" w:firstRow="1" w:lastRow="0" w:firstColumn="1" w:lastColumn="0" w:noHBand="0" w:noVBand="1"/>
            </w:tblPr>
            <w:tblGrid>
              <w:gridCol w:w="6547"/>
            </w:tblGrid>
            <w:tr w:rsidR="009B7D40" w:rsidRPr="009B7D40" w14:paraId="4907B967" w14:textId="77777777" w:rsidTr="009B7D40">
              <w:tc>
                <w:tcPr>
                  <w:tcW w:w="6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A9C2FE" w14:textId="77777777" w:rsidR="009B7D40" w:rsidRPr="009B7D40" w:rsidRDefault="009B7D40" w:rsidP="009B7D40">
                  <w:pPr>
                    <w:spacing w:after="0"/>
                    <w:rPr>
                      <w:lang w:val="sv-SE" w:eastAsia="sv-SE"/>
                    </w:rPr>
                  </w:pPr>
                  <w:r w:rsidRPr="009B7D40">
                    <w:rPr>
                      <w:lang w:val="sv-SE" w:eastAsia="sv-SE"/>
                    </w:rPr>
                    <w:t>36.211:</w:t>
                  </w:r>
                </w:p>
                <w:p w14:paraId="56AA59FF" w14:textId="77777777" w:rsidR="009B7D40" w:rsidRPr="009B7D40" w:rsidRDefault="009B7D40" w:rsidP="009B7D40">
                  <w:pPr>
                    <w:spacing w:after="0"/>
                    <w:rPr>
                      <w:lang w:val="sv-SE" w:eastAsia="sv-SE"/>
                    </w:rPr>
                  </w:pPr>
                  <w:r w:rsidRPr="009B7D40">
                    <w:rPr>
                      <w:lang w:val="sv-SE" w:eastAsia="sv-SE"/>
                    </w:rPr>
                    <w:t xml:space="preserve">For type A half-duplex FDD operation, a guard period is created by the UE by </w:t>
                  </w:r>
                </w:p>
                <w:p w14:paraId="604B6FAA" w14:textId="7452AD68" w:rsidR="009B7D40" w:rsidRPr="009B7D40" w:rsidRDefault="009B7D40" w:rsidP="009B7D40">
                  <w:pPr>
                    <w:pStyle w:val="B1"/>
                    <w:spacing w:after="0"/>
                    <w:rPr>
                      <w:sz w:val="24"/>
                      <w:szCs w:val="24"/>
                    </w:rPr>
                  </w:pPr>
                  <w:r w:rsidRPr="009B7D40">
                    <w:rPr>
                      <w:sz w:val="24"/>
                      <w:szCs w:val="24"/>
                    </w:rPr>
                    <w:t>-   </w:t>
                  </w:r>
                  <w:r w:rsidRPr="009B7D40">
                    <w:rPr>
                      <w:lang w:val="sv-SE" w:eastAsia="sv-SE"/>
                    </w:rPr>
                    <w:t xml:space="preserve">not receiving the last part of a downlink subframe immediately preceding an uplink subframe from the same UE. </w:t>
                  </w:r>
                </w:p>
              </w:tc>
            </w:tr>
          </w:tbl>
          <w:p w14:paraId="48608CCB" w14:textId="77777777" w:rsidR="009B7D40" w:rsidRPr="009B7D40" w:rsidRDefault="009B7D40" w:rsidP="009B7D40">
            <w:pPr>
              <w:spacing w:after="0"/>
              <w:rPr>
                <w:sz w:val="24"/>
                <w:szCs w:val="24"/>
                <w:lang w:val="en-US"/>
              </w:rPr>
            </w:pPr>
            <w:r w:rsidRPr="009B7D40">
              <w:rPr>
                <w:lang w:val="sv-SE"/>
              </w:rPr>
              <w:t xml:space="preserve">Therefore, even for option 2, we can reuse the </w:t>
            </w:r>
            <w:r w:rsidRPr="009B7D40">
              <w:t xml:space="preserve">existing switching time in current spec(38.211) as the </w:t>
            </w:r>
            <w:r w:rsidRPr="009B7D40">
              <w:rPr>
                <w:lang w:val="sv-SE" w:eastAsia="sv-SE"/>
              </w:rPr>
              <w:t>guard period.</w:t>
            </w:r>
          </w:p>
          <w:p w14:paraId="0AB94302" w14:textId="3B06228F" w:rsidR="009B7D40" w:rsidRPr="008E3AB5" w:rsidRDefault="009B7D40" w:rsidP="009B7D40">
            <w:pPr>
              <w:spacing w:after="0"/>
              <w:rPr>
                <w:lang w:val="en-US"/>
              </w:rPr>
            </w:pPr>
            <w:r w:rsidRPr="009B7D40">
              <w:t>Is above the common understanding?</w:t>
            </w:r>
          </w:p>
        </w:tc>
      </w:tr>
      <w:tr w:rsidR="00C545B0" w:rsidRPr="008E3AB5" w14:paraId="6DB75C16" w14:textId="77777777" w:rsidTr="00A45C90">
        <w:tc>
          <w:tcPr>
            <w:tcW w:w="1479" w:type="dxa"/>
          </w:tcPr>
          <w:p w14:paraId="01604AD4" w14:textId="77777777" w:rsidR="00C545B0" w:rsidRDefault="00C545B0" w:rsidP="00A06DDC">
            <w:pPr>
              <w:rPr>
                <w:lang w:val="en-US" w:eastAsia="ko-KR"/>
              </w:rPr>
            </w:pPr>
            <w:r>
              <w:rPr>
                <w:lang w:val="en-US" w:eastAsia="ko-KR"/>
              </w:rPr>
              <w:t>Lenovo, Motorola Mobility</w:t>
            </w:r>
          </w:p>
        </w:tc>
        <w:tc>
          <w:tcPr>
            <w:tcW w:w="1372" w:type="dxa"/>
          </w:tcPr>
          <w:p w14:paraId="66236A60" w14:textId="77777777" w:rsidR="00C545B0" w:rsidRDefault="00C545B0" w:rsidP="00A06DDC">
            <w:pPr>
              <w:tabs>
                <w:tab w:val="left" w:pos="551"/>
              </w:tabs>
              <w:rPr>
                <w:lang w:val="en-US" w:eastAsia="ko-KR"/>
              </w:rPr>
            </w:pPr>
            <w:r>
              <w:rPr>
                <w:lang w:val="en-US" w:eastAsia="ko-KR"/>
              </w:rPr>
              <w:t>Y</w:t>
            </w:r>
          </w:p>
        </w:tc>
        <w:tc>
          <w:tcPr>
            <w:tcW w:w="6783" w:type="dxa"/>
          </w:tcPr>
          <w:p w14:paraId="77B4CA07" w14:textId="77777777" w:rsidR="00C545B0" w:rsidRPr="008E3AB5" w:rsidRDefault="00C545B0" w:rsidP="00A06DDC">
            <w:pPr>
              <w:rPr>
                <w:lang w:val="en-US"/>
              </w:rPr>
            </w:pPr>
          </w:p>
        </w:tc>
      </w:tr>
      <w:tr w:rsidR="00C16257" w:rsidRPr="008E3AB5" w14:paraId="18356496" w14:textId="77777777" w:rsidTr="00A45C90">
        <w:tc>
          <w:tcPr>
            <w:tcW w:w="1479" w:type="dxa"/>
          </w:tcPr>
          <w:p w14:paraId="7EFB8455" w14:textId="70813AE6"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210BB20" w14:textId="28BD72FB"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6E7730C" w14:textId="77777777" w:rsidR="00C16257" w:rsidRPr="008E3AB5" w:rsidRDefault="00C16257" w:rsidP="00A06DDC">
            <w:pPr>
              <w:rPr>
                <w:lang w:val="en-US"/>
              </w:rPr>
            </w:pPr>
          </w:p>
        </w:tc>
      </w:tr>
      <w:tr w:rsidR="00CB5763" w:rsidRPr="008E3AB5" w14:paraId="73700CA1" w14:textId="77777777" w:rsidTr="00A45C90">
        <w:tc>
          <w:tcPr>
            <w:tcW w:w="1479" w:type="dxa"/>
          </w:tcPr>
          <w:p w14:paraId="01696ED4" w14:textId="3FD7795A" w:rsidR="00CB5763" w:rsidRDefault="00CB5763" w:rsidP="00CB5763">
            <w:pPr>
              <w:rPr>
                <w:rFonts w:eastAsia="DengXian"/>
                <w:lang w:val="en-US" w:eastAsia="zh-CN"/>
              </w:rPr>
            </w:pPr>
            <w:proofErr w:type="spellStart"/>
            <w:r>
              <w:rPr>
                <w:lang w:val="en-US" w:eastAsia="ko-KR"/>
              </w:rPr>
              <w:t>InterDigital</w:t>
            </w:r>
            <w:proofErr w:type="spellEnd"/>
          </w:p>
        </w:tc>
        <w:tc>
          <w:tcPr>
            <w:tcW w:w="1372" w:type="dxa"/>
          </w:tcPr>
          <w:p w14:paraId="44CD7469" w14:textId="48575354" w:rsidR="00CB5763" w:rsidRDefault="00CB5763" w:rsidP="00CB5763">
            <w:pPr>
              <w:tabs>
                <w:tab w:val="left" w:pos="551"/>
              </w:tabs>
              <w:rPr>
                <w:rFonts w:eastAsia="DengXian"/>
                <w:lang w:val="en-US" w:eastAsia="zh-CN"/>
              </w:rPr>
            </w:pPr>
            <w:r>
              <w:rPr>
                <w:lang w:val="en-US" w:eastAsia="ko-KR"/>
              </w:rPr>
              <w:t>Y</w:t>
            </w:r>
          </w:p>
        </w:tc>
        <w:tc>
          <w:tcPr>
            <w:tcW w:w="6783" w:type="dxa"/>
          </w:tcPr>
          <w:p w14:paraId="18F7BF3B" w14:textId="77777777" w:rsidR="00CB5763" w:rsidRPr="008E3AB5" w:rsidRDefault="00CB5763" w:rsidP="00CB5763">
            <w:pPr>
              <w:rPr>
                <w:lang w:val="en-US"/>
              </w:rPr>
            </w:pPr>
          </w:p>
        </w:tc>
      </w:tr>
      <w:tr w:rsidR="00491A3A" w:rsidRPr="008E3AB5" w14:paraId="2EB00D43" w14:textId="77777777" w:rsidTr="00A45C90">
        <w:tc>
          <w:tcPr>
            <w:tcW w:w="1479" w:type="dxa"/>
          </w:tcPr>
          <w:p w14:paraId="6339F934" w14:textId="0BA1A929" w:rsidR="00491A3A" w:rsidRDefault="00491A3A" w:rsidP="00CB5763">
            <w:pPr>
              <w:rPr>
                <w:lang w:val="en-US" w:eastAsia="ko-KR"/>
              </w:rPr>
            </w:pPr>
            <w:proofErr w:type="spellStart"/>
            <w:r>
              <w:rPr>
                <w:lang w:val="en-US" w:eastAsia="ko-KR"/>
              </w:rPr>
              <w:t>NordicSemi</w:t>
            </w:r>
            <w:proofErr w:type="spellEnd"/>
            <w:r>
              <w:rPr>
                <w:lang w:val="en-US" w:eastAsia="ko-KR"/>
              </w:rPr>
              <w:t xml:space="preserve"> </w:t>
            </w:r>
          </w:p>
        </w:tc>
        <w:tc>
          <w:tcPr>
            <w:tcW w:w="1372" w:type="dxa"/>
          </w:tcPr>
          <w:p w14:paraId="421A3AEC" w14:textId="53E351AD" w:rsidR="00491A3A" w:rsidRDefault="00491A3A" w:rsidP="00CB5763">
            <w:pPr>
              <w:tabs>
                <w:tab w:val="left" w:pos="551"/>
              </w:tabs>
              <w:rPr>
                <w:lang w:val="en-US" w:eastAsia="ko-KR"/>
              </w:rPr>
            </w:pPr>
            <w:r>
              <w:rPr>
                <w:lang w:val="en-US" w:eastAsia="ko-KR"/>
              </w:rPr>
              <w:t>Y</w:t>
            </w:r>
          </w:p>
        </w:tc>
        <w:tc>
          <w:tcPr>
            <w:tcW w:w="6783" w:type="dxa"/>
          </w:tcPr>
          <w:p w14:paraId="03535351" w14:textId="77777777" w:rsidR="00491A3A" w:rsidRPr="008E3AB5" w:rsidRDefault="00491A3A" w:rsidP="00CB5763">
            <w:pPr>
              <w:rPr>
                <w:lang w:val="en-US"/>
              </w:rPr>
            </w:pPr>
          </w:p>
        </w:tc>
      </w:tr>
      <w:tr w:rsidR="00A41761" w:rsidRPr="008E3AB5" w14:paraId="535FF015" w14:textId="77777777" w:rsidTr="00A45C90">
        <w:tc>
          <w:tcPr>
            <w:tcW w:w="1479" w:type="dxa"/>
          </w:tcPr>
          <w:p w14:paraId="2884B0CD" w14:textId="2A32016E" w:rsidR="00A41761" w:rsidRDefault="00A41761" w:rsidP="00CB5763">
            <w:pPr>
              <w:rPr>
                <w:lang w:val="en-US" w:eastAsia="ko-KR"/>
              </w:rPr>
            </w:pPr>
            <w:r>
              <w:rPr>
                <w:lang w:val="en-US" w:eastAsia="ko-KR"/>
              </w:rPr>
              <w:t>MediaTek</w:t>
            </w:r>
          </w:p>
        </w:tc>
        <w:tc>
          <w:tcPr>
            <w:tcW w:w="1372" w:type="dxa"/>
          </w:tcPr>
          <w:p w14:paraId="057F6D7C" w14:textId="5B6DB113" w:rsidR="00A41761" w:rsidRDefault="00A41761" w:rsidP="00CB5763">
            <w:pPr>
              <w:tabs>
                <w:tab w:val="left" w:pos="551"/>
              </w:tabs>
              <w:rPr>
                <w:lang w:val="en-US" w:eastAsia="ko-KR"/>
              </w:rPr>
            </w:pPr>
            <w:r>
              <w:rPr>
                <w:lang w:val="en-US" w:eastAsia="ko-KR"/>
              </w:rPr>
              <w:t>Y</w:t>
            </w:r>
          </w:p>
        </w:tc>
        <w:tc>
          <w:tcPr>
            <w:tcW w:w="6783" w:type="dxa"/>
          </w:tcPr>
          <w:p w14:paraId="0497ECB1" w14:textId="77777777" w:rsidR="00A41761" w:rsidRPr="008E3AB5" w:rsidRDefault="00A41761" w:rsidP="00CB5763">
            <w:pPr>
              <w:rPr>
                <w:lang w:val="en-US"/>
              </w:rPr>
            </w:pPr>
          </w:p>
        </w:tc>
      </w:tr>
      <w:tr w:rsidR="009A4909" w:rsidRPr="00C7566E" w14:paraId="406D1120" w14:textId="77777777" w:rsidTr="00A45C90">
        <w:tc>
          <w:tcPr>
            <w:tcW w:w="1479" w:type="dxa"/>
          </w:tcPr>
          <w:p w14:paraId="29C11C07" w14:textId="77777777" w:rsidR="009A4909" w:rsidRDefault="009A4909" w:rsidP="00A06DDC">
            <w:pPr>
              <w:rPr>
                <w:color w:val="FF0000"/>
                <w:lang w:val="en-US" w:eastAsia="ko-KR"/>
              </w:rPr>
            </w:pPr>
            <w:r>
              <w:rPr>
                <w:lang w:val="en-US" w:eastAsia="ko-KR"/>
              </w:rPr>
              <w:t>FL3</w:t>
            </w:r>
          </w:p>
        </w:tc>
        <w:tc>
          <w:tcPr>
            <w:tcW w:w="1372" w:type="dxa"/>
          </w:tcPr>
          <w:p w14:paraId="705CF190" w14:textId="77777777" w:rsidR="009A4909" w:rsidRPr="00987421" w:rsidRDefault="009A4909" w:rsidP="00A06DDC">
            <w:pPr>
              <w:tabs>
                <w:tab w:val="left" w:pos="551"/>
              </w:tabs>
              <w:rPr>
                <w:color w:val="FF0000"/>
                <w:lang w:val="en-US" w:eastAsia="ko-KR"/>
              </w:rPr>
            </w:pPr>
          </w:p>
        </w:tc>
        <w:tc>
          <w:tcPr>
            <w:tcW w:w="6783" w:type="dxa"/>
          </w:tcPr>
          <w:p w14:paraId="38AC03EB" w14:textId="77777777" w:rsidR="009A4909" w:rsidRDefault="009A4909" w:rsidP="00A06DDC">
            <w:pPr>
              <w:rPr>
                <w:lang w:val="en-US"/>
              </w:rPr>
            </w:pPr>
            <w:r>
              <w:rPr>
                <w:lang w:val="en-US"/>
              </w:rPr>
              <w:t>Based on the received responses, the following proposal can be considered.</w:t>
            </w:r>
          </w:p>
          <w:p w14:paraId="3A1F29B6" w14:textId="77777777" w:rsidR="009A4909" w:rsidRPr="005A7221" w:rsidRDefault="009A4909" w:rsidP="00A06DDC">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588FEEB4" w14:textId="77777777" w:rsidR="009A4909" w:rsidRPr="008257DE" w:rsidRDefault="009A4909" w:rsidP="00A06DDC">
            <w:pPr>
              <w:pStyle w:val="a5"/>
              <w:numPr>
                <w:ilvl w:val="0"/>
                <w:numId w:val="4"/>
              </w:numPr>
              <w:rPr>
                <w:bCs/>
                <w:sz w:val="18"/>
                <w:szCs w:val="18"/>
                <w:lang w:val="en-US"/>
              </w:rPr>
            </w:pPr>
            <w:r w:rsidRPr="00987421">
              <w:rPr>
                <w:sz w:val="20"/>
                <w:szCs w:val="22"/>
                <w:lang w:val="en-US"/>
              </w:rPr>
              <w:lastRenderedPageBreak/>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24C54316" w14:textId="77777777" w:rsidR="009A4909" w:rsidRDefault="009A4909" w:rsidP="00A06DDC">
            <w:pPr>
              <w:pStyle w:val="a5"/>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EAB78B6" w14:textId="77777777" w:rsidR="009A4909" w:rsidRDefault="009A4909" w:rsidP="00A06DDC">
            <w:pPr>
              <w:pStyle w:val="a5"/>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Otherwise, consider defining new symbol-level switching times.</w:t>
            </w:r>
          </w:p>
          <w:p w14:paraId="5342B02A" w14:textId="77777777" w:rsidR="009A4909" w:rsidRPr="00C7566E" w:rsidRDefault="009A4909" w:rsidP="00A06DDC">
            <w:pPr>
              <w:spacing w:before="40" w:after="0"/>
              <w:jc w:val="both"/>
              <w:rPr>
                <w:lang w:val="en-US"/>
              </w:rPr>
            </w:pPr>
          </w:p>
        </w:tc>
      </w:tr>
      <w:tr w:rsidR="000B6F17" w:rsidRPr="00C7566E" w14:paraId="277B41E8" w14:textId="77777777" w:rsidTr="00A45C90">
        <w:tc>
          <w:tcPr>
            <w:tcW w:w="1479" w:type="dxa"/>
          </w:tcPr>
          <w:p w14:paraId="313D9224" w14:textId="7B0DD093" w:rsidR="000B6F17" w:rsidRDefault="00360B67" w:rsidP="00A06DDC">
            <w:pPr>
              <w:rPr>
                <w:lang w:val="en-US" w:eastAsia="ko-KR"/>
              </w:rPr>
            </w:pPr>
            <w:r>
              <w:rPr>
                <w:lang w:val="en-US" w:eastAsia="ko-KR"/>
              </w:rPr>
              <w:lastRenderedPageBreak/>
              <w:t>FUTUREWEI3</w:t>
            </w:r>
          </w:p>
        </w:tc>
        <w:tc>
          <w:tcPr>
            <w:tcW w:w="1372" w:type="dxa"/>
          </w:tcPr>
          <w:p w14:paraId="221C4BFE" w14:textId="5C079B5A" w:rsidR="000B6F17" w:rsidRPr="00987421" w:rsidRDefault="00360B67" w:rsidP="00A06DDC">
            <w:pPr>
              <w:tabs>
                <w:tab w:val="left" w:pos="551"/>
              </w:tabs>
              <w:rPr>
                <w:color w:val="FF0000"/>
                <w:lang w:val="en-US" w:eastAsia="ko-KR"/>
              </w:rPr>
            </w:pPr>
            <w:r w:rsidRPr="00360B67">
              <w:rPr>
                <w:lang w:val="en-US" w:eastAsia="ko-KR"/>
              </w:rPr>
              <w:t>Y</w:t>
            </w:r>
          </w:p>
        </w:tc>
        <w:tc>
          <w:tcPr>
            <w:tcW w:w="6783" w:type="dxa"/>
          </w:tcPr>
          <w:p w14:paraId="329C0BBE" w14:textId="753376C8" w:rsidR="000B6F17" w:rsidRDefault="00B0065A" w:rsidP="00A06DDC">
            <w:pPr>
              <w:rPr>
                <w:lang w:val="en-US"/>
              </w:rPr>
            </w:pPr>
            <w:r>
              <w:rPr>
                <w:lang w:val="en-US"/>
              </w:rPr>
              <w:t>We are also</w:t>
            </w:r>
            <w:r w:rsidR="004B3CE3">
              <w:rPr>
                <w:lang w:val="en-US"/>
              </w:rPr>
              <w:t xml:space="preserve"> OK with 6.1a if that has more support than 6.1b.</w:t>
            </w:r>
          </w:p>
        </w:tc>
      </w:tr>
      <w:tr w:rsidR="000B6F17" w:rsidRPr="00C7566E" w14:paraId="04C636EB" w14:textId="77777777" w:rsidTr="00A45C90">
        <w:tc>
          <w:tcPr>
            <w:tcW w:w="1479" w:type="dxa"/>
          </w:tcPr>
          <w:p w14:paraId="583EDD87" w14:textId="626F42F8" w:rsidR="000B6F17" w:rsidRDefault="004866C2" w:rsidP="00A06DDC">
            <w:pPr>
              <w:rPr>
                <w:lang w:val="en-US" w:eastAsia="ko-KR"/>
              </w:rPr>
            </w:pPr>
            <w:r>
              <w:rPr>
                <w:lang w:val="en-US" w:eastAsia="ko-KR"/>
              </w:rPr>
              <w:t>Nokia, NSB</w:t>
            </w:r>
          </w:p>
        </w:tc>
        <w:tc>
          <w:tcPr>
            <w:tcW w:w="1372" w:type="dxa"/>
          </w:tcPr>
          <w:p w14:paraId="7EC55F87" w14:textId="53A1A776" w:rsidR="000B6F17" w:rsidRPr="00987421" w:rsidRDefault="000B6F17" w:rsidP="005F0E92">
            <w:pPr>
              <w:rPr>
                <w:color w:val="FF0000"/>
                <w:lang w:val="en-US" w:eastAsia="ko-KR"/>
              </w:rPr>
            </w:pPr>
          </w:p>
        </w:tc>
        <w:tc>
          <w:tcPr>
            <w:tcW w:w="6783" w:type="dxa"/>
          </w:tcPr>
          <w:p w14:paraId="28CA7F40" w14:textId="77777777" w:rsidR="004866C2" w:rsidRDefault="003248EA" w:rsidP="00A06DDC">
            <w:pPr>
              <w:rPr>
                <w:lang w:val="en-US"/>
              </w:rPr>
            </w:pPr>
            <w:r>
              <w:rPr>
                <w:lang w:val="en-US"/>
              </w:rPr>
              <w:t>Our understanding is that 6.1b discusses only switching times, and we are fine to reuse existing switching times if feasible.</w:t>
            </w:r>
          </w:p>
          <w:p w14:paraId="74EEB5ED" w14:textId="7D82B3C8" w:rsidR="003248EA" w:rsidRDefault="003248EA" w:rsidP="00A06DDC">
            <w:pPr>
              <w:rPr>
                <w:lang w:val="en-US"/>
              </w:rPr>
            </w:pPr>
            <w:r>
              <w:rPr>
                <w:lang w:val="en-US"/>
              </w:rPr>
              <w:t xml:space="preserve">However, we need to also address how the switching is done. In our understanding, if we reuse the current 38.211 specification, there would be impact to both DL and UL </w:t>
            </w:r>
            <w:r w:rsidR="00EF5785">
              <w:rPr>
                <w:lang w:val="en-US"/>
              </w:rPr>
              <w:t xml:space="preserve">slots (at </w:t>
            </w:r>
            <w:r w:rsidR="00480232">
              <w:rPr>
                <w:lang w:val="en-US"/>
              </w:rPr>
              <w:t xml:space="preserve">the </w:t>
            </w:r>
            <w:r w:rsidR="00EF5785">
              <w:rPr>
                <w:lang w:val="en-US"/>
              </w:rPr>
              <w:t>beginning of the slots)</w:t>
            </w:r>
            <w:r>
              <w:rPr>
                <w:lang w:val="en-US"/>
              </w:rPr>
              <w:t xml:space="preserve">. However, if we use LTE Type A </w:t>
            </w:r>
            <w:r w:rsidR="00480232">
              <w:rPr>
                <w:lang w:val="en-US"/>
              </w:rPr>
              <w:t xml:space="preserve">HD-FDD </w:t>
            </w:r>
            <w:r>
              <w:rPr>
                <w:lang w:val="en-US"/>
              </w:rPr>
              <w:t>definition, there would only be impact to DL s</w:t>
            </w:r>
            <w:r w:rsidR="00EF5785">
              <w:rPr>
                <w:lang w:val="en-US"/>
              </w:rPr>
              <w:t xml:space="preserve">lot (at </w:t>
            </w:r>
            <w:r w:rsidR="00480232">
              <w:rPr>
                <w:lang w:val="en-US"/>
              </w:rPr>
              <w:t xml:space="preserve">the </w:t>
            </w:r>
            <w:r w:rsidR="00EF5785">
              <w:rPr>
                <w:lang w:val="en-US"/>
              </w:rPr>
              <w:t>end of slot)</w:t>
            </w:r>
            <w:r>
              <w:rPr>
                <w:lang w:val="en-US"/>
              </w:rPr>
              <w:t>.</w:t>
            </w:r>
          </w:p>
        </w:tc>
      </w:tr>
      <w:tr w:rsidR="000B6F17" w:rsidRPr="00C7566E" w14:paraId="1BB5FED9" w14:textId="77777777" w:rsidTr="00A45C90">
        <w:tc>
          <w:tcPr>
            <w:tcW w:w="1479" w:type="dxa"/>
          </w:tcPr>
          <w:p w14:paraId="5EDFA6FD" w14:textId="53F7FB86" w:rsidR="000B6F17" w:rsidRDefault="004C1553" w:rsidP="00A06DDC">
            <w:pPr>
              <w:rPr>
                <w:lang w:val="en-US" w:eastAsia="ko-KR"/>
              </w:rPr>
            </w:pPr>
            <w:r>
              <w:rPr>
                <w:lang w:val="en-US" w:eastAsia="ko-KR"/>
              </w:rPr>
              <w:t>Qualcomm</w:t>
            </w:r>
          </w:p>
        </w:tc>
        <w:tc>
          <w:tcPr>
            <w:tcW w:w="1372" w:type="dxa"/>
          </w:tcPr>
          <w:p w14:paraId="4516327E" w14:textId="62A16379" w:rsidR="000B6F17" w:rsidRPr="00987421" w:rsidRDefault="004C1553" w:rsidP="00A06DDC">
            <w:pPr>
              <w:tabs>
                <w:tab w:val="left" w:pos="551"/>
              </w:tabs>
              <w:rPr>
                <w:color w:val="FF0000"/>
                <w:lang w:val="en-US" w:eastAsia="ko-KR"/>
              </w:rPr>
            </w:pPr>
            <w:r w:rsidRPr="004C1553">
              <w:rPr>
                <w:lang w:val="en-US" w:eastAsia="ko-KR"/>
              </w:rPr>
              <w:t>Y</w:t>
            </w:r>
          </w:p>
        </w:tc>
        <w:tc>
          <w:tcPr>
            <w:tcW w:w="6783" w:type="dxa"/>
          </w:tcPr>
          <w:p w14:paraId="5351EF6B" w14:textId="77777777" w:rsidR="000B6F17" w:rsidRDefault="004C1553" w:rsidP="00A06DDC">
            <w:r>
              <w:rPr>
                <w:lang w:val="en-US"/>
              </w:rPr>
              <w:t xml:space="preserve">The switching time in </w:t>
            </w:r>
            <w:r w:rsidRPr="00114A43">
              <w:t>Table 4.3.2-3</w:t>
            </w:r>
            <w:r>
              <w:t xml:space="preserve"> of TS 38.211 is the </w:t>
            </w:r>
            <w:r w:rsidRPr="004C1553">
              <w:rPr>
                <w:b/>
                <w:bCs/>
              </w:rPr>
              <w:t>minimum</w:t>
            </w:r>
            <w:r>
              <w:t xml:space="preserve"> gap between UL/DL switching. It applies to TDD operation in NR Rel-15/16 as well.</w:t>
            </w:r>
          </w:p>
          <w:p w14:paraId="7F9BEBE7" w14:textId="3DEC5475" w:rsidR="004C1553" w:rsidRDefault="004C1553" w:rsidP="00A06DDC">
            <w:pPr>
              <w:rPr>
                <w:lang w:val="en-US"/>
              </w:rPr>
            </w:pPr>
            <w:r>
              <w:t>In terms of implementation, we think a guard period or flexible symbol needs to be introduced to accommodate the switching, similar to NR TDD or LTE Type-A HD-FDD.</w:t>
            </w:r>
          </w:p>
        </w:tc>
      </w:tr>
      <w:tr w:rsidR="003033F3" w:rsidRPr="00C7566E" w14:paraId="0B12053B" w14:textId="77777777" w:rsidTr="00A45C90">
        <w:tc>
          <w:tcPr>
            <w:tcW w:w="1479" w:type="dxa"/>
          </w:tcPr>
          <w:p w14:paraId="0D9425C0" w14:textId="4338FE12" w:rsidR="003033F3" w:rsidRDefault="003033F3" w:rsidP="00A06DDC">
            <w:pPr>
              <w:rPr>
                <w:lang w:val="en-US" w:eastAsia="ko-KR"/>
              </w:rPr>
            </w:pPr>
            <w:r>
              <w:rPr>
                <w:lang w:val="en-US" w:eastAsia="ko-KR"/>
              </w:rPr>
              <w:t>Intel</w:t>
            </w:r>
          </w:p>
        </w:tc>
        <w:tc>
          <w:tcPr>
            <w:tcW w:w="1372" w:type="dxa"/>
          </w:tcPr>
          <w:p w14:paraId="0778F086" w14:textId="7C77E0B0" w:rsidR="003033F3" w:rsidRPr="004C1553" w:rsidRDefault="003033F3" w:rsidP="00A06DDC">
            <w:pPr>
              <w:tabs>
                <w:tab w:val="left" w:pos="551"/>
              </w:tabs>
              <w:rPr>
                <w:lang w:val="en-US" w:eastAsia="ko-KR"/>
              </w:rPr>
            </w:pPr>
            <w:r>
              <w:rPr>
                <w:lang w:val="en-US" w:eastAsia="ko-KR"/>
              </w:rPr>
              <w:t>Y</w:t>
            </w:r>
          </w:p>
        </w:tc>
        <w:tc>
          <w:tcPr>
            <w:tcW w:w="6783" w:type="dxa"/>
          </w:tcPr>
          <w:p w14:paraId="45AFF9E1" w14:textId="77777777" w:rsidR="003033F3" w:rsidRDefault="003033F3" w:rsidP="00A06DDC">
            <w:pPr>
              <w:rPr>
                <w:lang w:val="en-US"/>
              </w:rPr>
            </w:pPr>
          </w:p>
        </w:tc>
      </w:tr>
      <w:tr w:rsidR="006E32B6" w:rsidRPr="00C7566E" w14:paraId="7B3F7504" w14:textId="77777777" w:rsidTr="00A45C90">
        <w:tc>
          <w:tcPr>
            <w:tcW w:w="1479" w:type="dxa"/>
          </w:tcPr>
          <w:p w14:paraId="4C2EC632" w14:textId="22F5AC9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9764721" w14:textId="45EBD143"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09938419" w14:textId="77777777" w:rsidR="006E32B6" w:rsidRDefault="006E32B6" w:rsidP="006E32B6">
            <w:pPr>
              <w:rPr>
                <w:lang w:val="en-US"/>
              </w:rPr>
            </w:pPr>
          </w:p>
        </w:tc>
      </w:tr>
      <w:tr w:rsidR="00934126" w14:paraId="22FE37EF" w14:textId="77777777" w:rsidTr="00A45C90">
        <w:tc>
          <w:tcPr>
            <w:tcW w:w="1479" w:type="dxa"/>
          </w:tcPr>
          <w:p w14:paraId="08A19C58"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AF798A9" w14:textId="77777777" w:rsidR="00934126" w:rsidRPr="00FA4268"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47A86A2E" w14:textId="77777777" w:rsidR="00934126" w:rsidRDefault="00934126" w:rsidP="00934126">
            <w:pPr>
              <w:rPr>
                <w:lang w:val="en-US"/>
              </w:rPr>
            </w:pPr>
          </w:p>
        </w:tc>
      </w:tr>
      <w:tr w:rsidR="009B190D" w14:paraId="1F027D12" w14:textId="77777777" w:rsidTr="00A45C90">
        <w:tc>
          <w:tcPr>
            <w:tcW w:w="1479" w:type="dxa"/>
          </w:tcPr>
          <w:p w14:paraId="1FB90A88" w14:textId="7B99BA0D"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D5D1C9" w14:textId="53836F92"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DDDBF58" w14:textId="3DC2563F" w:rsidR="009B190D" w:rsidRPr="009B190D" w:rsidRDefault="009B190D" w:rsidP="00934126">
            <w:pPr>
              <w:rPr>
                <w:rFonts w:eastAsia="DengXian"/>
                <w:lang w:val="en-US" w:eastAsia="zh-CN"/>
              </w:rPr>
            </w:pPr>
            <w:r>
              <w:rPr>
                <w:rFonts w:eastAsia="DengXian" w:hint="eastAsia"/>
                <w:lang w:val="en-US" w:eastAsia="zh-CN"/>
              </w:rPr>
              <w:t>S</w:t>
            </w:r>
            <w:r>
              <w:rPr>
                <w:rFonts w:eastAsia="DengXian"/>
                <w:lang w:val="en-US" w:eastAsia="zh-CN"/>
              </w:rPr>
              <w:t>imilar consideration with QC</w:t>
            </w:r>
          </w:p>
        </w:tc>
      </w:tr>
      <w:tr w:rsidR="00580DBE" w14:paraId="4D4753EC" w14:textId="77777777" w:rsidTr="00A45C90">
        <w:tc>
          <w:tcPr>
            <w:tcW w:w="1479" w:type="dxa"/>
          </w:tcPr>
          <w:p w14:paraId="332EB3A9" w14:textId="2A2E9603" w:rsidR="00580DBE" w:rsidRDefault="00580DBE" w:rsidP="00580DBE">
            <w:pPr>
              <w:rPr>
                <w:rFonts w:eastAsia="DengXian"/>
                <w:lang w:val="en-US" w:eastAsia="zh-CN"/>
              </w:rPr>
            </w:pPr>
            <w:r>
              <w:rPr>
                <w:rFonts w:hint="eastAsia"/>
                <w:lang w:val="en-US" w:eastAsia="ko-KR"/>
              </w:rPr>
              <w:t>LG</w:t>
            </w:r>
          </w:p>
        </w:tc>
        <w:tc>
          <w:tcPr>
            <w:tcW w:w="1372" w:type="dxa"/>
          </w:tcPr>
          <w:p w14:paraId="21AF1A3C" w14:textId="77777777" w:rsidR="00580DBE" w:rsidRDefault="00580DBE" w:rsidP="00580DBE">
            <w:pPr>
              <w:tabs>
                <w:tab w:val="left" w:pos="551"/>
              </w:tabs>
              <w:rPr>
                <w:rFonts w:eastAsia="DengXian"/>
                <w:lang w:val="en-US" w:eastAsia="zh-CN"/>
              </w:rPr>
            </w:pPr>
          </w:p>
        </w:tc>
        <w:tc>
          <w:tcPr>
            <w:tcW w:w="6783" w:type="dxa"/>
          </w:tcPr>
          <w:p w14:paraId="583DC263" w14:textId="77777777" w:rsidR="00580DBE" w:rsidRDefault="00580DBE" w:rsidP="00580DBE">
            <w:pPr>
              <w:rPr>
                <w:lang w:val="en-US" w:eastAsia="ko-KR"/>
              </w:rPr>
            </w:pPr>
            <w:r>
              <w:rPr>
                <w:rFonts w:hint="eastAsia"/>
                <w:lang w:val="en-US" w:eastAsia="ko-KR"/>
              </w:rPr>
              <w:t xml:space="preserve">We </w:t>
            </w:r>
            <w:r>
              <w:rPr>
                <w:lang w:val="en-US" w:eastAsia="ko-KR"/>
              </w:rPr>
              <w:t>agree on the proposal in general. But, even if we can reuse the switching time in TS 38.211, it would be easier if we describe the collision behavior in symbol unit rather than in time unit. So, for the moment we would like to leave room for defining the switching time in symbol units even if we can reuse the switching time in TS 38.211. The following changes are suggested as an example.</w:t>
            </w:r>
            <w:r>
              <w:rPr>
                <w:rFonts w:hint="eastAsia"/>
                <w:lang w:val="en-US" w:eastAsia="ko-KR"/>
              </w:rPr>
              <w:t xml:space="preserve"> </w:t>
            </w:r>
          </w:p>
          <w:p w14:paraId="54572CE0" w14:textId="77777777" w:rsidR="00580DBE" w:rsidRPr="005A7221" w:rsidRDefault="00580DBE" w:rsidP="00580DBE">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2F617035" w14:textId="77777777" w:rsidR="00580DBE" w:rsidRPr="008257DE" w:rsidRDefault="00580DBE" w:rsidP="00580DBE">
            <w:pPr>
              <w:pStyle w:val="a5"/>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481A6B22" w14:textId="77777777" w:rsidR="00580DBE" w:rsidRDefault="00580DBE" w:rsidP="00580DBE">
            <w:pPr>
              <w:pStyle w:val="a5"/>
              <w:numPr>
                <w:ilvl w:val="1"/>
                <w:numId w:val="6"/>
              </w:numPr>
              <w:spacing w:before="40" w:after="0" w:line="240" w:lineRule="auto"/>
              <w:contextualSpacing w:val="0"/>
              <w:jc w:val="both"/>
              <w:rPr>
                <w:ins w:id="8" w:author="Jay KIM (LG Electronics)" w:date="2021-01-30T09:26:00Z"/>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88CD4F0" w14:textId="77777777" w:rsidR="00580DBE" w:rsidRDefault="00580DBE" w:rsidP="00580DBE">
            <w:pPr>
              <w:pStyle w:val="a5"/>
              <w:numPr>
                <w:ilvl w:val="2"/>
                <w:numId w:val="6"/>
              </w:numPr>
              <w:spacing w:before="40" w:after="0" w:line="240" w:lineRule="auto"/>
              <w:contextualSpacing w:val="0"/>
              <w:jc w:val="both"/>
              <w:rPr>
                <w:rFonts w:ascii="Times New Roman" w:hAnsi="Times New Roman" w:cs="Times New Roman"/>
                <w:sz w:val="20"/>
                <w:szCs w:val="20"/>
                <w:lang w:val="en-US"/>
              </w:rPr>
            </w:pPr>
            <w:ins w:id="9" w:author="Jay KIM (LG Electronics)" w:date="2021-01-30T09:26:00Z">
              <w:r>
                <w:rPr>
                  <w:rFonts w:ascii="Times New Roman" w:hAnsi="Times New Roman" w:cs="Times New Roman"/>
                  <w:sz w:val="20"/>
                  <w:szCs w:val="20"/>
                  <w:lang w:val="en-US"/>
                </w:rPr>
                <w:t xml:space="preserve">FFS </w:t>
              </w:r>
            </w:ins>
            <w:ins w:id="10" w:author="Jay KIM (LG Electronics)" w:date="2021-02-01T11:26:00Z">
              <w:r>
                <w:rPr>
                  <w:rFonts w:ascii="Times New Roman" w:hAnsi="Times New Roman" w:cs="Times New Roman"/>
                  <w:sz w:val="20"/>
                  <w:szCs w:val="20"/>
                  <w:lang w:val="en-US"/>
                </w:rPr>
                <w:t>whether to define the switching times in symbol units in this case.</w:t>
              </w:r>
            </w:ins>
          </w:p>
          <w:p w14:paraId="558E4058" w14:textId="0DD1D002" w:rsidR="00580DBE" w:rsidRDefault="00580DBE" w:rsidP="00580DBE">
            <w:pPr>
              <w:rPr>
                <w:rFonts w:eastAsia="DengXian"/>
                <w:lang w:val="en-US" w:eastAsia="zh-CN"/>
              </w:rPr>
            </w:pPr>
            <w:r>
              <w:rPr>
                <w:lang w:val="en-US"/>
              </w:rPr>
              <w:t>Otherwise, consider defining new symbol-level switching times.</w:t>
            </w:r>
          </w:p>
        </w:tc>
      </w:tr>
      <w:tr w:rsidR="00EC06B1" w:rsidRPr="00E775ED" w14:paraId="455B2D72" w14:textId="77777777" w:rsidTr="00A45C90">
        <w:tc>
          <w:tcPr>
            <w:tcW w:w="1479" w:type="dxa"/>
          </w:tcPr>
          <w:p w14:paraId="4B0EC2B6" w14:textId="2A08CC82" w:rsidR="00EC06B1" w:rsidRPr="00E775ED" w:rsidRDefault="00B84E36"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1050A785" w14:textId="77777777" w:rsidR="00EC06B1" w:rsidRPr="004C1553" w:rsidRDefault="00EC06B1" w:rsidP="007E4ECF">
            <w:pPr>
              <w:tabs>
                <w:tab w:val="left" w:pos="551"/>
              </w:tabs>
              <w:rPr>
                <w:lang w:val="en-US" w:eastAsia="ko-KR"/>
              </w:rPr>
            </w:pPr>
          </w:p>
        </w:tc>
        <w:tc>
          <w:tcPr>
            <w:tcW w:w="6783" w:type="dxa"/>
          </w:tcPr>
          <w:p w14:paraId="01376646" w14:textId="77777777" w:rsidR="00EC06B1" w:rsidRPr="00E775ED" w:rsidRDefault="00EC06B1" w:rsidP="007E4ECF">
            <w:pPr>
              <w:rPr>
                <w:rFonts w:eastAsia="DengXian"/>
                <w:lang w:val="en-US" w:eastAsia="zh-CN"/>
              </w:rPr>
            </w:pPr>
            <w:r>
              <w:rPr>
                <w:rFonts w:eastAsia="DengXian" w:hint="eastAsia"/>
                <w:lang w:val="en-US" w:eastAsia="zh-CN"/>
              </w:rPr>
              <w:t>I</w:t>
            </w:r>
            <w:r>
              <w:rPr>
                <w:rFonts w:eastAsia="DengXian"/>
                <w:lang w:val="en-US" w:eastAsia="zh-CN"/>
              </w:rPr>
              <w:t xml:space="preserve">t would be necessary if proponents of new switching time can share their understanding what is the feasibility issue to reuse the current 38.211 switching time, and if any reasonable justification can be provided suggest to include such information in the LS so that RAN4 can know the background of the RAN1 discussion . </w:t>
            </w:r>
          </w:p>
        </w:tc>
      </w:tr>
      <w:tr w:rsidR="00A45C90" w14:paraId="482A34CC" w14:textId="77777777" w:rsidTr="00C86B76">
        <w:tc>
          <w:tcPr>
            <w:tcW w:w="1479" w:type="dxa"/>
          </w:tcPr>
          <w:p w14:paraId="63AAE0B2"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2D7AFCAF"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623C8E41" w14:textId="77777777" w:rsidR="00A45C90" w:rsidRDefault="00A45C90" w:rsidP="007E4ECF">
            <w:pPr>
              <w:rPr>
                <w:rFonts w:eastAsia="宋体"/>
                <w:sz w:val="21"/>
                <w:lang w:eastAsia="zh-CN"/>
              </w:rPr>
            </w:pPr>
          </w:p>
        </w:tc>
      </w:tr>
      <w:tr w:rsidR="007E4ECF" w14:paraId="531A1DE2" w14:textId="77777777" w:rsidTr="00C86B76">
        <w:tc>
          <w:tcPr>
            <w:tcW w:w="1479" w:type="dxa"/>
          </w:tcPr>
          <w:p w14:paraId="154E913D" w14:textId="2BF95480"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02269D4B" w14:textId="172B6D79" w:rsidR="007E4ECF" w:rsidRPr="007E4ECF" w:rsidRDefault="007E4ECF" w:rsidP="007E4ECF">
            <w:pPr>
              <w:tabs>
                <w:tab w:val="left" w:pos="551"/>
              </w:tabs>
              <w:rPr>
                <w:rFonts w:eastAsia="等线"/>
                <w:lang w:val="en-US" w:eastAsia="zh-CN"/>
              </w:rPr>
            </w:pPr>
            <w:r>
              <w:rPr>
                <w:rFonts w:eastAsia="等线" w:hint="eastAsia"/>
                <w:lang w:val="en-US" w:eastAsia="zh-CN"/>
              </w:rPr>
              <w:t>Y</w:t>
            </w:r>
          </w:p>
        </w:tc>
        <w:tc>
          <w:tcPr>
            <w:tcW w:w="6783" w:type="dxa"/>
          </w:tcPr>
          <w:p w14:paraId="1E6CE857" w14:textId="408EDDD6" w:rsidR="007E4ECF" w:rsidRDefault="007E4ECF" w:rsidP="007E4ECF">
            <w:pPr>
              <w:rPr>
                <w:rFonts w:eastAsia="宋体"/>
                <w:sz w:val="21"/>
                <w:lang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DengXian" w:hint="eastAsia"/>
                <w:lang w:val="en-US" w:eastAsia="zh-CN"/>
              </w:rPr>
              <w:t>UEs.</w:t>
            </w:r>
          </w:p>
        </w:tc>
      </w:tr>
      <w:tr w:rsidR="00C86B76" w14:paraId="0B2F5FAD" w14:textId="77777777" w:rsidTr="00C86B76">
        <w:tc>
          <w:tcPr>
            <w:tcW w:w="1479" w:type="dxa"/>
          </w:tcPr>
          <w:p w14:paraId="766E7CB0" w14:textId="217F5122" w:rsidR="00C86B76" w:rsidRDefault="00C86B76" w:rsidP="007E4ECF">
            <w:pPr>
              <w:rPr>
                <w:rFonts w:eastAsia="等线" w:hint="eastAsia"/>
                <w:lang w:val="en-US" w:eastAsia="zh-CN"/>
              </w:rPr>
            </w:pPr>
            <w:r>
              <w:rPr>
                <w:rFonts w:eastAsia="Malgun Gothic"/>
                <w:lang w:val="en-US" w:eastAsia="ko-KR"/>
              </w:rPr>
              <w:t>CATT</w:t>
            </w:r>
          </w:p>
        </w:tc>
        <w:tc>
          <w:tcPr>
            <w:tcW w:w="1372" w:type="dxa"/>
          </w:tcPr>
          <w:p w14:paraId="07B27549" w14:textId="2C585753" w:rsidR="00C86B76" w:rsidRDefault="00C86B76" w:rsidP="007E4ECF">
            <w:pPr>
              <w:tabs>
                <w:tab w:val="left" w:pos="551"/>
              </w:tabs>
              <w:rPr>
                <w:rFonts w:eastAsia="等线" w:hint="eastAsia"/>
                <w:lang w:val="en-US" w:eastAsia="zh-CN"/>
              </w:rPr>
            </w:pPr>
            <w:r>
              <w:rPr>
                <w:rFonts w:eastAsia="等线" w:hint="eastAsia"/>
                <w:lang w:val="en-US" w:eastAsia="zh-CN"/>
              </w:rPr>
              <w:t>Y</w:t>
            </w:r>
          </w:p>
        </w:tc>
        <w:tc>
          <w:tcPr>
            <w:tcW w:w="6783" w:type="dxa"/>
          </w:tcPr>
          <w:p w14:paraId="644A230C" w14:textId="77777777" w:rsidR="00C86B76" w:rsidRDefault="00C86B76" w:rsidP="007E4ECF">
            <w:pPr>
              <w:rPr>
                <w:rFonts w:hint="eastAsia"/>
                <w:lang w:val="en-US" w:eastAsia="zh-CN"/>
              </w:rPr>
            </w:pPr>
          </w:p>
        </w:tc>
      </w:tr>
    </w:tbl>
    <w:p w14:paraId="788F8AD2" w14:textId="77777777" w:rsidR="003A70B1" w:rsidRPr="00EC06B1"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w:t>
      </w:r>
      <w:r>
        <w:lastRenderedPageBreak/>
        <w:t xml:space="preserve">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5"/>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0"/>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 xml:space="preserve">For FD-FDD, a low priority UL transmission can be cancelled by the </w:t>
            </w:r>
            <w:proofErr w:type="spellStart"/>
            <w:r>
              <w:rPr>
                <w:rFonts w:eastAsia="DengXian"/>
                <w:lang w:val="en-US" w:eastAsia="zh-CN"/>
              </w:rPr>
              <w:t>gNB</w:t>
            </w:r>
            <w:proofErr w:type="spellEnd"/>
            <w:r>
              <w:rPr>
                <w:rFonts w:eastAsia="DengXian"/>
                <w:lang w:val="en-US" w:eastAsia="zh-CN"/>
              </w:rPr>
              <w:t xml:space="preserve">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a5"/>
              <w:numPr>
                <w:ilvl w:val="0"/>
                <w:numId w:val="38"/>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4F2AB1">
            <w:pPr>
              <w:pStyle w:val="a5"/>
              <w:numPr>
                <w:ilvl w:val="0"/>
                <w:numId w:val="38"/>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4F2AB1">
            <w:pPr>
              <w:pStyle w:val="a5"/>
              <w:numPr>
                <w:ilvl w:val="0"/>
                <w:numId w:val="38"/>
              </w:numPr>
              <w:rPr>
                <w:rFonts w:eastAsia="DengXian"/>
                <w:lang w:val="en-US" w:eastAsia="zh-CN"/>
              </w:rPr>
            </w:pPr>
            <w:r w:rsidRPr="004F2AB1">
              <w:rPr>
                <w:rFonts w:eastAsia="DengXian"/>
                <w:sz w:val="20"/>
                <w:szCs w:val="22"/>
                <w:lang w:val="en-US" w:eastAsia="zh-CN"/>
              </w:rPr>
              <w:lastRenderedPageBreak/>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a5"/>
              <w:numPr>
                <w:ilvl w:val="0"/>
                <w:numId w:val="38"/>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a5"/>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lastRenderedPageBreak/>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proofErr w:type="spellStart"/>
            <w:r>
              <w:rPr>
                <w:rFonts w:eastAsia="DengXian"/>
                <w:lang w:val="en-US"/>
              </w:rPr>
              <w:t>Cl</w:t>
            </w:r>
            <w:r w:rsidRPr="00892059">
              <w:rPr>
                <w:rFonts w:eastAsia="DengXian"/>
              </w:rPr>
              <w:t>ause</w:t>
            </w:r>
            <w:proofErr w:type="spellEnd"/>
            <w:r w:rsidRPr="00892059">
              <w:rPr>
                <w:rFonts w:eastAsia="DengXian"/>
              </w:rPr>
              <w:t xml:space="preserv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7B11CB">
            <w:pPr>
              <w:pStyle w:val="a5"/>
              <w:numPr>
                <w:ilvl w:val="0"/>
                <w:numId w:val="41"/>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proofErr w:type="spellStart"/>
            <w:r>
              <w:rPr>
                <w:rFonts w:eastAsia="Malgun Gothic"/>
                <w:lang w:val="en-US" w:eastAsia="ko-KR"/>
              </w:rPr>
              <w:t>NordicSemi</w:t>
            </w:r>
            <w:proofErr w:type="spellEnd"/>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004C5F70" w:rsidR="005009DE" w:rsidRPr="004B1256" w:rsidRDefault="005009DE" w:rsidP="00934126">
            <w:pPr>
              <w:pStyle w:val="a5"/>
              <w:numPr>
                <w:ilvl w:val="0"/>
                <w:numId w:val="6"/>
              </w:numPr>
              <w:rPr>
                <w:sz w:val="20"/>
                <w:szCs w:val="22"/>
              </w:rPr>
            </w:pPr>
            <w:r>
              <w:rPr>
                <w:sz w:val="20"/>
                <w:szCs w:val="22"/>
              </w:rPr>
              <w:t>For HD-FDD operation for RedCap U</w:t>
            </w:r>
            <w:r w:rsidR="007E4ECF">
              <w:rPr>
                <w:sz w:val="20"/>
                <w:szCs w:val="22"/>
              </w:rPr>
              <w:t>e</w:t>
            </w:r>
            <w:r>
              <w:rPr>
                <w:sz w:val="20"/>
                <w:szCs w:val="22"/>
              </w:rPr>
              <w:t>s, consider at least the following DL/UL collision cases:</w:t>
            </w:r>
          </w:p>
          <w:p w14:paraId="4C2D6D6E"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a5"/>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w:t>
            </w:r>
            <w:r w:rsidRPr="00AF057E">
              <w:rPr>
                <w:rFonts w:ascii="Times New Roman" w:hAnsi="Times New Roman" w:cs="Times New Roman"/>
                <w:sz w:val="20"/>
                <w:szCs w:val="20"/>
                <w:lang w:val="en-US"/>
              </w:rPr>
              <w:lastRenderedPageBreak/>
              <w:t xml:space="preserve">configured SRS, PUCCH, or CG PUSCH </w:t>
            </w:r>
          </w:p>
          <w:p w14:paraId="7AA94ABF"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a5"/>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a5"/>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lastRenderedPageBreak/>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6-2a</w:t>
            </w:r>
            <w:r w:rsidR="00937138">
              <w:rPr>
                <w:rFonts w:eastAsia="DengXian"/>
                <w:lang w:val="en-US" w:eastAsia="zh-CN"/>
              </w:rPr>
              <w:t xml:space="preserve"> :</w:t>
            </w:r>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all of these cases. In our understanding, many of these can be avoided by proper </w:t>
            </w:r>
            <w:proofErr w:type="spellStart"/>
            <w:r>
              <w:rPr>
                <w:rFonts w:eastAsia="DengXian"/>
                <w:lang w:val="en-US" w:eastAsia="zh-CN"/>
              </w:rPr>
              <w:t>gNodeB</w:t>
            </w:r>
            <w:proofErr w:type="spellEnd"/>
            <w:r>
              <w:rPr>
                <w:rFonts w:eastAsia="DengXian"/>
                <w:lang w:val="en-US" w:eastAsia="zh-CN"/>
              </w:rPr>
              <w:t xml:space="preserve">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w:t>
            </w:r>
            <w:proofErr w:type="spellStart"/>
            <w:r>
              <w:rPr>
                <w:rFonts w:eastAsia="DengXian"/>
                <w:lang w:val="en-US" w:eastAsia="zh-CN"/>
              </w:rPr>
              <w:t>NordicSemi</w:t>
            </w:r>
            <w:proofErr w:type="spellEnd"/>
            <w:r>
              <w:rPr>
                <w:rFonts w:eastAsia="DengXian"/>
                <w:lang w:val="en-US" w:eastAsia="zh-CN"/>
              </w:rPr>
              <w:t xml:space="preserve">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w:t>
            </w:r>
            <w:proofErr w:type="spellStart"/>
            <w:r w:rsidR="00802352">
              <w:rPr>
                <w:rFonts w:eastAsia="DengXian"/>
                <w:lang w:val="en-US" w:eastAsia="zh-CN"/>
              </w:rPr>
              <w:t>tx</w:t>
            </w:r>
            <w:proofErr w:type="spellEnd"/>
            <w:r w:rsidR="00802352">
              <w:rPr>
                <w:rFonts w:eastAsia="DengXian"/>
                <w:lang w:val="en-US" w:eastAsia="zh-CN"/>
              </w:rPr>
              <w:t xml:space="preserve">” (Cases </w:t>
            </w:r>
            <w:r w:rsidR="00897727">
              <w:rPr>
                <w:rFonts w:eastAsia="DengXian"/>
                <w:lang w:val="en-US" w:eastAsia="zh-CN"/>
              </w:rPr>
              <w:t>2 and 3)</w:t>
            </w:r>
            <w:r w:rsidR="005754A9">
              <w:rPr>
                <w:rFonts w:eastAsia="DengXian"/>
                <w:lang w:val="en-US" w:eastAsia="zh-CN"/>
              </w:rPr>
              <w:t xml:space="preserve">. </w:t>
            </w:r>
          </w:p>
          <w:p w14:paraId="483B904F" w14:textId="5575B27B" w:rsidR="00581518" w:rsidRPr="004B1256" w:rsidRDefault="00581518" w:rsidP="00581518">
            <w:pPr>
              <w:pStyle w:val="a5"/>
              <w:numPr>
                <w:ilvl w:val="0"/>
                <w:numId w:val="6"/>
              </w:numPr>
              <w:rPr>
                <w:sz w:val="20"/>
                <w:szCs w:val="22"/>
              </w:rPr>
            </w:pPr>
            <w:r>
              <w:rPr>
                <w:sz w:val="20"/>
                <w:szCs w:val="22"/>
              </w:rPr>
              <w:t>For HD-FDD operation for RedCap U</w:t>
            </w:r>
            <w:r w:rsidR="007E4ECF">
              <w:rPr>
                <w:sz w:val="20"/>
                <w:szCs w:val="22"/>
              </w:rPr>
              <w:t>e</w:t>
            </w:r>
            <w:r>
              <w:rPr>
                <w:sz w:val="20"/>
                <w:szCs w:val="22"/>
              </w:rPr>
              <w:t>s, consider at least the following DL/UL collision cases:</w:t>
            </w:r>
          </w:p>
          <w:p w14:paraId="301C0FAD"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a5"/>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a5"/>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a5"/>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a5"/>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a5"/>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699F23EA" w:rsidR="006E32B6" w:rsidRDefault="006E32B6" w:rsidP="006E32B6">
            <w:pPr>
              <w:rPr>
                <w:rFonts w:eastAsia="DengXian"/>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UEs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DengXian"/>
                <w:color w:val="C00000"/>
                <w:lang w:val="en-US" w:eastAsia="zh-CN"/>
              </w:rPr>
              <w:t xml:space="preserve">if cannot be up to </w:t>
            </w:r>
            <w:proofErr w:type="spellStart"/>
            <w:r w:rsidRPr="006D3DE5">
              <w:rPr>
                <w:rFonts w:eastAsia="DengXian"/>
                <w:color w:val="C00000"/>
                <w:lang w:val="en-US" w:eastAsia="zh-CN"/>
              </w:rPr>
              <w:t>gNB</w:t>
            </w:r>
            <w:proofErr w:type="spellEnd"/>
            <w:r w:rsidRPr="006D3DE5">
              <w:rPr>
                <w:rFonts w:eastAsia="DengXian"/>
                <w:color w:val="C00000"/>
                <w:lang w:val="en-US" w:eastAsia="zh-CN"/>
              </w:rPr>
              <w:t xml:space="preserve"> handling without spec impact,</w:t>
            </w:r>
            <w:r>
              <w:rPr>
                <w:rFonts w:eastAsia="DengXian"/>
                <w:lang w:val="en-US" w:eastAsia="zh-CN"/>
              </w:rPr>
              <w:t xml:space="preserve"> and the Case 9 from Qualcomm can be included in Case7 with </w:t>
            </w:r>
            <w:r>
              <w:rPr>
                <w:rFonts w:eastAsia="DengXian"/>
                <w:lang w:val="en-US" w:eastAsia="zh-CN"/>
              </w:rPr>
              <w:lastRenderedPageBreak/>
              <w:t>modification, thus</w:t>
            </w:r>
          </w:p>
          <w:p w14:paraId="67003960" w14:textId="77777777" w:rsidR="006410A4" w:rsidRPr="00795001" w:rsidRDefault="006410A4" w:rsidP="00580DBE">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DengXian"/>
                <w:lang w:val="en-US" w:eastAsia="zh-CN"/>
              </w:rPr>
            </w:pPr>
            <w:r>
              <w:rPr>
                <w:rFonts w:eastAsia="Malgun Gothic" w:hint="eastAsia"/>
                <w:lang w:val="en-US" w:eastAsia="ko-KR"/>
              </w:rPr>
              <w:lastRenderedPageBreak/>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6D525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7AFE0C7" w14:textId="77777777" w:rsidR="00EC06B1" w:rsidRPr="006D525E" w:rsidRDefault="00EC06B1" w:rsidP="007E4ECF">
            <w:pPr>
              <w:tabs>
                <w:tab w:val="left" w:pos="551"/>
              </w:tabs>
              <w:rPr>
                <w:rFonts w:eastAsia="DengXian"/>
                <w:lang w:val="en-US" w:eastAsia="zh-CN"/>
              </w:rPr>
            </w:pPr>
          </w:p>
        </w:tc>
        <w:tc>
          <w:tcPr>
            <w:tcW w:w="6780" w:type="dxa"/>
          </w:tcPr>
          <w:p w14:paraId="014EDFC7" w14:textId="77777777" w:rsidR="00EC06B1" w:rsidRDefault="00EC06B1" w:rsidP="007E4ECF">
            <w:pPr>
              <w:rPr>
                <w:rFonts w:eastAsia="DengXian"/>
                <w:lang w:val="en-US" w:eastAsia="zh-CN"/>
              </w:rPr>
            </w:pPr>
            <w:r>
              <w:rPr>
                <w:rFonts w:eastAsia="DengXian"/>
                <w:lang w:val="en-US" w:eastAsia="zh-CN"/>
              </w:rPr>
              <w:t>We have following questions and comments</w:t>
            </w:r>
          </w:p>
          <w:p w14:paraId="49EB9296" w14:textId="77777777" w:rsidR="00EC06B1" w:rsidRDefault="00EC06B1" w:rsidP="007E4ECF">
            <w:pPr>
              <w:pStyle w:val="a5"/>
              <w:numPr>
                <w:ilvl w:val="0"/>
                <w:numId w:val="47"/>
              </w:numPr>
              <w:rPr>
                <w:rFonts w:eastAsia="DengXian"/>
                <w:lang w:val="en-US" w:eastAsia="zh-CN"/>
              </w:rPr>
            </w:pPr>
            <w:r>
              <w:rPr>
                <w:rFonts w:eastAsia="DengXian"/>
                <w:lang w:val="en-US" w:eastAsia="zh-CN"/>
              </w:rPr>
              <w:t xml:space="preserve">Is “UL transmission” in case 5 intended to cover both configured UL transmission and dynamic UL transmission, or just one of them, would be good to clarify. </w:t>
            </w:r>
          </w:p>
          <w:p w14:paraId="4D3979EA" w14:textId="77777777" w:rsidR="00EC06B1" w:rsidRDefault="00EC06B1" w:rsidP="007E4ECF">
            <w:pPr>
              <w:pStyle w:val="a5"/>
              <w:numPr>
                <w:ilvl w:val="0"/>
                <w:numId w:val="47"/>
              </w:numPr>
              <w:rPr>
                <w:rFonts w:eastAsia="DengXian"/>
                <w:lang w:val="en-US" w:eastAsia="zh-CN"/>
              </w:rPr>
            </w:pPr>
            <w:r>
              <w:rPr>
                <w:rFonts w:eastAsia="DengXian"/>
                <w:lang w:val="en-US" w:eastAsia="zh-CN"/>
              </w:rPr>
              <w:t>Case 6 is already covered by case 3 and case 4, since monitoring for UL cancellation indication is not different from PDCCH monitoring. No need to separate it unnecessarily.</w:t>
            </w:r>
          </w:p>
          <w:p w14:paraId="15BF9BB2" w14:textId="1452F2CE" w:rsidR="00EC06B1" w:rsidRPr="00EC06B1" w:rsidRDefault="00EC06B1" w:rsidP="007E4ECF">
            <w:pPr>
              <w:pStyle w:val="a5"/>
              <w:numPr>
                <w:ilvl w:val="0"/>
                <w:numId w:val="47"/>
              </w:numPr>
              <w:rPr>
                <w:rFonts w:eastAsia="DengXian"/>
                <w:lang w:val="en-US" w:eastAsia="zh-CN"/>
              </w:rPr>
            </w:pPr>
            <w:r w:rsidRPr="00EC06B1">
              <w:rPr>
                <w:rFonts w:eastAsia="DengXian"/>
                <w:lang w:val="en-US" w:eastAsia="zh-CN"/>
              </w:rPr>
              <w:t xml:space="preserve">What is the relation between the above proposal and </w:t>
            </w:r>
            <w:r w:rsidRPr="00EC06B1">
              <w:rPr>
                <w:b/>
                <w:bCs/>
                <w:highlight w:val="yellow"/>
                <w:lang w:val="en-US"/>
              </w:rPr>
              <w:t xml:space="preserve">High Priority Proposal 6.3c:  </w:t>
            </w:r>
            <w:r w:rsidRPr="00EC06B1">
              <w:rPr>
                <w:rFonts w:eastAsia="DengXian"/>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2C4A64C" w14:textId="77777777" w:rsidR="00EC06B1" w:rsidRDefault="00EC06B1" w:rsidP="007E4ECF">
            <w:pPr>
              <w:rPr>
                <w:rFonts w:eastAsia="DengXian"/>
                <w:lang w:val="en-US" w:eastAsia="zh-CN"/>
              </w:rPr>
            </w:pPr>
          </w:p>
          <w:p w14:paraId="7D2C9902" w14:textId="77777777" w:rsidR="00EC06B1" w:rsidRPr="001D19A9" w:rsidRDefault="00EC06B1" w:rsidP="007E4ECF">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32F6D50B" w14:textId="77777777" w:rsidR="00EC06B1" w:rsidRPr="005D21DE" w:rsidRDefault="00EC06B1" w:rsidP="007E4ECF">
            <w:pPr>
              <w:rPr>
                <w:rFonts w:eastAsia="DengXian"/>
                <w:lang w:val="en-US" w:eastAsia="zh-CN"/>
              </w:rPr>
            </w:pPr>
            <w:r w:rsidRPr="00987421">
              <w:rPr>
                <w:szCs w:val="22"/>
                <w:lang w:val="en-US"/>
              </w:rPr>
              <w:t>For HD-FDD, the existing collision handling principles in Rel-15/16 NR are used as a starting point</w:t>
            </w:r>
            <w:r>
              <w:t>.</w:t>
            </w:r>
          </w:p>
        </w:tc>
      </w:tr>
      <w:tr w:rsidR="00B84E36" w:rsidRPr="005D21DE" w14:paraId="1E6E0675" w14:textId="77777777" w:rsidTr="00EC06B1">
        <w:tc>
          <w:tcPr>
            <w:tcW w:w="1479" w:type="dxa"/>
          </w:tcPr>
          <w:p w14:paraId="11CB20C4" w14:textId="7DFA676E" w:rsidR="00B84E36" w:rsidRDefault="00B84E36" w:rsidP="007E4ECF">
            <w:pPr>
              <w:rPr>
                <w:rFonts w:eastAsia="DengXian"/>
                <w:lang w:val="en-US" w:eastAsia="zh-CN"/>
              </w:rPr>
            </w:pPr>
            <w:r>
              <w:rPr>
                <w:rFonts w:eastAsia="DengXian" w:hint="eastAsia"/>
                <w:lang w:val="en-US" w:eastAsia="zh-CN"/>
              </w:rPr>
              <w:t>OPPO</w:t>
            </w:r>
          </w:p>
        </w:tc>
        <w:tc>
          <w:tcPr>
            <w:tcW w:w="1372" w:type="dxa"/>
          </w:tcPr>
          <w:p w14:paraId="38B4C3D7" w14:textId="2E9A5C9D" w:rsidR="00B84E36" w:rsidRPr="006D525E" w:rsidRDefault="00B84E36" w:rsidP="007E4ECF">
            <w:pPr>
              <w:tabs>
                <w:tab w:val="left" w:pos="551"/>
              </w:tabs>
              <w:rPr>
                <w:rFonts w:eastAsia="DengXian"/>
                <w:lang w:val="en-US" w:eastAsia="zh-CN"/>
              </w:rPr>
            </w:pPr>
            <w:r>
              <w:rPr>
                <w:rFonts w:eastAsia="DengXian" w:hint="eastAsia"/>
                <w:lang w:val="en-US" w:eastAsia="zh-CN"/>
              </w:rPr>
              <w:t>Y</w:t>
            </w:r>
          </w:p>
        </w:tc>
        <w:tc>
          <w:tcPr>
            <w:tcW w:w="6780" w:type="dxa"/>
          </w:tcPr>
          <w:p w14:paraId="09C9D145" w14:textId="77777777" w:rsidR="00B84E36" w:rsidRDefault="00B84E36" w:rsidP="007E4ECF">
            <w:pPr>
              <w:rPr>
                <w:rFonts w:eastAsia="DengXian"/>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DengXian" w:hint="eastAsia"/>
                <w:lang w:val="en-US" w:eastAsia="zh-CN"/>
              </w:rPr>
            </w:pPr>
            <w:r>
              <w:rPr>
                <w:rFonts w:eastAsia="DengXian" w:hint="eastAsia"/>
                <w:lang w:val="en-US" w:eastAsia="zh-CN"/>
              </w:rPr>
              <w:t>CATT</w:t>
            </w:r>
          </w:p>
        </w:tc>
        <w:tc>
          <w:tcPr>
            <w:tcW w:w="1372" w:type="dxa"/>
          </w:tcPr>
          <w:p w14:paraId="4370A031" w14:textId="081EC475" w:rsidR="00C86B76" w:rsidRDefault="00C86B76" w:rsidP="007E4ECF">
            <w:pPr>
              <w:tabs>
                <w:tab w:val="left" w:pos="551"/>
              </w:tabs>
              <w:rPr>
                <w:rFonts w:eastAsia="DengXian" w:hint="eastAsia"/>
                <w:lang w:val="en-US" w:eastAsia="zh-CN"/>
              </w:rPr>
            </w:pPr>
            <w:r>
              <w:rPr>
                <w:rFonts w:eastAsia="DengXian" w:hint="eastAsia"/>
                <w:lang w:val="en-US" w:eastAsia="zh-CN"/>
              </w:rPr>
              <w:t>Y, mostly</w:t>
            </w:r>
          </w:p>
        </w:tc>
        <w:tc>
          <w:tcPr>
            <w:tcW w:w="6780" w:type="dxa"/>
          </w:tcPr>
          <w:p w14:paraId="52BE53D0" w14:textId="034C9CA5" w:rsidR="00C86B76" w:rsidRPr="00AB4202" w:rsidRDefault="00AB4202" w:rsidP="007E4ECF">
            <w:pPr>
              <w:rPr>
                <w:rFonts w:eastAsia="等线" w:hint="eastAsia"/>
                <w:lang w:val="en-US" w:eastAsia="zh-CN"/>
              </w:rPr>
            </w:pPr>
            <w:r>
              <w:rPr>
                <w:rFonts w:eastAsia="等线" w:hint="eastAsia"/>
                <w:lang w:val="en-US" w:eastAsia="zh-CN"/>
              </w:rPr>
              <w:t xml:space="preserve">Also agree </w:t>
            </w:r>
            <w:r>
              <w:rPr>
                <w:rFonts w:eastAsia="Malgun Gothic"/>
                <w:lang w:val="en-US" w:eastAsia="ko-KR"/>
              </w:rPr>
              <w:t xml:space="preserve">with DOCOMO’s </w:t>
            </w:r>
            <w:r>
              <w:rPr>
                <w:rFonts w:eastAsia="等线" w:hint="eastAsia"/>
                <w:lang w:val="en-US" w:eastAsia="zh-CN"/>
              </w:rPr>
              <w:t>view.</w:t>
            </w:r>
          </w:p>
        </w:tc>
      </w:tr>
    </w:tbl>
    <w:p w14:paraId="04D0FF7F" w14:textId="77777777" w:rsidR="00A1065C" w:rsidRPr="006410A4"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w:t>
      </w:r>
      <w:proofErr w:type="spellStart"/>
      <w:r>
        <w:rPr>
          <w:szCs w:val="22"/>
          <w:lang w:val="en-US"/>
        </w:rPr>
        <w:t>U</w:t>
      </w:r>
      <w:r w:rsidR="003B21DF">
        <w:rPr>
          <w:szCs w:val="22"/>
          <w:lang w:val="en-US"/>
        </w:rPr>
        <w:t>e</w:t>
      </w:r>
      <w:r>
        <w:rPr>
          <w:szCs w:val="22"/>
          <w:lang w:val="en-US"/>
        </w:rPr>
        <w:t>s</w:t>
      </w:r>
      <w:proofErr w:type="spellEnd"/>
      <w:r>
        <w:rPr>
          <w:szCs w:val="22"/>
          <w:lang w:val="en-US"/>
        </w:rPr>
        <w:t>,</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w:t>
      </w:r>
      <w:proofErr w:type="spellStart"/>
      <w:r w:rsidR="00197652">
        <w:rPr>
          <w:b/>
          <w:bCs/>
        </w:rPr>
        <w:t>U</w:t>
      </w:r>
      <w:r w:rsidR="003B21DF">
        <w:rPr>
          <w:b/>
          <w:bCs/>
        </w:rPr>
        <w:t>e</w:t>
      </w:r>
      <w:r w:rsidR="00197652">
        <w:rPr>
          <w:b/>
          <w:bCs/>
        </w:rPr>
        <w:t>s</w:t>
      </w:r>
      <w:proofErr w:type="spellEnd"/>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0"/>
        <w:tblW w:w="9634" w:type="dxa"/>
        <w:tblLook w:val="04A0" w:firstRow="1" w:lastRow="0" w:firstColumn="1" w:lastColumn="0" w:noHBand="0" w:noVBand="1"/>
      </w:tblPr>
      <w:tblGrid>
        <w:gridCol w:w="1479"/>
        <w:gridCol w:w="1372"/>
        <w:gridCol w:w="6783"/>
      </w:tblGrid>
      <w:tr w:rsidR="007F4AA2" w14:paraId="564F8C66" w14:textId="77777777" w:rsidTr="00A45C90">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A45C90">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5"/>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5"/>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5"/>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A45C90">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A45C90">
        <w:tc>
          <w:tcPr>
            <w:tcW w:w="1479" w:type="dxa"/>
          </w:tcPr>
          <w:p w14:paraId="6EAD09C4" w14:textId="2E29A79D" w:rsidR="00F72D65" w:rsidRDefault="00F72D65" w:rsidP="00F72D65">
            <w:pPr>
              <w:rPr>
                <w:lang w:val="en-US" w:eastAsia="ko-KR"/>
              </w:rPr>
            </w:pPr>
            <w:r>
              <w:rPr>
                <w:lang w:val="en-US" w:eastAsia="ko-KR"/>
              </w:rPr>
              <w:lastRenderedPageBreak/>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A45C90">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w:t>
            </w:r>
            <w:proofErr w:type="spellStart"/>
            <w:r>
              <w:rPr>
                <w:lang w:val="en-US" w:eastAsia="ko-KR"/>
              </w:rPr>
              <w:t>gNB</w:t>
            </w:r>
            <w:proofErr w:type="spellEnd"/>
            <w:r>
              <w:rPr>
                <w:lang w:val="en-US" w:eastAsia="ko-KR"/>
              </w:rPr>
              <w:t xml:space="preserve"> scheduling flexibility. In addition, to fully utilize all s</w:t>
            </w:r>
            <w:r w:rsidR="00F97268">
              <w:rPr>
                <w:lang w:val="en-US" w:eastAsia="ko-KR"/>
              </w:rPr>
              <w:t>lots</w:t>
            </w:r>
            <w:r>
              <w:rPr>
                <w:lang w:val="en-US" w:eastAsia="ko-KR"/>
              </w:rPr>
              <w:t xml:space="preserve">, different groups of </w:t>
            </w:r>
            <w:proofErr w:type="spellStart"/>
            <w:r>
              <w:rPr>
                <w:lang w:val="en-US" w:eastAsia="ko-KR"/>
              </w:rPr>
              <w:t>U</w:t>
            </w:r>
            <w:r w:rsidR="003B21DF">
              <w:rPr>
                <w:lang w:val="en-US" w:eastAsia="ko-KR"/>
              </w:rPr>
              <w:t>e</w:t>
            </w:r>
            <w:r>
              <w:rPr>
                <w:lang w:val="en-US" w:eastAsia="ko-KR"/>
              </w:rPr>
              <w:t>s</w:t>
            </w:r>
            <w:proofErr w:type="spellEnd"/>
            <w:r>
              <w:rPr>
                <w:lang w:val="en-US" w:eastAsia="ko-KR"/>
              </w:rPr>
              <w:t xml:space="preserve"> would have to be configured with different TDD configurations, which significantly increase implementation complexity.</w:t>
            </w:r>
          </w:p>
        </w:tc>
      </w:tr>
      <w:tr w:rsidR="00350F0E" w:rsidRPr="008E3AB5" w14:paraId="008C5F9A" w14:textId="77777777" w:rsidTr="00A45C90">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A45C90">
        <w:tc>
          <w:tcPr>
            <w:tcW w:w="1479" w:type="dxa"/>
          </w:tcPr>
          <w:p w14:paraId="7D22FE63" w14:textId="332B4D1C" w:rsidR="004B4085" w:rsidRDefault="004B4085" w:rsidP="004B4085">
            <w:pPr>
              <w:rPr>
                <w:rFonts w:eastAsia="DengXian"/>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A45C90">
        <w:tc>
          <w:tcPr>
            <w:tcW w:w="1479" w:type="dxa"/>
          </w:tcPr>
          <w:p w14:paraId="66DEA823" w14:textId="0FF0C7D4" w:rsidR="00850B97" w:rsidRDefault="00850B97" w:rsidP="00850B97">
            <w:pPr>
              <w:rPr>
                <w:rFonts w:eastAsia="宋体"/>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 xml:space="preserve">E specific TDD like configurations can reuse the current TDD collision rules. When more </w:t>
            </w:r>
            <w:proofErr w:type="spellStart"/>
            <w:r>
              <w:rPr>
                <w:rFonts w:eastAsia="DengXian"/>
                <w:lang w:val="en-US" w:eastAsia="zh-CN"/>
              </w:rPr>
              <w:t>flexibile</w:t>
            </w:r>
            <w:proofErr w:type="spellEnd"/>
            <w:r>
              <w:rPr>
                <w:rFonts w:eastAsia="DengXian"/>
                <w:lang w:val="en-US" w:eastAsia="zh-CN"/>
              </w:rPr>
              <w:t xml:space="preserve"> slots are configured, more scheduling flexibility can also </w:t>
            </w:r>
            <w:proofErr w:type="gramStart"/>
            <w:r>
              <w:rPr>
                <w:rFonts w:eastAsia="DengXian"/>
                <w:lang w:val="en-US" w:eastAsia="zh-CN"/>
              </w:rPr>
              <w:t>achieved</w:t>
            </w:r>
            <w:proofErr w:type="gramEnd"/>
            <w:r>
              <w:rPr>
                <w:rFonts w:eastAsia="DengXian"/>
                <w:lang w:val="en-US" w:eastAsia="zh-CN"/>
              </w:rPr>
              <w:t>.</w:t>
            </w:r>
          </w:p>
        </w:tc>
      </w:tr>
      <w:tr w:rsidR="000A6548" w:rsidRPr="008E3AB5" w14:paraId="74B53256" w14:textId="77777777" w:rsidTr="00A45C90">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a5"/>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A45C90">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 xml:space="preserve">Same view as Ericsson and Nokia on TDD configurations. The existing NR specs are already capable enough to address HD-FDD </w:t>
            </w:r>
            <w:proofErr w:type="spellStart"/>
            <w:r>
              <w:rPr>
                <w:rFonts w:eastAsia="DengXian"/>
                <w:bCs/>
                <w:lang w:val="en-US" w:eastAsia="zh-CN"/>
              </w:rPr>
              <w:t>U</w:t>
            </w:r>
            <w:r w:rsidR="003B21DF">
              <w:rPr>
                <w:rFonts w:eastAsia="DengXian"/>
                <w:bCs/>
                <w:lang w:val="en-US" w:eastAsia="zh-CN"/>
              </w:rPr>
              <w:t>e</w:t>
            </w:r>
            <w:r>
              <w:rPr>
                <w:rFonts w:eastAsia="DengXian"/>
                <w:bCs/>
                <w:lang w:val="en-US" w:eastAsia="zh-CN"/>
              </w:rPr>
              <w:t>s</w:t>
            </w:r>
            <w:proofErr w:type="spellEnd"/>
            <w:r>
              <w:rPr>
                <w:rFonts w:eastAsia="DengXian"/>
                <w:bCs/>
                <w:lang w:val="en-US" w:eastAsia="zh-CN"/>
              </w:rPr>
              <w:t xml:space="preserve"> in the most flexible way. Some further handling may be defined for a few overlapping/conflict cases following existing specs, and should be limited to the scope mentioned the question.</w:t>
            </w:r>
          </w:p>
        </w:tc>
      </w:tr>
      <w:tr w:rsidR="00FC4568" w:rsidRPr="008E3AB5" w14:paraId="0109DCA5" w14:textId="77777777" w:rsidTr="00A45C90">
        <w:tc>
          <w:tcPr>
            <w:tcW w:w="1479" w:type="dxa"/>
          </w:tcPr>
          <w:p w14:paraId="23120FE8" w14:textId="37659423" w:rsidR="00FC4568" w:rsidRDefault="00FC4568" w:rsidP="00205FF0">
            <w:pPr>
              <w:rPr>
                <w:rFonts w:eastAsia="DengXian"/>
                <w:lang w:val="en-US" w:eastAsia="zh-CN"/>
              </w:rPr>
            </w:pPr>
            <w:r>
              <w:rPr>
                <w:rFonts w:eastAsia="宋体"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A45C90">
        <w:tc>
          <w:tcPr>
            <w:tcW w:w="1479" w:type="dxa"/>
          </w:tcPr>
          <w:p w14:paraId="50BA445C" w14:textId="73F30B3E"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A45C90">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A45C90">
        <w:tc>
          <w:tcPr>
            <w:tcW w:w="1479" w:type="dxa"/>
          </w:tcPr>
          <w:p w14:paraId="4DC6397A"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A45C90">
        <w:tc>
          <w:tcPr>
            <w:tcW w:w="1479" w:type="dxa"/>
          </w:tcPr>
          <w:p w14:paraId="2435A82E" w14:textId="316B73E8" w:rsidR="00911BD3" w:rsidRDefault="00911BD3" w:rsidP="00911BD3">
            <w:pPr>
              <w:rPr>
                <w:rFonts w:eastAsia="宋体"/>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 xml:space="preserve">Similar as QC, we think it is necessary to allow </w:t>
            </w:r>
            <w:proofErr w:type="spellStart"/>
            <w:r>
              <w:rPr>
                <w:rFonts w:eastAsia="DengXian"/>
                <w:lang w:val="en-US" w:eastAsia="zh-CN"/>
              </w:rPr>
              <w:t>gNB</w:t>
            </w:r>
            <w:proofErr w:type="spellEnd"/>
            <w:r>
              <w:rPr>
                <w:rFonts w:eastAsia="DengXian"/>
                <w:lang w:val="en-US" w:eastAsia="zh-CN"/>
              </w:rPr>
              <w:t xml:space="preserve"> to configure at least DL or UL slot/symbols for Redcap </w:t>
            </w:r>
            <w:proofErr w:type="spellStart"/>
            <w:r>
              <w:rPr>
                <w:rFonts w:eastAsia="DengXian"/>
                <w:lang w:val="en-US" w:eastAsia="zh-CN"/>
              </w:rPr>
              <w:t>U</w:t>
            </w:r>
            <w:r w:rsidR="003B21DF">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46752C" w:rsidRPr="009232B7" w14:paraId="5AFF61D4" w14:textId="77777777" w:rsidTr="00A45C90">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A45C90">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A45C90">
        <w:tc>
          <w:tcPr>
            <w:tcW w:w="1479" w:type="dxa"/>
            <w:hideMark/>
          </w:tcPr>
          <w:p w14:paraId="08E7E9A2"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A45C90">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 xml:space="preserve">TDD-like slot format to support HD-FDD in FDD bands puts unnecessary restrictions to </w:t>
            </w:r>
            <w:proofErr w:type="spellStart"/>
            <w:r>
              <w:rPr>
                <w:rFonts w:eastAsia="Malgun Gothic"/>
                <w:lang w:val="en-US" w:eastAsia="ko-KR"/>
              </w:rPr>
              <w:t>gNB</w:t>
            </w:r>
            <w:proofErr w:type="spellEnd"/>
            <w:r>
              <w:rPr>
                <w:rFonts w:eastAsia="Malgun Gothic"/>
                <w:lang w:val="en-US" w:eastAsia="ko-KR"/>
              </w:rPr>
              <w:t xml:space="preserve"> scheduling flexibility. HD-FDD in FDD bands can be supported by </w:t>
            </w:r>
            <w:proofErr w:type="spellStart"/>
            <w:r>
              <w:rPr>
                <w:rFonts w:eastAsia="Malgun Gothic"/>
                <w:lang w:val="en-US" w:eastAsia="ko-KR"/>
              </w:rPr>
              <w:t>gNB</w:t>
            </w:r>
            <w:proofErr w:type="spellEnd"/>
            <w:r>
              <w:rPr>
                <w:rFonts w:eastAsia="Malgun Gothic"/>
                <w:lang w:val="en-US" w:eastAsia="ko-KR"/>
              </w:rPr>
              <w:t xml:space="preserve"> scheduling without TDD-like slot format configuration. For the collision cases that can still happen, the solution should be based on the existing rule if any. If there are collision cases that are not covered </w:t>
            </w:r>
            <w:r>
              <w:rPr>
                <w:rFonts w:eastAsia="Malgun Gothic"/>
                <w:lang w:val="en-US" w:eastAsia="ko-KR"/>
              </w:rPr>
              <w:lastRenderedPageBreak/>
              <w:t>by existing rules, specification work may be needed.</w:t>
            </w:r>
          </w:p>
        </w:tc>
      </w:tr>
      <w:tr w:rsidR="00893533" w14:paraId="1F3747DE" w14:textId="77777777" w:rsidTr="00A45C90">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lastRenderedPageBreak/>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A45C90">
        <w:tc>
          <w:tcPr>
            <w:tcW w:w="1479" w:type="dxa"/>
          </w:tcPr>
          <w:p w14:paraId="1BA81143" w14:textId="3E69F2EF"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A45C90">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A45C90">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A45C90">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A45C90">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A45C90">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A45C90">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a5"/>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A45C90">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A45C90">
        <w:tc>
          <w:tcPr>
            <w:tcW w:w="1479" w:type="dxa"/>
          </w:tcPr>
          <w:p w14:paraId="60AC9CFF" w14:textId="71CC454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A45C90">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A45C90">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A45C90">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A45C90">
        <w:tc>
          <w:tcPr>
            <w:tcW w:w="1479" w:type="dxa"/>
          </w:tcPr>
          <w:p w14:paraId="1EEC0064" w14:textId="060B6A5C" w:rsidR="00C169EA" w:rsidRPr="00FA24F3" w:rsidRDefault="007E4ECF" w:rsidP="002C7F63">
            <w:pPr>
              <w:spacing w:after="0"/>
              <w:textAlignment w:val="baseline"/>
              <w:rPr>
                <w:rFonts w:eastAsia="DengXian"/>
                <w:lang w:val="en-US" w:eastAsia="zh-CN" w:bidi="hi-IN"/>
              </w:rPr>
            </w:pPr>
            <w:r>
              <w:rPr>
                <w:rFonts w:eastAsia="DengXian"/>
                <w:lang w:val="en-US" w:eastAsia="zh-CN" w:bidi="hi-IN"/>
              </w:rPr>
              <w:t>V</w:t>
            </w:r>
            <w:r w:rsidR="00C169EA">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must to have. We prefer to remove it. </w:t>
            </w:r>
          </w:p>
        </w:tc>
      </w:tr>
      <w:tr w:rsidR="000B7D89" w:rsidRPr="00FA24F3" w14:paraId="475FF8BC" w14:textId="77777777" w:rsidTr="00A45C90">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A45C90">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宋体" w:hint="eastAsia"/>
                <w:lang w:val="en-US" w:eastAsia="zh-CN"/>
              </w:rPr>
              <w:t xml:space="preserve"> to minimize the specification impact.</w:t>
            </w:r>
          </w:p>
        </w:tc>
      </w:tr>
      <w:tr w:rsidR="002E2358" w:rsidRPr="00FA24F3" w14:paraId="335EB136" w14:textId="77777777" w:rsidTr="00A45C90">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A45C90">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w:t>
            </w:r>
            <w:proofErr w:type="spellStart"/>
            <w:r w:rsidRPr="00883321">
              <w:rPr>
                <w:rFonts w:eastAsia="Malgun Gothic"/>
                <w:lang w:val="en-US" w:eastAsia="ko-KR"/>
              </w:rPr>
              <w:t>gNB</w:t>
            </w:r>
            <w:proofErr w:type="spellEnd"/>
            <w:r w:rsidRPr="00883321">
              <w:rPr>
                <w:rFonts w:eastAsia="Malgun Gothic"/>
                <w:lang w:val="en-US" w:eastAsia="ko-KR"/>
              </w:rPr>
              <w:t xml:space="preserve"> scheduling flexibility</w:t>
            </w:r>
            <w:r>
              <w:rPr>
                <w:rFonts w:eastAsia="Malgun Gothic"/>
                <w:lang w:val="en-US" w:eastAsia="ko-KR"/>
              </w:rPr>
              <w:t>.</w:t>
            </w:r>
          </w:p>
        </w:tc>
      </w:tr>
      <w:tr w:rsidR="00B14B5F" w:rsidRPr="00FA24F3" w14:paraId="0EDCC1CA" w14:textId="77777777" w:rsidTr="00A45C90">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A45C90">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A45C90">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A45C90">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lastRenderedPageBreak/>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A45C90">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A45C90">
        <w:tc>
          <w:tcPr>
            <w:tcW w:w="1479" w:type="dxa"/>
          </w:tcPr>
          <w:p w14:paraId="3ABFAD6D" w14:textId="77777777" w:rsidR="00B8576A" w:rsidRPr="00A27A96"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666CFD7F" w14:textId="77777777" w:rsidR="00B8576A" w:rsidRDefault="00B8576A" w:rsidP="00B50AAC">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B50AAC">
            <w:pPr>
              <w:rPr>
                <w:rFonts w:eastAsia="DengXian"/>
                <w:lang w:val="en-US" w:eastAsia="zh-CN"/>
              </w:rPr>
            </w:pPr>
            <w:r>
              <w:rPr>
                <w:rFonts w:eastAsia="DengXian" w:hint="eastAsia"/>
                <w:lang w:val="en-US" w:eastAsia="zh-CN"/>
              </w:rPr>
              <w:t>W</w:t>
            </w:r>
            <w:r>
              <w:rPr>
                <w:rFonts w:eastAsia="DengXian"/>
                <w:lang w:val="en-US" w:eastAsia="zh-CN"/>
              </w:rPr>
              <w:t>e suggest to agree some general principle other than agree an FFS. Such as:</w:t>
            </w:r>
          </w:p>
          <w:p w14:paraId="581278C6" w14:textId="77777777" w:rsidR="00B8576A" w:rsidRPr="00A27A96" w:rsidRDefault="00B8576A" w:rsidP="00B50AAC">
            <w:pPr>
              <w:pStyle w:val="a5"/>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A45C90">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A45C90">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DengXian" w:hint="eastAsia"/>
                <w:lang w:val="en-US" w:eastAsia="zh-CN" w:bidi="hi-IN"/>
              </w:rPr>
              <w:t>Y</w:t>
            </w:r>
          </w:p>
        </w:tc>
      </w:tr>
      <w:tr w:rsidR="006C4245" w:rsidRPr="00BB6C12" w14:paraId="7D8EEC1F" w14:textId="77777777" w:rsidTr="00A45C90">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a5"/>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a5"/>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A45C90">
        <w:tc>
          <w:tcPr>
            <w:tcW w:w="1479" w:type="dxa"/>
          </w:tcPr>
          <w:p w14:paraId="753D61B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EDB7B2F" w14:textId="77777777" w:rsidR="00986A3D" w:rsidRDefault="00986A3D" w:rsidP="00B50AAC">
            <w:pPr>
              <w:rPr>
                <w:rFonts w:eastAsia="DengXian"/>
                <w:lang w:val="en-US" w:eastAsia="zh-CN" w:bidi="hi-IN"/>
              </w:rPr>
            </w:pPr>
            <w:r>
              <w:rPr>
                <w:rFonts w:eastAsia="DengXian"/>
                <w:lang w:val="en-US" w:eastAsia="zh-CN" w:bidi="hi-IN"/>
              </w:rPr>
              <w:t>Agree with Nokia</w:t>
            </w:r>
          </w:p>
        </w:tc>
      </w:tr>
      <w:tr w:rsidR="00E16CA4" w14:paraId="3F1BF728" w14:textId="77777777" w:rsidTr="00A45C90">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A45C90">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a5"/>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a5"/>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A45C90">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a5"/>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a5"/>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a5"/>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a5"/>
              <w:ind w:left="360"/>
              <w:rPr>
                <w:lang w:val="en-US"/>
              </w:rPr>
            </w:pPr>
          </w:p>
        </w:tc>
      </w:tr>
      <w:tr w:rsidR="00E16CA4" w:rsidRPr="008E3AB5" w14:paraId="0A5218B6" w14:textId="77777777" w:rsidTr="00A45C90">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A45C90">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A45C90">
        <w:tc>
          <w:tcPr>
            <w:tcW w:w="1479" w:type="dxa"/>
          </w:tcPr>
          <w:p w14:paraId="7D611B9B" w14:textId="3DEF8882" w:rsidR="0030491D" w:rsidRPr="0030491D" w:rsidRDefault="0030491D" w:rsidP="00B50AAC">
            <w:pPr>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1372" w:type="dxa"/>
          </w:tcPr>
          <w:p w14:paraId="116D11D5" w14:textId="2954A6E3"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A45C90">
        <w:tc>
          <w:tcPr>
            <w:tcW w:w="1479" w:type="dxa"/>
          </w:tcPr>
          <w:p w14:paraId="01E7B308" w14:textId="5E128109"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0CBDBC7" w14:textId="06ED0DDD" w:rsidR="001E199B" w:rsidRDefault="001E199B" w:rsidP="001E199B">
            <w:pPr>
              <w:tabs>
                <w:tab w:val="left" w:pos="551"/>
              </w:tabs>
              <w:rPr>
                <w:rFonts w:eastAsia="DengXian"/>
                <w:lang w:val="en-US" w:eastAsia="zh-CN"/>
              </w:rPr>
            </w:pPr>
            <w:r>
              <w:rPr>
                <w:rFonts w:eastAsia="DengXian" w:hint="eastAsia"/>
                <w:lang w:val="en-US" w:eastAsia="zh-CN"/>
              </w:rPr>
              <w:t>Y</w:t>
            </w:r>
          </w:p>
        </w:tc>
        <w:tc>
          <w:tcPr>
            <w:tcW w:w="6783" w:type="dxa"/>
          </w:tcPr>
          <w:p w14:paraId="17BB242B" w14:textId="4F3997B9" w:rsidR="001E199B" w:rsidRDefault="001E199B" w:rsidP="001E199B">
            <w:pPr>
              <w:rPr>
                <w:lang w:val="en-US"/>
              </w:rPr>
            </w:pPr>
            <w:r>
              <w:rPr>
                <w:rFonts w:eastAsia="DengXian" w:hint="eastAsia"/>
                <w:lang w:val="en-US" w:eastAsia="zh-CN"/>
              </w:rPr>
              <w:t>A</w:t>
            </w:r>
            <w:r>
              <w:rPr>
                <w:rFonts w:eastAsia="DengXian"/>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A45C90">
        <w:tc>
          <w:tcPr>
            <w:tcW w:w="1479" w:type="dxa"/>
          </w:tcPr>
          <w:p w14:paraId="0BA9B60C" w14:textId="77777777" w:rsidR="00CB04BD" w:rsidRDefault="00CB04BD" w:rsidP="008F461A">
            <w:pPr>
              <w:rPr>
                <w:lang w:val="en-US" w:eastAsia="ko-KR"/>
              </w:rPr>
            </w:pPr>
            <w:r>
              <w:rPr>
                <w:lang w:val="en-US" w:eastAsia="ko-KR"/>
              </w:rPr>
              <w:t>Ericsson</w:t>
            </w:r>
          </w:p>
        </w:tc>
        <w:tc>
          <w:tcPr>
            <w:tcW w:w="1372" w:type="dxa"/>
          </w:tcPr>
          <w:p w14:paraId="08B99380" w14:textId="77777777" w:rsidR="00CB04BD" w:rsidRDefault="00CB04BD" w:rsidP="008F461A">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8F461A">
            <w:pPr>
              <w:rPr>
                <w:lang w:val="en-US"/>
              </w:rPr>
            </w:pPr>
          </w:p>
        </w:tc>
      </w:tr>
      <w:tr w:rsidR="005B521E" w:rsidRPr="008E3AB5" w14:paraId="7B5F7921" w14:textId="77777777" w:rsidTr="00A45C90">
        <w:tc>
          <w:tcPr>
            <w:tcW w:w="1479" w:type="dxa"/>
          </w:tcPr>
          <w:p w14:paraId="3C7D621E" w14:textId="58F023ED"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29DEF5" w14:textId="77777777" w:rsidR="005B521E" w:rsidRDefault="005B521E" w:rsidP="008F461A">
            <w:pPr>
              <w:tabs>
                <w:tab w:val="left" w:pos="551"/>
              </w:tabs>
              <w:rPr>
                <w:lang w:val="en-US" w:eastAsia="ko-KR"/>
              </w:rPr>
            </w:pPr>
          </w:p>
        </w:tc>
        <w:tc>
          <w:tcPr>
            <w:tcW w:w="6783" w:type="dxa"/>
          </w:tcPr>
          <w:p w14:paraId="2E5B307A" w14:textId="5DFF0EBC" w:rsidR="005B521E" w:rsidRPr="005B521E" w:rsidRDefault="005B521E" w:rsidP="008F461A">
            <w:pPr>
              <w:rPr>
                <w:rFonts w:eastAsia="DengXian"/>
                <w:lang w:val="en-US" w:eastAsia="zh-CN"/>
              </w:rPr>
            </w:pPr>
            <w:r>
              <w:rPr>
                <w:rFonts w:eastAsia="DengXian" w:hint="eastAsia"/>
                <w:lang w:val="en-US" w:eastAsia="zh-CN"/>
              </w:rPr>
              <w:t>W</w:t>
            </w:r>
            <w:r>
              <w:rPr>
                <w:rFonts w:eastAsia="DengXian"/>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A45C90">
        <w:tc>
          <w:tcPr>
            <w:tcW w:w="1479" w:type="dxa"/>
          </w:tcPr>
          <w:p w14:paraId="2057FB57" w14:textId="44C1CD8F" w:rsidR="001C7155" w:rsidRDefault="001C7155" w:rsidP="001C7155">
            <w:pPr>
              <w:rPr>
                <w:rFonts w:eastAsia="DengXian"/>
                <w:lang w:val="en-US" w:eastAsia="zh-CN"/>
              </w:rPr>
            </w:pPr>
            <w:r>
              <w:rPr>
                <w:rFonts w:eastAsia="DengXian"/>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w:t>
            </w:r>
            <w:proofErr w:type="spellStart"/>
            <w:r>
              <w:rPr>
                <w:lang w:val="en-US"/>
              </w:rPr>
              <w:t>Futurewei</w:t>
            </w:r>
            <w:proofErr w:type="spellEnd"/>
            <w:r>
              <w:rPr>
                <w:lang w:val="en-US"/>
              </w:rPr>
              <w:t xml:space="preserve">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DengXian"/>
                <w:lang w:val="en-US" w:eastAsia="zh-CN"/>
              </w:rPr>
            </w:pPr>
            <w:r>
              <w:rPr>
                <w:lang w:val="en-US"/>
              </w:rPr>
              <w:t xml:space="preserve">As long as there will be flexible symbols, and the likely outcome that semi-static configuration will be optional for the </w:t>
            </w:r>
            <w:proofErr w:type="spellStart"/>
            <w:r>
              <w:rPr>
                <w:lang w:val="en-US"/>
              </w:rPr>
              <w:t>gNB</w:t>
            </w:r>
            <w:proofErr w:type="spellEnd"/>
            <w:r>
              <w:rPr>
                <w:lang w:val="en-US"/>
              </w:rPr>
              <w:t xml:space="preserve">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A45C90">
        <w:tc>
          <w:tcPr>
            <w:tcW w:w="1479" w:type="dxa"/>
          </w:tcPr>
          <w:p w14:paraId="0DB91A64" w14:textId="2A32F68A"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A45C90">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A45C90">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A45C90">
        <w:tc>
          <w:tcPr>
            <w:tcW w:w="1479" w:type="dxa"/>
          </w:tcPr>
          <w:p w14:paraId="72C239B9" w14:textId="11B48767" w:rsidR="00132A00" w:rsidRDefault="00132A00" w:rsidP="00132A00">
            <w:pPr>
              <w:rPr>
                <w:rFonts w:eastAsiaTheme="minorEastAsia"/>
                <w:lang w:val="en-US" w:eastAsia="zh-CN"/>
              </w:rPr>
            </w:pPr>
            <w:r>
              <w:rPr>
                <w:rFonts w:eastAsia="Yu Mincho"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Yu Mincho"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Yu Mincho" w:hint="eastAsia"/>
                <w:lang w:val="en-US" w:eastAsia="ja-JP"/>
              </w:rPr>
              <w:t xml:space="preserve">At least main bullet </w:t>
            </w:r>
            <w:r>
              <w:rPr>
                <w:rFonts w:eastAsia="Yu Mincho"/>
                <w:lang w:val="en-US" w:eastAsia="ja-JP"/>
              </w:rPr>
              <w:t>should</w:t>
            </w:r>
            <w:r>
              <w:rPr>
                <w:rFonts w:eastAsia="Yu Mincho" w:hint="eastAsia"/>
                <w:lang w:val="en-US" w:eastAsia="ja-JP"/>
              </w:rPr>
              <w:t xml:space="preserve"> </w:t>
            </w:r>
            <w:r>
              <w:rPr>
                <w:rFonts w:eastAsia="Yu Mincho"/>
                <w:lang w:val="en-US" w:eastAsia="ja-JP"/>
              </w:rPr>
              <w:t>be agreed. We don’t see the necessity of FFS bullet but don’t object to keep it for the sake of progress</w:t>
            </w:r>
          </w:p>
        </w:tc>
      </w:tr>
      <w:tr w:rsidR="00397235" w:rsidRPr="008E3AB5" w14:paraId="02290A16" w14:textId="77777777" w:rsidTr="00A45C90">
        <w:tc>
          <w:tcPr>
            <w:tcW w:w="1479" w:type="dxa"/>
          </w:tcPr>
          <w:p w14:paraId="312279A2" w14:textId="56AF6A9F"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2A0FA1F" w14:textId="0F0D0509" w:rsidR="00397235" w:rsidRPr="00397235" w:rsidRDefault="00397235" w:rsidP="00397235">
            <w:pPr>
              <w:tabs>
                <w:tab w:val="left" w:pos="551"/>
              </w:tabs>
              <w:rPr>
                <w:rFonts w:eastAsia="DengXian"/>
                <w:lang w:val="en-US" w:eastAsia="zh-CN"/>
              </w:rPr>
            </w:pPr>
            <w:r>
              <w:rPr>
                <w:rFonts w:eastAsia="DengXian" w:hint="eastAsia"/>
                <w:lang w:val="en-US" w:eastAsia="zh-CN"/>
              </w:rPr>
              <w:t>Y</w:t>
            </w:r>
          </w:p>
        </w:tc>
        <w:tc>
          <w:tcPr>
            <w:tcW w:w="6783" w:type="dxa"/>
          </w:tcPr>
          <w:p w14:paraId="44A82891" w14:textId="51C9AF66" w:rsidR="00397235" w:rsidRDefault="00397235" w:rsidP="00397235">
            <w:pPr>
              <w:rPr>
                <w:rFonts w:eastAsia="Yu Mincho"/>
                <w:lang w:val="en-US" w:eastAsia="ja-JP"/>
              </w:rPr>
            </w:pPr>
            <w:r>
              <w:rPr>
                <w:rFonts w:eastAsia="DengXian" w:hint="eastAsia"/>
                <w:lang w:val="en-US" w:eastAsia="zh-CN"/>
              </w:rPr>
              <w:t>W</w:t>
            </w:r>
            <w:r>
              <w:rPr>
                <w:rFonts w:eastAsia="DengXian"/>
                <w:lang w:val="en-US" w:eastAsia="zh-CN"/>
              </w:rPr>
              <w:t xml:space="preserve">e are fine to use the </w:t>
            </w:r>
            <w:r w:rsidRPr="001E2C3C">
              <w:rPr>
                <w:rFonts w:eastAsia="DengXian"/>
                <w:lang w:val="en-US" w:eastAsia="zh-CN"/>
              </w:rPr>
              <w:t>existing collision handling principles in Rel-15/16 NR as a starting point</w:t>
            </w:r>
            <w:r>
              <w:rPr>
                <w:rFonts w:eastAsia="DengXian"/>
                <w:lang w:val="en-US" w:eastAsia="zh-CN"/>
              </w:rPr>
              <w:t>.</w:t>
            </w:r>
            <w:r w:rsidR="00E06991">
              <w:rPr>
                <w:rFonts w:eastAsia="DengXian"/>
                <w:lang w:val="en-US" w:eastAsia="zh-CN"/>
              </w:rPr>
              <w:t xml:space="preserve"> </w:t>
            </w:r>
            <w:r>
              <w:rPr>
                <w:rFonts w:eastAsia="DengXian"/>
                <w:lang w:val="en-US" w:eastAsia="zh-CN"/>
              </w:rPr>
              <w:t>W</w:t>
            </w:r>
            <w:r>
              <w:rPr>
                <w:rFonts w:eastAsia="DengXian" w:hint="eastAsia"/>
                <w:lang w:val="en-US" w:eastAsia="zh-CN"/>
              </w:rPr>
              <w:t>hether</w:t>
            </w:r>
            <w:r>
              <w:rPr>
                <w:rFonts w:eastAsia="DengXian"/>
                <w:lang w:val="en-US" w:eastAsia="zh-CN"/>
              </w:rPr>
              <w:t xml:space="preserve"> </w:t>
            </w:r>
            <w:r>
              <w:rPr>
                <w:rFonts w:eastAsia="DengXian" w:hint="eastAsia"/>
                <w:lang w:val="en-US" w:eastAsia="zh-CN"/>
              </w:rPr>
              <w:t>FFS</w:t>
            </w:r>
            <w:r>
              <w:rPr>
                <w:rFonts w:eastAsia="DengXian"/>
                <w:lang w:val="en-US" w:eastAsia="zh-CN"/>
              </w:rPr>
              <w:t xml:space="preserve"> </w:t>
            </w:r>
            <w:r>
              <w:rPr>
                <w:rFonts w:eastAsia="DengXian" w:hint="eastAsia"/>
                <w:lang w:val="en-US" w:eastAsia="zh-CN"/>
              </w:rPr>
              <w:t>is</w:t>
            </w:r>
            <w:r>
              <w:rPr>
                <w:rFonts w:eastAsia="DengXian"/>
                <w:lang w:val="en-US" w:eastAsia="zh-CN"/>
              </w:rPr>
              <w:t xml:space="preserve"> </w:t>
            </w:r>
            <w:r>
              <w:rPr>
                <w:rFonts w:eastAsia="DengXian" w:hint="eastAsia"/>
                <w:lang w:val="en-US" w:eastAsia="zh-CN"/>
              </w:rPr>
              <w:t>needed,</w:t>
            </w:r>
            <w:r>
              <w:rPr>
                <w:rFonts w:eastAsia="DengXian"/>
                <w:lang w:val="en-US" w:eastAsia="zh-CN"/>
              </w:rPr>
              <w:t xml:space="preserve"> it would be better to double check after more discussion and better understanding on the </w:t>
            </w:r>
            <w:r w:rsidRPr="001E2C3C">
              <w:rPr>
                <w:rFonts w:eastAsia="DengXian"/>
                <w:lang w:val="en-US" w:eastAsia="zh-CN"/>
              </w:rPr>
              <w:t>existing collision handling principles in Rel-15/16 NR</w:t>
            </w:r>
            <w:r>
              <w:rPr>
                <w:rFonts w:eastAsia="DengXian"/>
                <w:lang w:val="en-US" w:eastAsia="zh-CN"/>
              </w:rPr>
              <w:t>.</w:t>
            </w:r>
          </w:p>
        </w:tc>
      </w:tr>
      <w:tr w:rsidR="00F1227D" w:rsidRPr="008E3AB5" w14:paraId="4BE3DE1A" w14:textId="77777777" w:rsidTr="00A45C90">
        <w:tc>
          <w:tcPr>
            <w:tcW w:w="1479" w:type="dxa"/>
          </w:tcPr>
          <w:p w14:paraId="11D2478F" w14:textId="7D8AC4BC" w:rsidR="00F1227D" w:rsidRDefault="00F1227D" w:rsidP="00397235">
            <w:pPr>
              <w:rPr>
                <w:rFonts w:eastAsia="DengXian"/>
                <w:lang w:val="en-US" w:eastAsia="zh-CN"/>
              </w:rPr>
            </w:pPr>
            <w:r>
              <w:rPr>
                <w:rFonts w:eastAsia="DengXian" w:hint="eastAsia"/>
                <w:lang w:val="en-US" w:eastAsia="zh-CN"/>
              </w:rPr>
              <w:t>CATT</w:t>
            </w:r>
          </w:p>
        </w:tc>
        <w:tc>
          <w:tcPr>
            <w:tcW w:w="1372" w:type="dxa"/>
          </w:tcPr>
          <w:p w14:paraId="4B0FF9B0" w14:textId="77777777" w:rsidR="00F1227D" w:rsidRDefault="00F1227D" w:rsidP="00397235">
            <w:pPr>
              <w:tabs>
                <w:tab w:val="left" w:pos="551"/>
              </w:tabs>
              <w:rPr>
                <w:rFonts w:eastAsia="DengXian"/>
                <w:lang w:val="en-US" w:eastAsia="zh-CN"/>
              </w:rPr>
            </w:pPr>
          </w:p>
        </w:tc>
        <w:tc>
          <w:tcPr>
            <w:tcW w:w="6783" w:type="dxa"/>
          </w:tcPr>
          <w:p w14:paraId="3EEAAC61" w14:textId="4FAA4F31" w:rsidR="00F1227D" w:rsidRDefault="00F1227D" w:rsidP="00397235">
            <w:pPr>
              <w:rPr>
                <w:rFonts w:eastAsia="DengXian"/>
                <w:lang w:val="en-US" w:eastAsia="zh-CN"/>
              </w:rPr>
            </w:pPr>
            <w:r>
              <w:rPr>
                <w:rFonts w:eastAsia="DengXian" w:hint="eastAsia"/>
                <w:lang w:val="en-US" w:eastAsia="zh-CN"/>
              </w:rPr>
              <w:t xml:space="preserve">Prefer no FFS part, which is not essential at all and against the </w:t>
            </w:r>
            <w:r>
              <w:rPr>
                <w:rFonts w:eastAsia="DengXian"/>
                <w:lang w:val="en-US" w:eastAsia="zh-CN"/>
              </w:rPr>
              <w:t>principle</w:t>
            </w:r>
            <w:r>
              <w:rPr>
                <w:rFonts w:eastAsia="DengXian" w:hint="eastAsia"/>
                <w:lang w:val="en-US" w:eastAsia="zh-CN"/>
              </w:rPr>
              <w:t xml:space="preserve"> that the specification impact should be minimized. The existing </w:t>
            </w:r>
            <w:r>
              <w:rPr>
                <w:szCs w:val="22"/>
              </w:rPr>
              <w:t>collision handling principle</w:t>
            </w:r>
            <w:r>
              <w:rPr>
                <w:rFonts w:eastAsia="DengXian" w:hint="eastAsia"/>
                <w:szCs w:val="22"/>
                <w:lang w:eastAsia="zh-CN"/>
              </w:rPr>
              <w:t xml:space="preserve"> is quite sufficient to support HD-FDD. </w:t>
            </w:r>
          </w:p>
        </w:tc>
      </w:tr>
      <w:tr w:rsidR="0034674D" w:rsidRPr="00B67AAA" w14:paraId="1888AEA8" w14:textId="77777777" w:rsidTr="00A45C90">
        <w:tc>
          <w:tcPr>
            <w:tcW w:w="1479" w:type="dxa"/>
          </w:tcPr>
          <w:p w14:paraId="1BB08338"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DA6BD47"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60B84700" w14:textId="0B780C6F" w:rsidR="0034674D" w:rsidRPr="00B67AAA" w:rsidRDefault="0034674D" w:rsidP="008F461A">
            <w:pPr>
              <w:rPr>
                <w:rFonts w:eastAsia="DengXian"/>
                <w:lang w:val="en-US" w:eastAsia="zh-CN"/>
              </w:rPr>
            </w:pPr>
            <w:r>
              <w:rPr>
                <w:rFonts w:eastAsia="DengXian"/>
                <w:lang w:val="en-US" w:eastAsia="zh-CN"/>
              </w:rPr>
              <w:t xml:space="preserve">We are OK to leave a FFS for this meeting although we don’t see the need for TDD-like semi-static configuration. </w:t>
            </w:r>
          </w:p>
        </w:tc>
      </w:tr>
      <w:tr w:rsidR="00FB7307" w:rsidRPr="00B67AAA" w14:paraId="0188AC8C" w14:textId="77777777" w:rsidTr="00A45C90">
        <w:tc>
          <w:tcPr>
            <w:tcW w:w="1479" w:type="dxa"/>
          </w:tcPr>
          <w:p w14:paraId="7257E08E" w14:textId="3C11FC1B" w:rsidR="00FB7307" w:rsidRPr="00FB7307" w:rsidRDefault="00FB7307" w:rsidP="00FB730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4E932F" w14:textId="19017552" w:rsidR="00FB7307" w:rsidRPr="00FB7307" w:rsidRDefault="00FB7307" w:rsidP="00FB7307">
            <w:pPr>
              <w:tabs>
                <w:tab w:val="left" w:pos="551"/>
              </w:tabs>
              <w:rPr>
                <w:rFonts w:eastAsia="Yu Mincho"/>
                <w:lang w:val="en-US" w:eastAsia="ja-JP"/>
              </w:rPr>
            </w:pPr>
            <w:r>
              <w:rPr>
                <w:rFonts w:eastAsia="Yu Mincho" w:hint="eastAsia"/>
                <w:lang w:val="en-US" w:eastAsia="ja-JP"/>
              </w:rPr>
              <w:t>Y</w:t>
            </w:r>
          </w:p>
        </w:tc>
        <w:tc>
          <w:tcPr>
            <w:tcW w:w="6783" w:type="dxa"/>
          </w:tcPr>
          <w:p w14:paraId="5171459E" w14:textId="4C2CE1AE" w:rsidR="00FB7307" w:rsidRDefault="00FB7307" w:rsidP="00FB7307">
            <w:pPr>
              <w:rPr>
                <w:rFonts w:eastAsia="DengXian"/>
                <w:lang w:val="en-US" w:eastAsia="zh-CN"/>
              </w:rPr>
            </w:pPr>
            <w:r>
              <w:rPr>
                <w:rFonts w:eastAsia="Yu Mincho" w:hint="eastAsia"/>
                <w:lang w:val="en-US" w:eastAsia="ja-JP"/>
              </w:rPr>
              <w:t>W</w:t>
            </w:r>
            <w:r>
              <w:rPr>
                <w:rFonts w:eastAsia="Yu Mincho"/>
                <w:lang w:val="en-US" w:eastAsia="ja-JP"/>
              </w:rPr>
              <w:t>e are OK with the current FL proposal though FFS part can be removed.</w:t>
            </w:r>
          </w:p>
        </w:tc>
      </w:tr>
      <w:tr w:rsidR="005867EA" w:rsidRPr="00B67AAA" w14:paraId="55DAC405" w14:textId="77777777" w:rsidTr="00A45C90">
        <w:tc>
          <w:tcPr>
            <w:tcW w:w="1479" w:type="dxa"/>
          </w:tcPr>
          <w:p w14:paraId="0785A909" w14:textId="3DE3D344" w:rsidR="005867EA" w:rsidRDefault="005867EA" w:rsidP="005867EA">
            <w:pPr>
              <w:rPr>
                <w:rFonts w:eastAsia="Yu Mincho"/>
                <w:lang w:val="en-US" w:eastAsia="ja-JP"/>
              </w:rPr>
            </w:pPr>
            <w:r>
              <w:rPr>
                <w:rFonts w:eastAsia="DengXian"/>
                <w:lang w:val="en-US" w:eastAsia="zh-CN"/>
              </w:rPr>
              <w:t>ZTE</w:t>
            </w:r>
          </w:p>
        </w:tc>
        <w:tc>
          <w:tcPr>
            <w:tcW w:w="1372" w:type="dxa"/>
          </w:tcPr>
          <w:p w14:paraId="2DB282C1" w14:textId="1D341E68" w:rsidR="005867EA" w:rsidRPr="00AF4245" w:rsidRDefault="005867EA" w:rsidP="005867EA">
            <w:pPr>
              <w:rPr>
                <w:rFonts w:eastAsia="DengXian"/>
                <w:lang w:val="en-US" w:eastAsia="zh-CN"/>
              </w:rPr>
            </w:pPr>
          </w:p>
        </w:tc>
        <w:tc>
          <w:tcPr>
            <w:tcW w:w="6783" w:type="dxa"/>
          </w:tcPr>
          <w:p w14:paraId="682CB1C4" w14:textId="1A5E5D7C" w:rsidR="005867EA" w:rsidRDefault="005867EA" w:rsidP="005867EA">
            <w:pPr>
              <w:rPr>
                <w:szCs w:val="22"/>
                <w:lang w:val="en-US"/>
              </w:rPr>
            </w:pPr>
            <w:r>
              <w:rPr>
                <w:szCs w:val="22"/>
                <w:lang w:val="en-US"/>
              </w:rPr>
              <w:t>Collision handling procedure specified in Clause 11.1 of TS 38.213 can be taken as a starting point for collision handling for RedCap UEs.</w:t>
            </w:r>
            <w:r w:rsidR="008F461A" w:rsidRPr="008F461A">
              <w:rPr>
                <w:szCs w:val="22"/>
                <w:lang w:val="en-US"/>
              </w:rPr>
              <w:t xml:space="preserve"> In the main bullet, </w:t>
            </w:r>
            <w:r w:rsidR="00AF4245">
              <w:rPr>
                <w:szCs w:val="22"/>
                <w:lang w:val="en-US"/>
              </w:rPr>
              <w:t xml:space="preserve">we prefer to </w:t>
            </w:r>
            <w:r w:rsidR="008F461A" w:rsidRPr="008F461A">
              <w:rPr>
                <w:szCs w:val="22"/>
                <w:lang w:val="en-US"/>
              </w:rPr>
              <w:t>remove “e.g. that dynamically scheduled transmission overrides semi-statically configured transmission”.</w:t>
            </w:r>
          </w:p>
          <w:p w14:paraId="344F00B4" w14:textId="15AC92C8" w:rsidR="005867EA" w:rsidRDefault="005867EA" w:rsidP="005867EA">
            <w:pPr>
              <w:rPr>
                <w:rFonts w:eastAsia="Yu Mincho"/>
                <w:lang w:val="en-US" w:eastAsia="ja-JP"/>
              </w:rPr>
            </w:pPr>
            <w:r>
              <w:rPr>
                <w:rFonts w:eastAsia="宋体"/>
                <w:lang w:val="en-US" w:eastAsia="zh-CN"/>
              </w:rPr>
              <w:t xml:space="preserve">Regarding the FFS part, considering that </w:t>
            </w:r>
            <w:r>
              <w:rPr>
                <w:lang w:val="en-US" w:eastAsia="zh-CN"/>
              </w:rPr>
              <w:t xml:space="preserve">semi-static TDD-like slot format configuration may be reused for RedCap UEs with minor </w:t>
            </w:r>
            <w:r>
              <w:rPr>
                <w:rFonts w:eastAsia="DengXian"/>
                <w:lang w:val="en-US" w:eastAsia="zh-CN"/>
              </w:rPr>
              <w:t xml:space="preserve">standardization effort, our </w:t>
            </w:r>
            <w:r>
              <w:rPr>
                <w:rFonts w:eastAsia="宋体"/>
                <w:lang w:val="en-US" w:eastAsia="zh-CN"/>
              </w:rPr>
              <w:t>preference is to keep the FSS part.</w:t>
            </w:r>
          </w:p>
        </w:tc>
      </w:tr>
      <w:tr w:rsidR="00C56E24" w:rsidRPr="00B67AAA" w14:paraId="2CD32DCC" w14:textId="77777777" w:rsidTr="00A45C90">
        <w:tc>
          <w:tcPr>
            <w:tcW w:w="1479" w:type="dxa"/>
          </w:tcPr>
          <w:p w14:paraId="76824F62" w14:textId="4CABDC4E" w:rsidR="00C56E24" w:rsidRDefault="00C56E24" w:rsidP="005867EA">
            <w:pPr>
              <w:rPr>
                <w:rFonts w:eastAsia="DengXian"/>
                <w:lang w:val="en-US" w:eastAsia="zh-CN"/>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02C5851" w14:textId="782F85AF" w:rsidR="00C56E24" w:rsidRPr="00AF4245" w:rsidRDefault="00C56E24" w:rsidP="005867EA">
            <w:pPr>
              <w:rPr>
                <w:rFonts w:eastAsia="DengXian"/>
                <w:lang w:val="en-US" w:eastAsia="zh-CN"/>
              </w:rPr>
            </w:pPr>
            <w:r>
              <w:rPr>
                <w:rFonts w:eastAsia="DengXian" w:hint="eastAsia"/>
                <w:lang w:val="en-US" w:eastAsia="zh-CN"/>
              </w:rPr>
              <w:t>N</w:t>
            </w:r>
          </w:p>
        </w:tc>
        <w:tc>
          <w:tcPr>
            <w:tcW w:w="6783" w:type="dxa"/>
          </w:tcPr>
          <w:p w14:paraId="4044DCB0" w14:textId="3DB723B6" w:rsidR="00C56E24" w:rsidRPr="00C56E24" w:rsidRDefault="00C56E24" w:rsidP="005867EA">
            <w:pPr>
              <w:rPr>
                <w:rFonts w:eastAsia="DengXian"/>
                <w:szCs w:val="22"/>
                <w:lang w:val="en-US" w:eastAsia="zh-CN"/>
              </w:rPr>
            </w:pPr>
            <w:r>
              <w:rPr>
                <w:rFonts w:eastAsia="DengXian" w:hint="eastAsia"/>
                <w:szCs w:val="22"/>
                <w:lang w:val="en-US" w:eastAsia="zh-CN"/>
              </w:rPr>
              <w:t>W</w:t>
            </w:r>
            <w:r>
              <w:rPr>
                <w:rFonts w:eastAsia="DengXian"/>
                <w:szCs w:val="22"/>
                <w:lang w:val="en-US" w:eastAsia="zh-CN"/>
              </w:rPr>
              <w:t>e prefer the original proposal in FL1.</w:t>
            </w:r>
          </w:p>
        </w:tc>
      </w:tr>
      <w:tr w:rsidR="009B7D40" w:rsidRPr="00B67AAA" w14:paraId="026B690A" w14:textId="77777777" w:rsidTr="00A45C90">
        <w:tc>
          <w:tcPr>
            <w:tcW w:w="1479" w:type="dxa"/>
          </w:tcPr>
          <w:p w14:paraId="174E0103" w14:textId="1FE497CF" w:rsidR="009B7D40" w:rsidRDefault="009B7D40" w:rsidP="005867EA">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26898777" w14:textId="77777777" w:rsidR="009B7D40" w:rsidRDefault="009B7D40" w:rsidP="005867EA">
            <w:pPr>
              <w:rPr>
                <w:rFonts w:eastAsia="DengXian"/>
                <w:lang w:val="en-US" w:eastAsia="zh-CN"/>
              </w:rPr>
            </w:pPr>
          </w:p>
        </w:tc>
        <w:tc>
          <w:tcPr>
            <w:tcW w:w="6783" w:type="dxa"/>
          </w:tcPr>
          <w:p w14:paraId="7552500B" w14:textId="77777777" w:rsidR="009B7D40" w:rsidRPr="009B7D40" w:rsidRDefault="009B7D40" w:rsidP="009B7D40">
            <w:pPr>
              <w:spacing w:after="0"/>
              <w:rPr>
                <w:rFonts w:eastAsia="DengXian"/>
                <w:szCs w:val="22"/>
                <w:lang w:val="en-US" w:eastAsia="zh-CN"/>
              </w:rPr>
            </w:pPr>
            <w:r w:rsidRPr="009B7D40">
              <w:rPr>
                <w:rFonts w:eastAsia="DengXian"/>
                <w:szCs w:val="22"/>
                <w:lang w:val="en-US" w:eastAsia="zh-CN"/>
              </w:rPr>
              <w:t xml:space="preserve">We are OK with the main bullet. </w:t>
            </w:r>
          </w:p>
          <w:p w14:paraId="051E9CA0" w14:textId="71D5A8EF" w:rsidR="009B7D40" w:rsidRDefault="009B7D40" w:rsidP="009B7D40">
            <w:pPr>
              <w:spacing w:after="0"/>
              <w:rPr>
                <w:rFonts w:eastAsia="DengXian"/>
                <w:szCs w:val="22"/>
                <w:lang w:val="en-US" w:eastAsia="zh-CN"/>
              </w:rPr>
            </w:pPr>
            <w:r w:rsidRPr="009B7D40">
              <w:rPr>
                <w:rFonts w:eastAsia="DengXian"/>
                <w:szCs w:val="22"/>
                <w:lang w:val="en-US" w:eastAsia="zh-CN"/>
              </w:rPr>
              <w:t>Regarding the FFS, we don’t see any necessity to keep it here at this stage, since we need focus on the existing collision handling principles, if the existing principles cannot work well, then other solution can be considered later. So we prefer to remove the FFS. </w:t>
            </w:r>
          </w:p>
        </w:tc>
      </w:tr>
      <w:tr w:rsidR="00C545B0" w:rsidRPr="008E3AB5" w14:paraId="3EF264D7" w14:textId="77777777" w:rsidTr="00A45C90">
        <w:tc>
          <w:tcPr>
            <w:tcW w:w="1479" w:type="dxa"/>
          </w:tcPr>
          <w:p w14:paraId="6E5A4002" w14:textId="77777777" w:rsidR="00C545B0" w:rsidRDefault="00C545B0" w:rsidP="00A06DDC">
            <w:pPr>
              <w:rPr>
                <w:lang w:val="en-US" w:eastAsia="ko-KR"/>
              </w:rPr>
            </w:pPr>
            <w:r>
              <w:rPr>
                <w:lang w:val="en-US" w:eastAsia="ko-KR"/>
              </w:rPr>
              <w:t>Lenovo, Motorola Mobility</w:t>
            </w:r>
          </w:p>
        </w:tc>
        <w:tc>
          <w:tcPr>
            <w:tcW w:w="1372" w:type="dxa"/>
          </w:tcPr>
          <w:p w14:paraId="17568943" w14:textId="77777777" w:rsidR="00C545B0" w:rsidRDefault="00C545B0" w:rsidP="00A06DDC">
            <w:pPr>
              <w:tabs>
                <w:tab w:val="left" w:pos="551"/>
              </w:tabs>
              <w:rPr>
                <w:lang w:val="en-US" w:eastAsia="ko-KR"/>
              </w:rPr>
            </w:pPr>
            <w:r>
              <w:rPr>
                <w:lang w:val="en-US" w:eastAsia="ko-KR"/>
              </w:rPr>
              <w:t>Y</w:t>
            </w:r>
          </w:p>
        </w:tc>
        <w:tc>
          <w:tcPr>
            <w:tcW w:w="6783" w:type="dxa"/>
          </w:tcPr>
          <w:p w14:paraId="6DDC7E9E" w14:textId="77777777" w:rsidR="00C545B0" w:rsidRPr="008E3AB5" w:rsidRDefault="00C545B0" w:rsidP="00A06DDC">
            <w:pPr>
              <w:rPr>
                <w:lang w:val="en-US"/>
              </w:rPr>
            </w:pPr>
            <w:r>
              <w:rPr>
                <w:rFonts w:eastAsia="Yu Mincho"/>
                <w:lang w:val="en-US" w:eastAsia="ja-JP"/>
              </w:rPr>
              <w:t>We are fine with the main bullet. We don’t think the FFS is necessary but fine to keep it for now.</w:t>
            </w:r>
          </w:p>
        </w:tc>
      </w:tr>
      <w:tr w:rsidR="00B52314" w:rsidRPr="008E3AB5" w14:paraId="2005AD2A" w14:textId="77777777" w:rsidTr="00A45C90">
        <w:tc>
          <w:tcPr>
            <w:tcW w:w="1479" w:type="dxa"/>
          </w:tcPr>
          <w:p w14:paraId="254DEBA8" w14:textId="449ED58E" w:rsidR="00B52314" w:rsidRPr="00B52314" w:rsidRDefault="00B52314"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565B75" w14:textId="1C73758A" w:rsidR="00B52314" w:rsidRPr="00B52314" w:rsidRDefault="00B52314" w:rsidP="00A06DDC">
            <w:pPr>
              <w:tabs>
                <w:tab w:val="left" w:pos="551"/>
              </w:tabs>
              <w:rPr>
                <w:rFonts w:eastAsia="DengXian"/>
                <w:lang w:val="en-US" w:eastAsia="zh-CN"/>
              </w:rPr>
            </w:pPr>
            <w:r>
              <w:rPr>
                <w:rFonts w:eastAsia="DengXian" w:hint="eastAsia"/>
                <w:lang w:val="en-US" w:eastAsia="zh-CN"/>
              </w:rPr>
              <w:t>Y</w:t>
            </w:r>
          </w:p>
        </w:tc>
        <w:tc>
          <w:tcPr>
            <w:tcW w:w="6783" w:type="dxa"/>
          </w:tcPr>
          <w:p w14:paraId="40FF5FA9" w14:textId="77777777" w:rsidR="00B52314" w:rsidRDefault="00B52314" w:rsidP="00A06DDC">
            <w:pPr>
              <w:rPr>
                <w:rFonts w:eastAsia="Yu Mincho"/>
                <w:lang w:val="en-US" w:eastAsia="ja-JP"/>
              </w:rPr>
            </w:pPr>
          </w:p>
        </w:tc>
      </w:tr>
      <w:tr w:rsidR="00AD237A" w:rsidRPr="008E3AB5" w14:paraId="7F5FCF21" w14:textId="77777777" w:rsidTr="00A45C90">
        <w:tc>
          <w:tcPr>
            <w:tcW w:w="1479" w:type="dxa"/>
          </w:tcPr>
          <w:p w14:paraId="31ABA543" w14:textId="1412AA1E" w:rsidR="00AD237A" w:rsidRDefault="00AD237A" w:rsidP="00AD237A">
            <w:pPr>
              <w:rPr>
                <w:rFonts w:eastAsia="DengXian"/>
                <w:lang w:val="en-US" w:eastAsia="zh-CN"/>
              </w:rPr>
            </w:pPr>
            <w:proofErr w:type="spellStart"/>
            <w:r>
              <w:rPr>
                <w:lang w:val="en-US" w:eastAsia="ko-KR"/>
              </w:rPr>
              <w:t>InterDigital</w:t>
            </w:r>
            <w:proofErr w:type="spellEnd"/>
          </w:p>
        </w:tc>
        <w:tc>
          <w:tcPr>
            <w:tcW w:w="1372" w:type="dxa"/>
          </w:tcPr>
          <w:p w14:paraId="20EFBA5B" w14:textId="2B14F979" w:rsidR="00AD237A" w:rsidRDefault="00AD237A" w:rsidP="00AD237A">
            <w:pPr>
              <w:tabs>
                <w:tab w:val="left" w:pos="551"/>
              </w:tabs>
              <w:rPr>
                <w:rFonts w:eastAsia="DengXian"/>
                <w:lang w:val="en-US" w:eastAsia="zh-CN"/>
              </w:rPr>
            </w:pPr>
            <w:r>
              <w:rPr>
                <w:lang w:val="en-US" w:eastAsia="ko-KR"/>
              </w:rPr>
              <w:t>Y</w:t>
            </w:r>
          </w:p>
        </w:tc>
        <w:tc>
          <w:tcPr>
            <w:tcW w:w="6783" w:type="dxa"/>
          </w:tcPr>
          <w:p w14:paraId="27CD05AF" w14:textId="5EB34FC0" w:rsidR="00AD237A" w:rsidRDefault="00AD237A" w:rsidP="00AD237A">
            <w:pPr>
              <w:rPr>
                <w:rFonts w:eastAsia="Yu Mincho"/>
                <w:lang w:val="en-US" w:eastAsia="ja-JP"/>
              </w:rPr>
            </w:pPr>
            <w:r>
              <w:rPr>
                <w:rFonts w:eastAsia="Yu Mincho"/>
                <w:lang w:val="en-US" w:eastAsia="ja-JP"/>
              </w:rPr>
              <w:t>We do not see the necessity of the FFS.</w:t>
            </w:r>
          </w:p>
        </w:tc>
      </w:tr>
      <w:tr w:rsidR="00EC75C9" w:rsidRPr="008E3AB5" w14:paraId="1064AB7C" w14:textId="77777777" w:rsidTr="00A45C90">
        <w:tc>
          <w:tcPr>
            <w:tcW w:w="1479" w:type="dxa"/>
          </w:tcPr>
          <w:p w14:paraId="2034B039" w14:textId="12EDAEF1" w:rsidR="00EC75C9" w:rsidRDefault="00EC75C9" w:rsidP="00EC75C9">
            <w:pPr>
              <w:rPr>
                <w:lang w:val="en-US" w:eastAsia="ko-KR"/>
              </w:rPr>
            </w:pPr>
            <w:proofErr w:type="spellStart"/>
            <w:r>
              <w:rPr>
                <w:rFonts w:eastAsia="DengXian"/>
                <w:lang w:val="en-US" w:eastAsia="zh-CN"/>
              </w:rPr>
              <w:t>NordicSemi</w:t>
            </w:r>
            <w:proofErr w:type="spellEnd"/>
          </w:p>
        </w:tc>
        <w:tc>
          <w:tcPr>
            <w:tcW w:w="1372" w:type="dxa"/>
          </w:tcPr>
          <w:p w14:paraId="2059348E" w14:textId="435D0E12" w:rsidR="00EC75C9" w:rsidRDefault="00EC75C9" w:rsidP="00EC75C9">
            <w:pPr>
              <w:tabs>
                <w:tab w:val="left" w:pos="551"/>
              </w:tabs>
              <w:rPr>
                <w:lang w:val="en-US" w:eastAsia="ko-KR"/>
              </w:rPr>
            </w:pPr>
            <w:r>
              <w:rPr>
                <w:rFonts w:eastAsia="DengXian"/>
                <w:lang w:val="en-US" w:eastAsia="zh-CN"/>
              </w:rPr>
              <w:t>Y</w:t>
            </w:r>
          </w:p>
        </w:tc>
        <w:tc>
          <w:tcPr>
            <w:tcW w:w="6783" w:type="dxa"/>
          </w:tcPr>
          <w:p w14:paraId="63F19D0E" w14:textId="428B5234" w:rsidR="00EC75C9" w:rsidRDefault="00EC75C9" w:rsidP="00EC75C9">
            <w:pPr>
              <w:rPr>
                <w:szCs w:val="22"/>
              </w:rPr>
            </w:pPr>
            <w:r>
              <w:rPr>
                <w:rFonts w:eastAsia="DengXian"/>
                <w:szCs w:val="22"/>
                <w:lang w:val="en-US" w:eastAsia="zh-CN"/>
              </w:rPr>
              <w:t xml:space="preserve">Since this is first WID meeting, FFS is OK to keep. Also we could be more concrete that </w:t>
            </w:r>
            <w:r>
              <w:rPr>
                <w:szCs w:val="22"/>
              </w:rPr>
              <w:t>existing collision handling principles</w:t>
            </w:r>
            <w:r w:rsidR="00B51CCD">
              <w:rPr>
                <w:szCs w:val="22"/>
              </w:rPr>
              <w:t xml:space="preserve"> are those</w:t>
            </w:r>
            <w:r>
              <w:rPr>
                <w:szCs w:val="22"/>
              </w:rPr>
              <w:t xml:space="preserve"> in 38.213 sub-clause </w:t>
            </w:r>
            <w:proofErr w:type="gramStart"/>
            <w:r>
              <w:rPr>
                <w:szCs w:val="22"/>
              </w:rPr>
              <w:t>11</w:t>
            </w:r>
            <w:r w:rsidR="00B51CCD">
              <w:rPr>
                <w:szCs w:val="22"/>
              </w:rPr>
              <w:t xml:space="preserve"> ?</w:t>
            </w:r>
            <w:proofErr w:type="gramEnd"/>
          </w:p>
          <w:p w14:paraId="1941E7C2" w14:textId="77777777" w:rsidR="00EC75C9" w:rsidRDefault="00EC75C9" w:rsidP="00EC75C9">
            <w:pPr>
              <w:rPr>
                <w:rFonts w:eastAsia="Yu Mincho"/>
                <w:lang w:val="en-US" w:eastAsia="ja-JP"/>
              </w:rPr>
            </w:pPr>
          </w:p>
        </w:tc>
      </w:tr>
      <w:tr w:rsidR="00A41761" w:rsidRPr="008E3AB5" w14:paraId="1E2C2A17" w14:textId="77777777" w:rsidTr="00A45C90">
        <w:tc>
          <w:tcPr>
            <w:tcW w:w="1479" w:type="dxa"/>
          </w:tcPr>
          <w:p w14:paraId="6C73E1B7" w14:textId="1F577F10" w:rsidR="00A41761" w:rsidRDefault="00A41761" w:rsidP="00EC75C9">
            <w:pPr>
              <w:rPr>
                <w:rFonts w:eastAsia="DengXian"/>
                <w:lang w:val="en-US" w:eastAsia="zh-CN"/>
              </w:rPr>
            </w:pPr>
            <w:r>
              <w:rPr>
                <w:rFonts w:eastAsia="DengXian"/>
                <w:lang w:val="en-US" w:eastAsia="zh-CN"/>
              </w:rPr>
              <w:t>MediaTek</w:t>
            </w:r>
          </w:p>
        </w:tc>
        <w:tc>
          <w:tcPr>
            <w:tcW w:w="1372" w:type="dxa"/>
          </w:tcPr>
          <w:p w14:paraId="34A70A4A" w14:textId="7AB23FF5" w:rsidR="00A41761" w:rsidRDefault="00A41761" w:rsidP="00EC75C9">
            <w:pPr>
              <w:tabs>
                <w:tab w:val="left" w:pos="551"/>
              </w:tabs>
              <w:rPr>
                <w:rFonts w:eastAsia="DengXian"/>
                <w:lang w:val="en-US" w:eastAsia="zh-CN"/>
              </w:rPr>
            </w:pPr>
            <w:r>
              <w:rPr>
                <w:rFonts w:eastAsia="DengXian"/>
                <w:lang w:val="en-US" w:eastAsia="zh-CN"/>
              </w:rPr>
              <w:t>Y</w:t>
            </w:r>
          </w:p>
        </w:tc>
        <w:tc>
          <w:tcPr>
            <w:tcW w:w="6783" w:type="dxa"/>
          </w:tcPr>
          <w:p w14:paraId="07428670" w14:textId="4A07EEEB" w:rsidR="00A41761" w:rsidRDefault="00A41761" w:rsidP="00EC75C9">
            <w:pPr>
              <w:rPr>
                <w:rFonts w:eastAsia="DengXian"/>
                <w:szCs w:val="22"/>
                <w:lang w:val="en-US" w:eastAsia="zh-CN"/>
              </w:rPr>
            </w:pPr>
            <w:r>
              <w:rPr>
                <w:rFonts w:eastAsia="DengXian"/>
                <w:szCs w:val="22"/>
                <w:lang w:val="en-US" w:eastAsia="zh-CN"/>
              </w:rPr>
              <w:t>We are fine with removing the FFS point as suggested by other companies.</w:t>
            </w:r>
          </w:p>
        </w:tc>
      </w:tr>
      <w:tr w:rsidR="00123A0A" w:rsidRPr="00914DF1" w14:paraId="52974C40" w14:textId="77777777" w:rsidTr="00A45C90">
        <w:tc>
          <w:tcPr>
            <w:tcW w:w="1479" w:type="dxa"/>
          </w:tcPr>
          <w:p w14:paraId="4464447A" w14:textId="77777777" w:rsidR="00123A0A" w:rsidRDefault="00123A0A" w:rsidP="00A06DDC">
            <w:pPr>
              <w:rPr>
                <w:lang w:val="en-US" w:eastAsia="ko-KR"/>
              </w:rPr>
            </w:pPr>
            <w:r>
              <w:rPr>
                <w:lang w:val="en-US" w:eastAsia="ko-KR"/>
              </w:rPr>
              <w:t>FL3</w:t>
            </w:r>
          </w:p>
        </w:tc>
        <w:tc>
          <w:tcPr>
            <w:tcW w:w="1372" w:type="dxa"/>
          </w:tcPr>
          <w:p w14:paraId="55A3DDE0" w14:textId="77777777" w:rsidR="00123A0A" w:rsidRDefault="00123A0A" w:rsidP="00A06DDC">
            <w:pPr>
              <w:tabs>
                <w:tab w:val="left" w:pos="551"/>
              </w:tabs>
              <w:rPr>
                <w:lang w:val="en-US" w:eastAsia="ko-KR"/>
              </w:rPr>
            </w:pPr>
          </w:p>
        </w:tc>
        <w:tc>
          <w:tcPr>
            <w:tcW w:w="6783" w:type="dxa"/>
          </w:tcPr>
          <w:p w14:paraId="0A83C740" w14:textId="77777777" w:rsidR="00123A0A" w:rsidRPr="001D19A9" w:rsidRDefault="00123A0A" w:rsidP="00A06DDC">
            <w:pPr>
              <w:rPr>
                <w:lang w:val="en-US"/>
              </w:rPr>
            </w:pPr>
            <w:r w:rsidRPr="001D19A9">
              <w:rPr>
                <w:lang w:val="en-US"/>
              </w:rPr>
              <w:t>Based on the received responses, the following proposal can be considered.</w:t>
            </w:r>
          </w:p>
          <w:p w14:paraId="7C7F92CD" w14:textId="77777777" w:rsidR="00123A0A" w:rsidRPr="001D19A9" w:rsidRDefault="00123A0A" w:rsidP="00A06DDC">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452FB749" w14:textId="77777777" w:rsidR="00123A0A" w:rsidRPr="00914DF1" w:rsidRDefault="00123A0A" w:rsidP="00A06DDC">
            <w:pPr>
              <w:pStyle w:val="a5"/>
              <w:numPr>
                <w:ilvl w:val="0"/>
                <w:numId w:val="4"/>
              </w:numPr>
              <w:rPr>
                <w:rFonts w:ascii="Times New Roman" w:hAnsi="Times New Roman" w:cs="Times New Roman"/>
                <w:bCs/>
                <w:sz w:val="18"/>
                <w:szCs w:val="18"/>
                <w:lang w:val="en-US"/>
              </w:rPr>
            </w:pPr>
            <w:r w:rsidRPr="00987421">
              <w:rPr>
                <w:rFonts w:ascii="Times New Roman" w:hAnsi="Times New Roman" w:cs="Times New Roman"/>
                <w:sz w:val="20"/>
                <w:szCs w:val="22"/>
                <w:lang w:val="en-US"/>
              </w:rPr>
              <w:t>For HD-FDD, the existing collision handling principles in Rel-15/16 NR are used as a starting point</w:t>
            </w:r>
            <w:r>
              <w:rPr>
                <w:rFonts w:ascii="Times New Roman" w:eastAsia="Batang" w:hAnsi="Times New Roman" w:cs="Times New Roman"/>
                <w:sz w:val="20"/>
                <w:szCs w:val="20"/>
                <w:lang w:val="en-GB" w:eastAsia="en-US"/>
              </w:rPr>
              <w:t>.</w:t>
            </w:r>
          </w:p>
        </w:tc>
      </w:tr>
      <w:tr w:rsidR="00123A0A" w:rsidRPr="00914DF1" w14:paraId="4540EB15" w14:textId="77777777" w:rsidTr="00A45C90">
        <w:tc>
          <w:tcPr>
            <w:tcW w:w="1479" w:type="dxa"/>
          </w:tcPr>
          <w:p w14:paraId="0F222035" w14:textId="48E8689F" w:rsidR="00123A0A" w:rsidRDefault="001F0A01" w:rsidP="00A06DDC">
            <w:pPr>
              <w:rPr>
                <w:lang w:val="en-US" w:eastAsia="ko-KR"/>
              </w:rPr>
            </w:pPr>
            <w:r>
              <w:rPr>
                <w:lang w:val="en-US" w:eastAsia="ko-KR"/>
              </w:rPr>
              <w:t>FUTUREWEI3</w:t>
            </w:r>
          </w:p>
        </w:tc>
        <w:tc>
          <w:tcPr>
            <w:tcW w:w="1372" w:type="dxa"/>
          </w:tcPr>
          <w:p w14:paraId="2B3A54EA" w14:textId="17026A70" w:rsidR="00123A0A" w:rsidRDefault="001F0A01" w:rsidP="00A06DDC">
            <w:pPr>
              <w:tabs>
                <w:tab w:val="left" w:pos="551"/>
              </w:tabs>
              <w:rPr>
                <w:lang w:val="en-US" w:eastAsia="ko-KR"/>
              </w:rPr>
            </w:pPr>
            <w:r>
              <w:rPr>
                <w:lang w:val="en-US" w:eastAsia="ko-KR"/>
              </w:rPr>
              <w:t>Y</w:t>
            </w:r>
          </w:p>
        </w:tc>
        <w:tc>
          <w:tcPr>
            <w:tcW w:w="6783" w:type="dxa"/>
          </w:tcPr>
          <w:p w14:paraId="77D86FAB" w14:textId="77777777" w:rsidR="00123A0A" w:rsidRPr="001D19A9" w:rsidRDefault="00123A0A" w:rsidP="00A06DDC">
            <w:pPr>
              <w:rPr>
                <w:lang w:val="en-US"/>
              </w:rPr>
            </w:pPr>
          </w:p>
        </w:tc>
      </w:tr>
      <w:tr w:rsidR="00123A0A" w:rsidRPr="00914DF1" w14:paraId="457F8308" w14:textId="77777777" w:rsidTr="00A45C90">
        <w:tc>
          <w:tcPr>
            <w:tcW w:w="1479" w:type="dxa"/>
          </w:tcPr>
          <w:p w14:paraId="52512026" w14:textId="0DDA8D70" w:rsidR="00123A0A" w:rsidRDefault="005B0690" w:rsidP="00A06DDC">
            <w:pPr>
              <w:rPr>
                <w:lang w:val="en-US" w:eastAsia="ko-KR"/>
              </w:rPr>
            </w:pPr>
            <w:r>
              <w:rPr>
                <w:lang w:val="en-US" w:eastAsia="ko-KR"/>
              </w:rPr>
              <w:t>Nokia, NSB</w:t>
            </w:r>
          </w:p>
        </w:tc>
        <w:tc>
          <w:tcPr>
            <w:tcW w:w="1372" w:type="dxa"/>
          </w:tcPr>
          <w:p w14:paraId="0D4B2461" w14:textId="1470B504" w:rsidR="00123A0A" w:rsidRDefault="005B0690" w:rsidP="00A06DDC">
            <w:pPr>
              <w:tabs>
                <w:tab w:val="left" w:pos="551"/>
              </w:tabs>
              <w:rPr>
                <w:lang w:val="en-US" w:eastAsia="ko-KR"/>
              </w:rPr>
            </w:pPr>
            <w:r>
              <w:rPr>
                <w:lang w:val="en-US" w:eastAsia="ko-KR"/>
              </w:rPr>
              <w:t>Y</w:t>
            </w:r>
          </w:p>
        </w:tc>
        <w:tc>
          <w:tcPr>
            <w:tcW w:w="6783" w:type="dxa"/>
          </w:tcPr>
          <w:p w14:paraId="16BF5729" w14:textId="77777777" w:rsidR="00123A0A" w:rsidRPr="001D19A9" w:rsidRDefault="00123A0A" w:rsidP="00A06DDC">
            <w:pPr>
              <w:rPr>
                <w:lang w:val="en-US"/>
              </w:rPr>
            </w:pPr>
          </w:p>
        </w:tc>
      </w:tr>
      <w:tr w:rsidR="00123A0A" w:rsidRPr="00914DF1" w14:paraId="15BEA18E" w14:textId="77777777" w:rsidTr="00A45C90">
        <w:tc>
          <w:tcPr>
            <w:tcW w:w="1479" w:type="dxa"/>
          </w:tcPr>
          <w:p w14:paraId="117C8C74" w14:textId="33C304F4" w:rsidR="00123A0A" w:rsidRDefault="004C1553" w:rsidP="00A06DDC">
            <w:pPr>
              <w:rPr>
                <w:lang w:val="en-US" w:eastAsia="ko-KR"/>
              </w:rPr>
            </w:pPr>
            <w:r>
              <w:rPr>
                <w:lang w:val="en-US" w:eastAsia="ko-KR"/>
              </w:rPr>
              <w:t>Qualcomm</w:t>
            </w:r>
          </w:p>
        </w:tc>
        <w:tc>
          <w:tcPr>
            <w:tcW w:w="1372" w:type="dxa"/>
          </w:tcPr>
          <w:p w14:paraId="72250745" w14:textId="77777777" w:rsidR="00123A0A" w:rsidRDefault="00123A0A" w:rsidP="00A06DDC">
            <w:pPr>
              <w:tabs>
                <w:tab w:val="left" w:pos="551"/>
              </w:tabs>
              <w:rPr>
                <w:lang w:val="en-US" w:eastAsia="ko-KR"/>
              </w:rPr>
            </w:pPr>
          </w:p>
        </w:tc>
        <w:tc>
          <w:tcPr>
            <w:tcW w:w="6783" w:type="dxa"/>
          </w:tcPr>
          <w:p w14:paraId="4C3F6623" w14:textId="77777777" w:rsidR="004C1553" w:rsidRPr="00B12581" w:rsidRDefault="004C1553" w:rsidP="004C1553">
            <w:pPr>
              <w:rPr>
                <w:lang w:val="en-US"/>
              </w:rPr>
            </w:pPr>
            <w:r>
              <w:rPr>
                <w:lang w:val="en-US"/>
              </w:rPr>
              <w:t>T</w:t>
            </w:r>
            <w:r w:rsidRPr="00B12581">
              <w:rPr>
                <w:lang w:val="en-US"/>
              </w:rPr>
              <w:t>he FL3 proposal is too broad for RedCap UE because:</w:t>
            </w:r>
          </w:p>
          <w:p w14:paraId="373E1E9D" w14:textId="77777777" w:rsidR="004C1553" w:rsidRDefault="004C1553" w:rsidP="004C1553">
            <w:pPr>
              <w:pStyle w:val="a5"/>
              <w:numPr>
                <w:ilvl w:val="0"/>
                <w:numId w:val="44"/>
              </w:numPr>
              <w:rPr>
                <w:rFonts w:ascii="Times New Roman" w:hAnsi="Times New Roman" w:cs="Times New Roman"/>
                <w:sz w:val="20"/>
                <w:szCs w:val="22"/>
                <w:lang w:val="en-US"/>
              </w:rPr>
            </w:pPr>
            <w:r w:rsidRPr="00B12581">
              <w:rPr>
                <w:rFonts w:ascii="Times New Roman" w:hAnsi="Times New Roman" w:cs="Times New Roman"/>
                <w:sz w:val="20"/>
                <w:szCs w:val="22"/>
                <w:lang w:val="en-US"/>
              </w:rPr>
              <w:t xml:space="preserve">The existing collision handling principles in Rel-15/16 NR include DC/CA operation, which are unnecessary for R17 RedCap UEs. </w:t>
            </w:r>
          </w:p>
          <w:p w14:paraId="652934F7" w14:textId="77777777" w:rsidR="004C1553" w:rsidRDefault="004C1553" w:rsidP="004C1553">
            <w:pPr>
              <w:pStyle w:val="a5"/>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2_0 (SFI) detection is an optional feature for Rel-15/16 UE operating on paired/unpaired spectrum</w:t>
            </w:r>
          </w:p>
          <w:p w14:paraId="78E1CFF4" w14:textId="77777777" w:rsidR="004C1553" w:rsidRPr="00850395" w:rsidRDefault="004C1553" w:rsidP="004C1553">
            <w:pPr>
              <w:pStyle w:val="a5"/>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2_4 (ULCI) detection is an optional feature for R16 UE, which requires Cap#2 for N2</w:t>
            </w:r>
          </w:p>
          <w:p w14:paraId="09F3B6E2" w14:textId="77777777" w:rsidR="004C1553" w:rsidRPr="000A27C4" w:rsidRDefault="004C1553" w:rsidP="004C1553">
            <w:pPr>
              <w:rPr>
                <w:lang w:val="en-US"/>
              </w:rPr>
            </w:pPr>
            <w:r>
              <w:rPr>
                <w:lang w:val="en-US"/>
              </w:rPr>
              <w:t xml:space="preserve">We also noted </w:t>
            </w:r>
            <w:r w:rsidRPr="000A27C4">
              <w:rPr>
                <w:lang w:val="en-US"/>
              </w:rPr>
              <w:t xml:space="preserve">most of the collision handling rules cited by companies (e.g. Vivo) are based on Clause 11.1 of TS 38.213, </w:t>
            </w:r>
            <w:r>
              <w:rPr>
                <w:lang w:val="en-US"/>
              </w:rPr>
              <w:t>and the rules</w:t>
            </w:r>
            <w:r w:rsidRPr="000A27C4">
              <w:rPr>
                <w:lang w:val="en-US"/>
              </w:rPr>
              <w:t xml:space="preserve"> are specified for UE operation on a single carrier in unpaired spectrum.</w:t>
            </w:r>
          </w:p>
          <w:p w14:paraId="65BBBDA9" w14:textId="77777777" w:rsidR="004C1553" w:rsidRPr="000A27C4" w:rsidRDefault="004C1553" w:rsidP="004C1553">
            <w:pPr>
              <w:rPr>
                <w:lang w:val="en-US"/>
              </w:rPr>
            </w:pPr>
            <w:r w:rsidRPr="000A27C4">
              <w:rPr>
                <w:lang w:val="en-US"/>
              </w:rPr>
              <w:t xml:space="preserve">For Rel-15/16 UE operating on a single carrier in unpaired spectrum, if it is not configured with a semi-static slot format by higher layer or is not required to monitor dynamic SFI in DCI 2_0, it will follow dynamic grant and other rules in Clause 11 of TS 38.213. </w:t>
            </w:r>
          </w:p>
          <w:p w14:paraId="6E67FA1F" w14:textId="77777777" w:rsidR="004C1553" w:rsidRPr="00850395" w:rsidRDefault="004C1553" w:rsidP="004C1553">
            <w:pPr>
              <w:rPr>
                <w:szCs w:val="22"/>
                <w:lang w:val="en-US"/>
              </w:rPr>
            </w:pPr>
            <w:r>
              <w:rPr>
                <w:lang w:val="en-US"/>
              </w:rPr>
              <w:t xml:space="preserve">So far, most companies agree that the minimum switching time between TX/RX for a HD-FDD UE is no different from the R15/16 UE incapable of </w:t>
            </w:r>
            <w:r w:rsidRPr="00551FDC">
              <w:rPr>
                <w:lang w:val="en-US"/>
              </w:rPr>
              <w:t>simultaneous transmission and reception</w:t>
            </w:r>
            <w:r>
              <w:rPr>
                <w:lang w:val="en-US"/>
              </w:rPr>
              <w:t xml:space="preserve"> on the same carrier (i.e.</w:t>
            </w:r>
            <w:r>
              <w:t xml:space="preserve"> </w:t>
            </w:r>
            <w:r w:rsidRPr="00333B75">
              <w:rPr>
                <w:lang w:val="en-US"/>
              </w:rPr>
              <w:t>single carrier in unpaired spectrum</w:t>
            </w:r>
            <w:r>
              <w:rPr>
                <w:lang w:val="en-US"/>
              </w:rPr>
              <w:t xml:space="preserve"> ) or different carriers (e.g. ENDC, CA), as specified by Table 4.3.2-3 of TS 38.211. </w:t>
            </w:r>
          </w:p>
          <w:p w14:paraId="25F36F86" w14:textId="77777777" w:rsidR="004C1553" w:rsidRDefault="004C1553" w:rsidP="004C1553">
            <w:pPr>
              <w:rPr>
                <w:lang w:val="en-US"/>
              </w:rPr>
            </w:pPr>
            <w:r>
              <w:rPr>
                <w:lang w:val="en-US"/>
              </w:rPr>
              <w:t>As a compromise, we suggest the following revision for FL3 proposal and hope it can be agreed by other companies:</w:t>
            </w:r>
          </w:p>
          <w:p w14:paraId="070A2FB1" w14:textId="77777777" w:rsidR="004C1553" w:rsidRPr="000A27C4" w:rsidRDefault="004C1553" w:rsidP="004C1553">
            <w:pPr>
              <w:rPr>
                <w:b/>
                <w:bCs/>
                <w:i/>
                <w:iCs/>
                <w:color w:val="FF0000"/>
                <w:lang w:val="en-US"/>
              </w:rPr>
            </w:pPr>
            <w:r w:rsidRPr="000A27C4">
              <w:rPr>
                <w:b/>
                <w:bCs/>
                <w:i/>
                <w:iCs/>
                <w:color w:val="FF0000"/>
                <w:lang w:val="en-US"/>
              </w:rPr>
              <w:t>Proposal 6.3C_rev:</w:t>
            </w:r>
          </w:p>
          <w:p w14:paraId="1194D511" w14:textId="5D126D40" w:rsidR="00123A0A" w:rsidRPr="00FE19CE" w:rsidRDefault="004C1553" w:rsidP="00FE19CE">
            <w:pPr>
              <w:ind w:left="284"/>
              <w:rPr>
                <w:b/>
                <w:bCs/>
                <w:i/>
                <w:iCs/>
                <w:lang w:val="en-US"/>
              </w:rPr>
            </w:pPr>
            <w:r w:rsidRPr="000A27C4">
              <w:rPr>
                <w:b/>
                <w:bCs/>
                <w:i/>
                <w:iCs/>
                <w:lang w:val="en-US"/>
              </w:rPr>
              <w:t>•</w:t>
            </w:r>
            <w:r w:rsidRPr="000A27C4">
              <w:rPr>
                <w:b/>
                <w:bCs/>
                <w:i/>
                <w:iCs/>
                <w:lang w:val="en-US"/>
              </w:rPr>
              <w:tab/>
              <w:t xml:space="preserve">For HD-FDD, the existing collision handling principles in Rel-15/16 NR </w:t>
            </w:r>
            <w:r w:rsidRPr="000A27C4">
              <w:rPr>
                <w:b/>
                <w:bCs/>
                <w:i/>
                <w:iCs/>
                <w:color w:val="FF0000"/>
                <w:lang w:val="en-US"/>
              </w:rPr>
              <w:t xml:space="preserve">for operation on a single carrier in unpaired spectrum </w:t>
            </w:r>
            <w:r w:rsidRPr="000A27C4">
              <w:rPr>
                <w:b/>
                <w:bCs/>
                <w:i/>
                <w:iCs/>
                <w:lang w:val="en-US"/>
              </w:rPr>
              <w:t xml:space="preserve">are used as a </w:t>
            </w:r>
            <w:r w:rsidRPr="000A27C4">
              <w:rPr>
                <w:b/>
                <w:bCs/>
                <w:i/>
                <w:iCs/>
                <w:lang w:val="en-US"/>
              </w:rPr>
              <w:lastRenderedPageBreak/>
              <w:t>starting point.</w:t>
            </w:r>
          </w:p>
        </w:tc>
      </w:tr>
      <w:tr w:rsidR="00070B57" w:rsidRPr="00914DF1" w14:paraId="0A50B023" w14:textId="77777777" w:rsidTr="00A45C90">
        <w:tc>
          <w:tcPr>
            <w:tcW w:w="1479" w:type="dxa"/>
          </w:tcPr>
          <w:p w14:paraId="4463BF21" w14:textId="12A74207" w:rsidR="00070B57" w:rsidRDefault="00070B57" w:rsidP="00A06DDC">
            <w:pPr>
              <w:rPr>
                <w:lang w:val="en-US" w:eastAsia="ko-KR"/>
              </w:rPr>
            </w:pPr>
            <w:r>
              <w:rPr>
                <w:lang w:val="en-US" w:eastAsia="ko-KR"/>
              </w:rPr>
              <w:lastRenderedPageBreak/>
              <w:t>Intel</w:t>
            </w:r>
          </w:p>
        </w:tc>
        <w:tc>
          <w:tcPr>
            <w:tcW w:w="1372" w:type="dxa"/>
          </w:tcPr>
          <w:p w14:paraId="41A821F1" w14:textId="359CB287" w:rsidR="00070B57" w:rsidRDefault="00070B57" w:rsidP="00A06DDC">
            <w:pPr>
              <w:tabs>
                <w:tab w:val="left" w:pos="551"/>
              </w:tabs>
              <w:rPr>
                <w:lang w:val="en-US" w:eastAsia="ko-KR"/>
              </w:rPr>
            </w:pPr>
            <w:r>
              <w:rPr>
                <w:lang w:val="en-US" w:eastAsia="ko-KR"/>
              </w:rPr>
              <w:t>Y</w:t>
            </w:r>
          </w:p>
        </w:tc>
        <w:tc>
          <w:tcPr>
            <w:tcW w:w="6783" w:type="dxa"/>
          </w:tcPr>
          <w:p w14:paraId="6A2AE2EE" w14:textId="5253A144" w:rsidR="00070B57" w:rsidRDefault="00D17F9A" w:rsidP="004C1553">
            <w:pPr>
              <w:rPr>
                <w:lang w:val="en-US"/>
              </w:rPr>
            </w:pPr>
            <w:r>
              <w:rPr>
                <w:lang w:val="en-US"/>
              </w:rPr>
              <w:t>We are fine with</w:t>
            </w:r>
            <w:r w:rsidR="00D33317">
              <w:rPr>
                <w:lang w:val="en-US"/>
              </w:rPr>
              <w:t xml:space="preserve"> the high-level description in</w:t>
            </w:r>
            <w:r>
              <w:rPr>
                <w:lang w:val="en-US"/>
              </w:rPr>
              <w:t xml:space="preserve"> FL3</w:t>
            </w:r>
            <w:r w:rsidR="00AD2BC8">
              <w:rPr>
                <w:lang w:val="en-US"/>
              </w:rPr>
              <w:t>. However, we</w:t>
            </w:r>
            <w:r>
              <w:rPr>
                <w:lang w:val="en-US"/>
              </w:rPr>
              <w:t xml:space="preserve"> </w:t>
            </w:r>
            <w:r w:rsidR="00070B57">
              <w:rPr>
                <w:lang w:val="en-US"/>
              </w:rPr>
              <w:t xml:space="preserve">are not sure </w:t>
            </w:r>
            <w:r>
              <w:rPr>
                <w:lang w:val="en-US"/>
              </w:rPr>
              <w:t>about the suggested update from Qualcomm</w:t>
            </w:r>
            <w:r w:rsidR="001411C4">
              <w:rPr>
                <w:lang w:val="en-US"/>
              </w:rPr>
              <w:t xml:space="preserve"> as it may imply that we </w:t>
            </w:r>
            <w:r w:rsidR="00D33317">
              <w:rPr>
                <w:lang w:val="en-US"/>
              </w:rPr>
              <w:t>would be agreeing</w:t>
            </w:r>
            <w:r w:rsidR="001411C4">
              <w:rPr>
                <w:lang w:val="en-US"/>
              </w:rPr>
              <w:t xml:space="preserve"> to have </w:t>
            </w:r>
            <w:r w:rsidR="001411C4" w:rsidRPr="00AD2BC8">
              <w:rPr>
                <w:i/>
                <w:iCs/>
                <w:lang w:val="en-US"/>
              </w:rPr>
              <w:t>all components</w:t>
            </w:r>
            <w:r w:rsidR="001411C4">
              <w:rPr>
                <w:lang w:val="en-US"/>
              </w:rPr>
              <w:t xml:space="preserve"> </w:t>
            </w:r>
            <w:r w:rsidR="00544CB4">
              <w:rPr>
                <w:lang w:val="en-US"/>
              </w:rPr>
              <w:t xml:space="preserve">currently available for operation in </w:t>
            </w:r>
            <w:r w:rsidR="00AD2BC8">
              <w:rPr>
                <w:lang w:val="en-US"/>
              </w:rPr>
              <w:t>TDD</w:t>
            </w:r>
            <w:r w:rsidR="001411C4">
              <w:rPr>
                <w:lang w:val="en-US"/>
              </w:rPr>
              <w:t xml:space="preserve"> for HD-FDD</w:t>
            </w:r>
            <w:r w:rsidR="00544CB4">
              <w:rPr>
                <w:lang w:val="en-US"/>
              </w:rPr>
              <w:t xml:space="preserve">. </w:t>
            </w:r>
          </w:p>
        </w:tc>
      </w:tr>
      <w:tr w:rsidR="006E32B6" w:rsidRPr="00914DF1" w14:paraId="199D743C" w14:textId="77777777" w:rsidTr="00A45C90">
        <w:tc>
          <w:tcPr>
            <w:tcW w:w="1479" w:type="dxa"/>
          </w:tcPr>
          <w:p w14:paraId="5A2E396E" w14:textId="50FC76B0" w:rsidR="006E32B6" w:rsidRDefault="006E32B6" w:rsidP="006E32B6">
            <w:pPr>
              <w:rPr>
                <w:lang w:val="en-US" w:eastAsia="ko-KR"/>
              </w:rPr>
            </w:pPr>
            <w:r>
              <w:rPr>
                <w:rFonts w:eastAsia="Yu Mincho" w:hint="eastAsia"/>
                <w:lang w:val="en-US" w:eastAsia="ja-JP"/>
              </w:rPr>
              <w:t>DOCOMO</w:t>
            </w:r>
          </w:p>
        </w:tc>
        <w:tc>
          <w:tcPr>
            <w:tcW w:w="1372" w:type="dxa"/>
          </w:tcPr>
          <w:p w14:paraId="3A5E12B5" w14:textId="0062117D"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46006E8A" w14:textId="77777777" w:rsidR="006E32B6" w:rsidRDefault="006E32B6" w:rsidP="006E32B6">
            <w:pPr>
              <w:rPr>
                <w:lang w:val="en-US"/>
              </w:rPr>
            </w:pPr>
          </w:p>
        </w:tc>
      </w:tr>
      <w:tr w:rsidR="00934126" w:rsidRPr="008B245B" w14:paraId="617D873E" w14:textId="77777777" w:rsidTr="00A45C90">
        <w:tc>
          <w:tcPr>
            <w:tcW w:w="1479" w:type="dxa"/>
          </w:tcPr>
          <w:p w14:paraId="522C4DD1"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8B21A5A" w14:textId="77777777" w:rsidR="00934126" w:rsidRPr="00FA4268" w:rsidRDefault="00934126" w:rsidP="0093412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3" w:type="dxa"/>
          </w:tcPr>
          <w:p w14:paraId="33A9B6DA" w14:textId="77777777" w:rsidR="00934126" w:rsidRDefault="00934126" w:rsidP="00934126">
            <w:pPr>
              <w:rPr>
                <w:rFonts w:eastAsia="DengXian"/>
                <w:lang w:val="en-US" w:eastAsia="zh-CN"/>
              </w:rPr>
            </w:pPr>
            <w:r>
              <w:rPr>
                <w:rFonts w:eastAsia="DengXian" w:hint="eastAsia"/>
                <w:lang w:val="en-US" w:eastAsia="zh-CN"/>
              </w:rPr>
              <w:t>P</w:t>
            </w:r>
            <w:r>
              <w:rPr>
                <w:rFonts w:eastAsia="DengXian"/>
                <w:lang w:val="en-US" w:eastAsia="zh-CN"/>
              </w:rPr>
              <w:t>refer FL1 but can live with the FL3 with modifications. The addition proposed from Qualcomm is not our preference.</w:t>
            </w:r>
          </w:p>
          <w:p w14:paraId="10D89FF7" w14:textId="77777777" w:rsidR="00934126" w:rsidRPr="008B245B" w:rsidRDefault="00934126" w:rsidP="00934126">
            <w:pPr>
              <w:pStyle w:val="a5"/>
              <w:numPr>
                <w:ilvl w:val="0"/>
                <w:numId w:val="4"/>
              </w:numPr>
              <w:rPr>
                <w:rFonts w:eastAsia="DengXian"/>
                <w:lang w:val="en-US" w:eastAsia="zh-CN"/>
              </w:rPr>
            </w:pPr>
            <w:r w:rsidRPr="00987421">
              <w:rPr>
                <w:rFonts w:ascii="Times New Roman" w:hAnsi="Times New Roman" w:cs="Times New Roman"/>
                <w:sz w:val="20"/>
                <w:szCs w:val="22"/>
                <w:lang w:val="en-US"/>
              </w:rPr>
              <w:t xml:space="preserve">For HD-FDD, the existing collision handling principles in Rel-15/16 NR </w:t>
            </w:r>
            <w:r w:rsidRPr="006D3DE5">
              <w:rPr>
                <w:rFonts w:ascii="Times New Roman" w:hAnsi="Times New Roman" w:cs="Times New Roman"/>
                <w:color w:val="C00000"/>
                <w:sz w:val="20"/>
                <w:szCs w:val="22"/>
                <w:u w:val="single"/>
                <w:lang w:val="en-US"/>
              </w:rPr>
              <w:t>can be</w:t>
            </w:r>
            <w:r w:rsidRPr="006D3DE5">
              <w:rPr>
                <w:rFonts w:ascii="Times New Roman" w:hAnsi="Times New Roman" w:cs="Times New Roman"/>
                <w:color w:val="C00000"/>
                <w:sz w:val="20"/>
                <w:szCs w:val="22"/>
                <w:lang w:val="en-US"/>
              </w:rPr>
              <w:t xml:space="preserve"> </w:t>
            </w:r>
            <w:r w:rsidRPr="006D3DE5">
              <w:rPr>
                <w:rFonts w:ascii="Times New Roman" w:hAnsi="Times New Roman" w:cs="Times New Roman"/>
                <w:strike/>
                <w:color w:val="C00000"/>
                <w:sz w:val="20"/>
                <w:szCs w:val="22"/>
                <w:lang w:val="en-US"/>
              </w:rPr>
              <w:t>are</w:t>
            </w:r>
            <w:r w:rsidRPr="00987421">
              <w:rPr>
                <w:rFonts w:ascii="Times New Roman" w:hAnsi="Times New Roman" w:cs="Times New Roman"/>
                <w:sz w:val="20"/>
                <w:szCs w:val="22"/>
                <w:lang w:val="en-US"/>
              </w:rPr>
              <w:t xml:space="preserve"> used as a starting point</w:t>
            </w:r>
            <w:r w:rsidRPr="006D3DE5">
              <w:rPr>
                <w:rFonts w:ascii="Times New Roman" w:hAnsi="Times New Roman" w:cs="Times New Roman"/>
                <w:color w:val="C00000"/>
                <w:sz w:val="20"/>
                <w:szCs w:val="22"/>
                <w:u w:val="single"/>
                <w:lang w:val="en-US"/>
              </w:rPr>
              <w:t xml:space="preserve">, if cannot be up to </w:t>
            </w:r>
            <w:proofErr w:type="spellStart"/>
            <w:r w:rsidRPr="006D3DE5">
              <w:rPr>
                <w:rFonts w:ascii="Times New Roman" w:hAnsi="Times New Roman" w:cs="Times New Roman"/>
                <w:color w:val="C00000"/>
                <w:sz w:val="20"/>
                <w:szCs w:val="22"/>
                <w:u w:val="single"/>
                <w:lang w:val="en-US"/>
              </w:rPr>
              <w:t>gNB</w:t>
            </w:r>
            <w:proofErr w:type="spellEnd"/>
            <w:r w:rsidRPr="006D3DE5">
              <w:rPr>
                <w:rFonts w:ascii="Times New Roman" w:hAnsi="Times New Roman" w:cs="Times New Roman"/>
                <w:color w:val="C00000"/>
                <w:sz w:val="20"/>
                <w:szCs w:val="22"/>
                <w:u w:val="single"/>
                <w:lang w:val="en-US"/>
              </w:rPr>
              <w:t xml:space="preserve"> handling (i.e. no </w:t>
            </w:r>
            <w:r>
              <w:rPr>
                <w:rFonts w:ascii="Times New Roman" w:hAnsi="Times New Roman" w:cs="Times New Roman"/>
                <w:color w:val="C00000"/>
                <w:sz w:val="20"/>
                <w:szCs w:val="22"/>
                <w:u w:val="single"/>
                <w:lang w:val="en-US"/>
              </w:rPr>
              <w:t xml:space="preserve">specific </w:t>
            </w:r>
            <w:r w:rsidRPr="006D3DE5">
              <w:rPr>
                <w:rFonts w:ascii="Times New Roman" w:hAnsi="Times New Roman" w:cs="Times New Roman"/>
                <w:color w:val="C00000"/>
                <w:sz w:val="20"/>
                <w:szCs w:val="22"/>
                <w:u w:val="single"/>
                <w:lang w:val="en-US"/>
              </w:rPr>
              <w:t>spec impact)</w:t>
            </w:r>
            <w:r w:rsidRPr="006D3DE5">
              <w:rPr>
                <w:rFonts w:ascii="Times New Roman" w:hAnsi="Times New Roman" w:cs="Times New Roman"/>
                <w:sz w:val="20"/>
                <w:szCs w:val="22"/>
                <w:lang w:val="en-US"/>
              </w:rPr>
              <w:t>.</w:t>
            </w:r>
          </w:p>
        </w:tc>
      </w:tr>
      <w:tr w:rsidR="009B190D" w:rsidRPr="008B245B" w14:paraId="7721E297" w14:textId="77777777" w:rsidTr="00A45C90">
        <w:tc>
          <w:tcPr>
            <w:tcW w:w="1479" w:type="dxa"/>
          </w:tcPr>
          <w:p w14:paraId="4C25AD76" w14:textId="6FC529CA"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C7C7689" w14:textId="77777777" w:rsidR="009B190D" w:rsidRDefault="009B190D" w:rsidP="00934126">
            <w:pPr>
              <w:tabs>
                <w:tab w:val="left" w:pos="551"/>
              </w:tabs>
              <w:rPr>
                <w:rFonts w:eastAsia="DengXian"/>
                <w:lang w:val="en-US" w:eastAsia="zh-CN"/>
              </w:rPr>
            </w:pPr>
          </w:p>
        </w:tc>
        <w:tc>
          <w:tcPr>
            <w:tcW w:w="6783" w:type="dxa"/>
          </w:tcPr>
          <w:p w14:paraId="2DDC4A79" w14:textId="6AA788C2" w:rsidR="009B190D" w:rsidRDefault="009B190D" w:rsidP="00934126">
            <w:pPr>
              <w:rPr>
                <w:rFonts w:eastAsia="DengXian"/>
                <w:lang w:val="en-US" w:eastAsia="zh-CN"/>
              </w:rPr>
            </w:pPr>
            <w:r>
              <w:rPr>
                <w:rFonts w:eastAsia="DengXian" w:hint="eastAsia"/>
                <w:lang w:val="en-US" w:eastAsia="zh-CN"/>
              </w:rPr>
              <w:t>W</w:t>
            </w:r>
            <w:r>
              <w:rPr>
                <w:rFonts w:eastAsia="DengXian"/>
                <w:lang w:val="en-US" w:eastAsia="zh-CN"/>
              </w:rPr>
              <w:t>e are OK with QC’s revision</w:t>
            </w:r>
          </w:p>
        </w:tc>
      </w:tr>
      <w:tr w:rsidR="003E3422" w:rsidRPr="008B245B" w14:paraId="167F0664" w14:textId="77777777" w:rsidTr="00A45C90">
        <w:tc>
          <w:tcPr>
            <w:tcW w:w="1479" w:type="dxa"/>
          </w:tcPr>
          <w:p w14:paraId="4209952E" w14:textId="5FD5AF2B" w:rsidR="003E3422" w:rsidRDefault="003E3422" w:rsidP="003E3422">
            <w:pPr>
              <w:rPr>
                <w:rFonts w:eastAsia="DengXian"/>
                <w:lang w:val="en-US" w:eastAsia="zh-CN"/>
              </w:rPr>
            </w:pPr>
            <w:r>
              <w:rPr>
                <w:rFonts w:hint="eastAsia"/>
                <w:lang w:val="en-US" w:eastAsia="ko-KR"/>
              </w:rPr>
              <w:t>LG</w:t>
            </w:r>
          </w:p>
        </w:tc>
        <w:tc>
          <w:tcPr>
            <w:tcW w:w="1372" w:type="dxa"/>
          </w:tcPr>
          <w:p w14:paraId="04ACD2AB" w14:textId="23ADF551" w:rsidR="003E3422" w:rsidRDefault="003E3422" w:rsidP="003E3422">
            <w:pPr>
              <w:tabs>
                <w:tab w:val="left" w:pos="551"/>
              </w:tabs>
              <w:rPr>
                <w:rFonts w:eastAsia="DengXian"/>
                <w:lang w:val="en-US" w:eastAsia="zh-CN"/>
              </w:rPr>
            </w:pPr>
            <w:r>
              <w:rPr>
                <w:rFonts w:hint="eastAsia"/>
                <w:lang w:val="en-US" w:eastAsia="ko-KR"/>
              </w:rPr>
              <w:t>Y</w:t>
            </w:r>
          </w:p>
        </w:tc>
        <w:tc>
          <w:tcPr>
            <w:tcW w:w="6783" w:type="dxa"/>
          </w:tcPr>
          <w:p w14:paraId="751A8C23" w14:textId="63A8DF18" w:rsidR="003E3422" w:rsidRDefault="003E3422" w:rsidP="003E3422">
            <w:pPr>
              <w:rPr>
                <w:rFonts w:eastAsia="DengXian"/>
                <w:lang w:val="en-US" w:eastAsia="zh-CN"/>
              </w:rPr>
            </w:pPr>
            <w:r>
              <w:rPr>
                <w:lang w:val="en-US" w:eastAsia="ko-KR"/>
              </w:rPr>
              <w:t>Also, n</w:t>
            </w:r>
            <w:r>
              <w:rPr>
                <w:rFonts w:hint="eastAsia"/>
                <w:lang w:val="en-US" w:eastAsia="ko-KR"/>
              </w:rPr>
              <w:t xml:space="preserve">ot against the </w:t>
            </w:r>
            <w:r>
              <w:rPr>
                <w:lang w:val="en-US" w:eastAsia="ko-KR"/>
              </w:rPr>
              <w:t xml:space="preserve">QC’s proposal, but we are not sure yet whether the collision handling </w:t>
            </w:r>
            <w:r w:rsidRPr="000A27C4">
              <w:rPr>
                <w:b/>
                <w:bCs/>
                <w:i/>
                <w:iCs/>
                <w:color w:val="FF0000"/>
                <w:lang w:val="en-US"/>
              </w:rPr>
              <w:t>for operation on a single carrier in unpaired spectrum</w:t>
            </w:r>
            <w:r>
              <w:rPr>
                <w:lang w:val="en-US" w:eastAsia="ko-KR"/>
              </w:rPr>
              <w:t xml:space="preserve"> covers all the cases for HD-FDD to work in FDD bands. So, the version tagged FL3 is preferred.</w:t>
            </w:r>
          </w:p>
        </w:tc>
      </w:tr>
      <w:tr w:rsidR="00EC06B1" w:rsidRPr="00E775ED" w14:paraId="7C4F0A6B" w14:textId="77777777" w:rsidTr="00A45C90">
        <w:tc>
          <w:tcPr>
            <w:tcW w:w="1479" w:type="dxa"/>
          </w:tcPr>
          <w:p w14:paraId="139E805F" w14:textId="226366C4" w:rsidR="00EC06B1" w:rsidRPr="00E775ED"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42AF880A" w14:textId="77777777" w:rsidR="00EC06B1" w:rsidRDefault="00EC06B1" w:rsidP="007E4ECF">
            <w:pPr>
              <w:tabs>
                <w:tab w:val="left" w:pos="551"/>
              </w:tabs>
              <w:rPr>
                <w:lang w:val="en-US" w:eastAsia="ko-KR"/>
              </w:rPr>
            </w:pPr>
          </w:p>
        </w:tc>
        <w:tc>
          <w:tcPr>
            <w:tcW w:w="6783" w:type="dxa"/>
          </w:tcPr>
          <w:p w14:paraId="6302C511" w14:textId="77777777" w:rsidR="00EC06B1" w:rsidRPr="00E775ED" w:rsidRDefault="00EC06B1" w:rsidP="007E4ECF">
            <w:pPr>
              <w:rPr>
                <w:rFonts w:eastAsia="DengXian"/>
                <w:lang w:val="en-US" w:eastAsia="zh-CN"/>
              </w:rPr>
            </w:pPr>
            <w:r>
              <w:rPr>
                <w:rFonts w:eastAsia="DengXian" w:hint="eastAsia"/>
                <w:lang w:val="en-US" w:eastAsia="zh-CN"/>
              </w:rPr>
              <w:t>W</w:t>
            </w:r>
            <w:r>
              <w:rPr>
                <w:rFonts w:eastAsia="DengXian"/>
                <w:lang w:val="en-US" w:eastAsia="zh-CN"/>
              </w:rPr>
              <w:t xml:space="preserve">e think the proposed revision by Qualcomm above provides more clarity, we support it. </w:t>
            </w:r>
          </w:p>
        </w:tc>
      </w:tr>
      <w:tr w:rsidR="00A45C90" w14:paraId="3CE57487" w14:textId="77777777" w:rsidTr="00C86B76">
        <w:tc>
          <w:tcPr>
            <w:tcW w:w="1479" w:type="dxa"/>
          </w:tcPr>
          <w:p w14:paraId="0ED3ACE9"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699D1E04"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4B956235" w14:textId="77777777" w:rsidR="00A45C90" w:rsidRDefault="00A45C90" w:rsidP="007E4ECF">
            <w:pPr>
              <w:rPr>
                <w:rFonts w:eastAsia="宋体"/>
                <w:sz w:val="21"/>
                <w:lang w:eastAsia="zh-CN"/>
              </w:rPr>
            </w:pPr>
          </w:p>
        </w:tc>
      </w:tr>
      <w:tr w:rsidR="007E4ECF" w14:paraId="5B1147CD" w14:textId="77777777" w:rsidTr="00C86B76">
        <w:tc>
          <w:tcPr>
            <w:tcW w:w="1479" w:type="dxa"/>
          </w:tcPr>
          <w:p w14:paraId="04B81499" w14:textId="40FC7836"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24FADD6B" w14:textId="74202044" w:rsidR="007E4ECF" w:rsidRPr="007E4ECF" w:rsidRDefault="007E4ECF" w:rsidP="007E4ECF">
            <w:pPr>
              <w:tabs>
                <w:tab w:val="left" w:pos="551"/>
              </w:tabs>
              <w:rPr>
                <w:rFonts w:eastAsia="等线"/>
                <w:lang w:val="en-US" w:eastAsia="zh-CN"/>
              </w:rPr>
            </w:pPr>
            <w:r>
              <w:rPr>
                <w:rFonts w:eastAsia="等线" w:hint="eastAsia"/>
                <w:lang w:val="en-US" w:eastAsia="zh-CN"/>
              </w:rPr>
              <w:t xml:space="preserve">Y </w:t>
            </w:r>
          </w:p>
        </w:tc>
        <w:tc>
          <w:tcPr>
            <w:tcW w:w="6783" w:type="dxa"/>
          </w:tcPr>
          <w:p w14:paraId="470D0F50" w14:textId="169076BE" w:rsidR="007E4ECF" w:rsidRDefault="007E4ECF" w:rsidP="007E4ECF">
            <w:pPr>
              <w:rPr>
                <w:rFonts w:eastAsia="宋体"/>
                <w:sz w:val="21"/>
                <w:lang w:eastAsia="zh-CN"/>
              </w:rPr>
            </w:pPr>
            <w:r>
              <w:rPr>
                <w:rFonts w:eastAsia="宋体"/>
                <w:sz w:val="21"/>
                <w:lang w:eastAsia="zh-CN"/>
              </w:rPr>
              <w:t>W</w:t>
            </w:r>
            <w:r>
              <w:rPr>
                <w:rFonts w:eastAsia="宋体" w:hint="eastAsia"/>
                <w:sz w:val="21"/>
                <w:lang w:eastAsia="zh-CN"/>
              </w:rPr>
              <w:t>e agree that Qualcomm</w:t>
            </w:r>
            <w:r>
              <w:rPr>
                <w:rFonts w:eastAsia="宋体"/>
                <w:sz w:val="21"/>
                <w:lang w:eastAsia="zh-CN"/>
              </w:rPr>
              <w:t>’</w:t>
            </w:r>
            <w:r>
              <w:rPr>
                <w:rFonts w:eastAsia="宋体" w:hint="eastAsia"/>
                <w:sz w:val="21"/>
                <w:lang w:eastAsia="zh-CN"/>
              </w:rPr>
              <w:t xml:space="preserve">s revision is </w:t>
            </w:r>
            <w:proofErr w:type="gramStart"/>
            <w:r>
              <w:rPr>
                <w:rFonts w:eastAsia="宋体" w:hint="eastAsia"/>
                <w:sz w:val="21"/>
                <w:lang w:eastAsia="zh-CN"/>
              </w:rPr>
              <w:t>more clear</w:t>
            </w:r>
            <w:proofErr w:type="gramEnd"/>
            <w:r>
              <w:rPr>
                <w:rFonts w:eastAsia="宋体" w:hint="eastAsia"/>
                <w:sz w:val="21"/>
                <w:lang w:eastAsia="zh-CN"/>
              </w:rPr>
              <w:t>.</w:t>
            </w:r>
          </w:p>
        </w:tc>
      </w:tr>
      <w:tr w:rsidR="00C86B76" w14:paraId="6B8D39E2" w14:textId="77777777" w:rsidTr="00C86B76">
        <w:tc>
          <w:tcPr>
            <w:tcW w:w="1479" w:type="dxa"/>
          </w:tcPr>
          <w:p w14:paraId="0AF730C0" w14:textId="1067203F" w:rsidR="00C86B76" w:rsidRDefault="00C86B76" w:rsidP="007E4ECF">
            <w:pPr>
              <w:rPr>
                <w:rFonts w:eastAsia="等线" w:hint="eastAsia"/>
                <w:lang w:val="en-US" w:eastAsia="zh-CN"/>
              </w:rPr>
            </w:pPr>
            <w:r>
              <w:rPr>
                <w:rFonts w:eastAsia="等线" w:hint="eastAsia"/>
                <w:lang w:val="en-US" w:eastAsia="zh-CN"/>
              </w:rPr>
              <w:t>CATT</w:t>
            </w:r>
          </w:p>
        </w:tc>
        <w:tc>
          <w:tcPr>
            <w:tcW w:w="1372" w:type="dxa"/>
          </w:tcPr>
          <w:p w14:paraId="4815F3DE" w14:textId="5F4CD931" w:rsidR="00C86B76" w:rsidRDefault="00C86B76" w:rsidP="007E4ECF">
            <w:pPr>
              <w:tabs>
                <w:tab w:val="left" w:pos="551"/>
              </w:tabs>
              <w:rPr>
                <w:rFonts w:eastAsia="等线" w:hint="eastAsia"/>
                <w:lang w:val="en-US" w:eastAsia="zh-CN"/>
              </w:rPr>
            </w:pPr>
            <w:r>
              <w:rPr>
                <w:rFonts w:eastAsia="等线" w:hint="eastAsia"/>
                <w:lang w:val="en-US" w:eastAsia="zh-CN"/>
              </w:rPr>
              <w:t>Y</w:t>
            </w:r>
          </w:p>
        </w:tc>
        <w:tc>
          <w:tcPr>
            <w:tcW w:w="6783" w:type="dxa"/>
          </w:tcPr>
          <w:p w14:paraId="0D395562" w14:textId="7C6654EA" w:rsidR="00C86B76" w:rsidRDefault="00C86B76" w:rsidP="007E4ECF">
            <w:pPr>
              <w:rPr>
                <w:rFonts w:eastAsia="宋体"/>
                <w:sz w:val="21"/>
                <w:lang w:eastAsia="zh-CN"/>
              </w:rPr>
            </w:pPr>
            <w:r>
              <w:rPr>
                <w:rFonts w:eastAsia="等线" w:hint="eastAsia"/>
                <w:lang w:val="en-US" w:eastAsia="zh-CN"/>
              </w:rPr>
              <w:t xml:space="preserve">Since RedCap UE is not expected to have over-design capabilities such as CA/DC, it is </w:t>
            </w:r>
            <w:r>
              <w:rPr>
                <w:rFonts w:eastAsia="等线"/>
                <w:lang w:val="en-US" w:eastAsia="zh-CN"/>
              </w:rPr>
              <w:t>natural</w:t>
            </w:r>
            <w:r>
              <w:rPr>
                <w:rFonts w:eastAsia="等线" w:hint="eastAsia"/>
                <w:lang w:val="en-US" w:eastAsia="zh-CN"/>
              </w:rPr>
              <w:t xml:space="preserve"> to consider only single carrier case (at least as the starting point), with or without </w:t>
            </w:r>
            <w:r>
              <w:rPr>
                <w:rFonts w:eastAsia="等线"/>
                <w:lang w:val="en-US" w:eastAsia="zh-CN"/>
              </w:rPr>
              <w:t>explicit</w:t>
            </w:r>
            <w:r>
              <w:rPr>
                <w:rFonts w:eastAsia="等线" w:hint="eastAsia"/>
                <w:lang w:val="en-US" w:eastAsia="zh-CN"/>
              </w:rPr>
              <w:t xml:space="preserve"> precluding other cases. </w:t>
            </w:r>
          </w:p>
        </w:tc>
      </w:tr>
    </w:tbl>
    <w:p w14:paraId="5B78E092" w14:textId="77777777" w:rsidR="003A70B1" w:rsidRPr="00C545B0" w:rsidRDefault="003A70B1" w:rsidP="00621A2F">
      <w:pPr>
        <w:jc w:val="both"/>
        <w:rPr>
          <w:szCs w:val="22"/>
          <w:lang w:val="en-US"/>
        </w:rPr>
      </w:pPr>
    </w:p>
    <w:p w14:paraId="6E5EAD5A" w14:textId="57804CA3" w:rsidR="00946175" w:rsidRDefault="00946175" w:rsidP="00946175">
      <w:pPr>
        <w:pStyle w:val="1"/>
      </w:pPr>
      <w:bookmarkStart w:id="11" w:name="_Ref62548907"/>
      <w:r>
        <w:t xml:space="preserve">Other aspects </w:t>
      </w:r>
      <w:bookmarkEnd w:id="11"/>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lastRenderedPageBreak/>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5"/>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5"/>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5"/>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5"/>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5"/>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5"/>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5"/>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5"/>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2" w:name="_Toc42034927"/>
      <w:bookmarkStart w:id="13" w:name="_Toc4221193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4"/>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C86B76" w:rsidP="00307017">
            <w:pPr>
              <w:rPr>
                <w:color w:val="0000FF"/>
                <w:u w:val="single"/>
              </w:rPr>
            </w:pPr>
            <w:hyperlink r:id="rId15" w:history="1">
              <w:r w:rsidR="00307017" w:rsidRPr="00307017">
                <w:rPr>
                  <w:rStyle w:val="af1"/>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lastRenderedPageBreak/>
              <w:t>[2]</w:t>
            </w:r>
          </w:p>
        </w:tc>
        <w:tc>
          <w:tcPr>
            <w:tcW w:w="1456" w:type="dxa"/>
            <w:tcMar>
              <w:top w:w="0" w:type="dxa"/>
              <w:left w:w="70" w:type="dxa"/>
              <w:bottom w:w="0" w:type="dxa"/>
              <w:right w:w="70" w:type="dxa"/>
            </w:tcMar>
            <w:hideMark/>
          </w:tcPr>
          <w:p w14:paraId="75869C70" w14:textId="1292C1AE" w:rsidR="00307017" w:rsidRPr="00307017" w:rsidRDefault="00C86B76" w:rsidP="00307017">
            <w:pPr>
              <w:rPr>
                <w:color w:val="0000FF"/>
                <w:u w:val="single"/>
              </w:rPr>
            </w:pPr>
            <w:hyperlink r:id="rId16" w:history="1">
              <w:r w:rsidR="00307017" w:rsidRPr="00307017">
                <w:rPr>
                  <w:rStyle w:val="af1"/>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C86B76" w:rsidP="00307017">
            <w:pPr>
              <w:rPr>
                <w:color w:val="0000FF"/>
                <w:u w:val="single"/>
              </w:rPr>
            </w:pPr>
            <w:hyperlink r:id="rId17" w:history="1">
              <w:r w:rsidR="007D326C">
                <w:rPr>
                  <w:rStyle w:val="af1"/>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8" w:history="1">
              <w:r w:rsidR="007D326C" w:rsidRPr="00307017">
                <w:rPr>
                  <w:rStyle w:val="af1"/>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C86B76" w:rsidP="00307017">
            <w:pPr>
              <w:rPr>
                <w:color w:val="0000FF"/>
                <w:u w:val="single"/>
              </w:rPr>
            </w:pPr>
            <w:hyperlink r:id="rId19" w:history="1">
              <w:r w:rsidR="00307017" w:rsidRPr="00307017">
                <w:rPr>
                  <w:rStyle w:val="af1"/>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 xml:space="preserve">Huawei, </w:t>
            </w:r>
            <w:proofErr w:type="spellStart"/>
            <w:r w:rsidRPr="00307017">
              <w:t>HiSilicon</w:t>
            </w:r>
            <w:proofErr w:type="spellEnd"/>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C86B76" w:rsidP="00307017">
            <w:pPr>
              <w:rPr>
                <w:color w:val="0000FF"/>
                <w:u w:val="single"/>
              </w:rPr>
            </w:pPr>
            <w:hyperlink r:id="rId20" w:history="1">
              <w:r w:rsidR="00307017" w:rsidRPr="00307017">
                <w:rPr>
                  <w:rStyle w:val="af1"/>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C86B76" w:rsidP="00307017">
            <w:pPr>
              <w:rPr>
                <w:color w:val="0000FF"/>
                <w:u w:val="single"/>
              </w:rPr>
            </w:pPr>
            <w:hyperlink r:id="rId21" w:history="1">
              <w:r w:rsidR="00307017" w:rsidRPr="00307017">
                <w:rPr>
                  <w:rStyle w:val="af1"/>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C86B76" w:rsidP="00307017">
            <w:pPr>
              <w:rPr>
                <w:color w:val="0000FF"/>
                <w:u w:val="single"/>
              </w:rPr>
            </w:pPr>
            <w:hyperlink r:id="rId22" w:history="1">
              <w:r w:rsidR="00307017" w:rsidRPr="00307017">
                <w:rPr>
                  <w:rStyle w:val="af1"/>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C86B76" w:rsidP="00307017">
            <w:pPr>
              <w:rPr>
                <w:color w:val="0000FF"/>
                <w:u w:val="single"/>
              </w:rPr>
            </w:pPr>
            <w:hyperlink r:id="rId23" w:history="1">
              <w:r w:rsidR="00307017" w:rsidRPr="00307017">
                <w:rPr>
                  <w:rStyle w:val="af1"/>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C86B76" w:rsidP="00307017">
            <w:pPr>
              <w:rPr>
                <w:color w:val="0000FF"/>
                <w:u w:val="single"/>
              </w:rPr>
            </w:pPr>
            <w:hyperlink r:id="rId24" w:history="1">
              <w:r w:rsidR="00307017" w:rsidRPr="00307017">
                <w:rPr>
                  <w:rStyle w:val="af1"/>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C86B76" w:rsidP="00307017">
            <w:pPr>
              <w:rPr>
                <w:color w:val="0000FF"/>
                <w:u w:val="single"/>
              </w:rPr>
            </w:pPr>
            <w:hyperlink r:id="rId25" w:history="1">
              <w:r w:rsidR="00307017" w:rsidRPr="00307017">
                <w:rPr>
                  <w:rStyle w:val="af1"/>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C86B76" w:rsidP="00307017">
            <w:pPr>
              <w:rPr>
                <w:color w:val="0000FF"/>
                <w:u w:val="single"/>
              </w:rPr>
            </w:pPr>
            <w:hyperlink r:id="rId26" w:history="1">
              <w:r w:rsidR="00307017" w:rsidRPr="00307017">
                <w:rPr>
                  <w:rStyle w:val="af1"/>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C86B76" w:rsidP="00307017">
            <w:pPr>
              <w:rPr>
                <w:color w:val="0000FF"/>
                <w:u w:val="single"/>
              </w:rPr>
            </w:pPr>
            <w:hyperlink r:id="rId27" w:history="1">
              <w:r w:rsidR="00307017" w:rsidRPr="00307017">
                <w:rPr>
                  <w:rStyle w:val="af1"/>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C86B76" w:rsidP="00307017">
            <w:pPr>
              <w:rPr>
                <w:color w:val="0000FF"/>
                <w:u w:val="single"/>
              </w:rPr>
            </w:pPr>
            <w:hyperlink r:id="rId28" w:history="1">
              <w:r w:rsidR="00307017" w:rsidRPr="00307017">
                <w:rPr>
                  <w:rStyle w:val="af1"/>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C86B76" w:rsidP="00307017">
            <w:pPr>
              <w:rPr>
                <w:color w:val="0000FF"/>
                <w:u w:val="single"/>
              </w:rPr>
            </w:pPr>
            <w:hyperlink r:id="rId29" w:history="1">
              <w:r w:rsidR="00307017" w:rsidRPr="00307017">
                <w:rPr>
                  <w:rStyle w:val="af1"/>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C86B76" w:rsidP="00307017">
            <w:pPr>
              <w:rPr>
                <w:color w:val="0000FF"/>
                <w:u w:val="single"/>
              </w:rPr>
            </w:pPr>
            <w:hyperlink r:id="rId30" w:history="1">
              <w:r w:rsidR="00307017" w:rsidRPr="00307017">
                <w:rPr>
                  <w:rStyle w:val="af1"/>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C86B76" w:rsidP="00307017">
            <w:pPr>
              <w:rPr>
                <w:color w:val="0000FF"/>
                <w:u w:val="single"/>
              </w:rPr>
            </w:pPr>
            <w:hyperlink r:id="rId31" w:history="1">
              <w:r w:rsidR="00307017" w:rsidRPr="00307017">
                <w:rPr>
                  <w:rStyle w:val="af1"/>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C86B76" w:rsidP="00307017">
            <w:pPr>
              <w:rPr>
                <w:color w:val="0000FF"/>
                <w:u w:val="single"/>
              </w:rPr>
            </w:pPr>
            <w:hyperlink r:id="rId32" w:history="1">
              <w:r w:rsidR="00307017" w:rsidRPr="00307017">
                <w:rPr>
                  <w:rStyle w:val="af1"/>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C86B76" w:rsidP="00307017">
            <w:pPr>
              <w:rPr>
                <w:color w:val="0000FF"/>
                <w:u w:val="single"/>
              </w:rPr>
            </w:pPr>
            <w:hyperlink r:id="rId33" w:history="1">
              <w:r w:rsidR="00307017" w:rsidRPr="00307017">
                <w:rPr>
                  <w:rStyle w:val="af1"/>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C86B76" w:rsidP="00307017">
            <w:pPr>
              <w:rPr>
                <w:color w:val="0000FF"/>
                <w:u w:val="single"/>
              </w:rPr>
            </w:pPr>
            <w:hyperlink r:id="rId34" w:history="1">
              <w:r w:rsidR="00307017" w:rsidRPr="00307017">
                <w:rPr>
                  <w:rStyle w:val="af1"/>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C86B76" w:rsidP="00307017">
            <w:pPr>
              <w:rPr>
                <w:color w:val="0000FF"/>
                <w:u w:val="single"/>
              </w:rPr>
            </w:pPr>
            <w:hyperlink r:id="rId35" w:history="1">
              <w:r w:rsidR="00307017" w:rsidRPr="00307017">
                <w:rPr>
                  <w:rStyle w:val="af1"/>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C86B76" w:rsidP="00307017">
            <w:pPr>
              <w:rPr>
                <w:color w:val="0000FF"/>
                <w:u w:val="single"/>
              </w:rPr>
            </w:pPr>
            <w:hyperlink r:id="rId36" w:history="1">
              <w:r w:rsidR="00307017" w:rsidRPr="00307017">
                <w:rPr>
                  <w:rStyle w:val="af1"/>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C86B76" w:rsidP="00307017">
            <w:pPr>
              <w:rPr>
                <w:color w:val="0000FF"/>
                <w:u w:val="single"/>
              </w:rPr>
            </w:pPr>
            <w:hyperlink r:id="rId37" w:history="1">
              <w:r w:rsidR="007D326C">
                <w:rPr>
                  <w:rStyle w:val="af1"/>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8" w:history="1">
              <w:r w:rsidR="007D326C" w:rsidRPr="00307017">
                <w:rPr>
                  <w:rStyle w:val="af1"/>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C86B76" w:rsidP="00307017">
            <w:pPr>
              <w:rPr>
                <w:color w:val="0000FF"/>
                <w:u w:val="single"/>
              </w:rPr>
            </w:pPr>
            <w:hyperlink r:id="rId39" w:history="1">
              <w:r w:rsidR="00307017" w:rsidRPr="00307017">
                <w:rPr>
                  <w:rStyle w:val="af1"/>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C86B76" w:rsidP="00307017">
            <w:pPr>
              <w:rPr>
                <w:color w:val="0000FF"/>
                <w:u w:val="single"/>
              </w:rPr>
            </w:pPr>
            <w:hyperlink r:id="rId40" w:history="1">
              <w:r w:rsidR="00307017" w:rsidRPr="00307017">
                <w:rPr>
                  <w:rStyle w:val="af1"/>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C86B76" w:rsidP="00307017">
            <w:pPr>
              <w:rPr>
                <w:color w:val="0000FF"/>
                <w:u w:val="single"/>
              </w:rPr>
            </w:pPr>
            <w:hyperlink r:id="rId41" w:history="1">
              <w:r w:rsidR="00307017" w:rsidRPr="00307017">
                <w:rPr>
                  <w:rStyle w:val="af1"/>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C86B76" w:rsidP="00307017">
            <w:pPr>
              <w:rPr>
                <w:color w:val="0000FF"/>
                <w:u w:val="single"/>
              </w:rPr>
            </w:pPr>
            <w:hyperlink r:id="rId42" w:history="1">
              <w:r w:rsidR="00307017" w:rsidRPr="00307017">
                <w:rPr>
                  <w:rStyle w:val="af1"/>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C86B76" w:rsidP="00307017">
            <w:pPr>
              <w:rPr>
                <w:color w:val="0000FF"/>
                <w:u w:val="single"/>
              </w:rPr>
            </w:pPr>
            <w:hyperlink r:id="rId43" w:history="1">
              <w:r w:rsidR="00307017" w:rsidRPr="00307017">
                <w:rPr>
                  <w:rStyle w:val="af1"/>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C86B76" w:rsidP="00307017">
            <w:pPr>
              <w:rPr>
                <w:color w:val="0000FF"/>
                <w:u w:val="single"/>
              </w:rPr>
            </w:pPr>
            <w:hyperlink r:id="rId44" w:history="1">
              <w:r w:rsidR="00307017" w:rsidRPr="00307017">
                <w:rPr>
                  <w:rStyle w:val="af1"/>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C86B76" w:rsidP="00E64AB3">
            <w:hyperlink r:id="rId45" w:history="1">
              <w:r w:rsidR="00E64AB3">
                <w:rPr>
                  <w:rStyle w:val="af1"/>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6C6B8" w14:textId="77777777" w:rsidR="00903FD4" w:rsidRDefault="00903FD4" w:rsidP="00581A60">
      <w:pPr>
        <w:spacing w:after="0"/>
      </w:pPr>
      <w:r>
        <w:separator/>
      </w:r>
    </w:p>
  </w:endnote>
  <w:endnote w:type="continuationSeparator" w:id="0">
    <w:p w14:paraId="7B3B23D7" w14:textId="77777777" w:rsidR="00903FD4" w:rsidRDefault="00903FD4" w:rsidP="00581A60">
      <w:pPr>
        <w:spacing w:after="0"/>
      </w:pPr>
      <w:r>
        <w:continuationSeparator/>
      </w:r>
    </w:p>
  </w:endnote>
  <w:endnote w:type="continuationNotice" w:id="1">
    <w:p w14:paraId="350ABEAE" w14:textId="77777777" w:rsidR="00903FD4" w:rsidRDefault="00903F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等线">
    <w:altName w:val="Arial Unicode MS"/>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379F8" w14:textId="77777777" w:rsidR="00903FD4" w:rsidRDefault="00903FD4" w:rsidP="00581A60">
      <w:pPr>
        <w:spacing w:after="0"/>
      </w:pPr>
      <w:r>
        <w:separator/>
      </w:r>
    </w:p>
  </w:footnote>
  <w:footnote w:type="continuationSeparator" w:id="0">
    <w:p w14:paraId="6B3B7B45" w14:textId="77777777" w:rsidR="00903FD4" w:rsidRDefault="00903FD4" w:rsidP="00581A60">
      <w:pPr>
        <w:spacing w:after="0"/>
      </w:pPr>
      <w:r>
        <w:continuationSeparator/>
      </w:r>
    </w:p>
  </w:footnote>
  <w:footnote w:type="continuationNotice" w:id="1">
    <w:p w14:paraId="47E1EF20" w14:textId="77777777" w:rsidR="00903FD4" w:rsidRDefault="00903FD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844DF9"/>
    <w:multiLevelType w:val="hybridMultilevel"/>
    <w:tmpl w:val="43FA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3">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576F793C"/>
    <w:multiLevelType w:val="hybridMultilevel"/>
    <w:tmpl w:val="7F6852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41">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19"/>
  </w:num>
  <w:num w:numId="3">
    <w:abstractNumId w:val="3"/>
  </w:num>
  <w:num w:numId="4">
    <w:abstractNumId w:val="24"/>
  </w:num>
  <w:num w:numId="5">
    <w:abstractNumId w:val="18"/>
  </w:num>
  <w:num w:numId="6">
    <w:abstractNumId w:val="43"/>
  </w:num>
  <w:num w:numId="7">
    <w:abstractNumId w:val="0"/>
  </w:num>
  <w:num w:numId="8">
    <w:abstractNumId w:val="20"/>
  </w:num>
  <w:num w:numId="9">
    <w:abstractNumId w:val="6"/>
  </w:num>
  <w:num w:numId="10">
    <w:abstractNumId w:val="4"/>
  </w:num>
  <w:num w:numId="11">
    <w:abstractNumId w:val="37"/>
  </w:num>
  <w:num w:numId="12">
    <w:abstractNumId w:val="41"/>
  </w:num>
  <w:num w:numId="13">
    <w:abstractNumId w:val="16"/>
  </w:num>
  <w:num w:numId="14">
    <w:abstractNumId w:val="1"/>
  </w:num>
  <w:num w:numId="15">
    <w:abstractNumId w:val="29"/>
  </w:num>
  <w:num w:numId="16">
    <w:abstractNumId w:val="32"/>
  </w:num>
  <w:num w:numId="17">
    <w:abstractNumId w:val="15"/>
  </w:num>
  <w:num w:numId="18">
    <w:abstractNumId w:val="36"/>
  </w:num>
  <w:num w:numId="19">
    <w:abstractNumId w:val="13"/>
  </w:num>
  <w:num w:numId="20">
    <w:abstractNumId w:val="5"/>
  </w:num>
  <w:num w:numId="21">
    <w:abstractNumId w:val="12"/>
  </w:num>
  <w:num w:numId="22">
    <w:abstractNumId w:val="35"/>
  </w:num>
  <w:num w:numId="23">
    <w:abstractNumId w:val="11"/>
  </w:num>
  <w:num w:numId="24">
    <w:abstractNumId w:val="21"/>
  </w:num>
  <w:num w:numId="25">
    <w:abstractNumId w:val="2"/>
  </w:num>
  <w:num w:numId="26">
    <w:abstractNumId w:val="40"/>
  </w:num>
  <w:num w:numId="27">
    <w:abstractNumId w:val="22"/>
  </w:num>
  <w:num w:numId="28">
    <w:abstractNumId w:val="42"/>
  </w:num>
  <w:num w:numId="29">
    <w:abstractNumId w:val="33"/>
  </w:num>
  <w:num w:numId="30">
    <w:abstractNumId w:val="45"/>
  </w:num>
  <w:num w:numId="31">
    <w:abstractNumId w:val="10"/>
  </w:num>
  <w:num w:numId="32">
    <w:abstractNumId w:val="9"/>
  </w:num>
  <w:num w:numId="33">
    <w:abstractNumId w:val="24"/>
  </w:num>
  <w:num w:numId="34">
    <w:abstractNumId w:val="39"/>
  </w:num>
  <w:num w:numId="35">
    <w:abstractNumId w:val="14"/>
  </w:num>
  <w:num w:numId="36">
    <w:abstractNumId w:val="26"/>
  </w:num>
  <w:num w:numId="37">
    <w:abstractNumId w:val="28"/>
  </w:num>
  <w:num w:numId="38">
    <w:abstractNumId w:val="17"/>
  </w:num>
  <w:num w:numId="39">
    <w:abstractNumId w:val="31"/>
  </w:num>
  <w:num w:numId="40">
    <w:abstractNumId w:val="8"/>
  </w:num>
  <w:num w:numId="41">
    <w:abstractNumId w:val="27"/>
  </w:num>
  <w:num w:numId="42">
    <w:abstractNumId w:val="24"/>
  </w:num>
  <w:num w:numId="43">
    <w:abstractNumId w:val="34"/>
  </w:num>
  <w:num w:numId="44">
    <w:abstractNumId w:val="7"/>
  </w:num>
  <w:num w:numId="45">
    <w:abstractNumId w:val="23"/>
  </w:num>
  <w:num w:numId="46">
    <w:abstractNumId w:val="38"/>
  </w:num>
  <w:num w:numId="47">
    <w:abstractNumId w:val="30"/>
  </w:num>
  <w:num w:numId="48">
    <w:abstractNumId w:val="4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2F6"/>
    <w:rsid w:val="0000142C"/>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4DE2"/>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6"/>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387E"/>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2FC7"/>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48EA"/>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2855"/>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6DC2"/>
    <w:rsid w:val="00417502"/>
    <w:rsid w:val="004176FF"/>
    <w:rsid w:val="004200A0"/>
    <w:rsid w:val="0042047B"/>
    <w:rsid w:val="00420EFD"/>
    <w:rsid w:val="004213B8"/>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7FA"/>
    <w:rsid w:val="00544CB4"/>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55D5"/>
    <w:rsid w:val="005D6A20"/>
    <w:rsid w:val="005D72F2"/>
    <w:rsid w:val="005E015D"/>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2B6"/>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4ECF"/>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D6F"/>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4DA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1CA"/>
    <w:rsid w:val="009267A4"/>
    <w:rsid w:val="0092799A"/>
    <w:rsid w:val="009302D5"/>
    <w:rsid w:val="009309A2"/>
    <w:rsid w:val="00930E03"/>
    <w:rsid w:val="0093169C"/>
    <w:rsid w:val="00931FF6"/>
    <w:rsid w:val="009323C6"/>
    <w:rsid w:val="00932F4C"/>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7138"/>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786"/>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416"/>
    <w:rsid w:val="00AF1ABF"/>
    <w:rsid w:val="00AF1E10"/>
    <w:rsid w:val="00AF1F79"/>
    <w:rsid w:val="00AF1F7A"/>
    <w:rsid w:val="00AF2180"/>
    <w:rsid w:val="00AF21CA"/>
    <w:rsid w:val="00AF2A00"/>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065A"/>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4BEC"/>
    <w:rsid w:val="00CB501C"/>
    <w:rsid w:val="00CB576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317"/>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407"/>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0AB"/>
    <w:rsid w:val="00DE2AF2"/>
    <w:rsid w:val="00DE30C2"/>
    <w:rsid w:val="00DE3261"/>
    <w:rsid w:val="00DE354B"/>
    <w:rsid w:val="00DE3D01"/>
    <w:rsid w:val="00DE3D79"/>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54A"/>
    <w:rsid w:val="00E138EB"/>
    <w:rsid w:val="00E13A0A"/>
    <w:rsid w:val="00E13B31"/>
    <w:rsid w:val="00E14C7E"/>
    <w:rsid w:val="00E15BE2"/>
    <w:rsid w:val="00E16B77"/>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5C9"/>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7378"/>
    <w:rsid w:val="00EB78EA"/>
    <w:rsid w:val="00EB78FF"/>
    <w:rsid w:val="00EB79B5"/>
    <w:rsid w:val="00EB7DD8"/>
    <w:rsid w:val="00EC0486"/>
    <w:rsid w:val="00EC06B1"/>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07"/>
    <w:rsid w:val="00FB7377"/>
    <w:rsid w:val="00FB75BE"/>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Normal Table" w:semiHidden="0" w:unhideWhenUsed="0"/>
    <w:lsdException w:name="annotation subject" w:qFormat="1"/>
    <w:lsdException w:name="No List" w:uiPriority="99"/>
    <w:lsdException w:name="Table Web 3" w:semiHidden="0" w:unhideWhenUsed="0"/>
    <w:lsdException w:name="Balloon Text" w:qFormat="1"/>
    <w:lsdException w:name="Table Grid" w:semiHidden="0"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Normal Table" w:semiHidden="0" w:unhideWhenUsed="0"/>
    <w:lsdException w:name="annotation subject" w:qFormat="1"/>
    <w:lsdException w:name="No List" w:uiPriority="99"/>
    <w:lsdException w:name="Table Web 3" w:semiHidden="0" w:unhideWhenUsed="0"/>
    <w:lsdException w:name="Balloon Text" w:qFormat="1"/>
    <w:lsdException w:name="Table Grid" w:semiHidden="0"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Docs/R1-2101849.zip" TargetMode="External"/><Relationship Id="rId18" Type="http://schemas.openxmlformats.org/officeDocument/2006/relationships/hyperlink" Target="https://www.3gpp.org/ftp/TSG_RAN/WG1_RL1/TSGR1_104-e/Docs/R1-2100165.zip" TargetMode="External"/><Relationship Id="rId26" Type="http://schemas.openxmlformats.org/officeDocument/2006/relationships/hyperlink" Target="https://www.3gpp.org/ftp/TSG_RAN/WG1_RL1/TSGR1_104-e/Docs/R1-2100660.zip" TargetMode="External"/><Relationship Id="rId39" Type="http://schemas.openxmlformats.org/officeDocument/2006/relationships/hyperlink" Target="https://www.3gpp.org/ftp/TSG_RAN/WG1_RL1/TSGR1_104-e/Docs/R1-2101507.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449.zip" TargetMode="External"/><Relationship Id="rId34" Type="http://schemas.openxmlformats.org/officeDocument/2006/relationships/hyperlink" Target="https://www.3gpp.org/ftp/TSG_RAN/WG1_RL1/TSGR1_104-e/Docs/R1-2101122.zip" TargetMode="External"/><Relationship Id="rId42" Type="http://schemas.openxmlformats.org/officeDocument/2006/relationships/hyperlink" Target="https://www.3gpp.org/ftp/TSG_RAN/WG1_RL1/TSGR1_104-e/Docs/R1-2101640.zip" TargetMode="External"/><Relationship Id="rId47"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1777.zip" TargetMode="External"/><Relationship Id="rId25" Type="http://schemas.openxmlformats.org/officeDocument/2006/relationships/hyperlink" Target="https://www.3gpp.org/ftp/TSG_RAN/WG1_RL1/TSGR1_104-e/Docs/R1-2100625.zip" TargetMode="External"/><Relationship Id="rId33" Type="http://schemas.openxmlformats.org/officeDocument/2006/relationships/hyperlink" Target="https://www.3gpp.org/ftp/TSG_RAN/WG1_RL1/TSGR1_104-e/Docs/R1-2101049.zip" TargetMode="External"/><Relationship Id="rId38" Type="http://schemas.openxmlformats.org/officeDocument/2006/relationships/hyperlink" Target="https://www.3gpp.org/ftp/TSG_RAN/WG1_RL1/TSGR1_104-e/Docs/R1-2101471.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4-e/Docs/R1-2100046.zip" TargetMode="External"/><Relationship Id="rId20" Type="http://schemas.openxmlformats.org/officeDocument/2006/relationships/hyperlink" Target="https://www.3gpp.org/ftp/TSG_RAN/WG1_RL1/TSGR1_104-e/Docs/R1-2100389.zip" TargetMode="External"/><Relationship Id="rId29" Type="http://schemas.openxmlformats.org/officeDocument/2006/relationships/hyperlink" Target="https://www.3gpp.org/ftp/TSG_RAN/WG1_RL1/TSGR1_104-e/Docs/R1-2100843.zip" TargetMode="External"/><Relationship Id="rId41" Type="http://schemas.openxmlformats.org/officeDocument/2006/relationships/hyperlink" Target="https://www.3gpp.org/ftp/TSG_RAN/WG1_RL1/TSGR1_104-e/Docs/R1-210161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4-e/Docs/R1-2100579.zip" TargetMode="External"/><Relationship Id="rId32" Type="http://schemas.openxmlformats.org/officeDocument/2006/relationships/hyperlink" Target="https://www.3gpp.org/ftp/TSG_RAN/WG1_RL1/TSGR1_104-e/Docs/R1-2100969.zip" TargetMode="External"/><Relationship Id="rId37" Type="http://schemas.openxmlformats.org/officeDocument/2006/relationships/hyperlink" Target="https://www.3gpp.org/ftp/TSG_RAN/WG1_RL1/TSGR1_104-e/Docs/R1-2101766.zip" TargetMode="External"/><Relationship Id="rId40" Type="http://schemas.openxmlformats.org/officeDocument/2006/relationships/hyperlink" Target="https://www.3gpp.org/ftp/TSG_RAN/WG1_RL1/TSGR1_104-e/Docs/R1-2101542.zip" TargetMode="External"/><Relationship Id="rId45" Type="http://schemas.openxmlformats.org/officeDocument/2006/relationships/hyperlink" Target="https://www.3gpp.org/ftp/tsg_ran/TSG_RAN/TSGR_90e/Docs/RP-202933.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034.zip" TargetMode="External"/><Relationship Id="rId23" Type="http://schemas.openxmlformats.org/officeDocument/2006/relationships/hyperlink" Target="https://www.3gpp.org/ftp/TSG_RAN/WG1_RL1/TSGR1_104-e/Docs/R1-2100564.zip" TargetMode="External"/><Relationship Id="rId28" Type="http://schemas.openxmlformats.org/officeDocument/2006/relationships/hyperlink" Target="https://www.3gpp.org/ftp/TSG_RAN/WG1_RL1/TSGR1_104-e/Docs/R1-2100823.zip" TargetMode="External"/><Relationship Id="rId36" Type="http://schemas.openxmlformats.org/officeDocument/2006/relationships/hyperlink" Target="https://www.3gpp.org/ftp/TSG_RAN/WG1_RL1/TSGR1_104-e/Docs/R1-2101390.zip" TargetMode="External"/><Relationship Id="rId10" Type="http://schemas.openxmlformats.org/officeDocument/2006/relationships/footnotes" Target="footnotes.xml"/><Relationship Id="rId19" Type="http://schemas.openxmlformats.org/officeDocument/2006/relationships/hyperlink" Target="https://www.3gpp.org/ftp/TSG_RAN/WG1_RL1/TSGR1_104-e/Docs/R1-2100230.zip" TargetMode="External"/><Relationship Id="rId31" Type="http://schemas.openxmlformats.org/officeDocument/2006/relationships/hyperlink" Target="https://www.3gpp.org/ftp/TSG_RAN/WG1_RL1/TSGR1_104-e/Docs/R1-2100900.zip" TargetMode="External"/><Relationship Id="rId44" Type="http://schemas.openxmlformats.org/officeDocument/2006/relationships/hyperlink" Target="https://www.3gpp.org/ftp/TSG_RAN/WG1_RL1/TSGR1_104-e/Docs/R1-210171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 Id="rId22" Type="http://schemas.openxmlformats.org/officeDocument/2006/relationships/hyperlink" Target="https://www.3gpp.org/ftp/TSG_RAN/WG1_RL1/TSGR1_104-e/Docs/R1-2100499.zip" TargetMode="External"/><Relationship Id="rId27" Type="http://schemas.openxmlformats.org/officeDocument/2006/relationships/hyperlink" Target="https://www.3gpp.org/ftp/TSG_RAN/WG1_RL1/TSGR1_104-e/Docs/R1-2100772.zip" TargetMode="External"/><Relationship Id="rId30" Type="http://schemas.openxmlformats.org/officeDocument/2006/relationships/hyperlink" Target="https://www.3gpp.org/ftp/TSG_RAN/WG1_RL1/TSGR1_104-e/Docs/R1-2100865.zip" TargetMode="External"/><Relationship Id="rId35" Type="http://schemas.openxmlformats.org/officeDocument/2006/relationships/hyperlink" Target="https://www.3gpp.org/ftp/TSG_RAN/WG1_RL1/TSGR1_104-e/Docs/R1-2101214.zip" TargetMode="External"/><Relationship Id="rId43" Type="http://schemas.openxmlformats.org/officeDocument/2006/relationships/hyperlink" Target="https://www.3gpp.org/ftp/TSG_RAN/WG1_RL1/TSGR1_104-e/Docs/R1-2101659.zip" TargetMode="External"/><Relationship Id="rId48"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4" ma:contentTypeDescription="Luo uusi asiakirja." ma:contentTypeScope="" ma:versionID="acfcc2b16a20da84da2dfca4cf98533d">
  <xsd:schema xmlns:xsd="http://www.w3.org/2001/XMLSchema" xmlns:xs="http://www.w3.org/2001/XMLSchema" xmlns:p="http://schemas.microsoft.com/office/2006/metadata/properties" xmlns:ns2="f5c780d5-d761-476b-b6af-6e7a1b942d0a" targetNamespace="http://schemas.microsoft.com/office/2006/metadata/properties" ma:root="true" ma:fieldsID="1e0d765d747ebfaf95d56da160046e0f"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27748-89F4-42BA-9495-6F5C05254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4D2F622B-E3E8-4A1D-89D4-D2E491F5F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17431</Words>
  <Characters>99358</Characters>
  <Application>Microsoft Office Word</Application>
  <DocSecurity>0</DocSecurity>
  <Lines>827</Lines>
  <Paragraphs>233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116556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Feiyongqiang</cp:lastModifiedBy>
  <cp:revision>2</cp:revision>
  <dcterms:created xsi:type="dcterms:W3CDTF">2021-02-01T05:53:00Z</dcterms:created>
  <dcterms:modified xsi:type="dcterms:W3CDTF">2021-02-01T05:53:00Z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