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1E" w:rsidRPr="0091112A" w:rsidRDefault="00AE3C04">
      <w:pPr>
        <w:pStyle w:val="3GPPHeader"/>
        <w:spacing w:after="60"/>
      </w:pPr>
      <w:r>
        <w:t>3GPP TSG-RAN WG1 Meeting #103-e</w:t>
      </w:r>
      <w:r>
        <w:tab/>
      </w:r>
      <w:r w:rsidRPr="00C51B68">
        <w:t xml:space="preserve">draft </w:t>
      </w:r>
      <w:r>
        <w:t>R1- 21</w:t>
      </w:r>
      <w:r w:rsidR="0091112A" w:rsidRPr="0091112A">
        <w:t>zzzz</w:t>
      </w:r>
    </w:p>
    <w:p w:rsidR="0022211E" w:rsidRDefault="00AE3C04">
      <w:pPr>
        <w:pStyle w:val="3GPPHeader"/>
      </w:pPr>
      <w:r>
        <w:t>e-Meeting, January 25</w:t>
      </w:r>
      <w:r>
        <w:rPr>
          <w:vertAlign w:val="superscript"/>
        </w:rPr>
        <w:t>th</w:t>
      </w:r>
      <w:r>
        <w:t>– February 5</w:t>
      </w:r>
      <w:r>
        <w:rPr>
          <w:vertAlign w:val="superscript"/>
        </w:rPr>
        <w:t>th</w:t>
      </w:r>
      <w:r>
        <w:t>, 2021</w:t>
      </w:r>
    </w:p>
    <w:p w:rsidR="0022211E" w:rsidRDefault="00AE3C04">
      <w:pPr>
        <w:pStyle w:val="3GPPHeader"/>
      </w:pPr>
      <w:r>
        <w:t>Agenda Item:</w:t>
      </w:r>
      <w:r>
        <w:tab/>
        <w:t>8.5.3</w:t>
      </w:r>
    </w:p>
    <w:p w:rsidR="0022211E" w:rsidRDefault="00AE3C04">
      <w:pPr>
        <w:pStyle w:val="3GPPHeader"/>
      </w:pPr>
      <w:r>
        <w:t>Source:</w:t>
      </w:r>
      <w:r>
        <w:tab/>
        <w:t>Moderator (Ericsson)</w:t>
      </w:r>
    </w:p>
    <w:p w:rsidR="0022211E" w:rsidRDefault="00AE3C04">
      <w:pPr>
        <w:pStyle w:val="3GPPHeader"/>
      </w:pPr>
      <w:r>
        <w:t>Title:</w:t>
      </w:r>
      <w:r>
        <w:tab/>
        <w:t xml:space="preserve">FL summary for AI 8.5.3 Accuracy improvements for DL-AoD positioning solutions </w:t>
      </w:r>
    </w:p>
    <w:p w:rsidR="0022211E" w:rsidRDefault="00AE3C04">
      <w:pPr>
        <w:pStyle w:val="3GPPHeader"/>
      </w:pPr>
      <w:r>
        <w:t>Document for:</w:t>
      </w:r>
      <w:r>
        <w:tab/>
        <w:t>Discussion, Decision</w:t>
      </w:r>
    </w:p>
    <w:p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22211E" w:rsidRDefault="00AE3C04">
      <w:r>
        <w:t>This FL summary documents the proposals and discussions for agenda item 8.5.3, based on the following chairman decision:</w:t>
      </w:r>
    </w:p>
    <w:p w:rsidR="0022211E" w:rsidRDefault="0022211E"/>
    <w:p w:rsidR="0022211E" w:rsidRDefault="00AE3C04">
      <w:r>
        <w:rPr>
          <w:highlight w:val="cyan"/>
        </w:rPr>
        <w:t>[104-e-NR-ePos-03] Email discussion/approval on accuracy improvements for DL-AoD positioning solutions with checkpoints for agreements on Jan-28, Feb-02, Feb-05 – Florent (Ericsson)</w:t>
      </w:r>
    </w:p>
    <w:p w:rsidR="0022211E" w:rsidRDefault="0022211E"/>
    <w:p w:rsidR="0022211E" w:rsidRDefault="00AE3C04">
      <w:r>
        <w:t xml:space="preserve">The FL proposals are based on submission to AI 8.5.3 [1-21], but also  including </w:t>
      </w:r>
      <w:r w:rsidR="00216632">
        <w:fldChar w:fldCharType="begin"/>
      </w:r>
      <w:r>
        <w:instrText xml:space="preserve"> REF _Ref62201115 \r \h </w:instrText>
      </w:r>
      <w:r w:rsidR="00216632">
        <w:fldChar w:fldCharType="separate"/>
      </w:r>
      <w:r>
        <w:t>[16]</w:t>
      </w:r>
      <w:r w:rsidR="00216632">
        <w:fldChar w:fldCharType="end"/>
      </w:r>
      <w:r>
        <w:t xml:space="preserve"> and [21] which where submitted to AI 8.5.2 but contained proposals relevant to 8.5.3. </w:t>
      </w:r>
    </w:p>
    <w:p w:rsidR="0022211E" w:rsidRDefault="0022211E"/>
    <w:p w:rsidR="0022211E" w:rsidRDefault="00AE3C04">
      <w:r>
        <w:t xml:space="preserve">The proposals in the contributions centered on the following aspects: </w:t>
      </w:r>
    </w:p>
    <w:p w:rsidR="0022211E" w:rsidRDefault="0022211E"/>
    <w:p w:rsidR="0022211E" w:rsidRDefault="00AE3C04">
      <w:r>
        <w:t>Enhancements to UE reporting (LPP)</w:t>
      </w:r>
    </w:p>
    <w:p w:rsidR="0022211E" w:rsidRDefault="00AE3C04">
      <w:pPr>
        <w:pStyle w:val="afd"/>
        <w:numPr>
          <w:ilvl w:val="0"/>
          <w:numId w:val="18"/>
        </w:numPr>
      </w:pPr>
      <w:r>
        <w:t>Aspect #1 reporting of first path RSRP</w:t>
      </w:r>
    </w:p>
    <w:p w:rsidR="0022211E" w:rsidRDefault="00AE3C04">
      <w:pPr>
        <w:pStyle w:val="afd"/>
        <w:numPr>
          <w:ilvl w:val="0"/>
          <w:numId w:val="18"/>
        </w:numPr>
      </w:pPr>
      <w:r>
        <w:t>Aspect #2 support of NLOS identification</w:t>
      </w:r>
    </w:p>
    <w:p w:rsidR="0022211E" w:rsidRDefault="00AE3C04">
      <w:pPr>
        <w:pStyle w:val="afd"/>
        <w:numPr>
          <w:ilvl w:val="0"/>
          <w:numId w:val="18"/>
        </w:numPr>
      </w:pPr>
      <w:r>
        <w:t>Aspect #3 Adjacent beam reporting</w:t>
      </w:r>
    </w:p>
    <w:p w:rsidR="0022211E" w:rsidRDefault="00AE3C04">
      <w:pPr>
        <w:pStyle w:val="afd"/>
        <w:numPr>
          <w:ilvl w:val="0"/>
          <w:numId w:val="18"/>
        </w:numPr>
      </w:pPr>
      <w:r>
        <w:t xml:space="preserve">Aspect #4 Rx Beam reporting enhancements </w:t>
      </w:r>
    </w:p>
    <w:p w:rsidR="0022211E" w:rsidRDefault="00AE3C04">
      <w:pPr>
        <w:pStyle w:val="afd"/>
        <w:numPr>
          <w:ilvl w:val="0"/>
          <w:numId w:val="18"/>
        </w:numPr>
      </w:pPr>
      <w:r>
        <w:t>Aspect #5 CIR reporting for AoD</w:t>
      </w:r>
    </w:p>
    <w:p w:rsidR="0022211E" w:rsidRDefault="00AE3C04">
      <w:pPr>
        <w:pStyle w:val="afd"/>
        <w:numPr>
          <w:ilvl w:val="0"/>
          <w:numId w:val="18"/>
        </w:numPr>
      </w:pPr>
      <w:r>
        <w:t>Aspect #6 extension of number of reported RSRP measurements</w:t>
      </w:r>
    </w:p>
    <w:p w:rsidR="0022211E" w:rsidRDefault="00AE3C04">
      <w:pPr>
        <w:pStyle w:val="afd"/>
        <w:numPr>
          <w:ilvl w:val="0"/>
          <w:numId w:val="18"/>
        </w:numPr>
      </w:pPr>
      <w:r>
        <w:t>Aspect #7 Signalling to assist reference UE calibration</w:t>
      </w:r>
    </w:p>
    <w:p w:rsidR="0022211E" w:rsidRDefault="0022211E"/>
    <w:p w:rsidR="0022211E" w:rsidRDefault="00AE3C04">
      <w:r>
        <w:t xml:space="preserve">Enhancements to gnodeB signalling (NRPPa) </w:t>
      </w:r>
    </w:p>
    <w:p w:rsidR="0022211E" w:rsidRDefault="00AE3C04">
      <w:pPr>
        <w:pStyle w:val="afd"/>
        <w:numPr>
          <w:ilvl w:val="0"/>
          <w:numId w:val="18"/>
        </w:numPr>
      </w:pPr>
      <w:r>
        <w:t>Aspect #8 beam orientation error handling</w:t>
      </w:r>
    </w:p>
    <w:p w:rsidR="0022211E" w:rsidRDefault="00AE3C04">
      <w:pPr>
        <w:pStyle w:val="afd"/>
        <w:numPr>
          <w:ilvl w:val="0"/>
          <w:numId w:val="18"/>
        </w:numPr>
      </w:pPr>
      <w:r>
        <w:t>Aspect #9 gNodeB beam Shape information signalling</w:t>
      </w:r>
    </w:p>
    <w:p w:rsidR="0022211E" w:rsidRDefault="00AE3C04">
      <w:pPr>
        <w:pStyle w:val="afd"/>
        <w:numPr>
          <w:ilvl w:val="0"/>
          <w:numId w:val="18"/>
        </w:numPr>
      </w:pPr>
      <w:r>
        <w:t>Aspect #10 gnodeB based  calculation of AOD</w:t>
      </w:r>
    </w:p>
    <w:p w:rsidR="0022211E" w:rsidRDefault="00AE3C04">
      <w:pPr>
        <w:pStyle w:val="afd"/>
        <w:numPr>
          <w:ilvl w:val="0"/>
          <w:numId w:val="18"/>
        </w:numPr>
      </w:pPr>
      <w:r>
        <w:t>Aspects #11 TRP antenna Array configuration signalling</w:t>
      </w:r>
    </w:p>
    <w:p w:rsidR="0022211E" w:rsidRDefault="00AE3C04">
      <w:pPr>
        <w:pStyle w:val="3GPPH1"/>
        <w:numPr>
          <w:ilvl w:val="0"/>
          <w:numId w:val="1"/>
        </w:numPr>
        <w:ind w:left="425" w:hanging="425"/>
      </w:pPr>
      <w:bookmarkStart w:id="2" w:name="_Ref7598514"/>
      <w:bookmarkStart w:id="3" w:name="_Ref7792543"/>
      <w:r>
        <w:t>Aspects for discussion</w:t>
      </w:r>
    </w:p>
    <w:p w:rsidR="0022211E" w:rsidRDefault="00AE3C04">
      <w:pPr>
        <w:pStyle w:val="21"/>
        <w:numPr>
          <w:ilvl w:val="1"/>
          <w:numId w:val="1"/>
        </w:numPr>
      </w:pPr>
      <w:r>
        <w:t>UE Reporting aspects:</w:t>
      </w:r>
    </w:p>
    <w:p w:rsidR="0022211E" w:rsidRDefault="00AE3C04">
      <w:pPr>
        <w:pStyle w:val="30"/>
        <w:tabs>
          <w:tab w:val="clear" w:pos="851"/>
          <w:tab w:val="left" w:pos="0"/>
        </w:tabs>
        <w:ind w:hanging="851"/>
      </w:pPr>
      <w:r>
        <w:t>Aspect #1 reporting of first path RSRP</w:t>
      </w:r>
    </w:p>
    <w:p w:rsidR="0022211E" w:rsidRDefault="00AE3C04">
      <w:pPr>
        <w:pStyle w:val="4"/>
      </w:pPr>
      <w:r>
        <w:t>Summary and FL proposal</w:t>
      </w:r>
    </w:p>
    <w:p w:rsidR="0022211E" w:rsidRDefault="0022211E"/>
    <w:p w:rsidR="0022211E" w:rsidRDefault="00AE3C04">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_Ref62200889 \r \h </w:instrText>
      </w:r>
      <w:r w:rsidR="00216632">
        <w:fldChar w:fldCharType="separate"/>
      </w:r>
      <w:r>
        <w:t>[2]</w:t>
      </w:r>
      <w:r w:rsidR="00216632">
        <w:fldChar w:fldCharType="end"/>
      </w:r>
      <w:r w:rsidR="00216632">
        <w:fldChar w:fldCharType="begin"/>
      </w:r>
      <w:r>
        <w:instrText xml:space="preserve"> REF _Ref62200896 \r \h </w:instrText>
      </w:r>
      <w:r w:rsidR="00216632">
        <w:fldChar w:fldCharType="separate"/>
      </w:r>
      <w:r>
        <w:t>[3]</w:t>
      </w:r>
      <w:r w:rsidR="00216632">
        <w:fldChar w:fldCharType="end"/>
      </w:r>
      <w:r>
        <w:t xml:space="preserve"> </w:t>
      </w:r>
      <w:r w:rsidR="00216632">
        <w:fldChar w:fldCharType="begin"/>
      </w:r>
      <w:r>
        <w:instrText xml:space="preserve"> REF _Ref62200950 \r \h </w:instrText>
      </w:r>
      <w:r w:rsidR="00216632">
        <w:fldChar w:fldCharType="separate"/>
      </w:r>
      <w:r>
        <w:t>[7]</w:t>
      </w:r>
      <w:r w:rsidR="00216632">
        <w:fldChar w:fldCharType="end"/>
      </w:r>
      <w:r>
        <w:t xml:space="preserve"> </w:t>
      </w:r>
      <w:r w:rsidR="00216632">
        <w:fldChar w:fldCharType="begin"/>
      </w:r>
      <w:r>
        <w:instrText xml:space="preserve"> REF _Ref62201022 \r \h </w:instrText>
      </w:r>
      <w:r w:rsidR="00216632">
        <w:fldChar w:fldCharType="separate"/>
      </w:r>
      <w:r>
        <w:t>[10]</w:t>
      </w:r>
      <w:r w:rsidR="00216632">
        <w:fldChar w:fldCharType="end"/>
      </w:r>
      <w:r w:rsidR="00216632">
        <w:fldChar w:fldCharType="begin"/>
      </w:r>
      <w:r>
        <w:instrText xml:space="preserve"> REF _Ref62201025 \r \h </w:instrText>
      </w:r>
      <w:r w:rsidR="00216632">
        <w:fldChar w:fldCharType="separate"/>
      </w:r>
      <w:r>
        <w:t>[11]</w:t>
      </w:r>
      <w:r w:rsidR="00216632">
        <w:fldChar w:fldCharType="end"/>
      </w:r>
      <w:r w:rsidR="00216632">
        <w:fldChar w:fldCharType="begin"/>
      </w:r>
      <w:r>
        <w:instrText xml:space="preserve"> REF _Ref62201033 \r \h </w:instrText>
      </w:r>
      <w:r w:rsidR="00216632">
        <w:fldChar w:fldCharType="separate"/>
      </w:r>
      <w:r>
        <w:t>[12]</w:t>
      </w:r>
      <w:r w:rsidR="00216632">
        <w:fldChar w:fldCharType="end"/>
      </w:r>
      <w:r w:rsidR="00216632">
        <w:fldChar w:fldCharType="begin"/>
      </w:r>
      <w:r>
        <w:instrText xml:space="preserve"> REF _Ref62201040 \r \h </w:instrText>
      </w:r>
      <w:r w:rsidR="00216632">
        <w:fldChar w:fldCharType="separate"/>
      </w:r>
      <w:r>
        <w:t>[13]</w:t>
      </w:r>
      <w:r w:rsidR="00216632">
        <w:fldChar w:fldCharType="end"/>
      </w:r>
      <w:r w:rsidR="00216632">
        <w:fldChar w:fldCharType="begin"/>
      </w:r>
      <w:r>
        <w:instrText xml:space="preserve"> REF _Ref62201048 \r \h </w:instrText>
      </w:r>
      <w:r w:rsidR="00216632">
        <w:fldChar w:fldCharType="separate"/>
      </w:r>
      <w:r>
        <w:t>[14]</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_Ref62201115 \r \h </w:instrText>
      </w:r>
      <w:r w:rsidR="00216632">
        <w:fldChar w:fldCharType="separate"/>
      </w:r>
      <w:r>
        <w:t>[16]</w:t>
      </w:r>
      <w:r w:rsidR="00216632">
        <w:fldChar w:fldCharType="end"/>
      </w:r>
      <w:r w:rsidR="00216632">
        <w:fldChar w:fldCharType="begin"/>
      </w:r>
      <w:r>
        <w:instrText xml:space="preserve"> REF _Ref62201138 \r \h </w:instrText>
      </w:r>
      <w:r w:rsidR="00216632">
        <w:fldChar w:fldCharType="separate"/>
      </w:r>
      <w:r>
        <w:t>[18]</w:t>
      </w:r>
      <w:r w:rsidR="00216632">
        <w:fldChar w:fldCharType="end"/>
      </w:r>
      <w:r w:rsidR="00216632">
        <w:fldChar w:fldCharType="begin"/>
      </w:r>
      <w:r>
        <w:instrText xml:space="preserve"> REF _Ref62201150 \r \h </w:instrText>
      </w:r>
      <w:r w:rsidR="00216632">
        <w:fldChar w:fldCharType="separate"/>
      </w:r>
      <w:r>
        <w:t>[19]</w:t>
      </w:r>
      <w:r w:rsidR="00216632">
        <w:fldChar w:fldCharType="end"/>
      </w:r>
      <w:r w:rsidR="00216632">
        <w:fldChar w:fldCharType="begin"/>
      </w:r>
      <w:r>
        <w:instrText xml:space="preserve"> REF _Ref62201153 \r \h </w:instrText>
      </w:r>
      <w:r w:rsidR="00216632">
        <w:fldChar w:fldCharType="separate"/>
      </w:r>
      <w:r>
        <w:t>[20]</w:t>
      </w:r>
      <w:r w:rsidR="00216632">
        <w:fldChar w:fldCharType="end"/>
      </w:r>
      <w:r>
        <w:t>. The following proposals were submitted:</w:t>
      </w:r>
    </w:p>
    <w:p w:rsidR="0022211E" w:rsidRDefault="0022211E"/>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 xml:space="preserve">Proposal 3: The UE uses the LOS path of one DL PRS resource to measure the RSRP measurement report for DL-AoD. </w:t>
            </w:r>
          </w:p>
          <w:p w:rsidR="0022211E" w:rsidRDefault="00AE3C04">
            <w:pPr>
              <w:pStyle w:val="000proposal"/>
            </w:pPr>
            <w:r>
              <w:t>Proposal 4: In DL-AoD measurement report, besides the RSRP measurement of DL PRS resources for each TRP, the UE also reports the relative time-of-arrival of those reported DL PRS resources of each TRP.</w:t>
            </w:r>
          </w:p>
          <w:p w:rsidR="0022211E" w:rsidRDefault="0022211E">
            <w:pPr>
              <w:pStyle w:val="000proposal"/>
            </w:pPr>
          </w:p>
          <w:p w:rsidR="0022211E" w:rsidRDefault="0022211E">
            <w:pPr>
              <w:pStyle w:val="000proposal"/>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_Ref62200889 \r \h </w:instrText>
            </w:r>
            <w:r>
              <w:fldChar w:fldCharType="separate"/>
            </w:r>
            <w:r w:rsidR="00AE3C04">
              <w:rPr>
                <w:lang w:val="en-GB"/>
              </w:rPr>
              <w:t>[2]</w:t>
            </w:r>
            <w:r>
              <w:fldChar w:fldCharType="end"/>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2</w:t>
            </w:r>
            <w:r w:rsidR="00216632">
              <w:rPr>
                <w:b/>
                <w:i/>
              </w:rPr>
              <w:fldChar w:fldCharType="end"/>
            </w:r>
            <w:r>
              <w:rPr>
                <w:b/>
                <w:i/>
              </w:rPr>
              <w:t>: Support path specific power reporting for DL-AoD positioning.</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4</w:t>
            </w:r>
            <w:r>
              <w:t>: Additional measurement with angle information relative to the first detected path should be further studied including its feasibility to improve AoD based positioning methods.</w:t>
            </w:r>
          </w:p>
          <w:p w:rsidR="0022211E" w:rsidRDefault="0022211E">
            <w:pPr>
              <w:overflowPunct w:val="0"/>
              <w:adjustRightInd w:val="0"/>
              <w:spacing w:after="180"/>
              <w:textAlignment w:val="baseline"/>
              <w:rPr>
                <w:b/>
                <w:bCs/>
                <w:sz w:val="20"/>
                <w:szCs w:val="20"/>
              </w:rPr>
            </w:pPr>
          </w:p>
        </w:tc>
      </w:tr>
      <w:tr w:rsidR="0022211E">
        <w:tc>
          <w:tcPr>
            <w:tcW w:w="988" w:type="dxa"/>
          </w:tcPr>
          <w:p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_Ref62201022 \r \h </w:instrText>
            </w:r>
            <w:r>
              <w:fldChar w:fldCharType="separate"/>
            </w:r>
            <w:r w:rsidR="00AE3C04">
              <w:rPr>
                <w:lang w:val="en-GB"/>
              </w:rPr>
              <w:t>[10]</w:t>
            </w:r>
            <w:r>
              <w:fldChar w:fldCharType="end"/>
            </w:r>
          </w:p>
        </w:tc>
        <w:tc>
          <w:tcPr>
            <w:tcW w:w="8641" w:type="dxa"/>
          </w:tcPr>
          <w:p w:rsidR="0022211E" w:rsidRDefault="00AE3C04">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_Ref62201033 \r \h </w:instrText>
            </w:r>
            <w:r>
              <w:fldChar w:fldCharType="separate"/>
            </w:r>
            <w:r w:rsidR="00AE3C04">
              <w:rPr>
                <w:lang w:val="en-GB"/>
              </w:rPr>
              <w:t>[12]</w:t>
            </w:r>
            <w:r>
              <w:fldChar w:fldCharType="end"/>
            </w:r>
          </w:p>
        </w:tc>
        <w:tc>
          <w:tcPr>
            <w:tcW w:w="8641" w:type="dxa"/>
          </w:tcPr>
          <w:p w:rsidR="0022211E" w:rsidRDefault="00AE3C04">
            <w:pPr>
              <w:pStyle w:val="a7"/>
              <w:rPr>
                <w:i/>
              </w:rPr>
            </w:pPr>
            <w:bookmarkStart w:id="4" w:name="_Ref40027425"/>
            <w:r>
              <w:rPr>
                <w:i/>
              </w:rPr>
              <w:t xml:space="preserve">Proposal 1: Report DL TDoA together with DL PRS-RSRP for DL AoD. </w:t>
            </w:r>
          </w:p>
          <w:bookmarkEnd w:id="4"/>
          <w:p w:rsidR="0022211E" w:rsidRDefault="00AE3C04">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22211E" w:rsidRDefault="0022211E">
            <w:pPr>
              <w:pStyle w:val="a7"/>
              <w:rPr>
                <w:i/>
              </w:rPr>
            </w:pP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pStyle w:val="afd"/>
              <w:numPr>
                <w:ilvl w:val="0"/>
                <w:numId w:val="19"/>
              </w:numPr>
              <w:adjustRightInd w:val="0"/>
              <w:snapToGrid w:val="0"/>
              <w:spacing w:after="120"/>
              <w:rPr>
                <w:b/>
                <w:bCs/>
              </w:rPr>
            </w:pPr>
            <w:r>
              <w:rPr>
                <w:b/>
                <w:bCs/>
              </w:rPr>
              <w:t>Reporting additional correlation information (ex. CIR reporting)</w:t>
            </w:r>
          </w:p>
          <w:p w:rsidR="0022211E" w:rsidRDefault="00AE3C04">
            <w:pPr>
              <w:pStyle w:val="afd"/>
              <w:numPr>
                <w:ilvl w:val="0"/>
                <w:numId w:val="19"/>
              </w:numPr>
              <w:adjustRightInd w:val="0"/>
              <w:snapToGrid w:val="0"/>
              <w:spacing w:after="120"/>
              <w:rPr>
                <w:b/>
              </w:rPr>
            </w:pPr>
            <w:r>
              <w:rPr>
                <w:b/>
                <w:bCs/>
              </w:rPr>
              <w:t>Reporting of the estimated first arriving path, multipath and noise power</w:t>
            </w:r>
          </w:p>
          <w:p w:rsidR="0022211E" w:rsidRDefault="00AE3C04">
            <w:pPr>
              <w:pStyle w:val="afd"/>
              <w:numPr>
                <w:ilvl w:val="0"/>
                <w:numId w:val="19"/>
              </w:numPr>
              <w:adjustRightInd w:val="0"/>
              <w:snapToGrid w:val="0"/>
              <w:spacing w:after="120"/>
              <w:rPr>
                <w:b/>
              </w:rPr>
            </w:pPr>
            <w:r>
              <w:rPr>
                <w:b/>
              </w:rPr>
              <w:t>Reporting of timing measurements on the DL-PRS resources along with the RSRP report.</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_Ref62201048 \r \h </w:instrText>
            </w:r>
            <w:r>
              <w:fldChar w:fldCharType="separate"/>
            </w:r>
            <w:r w:rsidR="00AE3C04">
              <w:rPr>
                <w:lang w:val="en-GB"/>
              </w:rPr>
              <w:t>[14]</w:t>
            </w:r>
            <w:r>
              <w:fldChar w:fldCharType="end"/>
            </w:r>
          </w:p>
        </w:tc>
        <w:tc>
          <w:tcPr>
            <w:tcW w:w="8641" w:type="dxa"/>
          </w:tcPr>
          <w:p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rsidR="0022211E" w:rsidRDefault="0022211E">
            <w:pPr>
              <w:rPr>
                <w:lang w:val="en-GB"/>
              </w:rPr>
            </w:pPr>
          </w:p>
        </w:tc>
      </w:tr>
      <w:tr w:rsidR="0022211E">
        <w:tc>
          <w:tcPr>
            <w:tcW w:w="988" w:type="dxa"/>
          </w:tcPr>
          <w:p w:rsidR="0022211E" w:rsidRDefault="007736FB">
            <w:pPr>
              <w:rPr>
                <w:lang w:val="en-GB"/>
              </w:rPr>
            </w:pPr>
            <w:r>
              <w:lastRenderedPageBreak/>
              <w:fldChar w:fldCharType="begin"/>
            </w:r>
            <w:r>
              <w:instrText xml:space="preserve"> REF _Ref62201055 \r \h  \* MERGEFORMAT </w:instrText>
            </w:r>
            <w:r>
              <w:fldChar w:fldCharType="separate"/>
            </w:r>
            <w:r w:rsidR="00AE3C04">
              <w:rPr>
                <w:lang w:val="en-GB"/>
              </w:rPr>
              <w:t>[15]</w:t>
            </w:r>
            <w:r>
              <w:fldChar w:fldCharType="end"/>
            </w:r>
          </w:p>
        </w:tc>
        <w:tc>
          <w:tcPr>
            <w:tcW w:w="8641" w:type="dxa"/>
          </w:tcPr>
          <w:p w:rsidR="0022211E" w:rsidRDefault="00AE3C04">
            <w:pPr>
              <w:spacing w:before="120" w:after="120" w:line="360" w:lineRule="auto"/>
              <w:rPr>
                <w:rFonts w:eastAsia="等线"/>
                <w:b/>
                <w:i/>
              </w:rPr>
            </w:pPr>
            <w:r>
              <w:rPr>
                <w:rFonts w:eastAsia="等线"/>
                <w:b/>
                <w:i/>
              </w:rPr>
              <w:t xml:space="preserve">Proposal 1: For DL-AoD positioning method, UE can report the RSRP measurement for first arrival path together with a LOS/NLOS indicator. </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_Ref62201115 \r \h </w:instrText>
            </w:r>
            <w:r>
              <w:fldChar w:fldCharType="separate"/>
            </w:r>
            <w:r w:rsidR="00AE3C04">
              <w:rPr>
                <w:lang w:val="en-GB"/>
              </w:rPr>
              <w:t>[16]</w:t>
            </w:r>
            <w:r>
              <w:fldChar w:fldCharType="end"/>
            </w:r>
          </w:p>
        </w:tc>
        <w:tc>
          <w:tcPr>
            <w:tcW w:w="8641" w:type="dxa"/>
          </w:tcPr>
          <w:p w:rsidR="0022211E" w:rsidRDefault="00AE3C04">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rsidR="0022211E" w:rsidRDefault="0022211E">
            <w:pPr>
              <w:rPr>
                <w:lang w:val="en-GB"/>
              </w:rPr>
            </w:pPr>
          </w:p>
        </w:tc>
      </w:tr>
      <w:tr w:rsidR="0022211E">
        <w:tc>
          <w:tcPr>
            <w:tcW w:w="988" w:type="dxa"/>
          </w:tcPr>
          <w:p w:rsidR="0022211E" w:rsidRDefault="00216632">
            <w:pPr>
              <w:rPr>
                <w:lang w:val="en-GB"/>
              </w:rPr>
            </w:pPr>
            <w:r>
              <w:fldChar w:fldCharType="begin"/>
            </w:r>
            <w:r w:rsidR="00AE3C04">
              <w:rPr>
                <w:lang w:val="en-GB"/>
              </w:rPr>
              <w:instrText xml:space="preserve"> REF _Ref62201138 \r \h </w:instrText>
            </w:r>
            <w:r>
              <w:fldChar w:fldCharType="separate"/>
            </w:r>
            <w:r w:rsidR="00AE3C04">
              <w:rPr>
                <w:lang w:val="en-GB"/>
              </w:rPr>
              <w:t>[18]</w:t>
            </w:r>
            <w:r>
              <w:fldChar w:fldCharType="end"/>
            </w:r>
            <w:r w:rsidR="00AE3C04">
              <w:rPr>
                <w:lang w:val="en-GB"/>
              </w:rPr>
              <w:t>.</w:t>
            </w:r>
          </w:p>
        </w:tc>
        <w:tc>
          <w:tcPr>
            <w:tcW w:w="8641" w:type="dxa"/>
          </w:tcPr>
          <w:p w:rsidR="0022211E" w:rsidRDefault="00AE3C04">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22211E" w:rsidRDefault="0022211E"/>
        </w:tc>
      </w:tr>
      <w:tr w:rsidR="0022211E">
        <w:tc>
          <w:tcPr>
            <w:tcW w:w="988" w:type="dxa"/>
          </w:tcPr>
          <w:p w:rsidR="0022211E" w:rsidRDefault="00216632">
            <w:pPr>
              <w:rPr>
                <w:lang w:val="en-GB"/>
              </w:rPr>
            </w:pPr>
            <w:r>
              <w:fldChar w:fldCharType="begin"/>
            </w:r>
            <w:r w:rsidR="00AE3C04">
              <w:rPr>
                <w:lang w:val="en-GB"/>
              </w:rPr>
              <w:instrText xml:space="preserve"> REF _Ref62201150 \r \h </w:instrText>
            </w:r>
            <w:r>
              <w:fldChar w:fldCharType="separate"/>
            </w:r>
            <w:r w:rsidR="00AE3C04">
              <w:rPr>
                <w:lang w:val="en-GB"/>
              </w:rPr>
              <w:t>[19]</w:t>
            </w:r>
            <w:r>
              <w:fldChar w:fldCharType="end"/>
            </w:r>
            <w:r w:rsidR="00AE3C04">
              <w:rPr>
                <w:lang w:val="en-GB"/>
              </w:rPr>
              <w:t xml:space="preserve"> </w:t>
            </w:r>
          </w:p>
        </w:tc>
        <w:tc>
          <w:tcPr>
            <w:tcW w:w="8641" w:type="dxa"/>
          </w:tcPr>
          <w:p w:rsidR="0022211E" w:rsidRDefault="00AE3C04" w:rsidP="006C0185">
            <w:pPr>
              <w:spacing w:afterLines="50" w:after="120"/>
              <w:rPr>
                <w:b/>
              </w:rPr>
            </w:pPr>
            <w:r>
              <w:rPr>
                <w:rFonts w:hint="eastAsia"/>
                <w:b/>
              </w:rPr>
              <w:t>Observation 1</w:t>
            </w:r>
            <w:r>
              <w:rPr>
                <w:b/>
              </w:rPr>
              <w:t xml:space="preserve">: </w:t>
            </w:r>
          </w:p>
          <w:p w:rsidR="0022211E" w:rsidRDefault="00AE3C04">
            <w:pPr>
              <w:pStyle w:val="afd"/>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rsidR="0022211E" w:rsidRDefault="0022211E"/>
        </w:tc>
      </w:tr>
      <w:tr w:rsidR="0022211E">
        <w:tc>
          <w:tcPr>
            <w:tcW w:w="988" w:type="dxa"/>
          </w:tcPr>
          <w:p w:rsidR="0022211E" w:rsidRDefault="007736FB">
            <w:pPr>
              <w:rPr>
                <w:lang w:val="en-GB"/>
              </w:rPr>
            </w:pPr>
            <w:r>
              <w:fldChar w:fldCharType="begin"/>
            </w:r>
            <w:r>
              <w:instrText xml:space="preserve"> REF _Ref62201153 \r \h  \* MERGEFORMAT </w:instrText>
            </w:r>
            <w:r>
              <w:fldChar w:fldCharType="separate"/>
            </w:r>
            <w:r w:rsidR="00AE3C04">
              <w:rPr>
                <w:lang w:val="en-GB"/>
              </w:rPr>
              <w:t>[20]</w:t>
            </w:r>
            <w:r>
              <w:fldChar w:fldCharType="end"/>
            </w:r>
          </w:p>
        </w:tc>
        <w:tc>
          <w:tcPr>
            <w:tcW w:w="8641" w:type="dxa"/>
          </w:tcPr>
          <w:p w:rsidR="0022211E" w:rsidRDefault="00AE3C04">
            <w:pPr>
              <w:rPr>
                <w:b/>
                <w:bCs/>
              </w:rPr>
            </w:pPr>
            <w:r>
              <w:rPr>
                <w:b/>
                <w:bCs/>
              </w:rPr>
              <w:t>Proposal 1</w:t>
            </w:r>
            <w:r>
              <w:rPr>
                <w:b/>
                <w:bCs/>
              </w:rPr>
              <w:tab/>
              <w:t>Define a DL PRS peak-RSRP measurement for the power of a specific peak in the channel impulse response of a received DL-PRS resource.</w:t>
            </w:r>
          </w:p>
          <w:p w:rsidR="0022211E" w:rsidRDefault="00AE3C04">
            <w:pPr>
              <w:rPr>
                <w:b/>
                <w:bCs/>
              </w:rPr>
            </w:pPr>
            <w:r>
              <w:rPr>
                <w:b/>
                <w:bCs/>
              </w:rPr>
              <w:t>Proposal 2</w:t>
            </w:r>
            <w:r>
              <w:rPr>
                <w:b/>
                <w:bCs/>
              </w:rPr>
              <w:tab/>
              <w:t>Include the DL PRS peak-RSRP in the NR DL-AoD Location Information alongside the existing DL PRS RSRP measurement.</w:t>
            </w:r>
          </w:p>
          <w:p w:rsidR="0022211E" w:rsidRDefault="0022211E">
            <w:pPr>
              <w:rPr>
                <w:b/>
                <w:bCs/>
              </w:rPr>
            </w:pPr>
          </w:p>
          <w:p w:rsidR="0022211E" w:rsidRDefault="00AE3C04">
            <w:pPr>
              <w:rPr>
                <w:b/>
                <w:bCs/>
              </w:rPr>
            </w:pPr>
            <w:r>
              <w:rPr>
                <w:b/>
                <w:bCs/>
              </w:rPr>
              <w:t>Proposal 4</w:t>
            </w:r>
            <w:r>
              <w:rPr>
                <w:b/>
                <w:bCs/>
              </w:rPr>
              <w:tab/>
              <w:t>Include the DL PRS peak-RSRP in the NR DL-TDOA and multi RTT Location Information alongside the existing DL PRS RSTD measurement.</w:t>
            </w:r>
          </w:p>
          <w:p w:rsidR="0022211E" w:rsidRDefault="00AE3C04">
            <w:pPr>
              <w:rPr>
                <w:b/>
                <w:bCs/>
              </w:rPr>
            </w:pPr>
            <w:r>
              <w:rPr>
                <w:b/>
                <w:bCs/>
              </w:rPr>
              <w:t>Proposal 5</w:t>
            </w:r>
            <w:r>
              <w:rPr>
                <w:b/>
                <w:bCs/>
              </w:rPr>
              <w:tab/>
              <w:t>The UE shall report the DL PRS Peak-RSRP and the corresponding DL PRS resource ID for each additional path in the RSTD and UE Rx-Tx time difference measurements.</w:t>
            </w:r>
          </w:p>
          <w:p w:rsidR="0022211E" w:rsidRDefault="00AE3C04">
            <w:pPr>
              <w:rPr>
                <w:b/>
                <w:bCs/>
              </w:rPr>
            </w:pPr>
            <w:r>
              <w:rPr>
                <w:b/>
                <w:bCs/>
              </w:rPr>
              <w:t>Proposal 6</w:t>
            </w:r>
            <w:r>
              <w:rPr>
                <w:b/>
                <w:bCs/>
              </w:rPr>
              <w:tab/>
              <w:t>The UE shall report the strongest detected paths as additional paths (i.e. in addition to the first path).</w:t>
            </w:r>
          </w:p>
          <w:p w:rsidR="0022211E" w:rsidRDefault="0022211E">
            <w:pPr>
              <w:rPr>
                <w:b/>
                <w:bCs/>
              </w:rPr>
            </w:pPr>
          </w:p>
        </w:tc>
      </w:tr>
    </w:tbl>
    <w:p w:rsidR="0022211E" w:rsidRDefault="0022211E"/>
    <w:p w:rsidR="0022211E" w:rsidRDefault="00AE3C04">
      <w:r>
        <w:t xml:space="preserve">Based on the set of proposals, it is proposed to have an initial agreement to support first-path RSRP measurement and reporting, while keeping open the additional details. </w:t>
      </w:r>
    </w:p>
    <w:p w:rsidR="0022211E" w:rsidRDefault="0022211E">
      <w:pPr>
        <w:rPr>
          <w:rFonts w:ascii="Arial" w:hAnsi="Arial" w:cs="Arial"/>
          <w:b/>
          <w:bCs/>
        </w:rPr>
      </w:pPr>
    </w:p>
    <w:p w:rsidR="0022211E" w:rsidRDefault="00AE3C04">
      <w:pPr>
        <w:pStyle w:val="Proposal"/>
        <w:ind w:hanging="1730"/>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sz w:val="18"/>
                <w:szCs w:val="18"/>
              </w:rPr>
              <w:t>S</w:t>
            </w:r>
            <w:r>
              <w:rPr>
                <w:rFonts w:eastAsia="等线" w:hint="eastAsia"/>
                <w:sz w:val="18"/>
                <w:szCs w:val="18"/>
              </w:rPr>
              <w:t>upport.</w:t>
            </w:r>
            <w:r>
              <w:rPr>
                <w:rFonts w:eastAsia="等线"/>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In general, we are open to introduce the first path-RSRP, however, from our evaluation, the first path-RSRP cannot improve the performance significantly. We </w:t>
            </w:r>
            <w:r>
              <w:lastRenderedPageBreak/>
              <w:t xml:space="preserve">support it after the performance benefit and the use case is clear. So, we propose </w:t>
            </w:r>
          </w:p>
          <w:p w:rsidR="0022211E" w:rsidRDefault="00AE3C04">
            <w:r>
              <w:rPr>
                <w:rFonts w:ascii="Arial" w:eastAsia="Arial Unicode MS" w:hAnsi="Arial" w:cs="Arial"/>
                <w:b/>
                <w:bCs/>
              </w:rPr>
              <w:t>Evaluate the performance benefit for DL-AOD enhancement with reporting PRS-RSRP based on the first arriving path first, if the benefit is clear, support it.</w:t>
            </w:r>
          </w:p>
          <w:p w:rsidR="0022211E" w:rsidRDefault="0022211E"/>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upport in general, but to our understanding, the power of the path should no longer be called RSRP.</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S</w:t>
            </w:r>
            <w:r>
              <w:rPr>
                <w:rFonts w:eastAsia="等线"/>
              </w:rPr>
              <w:t>upport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rPr>
                <w:rFonts w:hint="eastAsia"/>
              </w:rPr>
              <w:t xml:space="preserve">Suggest revising the proposal to be more general. </w:t>
            </w:r>
            <w:r>
              <w:t>Meanwhile, remove last FFS since this AI only discusses DL-AOD.</w:t>
            </w:r>
          </w:p>
          <w:p w:rsidR="0022211E" w:rsidRDefault="00AE3C04">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rsidR="0022211E" w:rsidRDefault="00AE3C04">
            <w:pPr>
              <w:pStyle w:val="Proposal"/>
              <w:numPr>
                <w:ilvl w:val="1"/>
                <w:numId w:val="21"/>
              </w:numPr>
              <w:rPr>
                <w:color w:val="FF0000"/>
              </w:rPr>
            </w:pPr>
            <w:r>
              <w:rPr>
                <w:color w:val="FF0000"/>
              </w:rPr>
              <w:t>FFS: power/amplitude</w:t>
            </w:r>
            <w:r>
              <w:rPr>
                <w:rFonts w:hint="eastAsia"/>
                <w:color w:val="FF0000"/>
              </w:rPr>
              <w:t xml:space="preserve"> based on the first arriving path</w:t>
            </w:r>
          </w:p>
          <w:p w:rsidR="0022211E" w:rsidRDefault="00AE3C04">
            <w:pPr>
              <w:pStyle w:val="Proposal"/>
              <w:numPr>
                <w:ilvl w:val="1"/>
                <w:numId w:val="21"/>
              </w:numPr>
            </w:pPr>
            <w:r>
              <w:rPr>
                <w:rFonts w:hint="eastAsia"/>
              </w:rPr>
              <w:t xml:space="preserve">FFS: </w:t>
            </w:r>
            <w:r>
              <w:t>Indication of the path arrival time</w:t>
            </w:r>
          </w:p>
          <w:p w:rsidR="0022211E" w:rsidRDefault="00AE3C04">
            <w:pPr>
              <w:pStyle w:val="Proposal"/>
              <w:numPr>
                <w:ilvl w:val="1"/>
                <w:numId w:val="21"/>
              </w:numPr>
            </w:pPr>
            <w: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rPr>
                <w:strike/>
                <w:color w:val="FF0000"/>
              </w:rPr>
              <w:t>FFS: other method to support PRS-RSRP per path among OTDOA, UL TDOA</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rsidR="0022211E" w:rsidRDefault="00AE3C04">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22211E">
        <w:trPr>
          <w:trHeight w:val="998"/>
        </w:trPr>
        <w:tc>
          <w:tcPr>
            <w:tcW w:w="2075" w:type="dxa"/>
          </w:tcPr>
          <w:p w:rsidR="0022211E" w:rsidRDefault="00AE3C04">
            <w:pPr>
              <w:rPr>
                <w:rFonts w:eastAsia="等线"/>
              </w:rPr>
            </w:pPr>
            <w:r>
              <w:rPr>
                <w:rFonts w:eastAsia="等线" w:hint="eastAsia"/>
              </w:rPr>
              <w:t>CATT</w:t>
            </w:r>
          </w:p>
        </w:tc>
        <w:tc>
          <w:tcPr>
            <w:tcW w:w="7554" w:type="dxa"/>
          </w:tcPr>
          <w:p w:rsidR="0022211E" w:rsidRDefault="00AE3C04">
            <w:pPr>
              <w:rPr>
                <w:rFonts w:eastAsia="等线"/>
              </w:rPr>
            </w:pPr>
            <w:r>
              <w:rPr>
                <w:rFonts w:eastAsia="等线" w:hint="eastAsia"/>
              </w:rPr>
              <w:t>We have some concerns on this proposal. If the first arriving path is not the LOS path, the RSRP related to the first arriving path is still not the accurate RSRP for DL-AoD calculation.</w:t>
            </w:r>
          </w:p>
        </w:tc>
      </w:tr>
      <w:tr w:rsidR="0022211E">
        <w:tc>
          <w:tcPr>
            <w:tcW w:w="2075" w:type="dxa"/>
          </w:tcPr>
          <w:p w:rsidR="0022211E" w:rsidRDefault="00AE3C04">
            <w:pPr>
              <w:rPr>
                <w:rFonts w:eastAsia="等线"/>
              </w:rPr>
            </w:pPr>
            <w:r>
              <w:rPr>
                <w:rFonts w:eastAsia="等线"/>
              </w:rPr>
              <w:t xml:space="preserve">Intel </w:t>
            </w:r>
          </w:p>
        </w:tc>
        <w:tc>
          <w:tcPr>
            <w:tcW w:w="7554" w:type="dxa"/>
          </w:tcPr>
          <w:p w:rsidR="0022211E" w:rsidRDefault="00AE3C04">
            <w:pPr>
              <w:rPr>
                <w:rFonts w:eastAsia="等线"/>
              </w:rPr>
            </w:pPr>
            <w:r>
              <w:rPr>
                <w:rFonts w:eastAsia="等线"/>
              </w:rPr>
              <w:t xml:space="preserve">Support. </w:t>
            </w:r>
          </w:p>
        </w:tc>
      </w:tr>
      <w:tr w:rsidR="0022211E">
        <w:tc>
          <w:tcPr>
            <w:tcW w:w="2075" w:type="dxa"/>
          </w:tcPr>
          <w:p w:rsidR="0022211E" w:rsidRDefault="00AE3C04">
            <w:pPr>
              <w:rPr>
                <w:rFonts w:eastAsia="等线"/>
              </w:rPr>
            </w:pPr>
            <w:r>
              <w:rPr>
                <w:rFonts w:eastAsia="等线"/>
              </w:rPr>
              <w:t>InterDigital</w:t>
            </w:r>
          </w:p>
        </w:tc>
        <w:tc>
          <w:tcPr>
            <w:tcW w:w="7554" w:type="dxa"/>
          </w:tcPr>
          <w:p w:rsidR="0022211E" w:rsidRDefault="00AE3C04">
            <w:pPr>
              <w:rPr>
                <w:rFonts w:eastAsia="等线"/>
              </w:rPr>
            </w:pPr>
            <w:r>
              <w:rPr>
                <w:rFonts w:eastAsia="等线"/>
              </w:rPr>
              <w:t>We support the FL’s proposal</w:t>
            </w:r>
          </w:p>
        </w:tc>
      </w:tr>
      <w:tr w:rsidR="0022211E">
        <w:tc>
          <w:tcPr>
            <w:tcW w:w="2075" w:type="dxa"/>
          </w:tcPr>
          <w:p w:rsidR="0022211E" w:rsidRDefault="00AE3C04">
            <w:pPr>
              <w:rPr>
                <w:rFonts w:eastAsia="等线"/>
              </w:rPr>
            </w:pPr>
            <w:r>
              <w:t xml:space="preserve">Lenovo, Motorola Mobility </w:t>
            </w:r>
          </w:p>
        </w:tc>
        <w:tc>
          <w:tcPr>
            <w:tcW w:w="7554" w:type="dxa"/>
          </w:tcPr>
          <w:p w:rsidR="0022211E" w:rsidRDefault="00AE3C04">
            <w:pPr>
              <w:rPr>
                <w:rFonts w:eastAsia="等线"/>
              </w:rPr>
            </w:pPr>
            <w:r>
              <w:t>Open to Support, although we also share CATT’s concern on the main bullet regarding the RSRP accuracy if the first detected path is NLOS.</w:t>
            </w:r>
          </w:p>
        </w:tc>
      </w:tr>
      <w:tr w:rsidR="0022211E">
        <w:tc>
          <w:tcPr>
            <w:tcW w:w="2075" w:type="dxa"/>
          </w:tcPr>
          <w:p w:rsidR="0022211E" w:rsidRDefault="00AE3C04">
            <w:r>
              <w:rPr>
                <w:rFonts w:eastAsia="等线"/>
              </w:rPr>
              <w:t>Qualcomm</w:t>
            </w:r>
          </w:p>
        </w:tc>
        <w:tc>
          <w:tcPr>
            <w:tcW w:w="7554" w:type="dxa"/>
          </w:tcPr>
          <w:p w:rsidR="0022211E" w:rsidRDefault="00AE3C04">
            <w:pPr>
              <w:rPr>
                <w:rFonts w:eastAsia="等线"/>
              </w:rPr>
            </w:pPr>
            <w:r>
              <w:rPr>
                <w:rFonts w:eastAsia="等线"/>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22211E" w:rsidRDefault="00AE3C04">
            <w:pPr>
              <w:rPr>
                <w:rFonts w:eastAsia="等线"/>
              </w:rPr>
            </w:pPr>
            <w:r>
              <w:rPr>
                <w:rFonts w:eastAsia="等线"/>
              </w:rPr>
              <w:t xml:space="preserve">Having said the above, we prefer ZTE’s approach to keep the discussion more general and use the word “information”, since it can be, power, amplitude, angle measurements that a UE can report. We make the following </w:t>
            </w:r>
            <w:r>
              <w:rPr>
                <w:rFonts w:eastAsia="等线"/>
                <w:color w:val="00B050"/>
              </w:rPr>
              <w:t>adjustments on top of ZTE’s version</w:t>
            </w:r>
            <w:r>
              <w:rPr>
                <w:rFonts w:eastAsia="等线"/>
              </w:rPr>
              <w:t xml:space="preserve">: </w:t>
            </w:r>
          </w:p>
          <w:p w:rsidR="0022211E" w:rsidRDefault="00AE3C04">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sidR="00216632" w:rsidRPr="00216632">
              <w:rPr>
                <w:color w:val="00B050"/>
                <w:rPrChange w:id="5" w:author="AlexM - Qualcomm" w:date="2021-01-27T09:06:00Z">
                  <w:rPr/>
                </w:rPrChange>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rsidR="0022211E" w:rsidRDefault="00AE3C04">
            <w:pPr>
              <w:pStyle w:val="Proposal"/>
              <w:numPr>
                <w:ilvl w:val="0"/>
                <w:numId w:val="0"/>
              </w:numPr>
              <w:ind w:left="426"/>
              <w:rPr>
                <w:color w:val="00B050"/>
              </w:rPr>
            </w:pPr>
            <w:r>
              <w:rPr>
                <w:color w:val="00B050"/>
              </w:rPr>
              <w:t>FFS: additional assistance data to support these enhancements</w:t>
            </w:r>
          </w:p>
          <w:p w:rsidR="0022211E" w:rsidRDefault="00AE3C04">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rsidR="0022211E" w:rsidRDefault="00AE3C04">
            <w:pPr>
              <w:pStyle w:val="Proposal"/>
              <w:numPr>
                <w:ilvl w:val="0"/>
                <w:numId w:val="0"/>
              </w:numPr>
              <w:ind w:left="426"/>
            </w:pPr>
            <w:r>
              <w:rPr>
                <w:rFonts w:hint="eastAsia"/>
              </w:rPr>
              <w:lastRenderedPageBreak/>
              <w:t xml:space="preserve">FFS: </w:t>
            </w:r>
            <w:r>
              <w:t>Indication of the path arrival time</w:t>
            </w:r>
          </w:p>
          <w:p w:rsidR="0022211E" w:rsidRDefault="00AE3C04">
            <w:pPr>
              <w:pStyle w:val="Proposal"/>
              <w:numPr>
                <w:ilvl w:val="0"/>
                <w:numId w:val="0"/>
              </w:numPr>
              <w:ind w:left="426"/>
            </w:pPr>
            <w:r>
              <w:t>FFS: reporting of additional path to the first path.</w:t>
            </w:r>
          </w:p>
          <w:p w:rsidR="0022211E" w:rsidRDefault="00AE3C04">
            <w:r>
              <w:t>FFS: Measurement definition</w:t>
            </w:r>
            <w:r>
              <w:rPr>
                <w:lang w:val="sv-SE"/>
              </w:rPr>
              <w:t xml:space="preserve"> </w:t>
            </w:r>
          </w:p>
        </w:tc>
      </w:tr>
      <w:tr w:rsidR="0022211E">
        <w:tc>
          <w:tcPr>
            <w:tcW w:w="2075" w:type="dxa"/>
          </w:tcPr>
          <w:p w:rsidR="0022211E" w:rsidRDefault="00AE3C04">
            <w:pPr>
              <w:rPr>
                <w:rFonts w:eastAsia="等线"/>
              </w:rPr>
            </w:pPr>
            <w:r>
              <w:rPr>
                <w:rFonts w:eastAsia="等线"/>
              </w:rPr>
              <w:lastRenderedPageBreak/>
              <w:t>Apple</w:t>
            </w:r>
          </w:p>
        </w:tc>
        <w:tc>
          <w:tcPr>
            <w:tcW w:w="7554" w:type="dxa"/>
          </w:tcPr>
          <w:p w:rsidR="0022211E" w:rsidRDefault="00AE3C04">
            <w:pPr>
              <w:rPr>
                <w:rFonts w:eastAsia="等线"/>
              </w:rPr>
            </w:pPr>
            <w:r>
              <w:rPr>
                <w:rFonts w:eastAsia="等线"/>
              </w:rPr>
              <w:t>Support the intention</w:t>
            </w:r>
          </w:p>
        </w:tc>
      </w:tr>
      <w:tr w:rsidR="0022211E">
        <w:tc>
          <w:tcPr>
            <w:tcW w:w="2075" w:type="dxa"/>
          </w:tcPr>
          <w:p w:rsidR="0022211E" w:rsidRDefault="00AE3C04">
            <w:pPr>
              <w:rPr>
                <w:rFonts w:eastAsia="等线"/>
                <w:lang w:val="sv-SE"/>
              </w:rPr>
            </w:pPr>
            <w:r>
              <w:rPr>
                <w:rFonts w:eastAsia="等线"/>
                <w:lang w:val="sv-SE"/>
              </w:rPr>
              <w:t>Ericsson</w:t>
            </w:r>
          </w:p>
        </w:tc>
        <w:tc>
          <w:tcPr>
            <w:tcW w:w="7554" w:type="dxa"/>
          </w:tcPr>
          <w:p w:rsidR="0022211E" w:rsidRDefault="00AE3C04">
            <w:pPr>
              <w:rPr>
                <w:rFonts w:eastAsia="等线"/>
              </w:rPr>
            </w:pPr>
            <w:r>
              <w:rPr>
                <w:rFonts w:eastAsia="等线"/>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22211E">
        <w:tc>
          <w:tcPr>
            <w:tcW w:w="2075" w:type="dxa"/>
          </w:tcPr>
          <w:p w:rsidR="0022211E" w:rsidRDefault="00AE3C04">
            <w:pPr>
              <w:rPr>
                <w:rFonts w:eastAsia="等线"/>
                <w:lang w:val="sv-SE"/>
              </w:rPr>
            </w:pPr>
            <w:r>
              <w:rPr>
                <w:rFonts w:eastAsia="等线"/>
                <w:lang w:val="sv-SE"/>
              </w:rPr>
              <w:t>DOCOMO</w:t>
            </w:r>
          </w:p>
        </w:tc>
        <w:tc>
          <w:tcPr>
            <w:tcW w:w="7554" w:type="dxa"/>
          </w:tcPr>
          <w:p w:rsidR="0022211E" w:rsidRDefault="00AE3C04">
            <w:pPr>
              <w:rPr>
                <w:rFonts w:eastAsia="Yu Mincho"/>
              </w:rPr>
            </w:pPr>
            <w:r>
              <w:rPr>
                <w:rFonts w:eastAsia="Yu Mincho" w:hint="eastAsia"/>
              </w:rPr>
              <w:t>Support</w:t>
            </w:r>
          </w:p>
        </w:tc>
      </w:tr>
      <w:tr w:rsidR="0022211E">
        <w:tc>
          <w:tcPr>
            <w:tcW w:w="2075" w:type="dxa"/>
          </w:tcPr>
          <w:p w:rsidR="0022211E" w:rsidRDefault="00AE3C04">
            <w:pPr>
              <w:rPr>
                <w:rFonts w:eastAsia="等线"/>
                <w:lang w:val="sv-SE"/>
              </w:rPr>
            </w:pPr>
            <w:r>
              <w:rPr>
                <w:rFonts w:eastAsia="等线"/>
                <w:lang w:val="sv-SE"/>
              </w:rPr>
              <w:t>OPPO</w:t>
            </w:r>
          </w:p>
        </w:tc>
        <w:tc>
          <w:tcPr>
            <w:tcW w:w="7554" w:type="dxa"/>
          </w:tcPr>
          <w:p w:rsidR="0022211E" w:rsidRDefault="00AE3C04">
            <w:pPr>
              <w:rPr>
                <w:rFonts w:eastAsia="等线"/>
              </w:rPr>
            </w:pPr>
            <w:r>
              <w:rPr>
                <w:rFonts w:eastAsia="等线"/>
              </w:rPr>
              <w:t>We can support the intention. But we do not see the use case for reporting additional path to the first path. Suggest to delete the 2</w:t>
            </w:r>
            <w:r>
              <w:rPr>
                <w:rFonts w:eastAsia="等线"/>
                <w:vertAlign w:val="superscript"/>
              </w:rPr>
              <w:t>nd</w:t>
            </w:r>
            <w:r>
              <w:rPr>
                <w:rFonts w:eastAsia="等线"/>
              </w:rPr>
              <w:t xml:space="preserve"> FFS. </w:t>
            </w:r>
          </w:p>
          <w:p w:rsidR="0022211E" w:rsidRDefault="0022211E">
            <w:pPr>
              <w:rPr>
                <w:rFonts w:eastAsia="等线"/>
              </w:rPr>
            </w:pPr>
          </w:p>
          <w:p w:rsidR="0022211E" w:rsidRDefault="00AE3C04">
            <w:pPr>
              <w:pStyle w:val="Proposal"/>
              <w:numPr>
                <w:ilvl w:val="0"/>
                <w:numId w:val="0"/>
              </w:numPr>
              <w:ind w:left="426"/>
            </w:pPr>
            <w:r>
              <w:t xml:space="preserve">Support the DL-AOD enhancement of measuring and reporting PRS-RSRP based on  first arriving path </w:t>
            </w:r>
          </w:p>
          <w:p w:rsidR="0022211E" w:rsidRDefault="00AE3C04">
            <w:pPr>
              <w:pStyle w:val="Proposal"/>
              <w:numPr>
                <w:ilvl w:val="1"/>
                <w:numId w:val="21"/>
              </w:numPr>
            </w:pPr>
            <w:r>
              <w:t>FFS: Indication of the path arrival time</w:t>
            </w:r>
          </w:p>
          <w:p w:rsidR="0022211E" w:rsidRDefault="00AE3C04">
            <w:pPr>
              <w:pStyle w:val="Proposal"/>
              <w:numPr>
                <w:ilvl w:val="1"/>
                <w:numId w:val="21"/>
              </w:numPr>
              <w:rPr>
                <w:strike/>
                <w:color w:val="FF0000"/>
              </w:rPr>
            </w:pPr>
            <w:r>
              <w:rPr>
                <w:strike/>
                <w:color w:val="FF0000"/>
              </w:rPr>
              <w:t>FFS: reporting of additional path to the first path.</w:t>
            </w:r>
          </w:p>
          <w:p w:rsidR="0022211E" w:rsidRDefault="00AE3C04">
            <w:pPr>
              <w:pStyle w:val="Proposal"/>
              <w:numPr>
                <w:ilvl w:val="1"/>
                <w:numId w:val="21"/>
              </w:numPr>
            </w:pPr>
            <w:r>
              <w:t>FFS: Measurement definition</w:t>
            </w:r>
            <w:r>
              <w:rPr>
                <w:lang w:val="sv-SE"/>
              </w:rPr>
              <w:t xml:space="preserve"> </w:t>
            </w:r>
          </w:p>
          <w:p w:rsidR="0022211E" w:rsidRDefault="00AE3C04">
            <w:pPr>
              <w:pStyle w:val="Proposal"/>
              <w:numPr>
                <w:ilvl w:val="1"/>
                <w:numId w:val="21"/>
              </w:numPr>
            </w:pPr>
            <w:r>
              <w:t>FFS: other method to support PRS-RSRP per path among OTDOA, UL TDOA</w:t>
            </w:r>
          </w:p>
          <w:p w:rsidR="0022211E" w:rsidRDefault="0022211E">
            <w:pPr>
              <w:rPr>
                <w:rFonts w:eastAsia="Yu Mincho"/>
              </w:rPr>
            </w:pPr>
          </w:p>
        </w:tc>
      </w:tr>
      <w:tr w:rsidR="0022211E">
        <w:tc>
          <w:tcPr>
            <w:tcW w:w="2075" w:type="dxa"/>
          </w:tcPr>
          <w:p w:rsidR="0022211E" w:rsidRDefault="00AE3C04">
            <w:pPr>
              <w:rPr>
                <w:rFonts w:eastAsia="等线"/>
                <w:lang w:val="sv-SE"/>
              </w:rPr>
            </w:pPr>
            <w:r>
              <w:rPr>
                <w:rFonts w:eastAsia="Malgun Gothic" w:hint="eastAsia"/>
              </w:rPr>
              <w:t>LG</w:t>
            </w:r>
          </w:p>
        </w:tc>
        <w:tc>
          <w:tcPr>
            <w:tcW w:w="7554" w:type="dxa"/>
          </w:tcPr>
          <w:p w:rsidR="0022211E" w:rsidRDefault="00AE3C04">
            <w:pPr>
              <w:rPr>
                <w:rFonts w:eastAsia="等线"/>
              </w:rPr>
            </w:pPr>
            <w:r>
              <w:rPr>
                <w:rFonts w:eastAsia="Malgun Gothic" w:hint="eastAsia"/>
              </w:rPr>
              <w:t>We are OK with QC</w:t>
            </w:r>
            <w:r>
              <w:rPr>
                <w:rFonts w:eastAsia="Malgun Gothic"/>
              </w:rPr>
              <w:t>’s proposal.</w:t>
            </w:r>
          </w:p>
        </w:tc>
      </w:tr>
      <w:tr w:rsidR="0022211E">
        <w:tc>
          <w:tcPr>
            <w:tcW w:w="2075" w:type="dxa"/>
          </w:tcPr>
          <w:p w:rsidR="0022211E" w:rsidRDefault="00AE3C04">
            <w:pPr>
              <w:rPr>
                <w:rFonts w:eastAsia="Malgun Gothic"/>
                <w:lang w:val="sv-SE"/>
              </w:rPr>
            </w:pPr>
            <w:r>
              <w:rPr>
                <w:rFonts w:eastAsia="Malgun Gothic"/>
                <w:lang w:val="sv-SE"/>
              </w:rPr>
              <w:t>Sony</w:t>
            </w:r>
          </w:p>
        </w:tc>
        <w:tc>
          <w:tcPr>
            <w:tcW w:w="7554" w:type="dxa"/>
          </w:tcPr>
          <w:p w:rsidR="0022211E" w:rsidRDefault="00AE3C04">
            <w:pPr>
              <w:rPr>
                <w:rFonts w:eastAsia="Malgun Gothic"/>
              </w:rPr>
            </w:pPr>
            <w:r>
              <w:rPr>
                <w:rFonts w:eastAsia="Malgun Gothic"/>
              </w:rPr>
              <w:t>Support and we are fine with the updated proposal from QC.</w:t>
            </w:r>
          </w:p>
        </w:tc>
      </w:tr>
      <w:tr w:rsidR="0022211E">
        <w:tc>
          <w:tcPr>
            <w:tcW w:w="2075" w:type="dxa"/>
          </w:tcPr>
          <w:p w:rsidR="0022211E" w:rsidRDefault="00AE3C04">
            <w:pPr>
              <w:rPr>
                <w:rFonts w:eastAsia="Malgun Gothic"/>
                <w:lang w:val="sv-SE"/>
              </w:rPr>
            </w:pPr>
            <w:r>
              <w:rPr>
                <w:rFonts w:eastAsia="等线" w:hint="eastAsia"/>
                <w:lang w:val="sv-SE"/>
              </w:rPr>
              <w:t>C</w:t>
            </w:r>
            <w:r>
              <w:rPr>
                <w:rFonts w:eastAsia="等线"/>
                <w:lang w:val="sv-SE"/>
              </w:rPr>
              <w:t>hina Telecom</w:t>
            </w:r>
          </w:p>
        </w:tc>
        <w:tc>
          <w:tcPr>
            <w:tcW w:w="7554" w:type="dxa"/>
          </w:tcPr>
          <w:p w:rsidR="0022211E" w:rsidRDefault="00AE3C04">
            <w:pPr>
              <w:rPr>
                <w:rFonts w:eastAsia="Malgun Gothic"/>
              </w:rPr>
            </w:pPr>
            <w:r>
              <w:rPr>
                <w:rFonts w:hint="eastAsia"/>
              </w:rPr>
              <w:t>S</w:t>
            </w:r>
            <w:r>
              <w:t>upport</w:t>
            </w:r>
          </w:p>
        </w:tc>
      </w:tr>
      <w:tr w:rsidR="0022211E">
        <w:tc>
          <w:tcPr>
            <w:tcW w:w="2075" w:type="dxa"/>
          </w:tcPr>
          <w:p w:rsidR="0022211E" w:rsidRDefault="00AE3C04">
            <w:pPr>
              <w:rPr>
                <w:rFonts w:eastAsia="等线"/>
                <w:lang w:val="sv-SE"/>
              </w:rPr>
            </w:pPr>
            <w:r>
              <w:rPr>
                <w:rFonts w:eastAsia="等线"/>
                <w:lang w:val="sv-SE"/>
              </w:rPr>
              <w:t>Xiaomi</w:t>
            </w:r>
          </w:p>
        </w:tc>
        <w:tc>
          <w:tcPr>
            <w:tcW w:w="7554" w:type="dxa"/>
          </w:tcPr>
          <w:p w:rsidR="0022211E" w:rsidRDefault="00AE3C04">
            <w:r>
              <w:rPr>
                <w:rFonts w:eastAsia="Yu Mincho"/>
              </w:rPr>
              <w:t>S</w:t>
            </w:r>
            <w:r>
              <w:rPr>
                <w:rFonts w:eastAsia="Yu Mincho" w:hint="eastAsia"/>
              </w:rPr>
              <w:t>upport</w:t>
            </w:r>
            <w:r>
              <w:rPr>
                <w:rFonts w:eastAsia="Yu Mincho"/>
              </w:rPr>
              <w:t xml:space="preserve"> the proposal. </w:t>
            </w:r>
          </w:p>
        </w:tc>
      </w:tr>
      <w:tr w:rsidR="0022211E">
        <w:tc>
          <w:tcPr>
            <w:tcW w:w="2075" w:type="dxa"/>
          </w:tcPr>
          <w:p w:rsidR="0022211E" w:rsidRDefault="00AE3C04">
            <w:pPr>
              <w:rPr>
                <w:rFonts w:eastAsia="等线"/>
                <w:lang w:val="sv-SE"/>
              </w:rPr>
            </w:pPr>
            <w:r>
              <w:rPr>
                <w:rFonts w:eastAsia="等线"/>
              </w:rPr>
              <w:t>vivo2</w:t>
            </w:r>
          </w:p>
        </w:tc>
        <w:tc>
          <w:tcPr>
            <w:tcW w:w="7554" w:type="dxa"/>
          </w:tcPr>
          <w:p w:rsidR="0022211E" w:rsidRDefault="00AE3C04">
            <w:pPr>
              <w:rPr>
                <w:rFonts w:eastAsia="等线"/>
              </w:rPr>
            </w:pPr>
            <w:r>
              <w:rPr>
                <w:rFonts w:eastAsia="等线"/>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等线" w:hint="eastAsia"/>
              </w:rPr>
              <w:t>is</w:t>
            </w:r>
            <w:r>
              <w:rPr>
                <w:rFonts w:eastAsia="等线"/>
              </w:rPr>
              <w:t xml:space="preserve"> </w:t>
            </w:r>
            <w:bookmarkStart w:id="6" w:name="OLE_LINK5"/>
            <w:r>
              <w:rPr>
                <w:rFonts w:eastAsia="等线"/>
              </w:rPr>
              <w:t>even the optimal A</w:t>
            </w:r>
            <w:r>
              <w:rPr>
                <w:rFonts w:eastAsia="等线" w:hint="eastAsia"/>
              </w:rPr>
              <w:t>o</w:t>
            </w:r>
            <w:r>
              <w:rPr>
                <w:rFonts w:eastAsia="等线"/>
              </w:rPr>
              <w:t>D performance with ideal beam selection is far from meeting the positioning accuracy requirement</w:t>
            </w:r>
            <w:bookmarkEnd w:id="6"/>
            <w:r>
              <w:rPr>
                <w:rFonts w:eastAsia="等线"/>
              </w:rPr>
              <w:t>. So, I doubt we can directly support it without enough research and evaluation from companies.</w:t>
            </w:r>
          </w:p>
          <w:p w:rsidR="0022211E" w:rsidRDefault="0022211E">
            <w:pPr>
              <w:rPr>
                <w:rFonts w:eastAsia="等线"/>
              </w:rPr>
            </w:pPr>
          </w:p>
          <w:p w:rsidR="0022211E" w:rsidRDefault="00AE3C04">
            <w:pPr>
              <w:rPr>
                <w:rFonts w:eastAsia="Yu Mincho"/>
              </w:rPr>
            </w:pPr>
            <w:r>
              <w:rPr>
                <w:rFonts w:eastAsia="等线"/>
                <w:noProof/>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2211E">
        <w:tc>
          <w:tcPr>
            <w:tcW w:w="2075" w:type="dxa"/>
          </w:tcPr>
          <w:p w:rsidR="0022211E" w:rsidRDefault="00AE3C04">
            <w:pPr>
              <w:rPr>
                <w:rFonts w:eastAsia="等线"/>
              </w:rPr>
            </w:pPr>
            <w:r>
              <w:rPr>
                <w:rFonts w:eastAsia="等线"/>
                <w:lang w:val="sv-SE"/>
              </w:rPr>
              <w:lastRenderedPageBreak/>
              <w:t>S</w:t>
            </w:r>
            <w:r>
              <w:rPr>
                <w:rFonts w:eastAsia="等线" w:hint="eastAsia"/>
                <w:lang w:val="sv-SE"/>
              </w:rPr>
              <w:t xml:space="preserve">amsung </w:t>
            </w:r>
          </w:p>
        </w:tc>
        <w:tc>
          <w:tcPr>
            <w:tcW w:w="7554" w:type="dxa"/>
          </w:tcPr>
          <w:p w:rsidR="0022211E" w:rsidRDefault="00AE3C04">
            <w:pPr>
              <w:rPr>
                <w:rFonts w:eastAsia="等线"/>
              </w:rPr>
            </w:pPr>
            <w:r>
              <w:rPr>
                <w:rFonts w:hint="eastAsia"/>
              </w:rPr>
              <w:t>Fine with the proposals.</w:t>
            </w:r>
          </w:p>
        </w:tc>
      </w:tr>
      <w:tr w:rsidR="0022211E">
        <w:tc>
          <w:tcPr>
            <w:tcW w:w="2075" w:type="dxa"/>
          </w:tcPr>
          <w:p w:rsidR="0022211E" w:rsidRDefault="00AE3C04">
            <w:pPr>
              <w:rPr>
                <w:rFonts w:eastAsia="等线"/>
                <w:lang w:val="sv-SE"/>
              </w:rPr>
            </w:pPr>
            <w:r>
              <w:rPr>
                <w:rFonts w:eastAsia="等线"/>
                <w:lang w:val="sv-SE"/>
              </w:rPr>
              <w:t>Fraunhofer</w:t>
            </w:r>
          </w:p>
        </w:tc>
        <w:tc>
          <w:tcPr>
            <w:tcW w:w="7554" w:type="dxa"/>
          </w:tcPr>
          <w:p w:rsidR="0022211E" w:rsidRDefault="00AE3C04">
            <w:r>
              <w:t>Prefer QC’s proposal</w:t>
            </w:r>
          </w:p>
        </w:tc>
      </w:tr>
      <w:tr w:rsidR="0022211E">
        <w:tc>
          <w:tcPr>
            <w:tcW w:w="2075" w:type="dxa"/>
          </w:tcPr>
          <w:p w:rsidR="0022211E" w:rsidRDefault="00AE3C04">
            <w:pPr>
              <w:rPr>
                <w:rFonts w:eastAsia="等线"/>
                <w:lang w:val="sv-SE"/>
              </w:rPr>
            </w:pPr>
            <w:r>
              <w:rPr>
                <w:rFonts w:eastAsia="等线" w:hint="eastAsia"/>
                <w:lang w:val="sv-SE"/>
              </w:rPr>
              <w:t>CATT-2</w:t>
            </w:r>
          </w:p>
        </w:tc>
        <w:tc>
          <w:tcPr>
            <w:tcW w:w="7554" w:type="dxa"/>
          </w:tcPr>
          <w:p w:rsidR="0022211E" w:rsidRDefault="00AE3C04">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rsidR="0022211E" w:rsidRDefault="0022211E"/>
    <w:p w:rsidR="0022211E" w:rsidRDefault="00AE3C04">
      <w:pPr>
        <w:pStyle w:val="4"/>
      </w:pPr>
      <w:r>
        <w:t>Summary of 1st round of comments and updated proposal</w:t>
      </w:r>
    </w:p>
    <w:p w:rsidR="0022211E" w:rsidRDefault="0022211E">
      <w:pPr>
        <w:rPr>
          <w:lang w:val="en-GB"/>
        </w:rPr>
      </w:pPr>
    </w:p>
    <w:p w:rsidR="0022211E" w:rsidRDefault="00AE3C04">
      <w:r>
        <w:t>The first round of comments can be summarized as follow:</w:t>
      </w:r>
    </w:p>
    <w:p w:rsidR="0022211E" w:rsidRDefault="00AE3C04">
      <w:pPr>
        <w:pStyle w:val="afd"/>
        <w:numPr>
          <w:ilvl w:val="0"/>
          <w:numId w:val="18"/>
        </w:numPr>
      </w:pPr>
      <w:r>
        <w:t>Supporting the FL proposal: Mediatek, Huawei, CMCC, Samsung, China Telecom, Xiaomi, Intel, Interdigital, Apple, Ericsson, DOCOMO, Oppo (without multipath FFS), Lenovo</w:t>
      </w:r>
    </w:p>
    <w:p w:rsidR="0022211E" w:rsidRDefault="00AE3C04">
      <w:pPr>
        <w:pStyle w:val="afd"/>
        <w:numPr>
          <w:ilvl w:val="0"/>
          <w:numId w:val="18"/>
        </w:numPr>
      </w:pPr>
      <w:r>
        <w:t>Proposed revised proposal to also include power/amplitude/ angle measurement: ZTE, Qualcomm, Nokia, LG, Sony, Fraunhofer</w:t>
      </w:r>
    </w:p>
    <w:p w:rsidR="0022211E" w:rsidRDefault="00AE3C04">
      <w:pPr>
        <w:pStyle w:val="afd"/>
        <w:numPr>
          <w:ilvl w:val="0"/>
          <w:numId w:val="18"/>
        </w:numPr>
      </w:pPr>
      <w:r>
        <w:t xml:space="preserve">Do not support/concerns: CATT (need clarification on LOS indication), vivo (Support evaluating first), </w:t>
      </w:r>
    </w:p>
    <w:p w:rsidR="0022211E" w:rsidRDefault="0022211E">
      <w:pPr>
        <w:ind w:left="360"/>
      </w:pPr>
    </w:p>
    <w:p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22211E" w:rsidRDefault="0022211E">
      <w:pPr>
        <w:ind w:left="360"/>
      </w:pPr>
    </w:p>
    <w:p w:rsidR="0022211E" w:rsidRDefault="00AE3C04">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rsidR="0022211E" w:rsidRDefault="0022211E">
      <w:pPr>
        <w:ind w:left="360"/>
      </w:pPr>
    </w:p>
    <w:p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rsidR="0022211E" w:rsidRPr="00145797" w:rsidRDefault="00AE3C04">
      <w:pPr>
        <w:pStyle w:val="Proposal"/>
        <w:numPr>
          <w:ilvl w:val="1"/>
          <w:numId w:val="21"/>
        </w:numPr>
        <w:rPr>
          <w:strike/>
        </w:rPr>
      </w:pPr>
      <w:r w:rsidRPr="00145797">
        <w:rPr>
          <w:strike/>
        </w:rPr>
        <w:t>FFS: Indication of the path arrival time</w:t>
      </w:r>
    </w:p>
    <w:p w:rsidR="0022211E" w:rsidRPr="00145797" w:rsidRDefault="00AE3C04">
      <w:pPr>
        <w:pStyle w:val="Proposal"/>
        <w:numPr>
          <w:ilvl w:val="1"/>
          <w:numId w:val="21"/>
        </w:numPr>
        <w:rPr>
          <w:strike/>
        </w:rPr>
      </w:pPr>
      <w:r w:rsidRPr="00145797">
        <w:rPr>
          <w:strike/>
        </w:rPr>
        <w:t>FFS: reporting of additional path to the first path.</w:t>
      </w:r>
    </w:p>
    <w:p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rsidR="0022211E" w:rsidRPr="00145797" w:rsidRDefault="00AE3C04">
      <w:pPr>
        <w:pStyle w:val="Proposal"/>
        <w:numPr>
          <w:ilvl w:val="1"/>
          <w:numId w:val="21"/>
        </w:numPr>
        <w:rPr>
          <w:strike/>
        </w:rPr>
      </w:pPr>
      <w:r w:rsidRPr="00145797">
        <w:rPr>
          <w:strike/>
        </w:rPr>
        <w:t xml:space="preserve">FFS: measurement of angle or amplitude of the first path. </w:t>
      </w:r>
    </w:p>
    <w:p w:rsidR="00145797" w:rsidRDefault="00145797"/>
    <w:p w:rsidR="0022211E" w:rsidRDefault="00145797">
      <w:r w:rsidRPr="00145797">
        <w:t xml:space="preserve">Update: based on the GTW call, the </w:t>
      </w:r>
      <w:r>
        <w:t>latest proposal for this issue is:</w:t>
      </w:r>
    </w:p>
    <w:p w:rsidR="00145797" w:rsidRDefault="00145797"/>
    <w:p w:rsidR="00145797" w:rsidRPr="00145797" w:rsidRDefault="00145797" w:rsidP="00145797">
      <w:pPr>
        <w:pStyle w:val="Proposal"/>
        <w:numPr>
          <w:ilvl w:val="0"/>
          <w:numId w:val="0"/>
        </w:numPr>
        <w:ind w:left="426"/>
      </w:pPr>
      <w:r w:rsidRPr="00145797">
        <w:t xml:space="preserve">Proposal 1b:  For both UE-B and UE-A DL-AOD support enhancements that enable the UE to measure and report (for UE-A) information related to the first arriving path </w:t>
      </w:r>
    </w:p>
    <w:p w:rsidR="00145797" w:rsidRPr="00145797" w:rsidRDefault="00145797" w:rsidP="00145797">
      <w:pPr>
        <w:pStyle w:val="Proposal"/>
        <w:numPr>
          <w:ilvl w:val="0"/>
          <w:numId w:val="46"/>
        </w:numPr>
      </w:pPr>
      <w:r w:rsidRPr="00145797">
        <w:t>Option 1: Information corresponds to PRS-RSRP of the first arriving path</w:t>
      </w:r>
    </w:p>
    <w:p w:rsidR="00145797" w:rsidRPr="00145797" w:rsidRDefault="00145797" w:rsidP="00145797">
      <w:pPr>
        <w:pStyle w:val="Proposal"/>
        <w:numPr>
          <w:ilvl w:val="0"/>
          <w:numId w:val="46"/>
        </w:numPr>
      </w:pPr>
      <w:r w:rsidRPr="00145797">
        <w:t>Option 2: Information corresponds to Amplitude of the first arriving path</w:t>
      </w:r>
    </w:p>
    <w:p w:rsidR="00145797" w:rsidRPr="00145797" w:rsidRDefault="00145797" w:rsidP="00145797">
      <w:pPr>
        <w:pStyle w:val="Proposal"/>
        <w:numPr>
          <w:ilvl w:val="0"/>
          <w:numId w:val="46"/>
        </w:numPr>
      </w:pPr>
      <w:r w:rsidRPr="00145797">
        <w:t>Option 3: Information corresponds to the angle of the first arriving path</w:t>
      </w:r>
    </w:p>
    <w:p w:rsidR="00145797" w:rsidRPr="00145797" w:rsidRDefault="00145797" w:rsidP="00145797">
      <w:pPr>
        <w:pStyle w:val="Proposal"/>
        <w:numPr>
          <w:ilvl w:val="0"/>
          <w:numId w:val="46"/>
        </w:numPr>
      </w:pPr>
      <w:r w:rsidRPr="00145797">
        <w:t>Option 4: Information corresponds to the path arrival time</w:t>
      </w:r>
    </w:p>
    <w:p w:rsidR="00145797" w:rsidRPr="00145797" w:rsidRDefault="00145797" w:rsidP="00145797">
      <w:pPr>
        <w:pStyle w:val="Proposal"/>
        <w:numPr>
          <w:ilvl w:val="0"/>
          <w:numId w:val="46"/>
        </w:numPr>
      </w:pPr>
      <w:r w:rsidRPr="00145797">
        <w:t>FFS: reporting of additional path to the first path.</w:t>
      </w:r>
    </w:p>
    <w:p w:rsidR="00145797" w:rsidRPr="00145797" w:rsidRDefault="00145797" w:rsidP="00145797">
      <w:pPr>
        <w:pStyle w:val="Proposal"/>
        <w:numPr>
          <w:ilvl w:val="0"/>
          <w:numId w:val="46"/>
        </w:numPr>
      </w:pPr>
      <w:r w:rsidRPr="00145797">
        <w:t>FFS: Measurement definition details</w:t>
      </w:r>
    </w:p>
    <w:p w:rsidR="00145797" w:rsidRPr="00145797" w:rsidRDefault="00145797" w:rsidP="00145797">
      <w:pPr>
        <w:pStyle w:val="Proposal"/>
        <w:numPr>
          <w:ilvl w:val="0"/>
          <w:numId w:val="46"/>
        </w:numPr>
      </w:pPr>
      <w:r w:rsidRPr="00145797">
        <w:t>FFS: additional assistance data to support these enhancements</w:t>
      </w:r>
    </w:p>
    <w:p w:rsidR="00145797" w:rsidRPr="00145797" w:rsidRDefault="00145797"/>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22211E" w:rsidRDefault="00AE3C04">
            <w:pPr>
              <w:rPr>
                <w:rFonts w:eastAsia="等线"/>
                <w:sz w:val="18"/>
                <w:szCs w:val="18"/>
              </w:rPr>
            </w:pPr>
            <w:r>
              <w:rPr>
                <w:rFonts w:eastAsia="等线"/>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rsidR="0022211E" w:rsidRDefault="00AE3C04">
            <w:pPr>
              <w:rPr>
                <w:rFonts w:eastAsia="等线"/>
                <w:sz w:val="18"/>
                <w:szCs w:val="18"/>
              </w:rPr>
            </w:pPr>
            <w:r>
              <w:rPr>
                <w:rFonts w:eastAsia="等线"/>
                <w:sz w:val="18"/>
                <w:szCs w:val="18"/>
              </w:rPr>
              <w:t xml:space="preserve">We need to write down a proposal that has Options clearly written, so that companies can do their due diligence, their back-office work and come back in next RAN1 meeting. </w:t>
            </w:r>
          </w:p>
          <w:p w:rsidR="0022211E" w:rsidRDefault="00AE3C04">
            <w:pPr>
              <w:rPr>
                <w:rFonts w:eastAsia="等线"/>
                <w:sz w:val="18"/>
                <w:szCs w:val="18"/>
              </w:rPr>
            </w:pPr>
            <w:r>
              <w:rPr>
                <w:rFonts w:eastAsia="等线"/>
                <w:sz w:val="18"/>
                <w:szCs w:val="18"/>
              </w:rPr>
              <w:t xml:space="preserve">I am trying to show one such example below, by being “inclusive” of the received technical comments. </w:t>
            </w:r>
          </w:p>
          <w:p w:rsidR="0022211E" w:rsidRDefault="00AE3C04">
            <w:pPr>
              <w:rPr>
                <w:rFonts w:eastAsia="等线"/>
                <w:sz w:val="18"/>
                <w:szCs w:val="18"/>
              </w:rPr>
            </w:pPr>
            <w:r>
              <w:rPr>
                <w:rFonts w:eastAsia="等线"/>
                <w:sz w:val="18"/>
                <w:szCs w:val="18"/>
              </w:rPr>
              <w:t xml:space="preserve">From QC side, and for the technical discussion, we are a bit confused whether “PRS-RSRP” and “Amplitude” really corresponds to a separate topic, and we would like some clarification. </w:t>
            </w:r>
          </w:p>
          <w:p w:rsidR="0022211E" w:rsidRDefault="00AE3C04">
            <w:pPr>
              <w:pStyle w:val="Proposal"/>
              <w:numPr>
                <w:ilvl w:val="0"/>
                <w:numId w:val="0"/>
              </w:numPr>
              <w:ind w:left="426"/>
            </w:pPr>
            <w:r>
              <w:t xml:space="preserve">For both UE-B and UE-A DL-AOD support enhancements that enable the UE to measure and report (for UE-A) information related to the first arriving path </w:t>
            </w:r>
          </w:p>
          <w:p w:rsidR="0022211E" w:rsidRDefault="00AE3C04">
            <w:pPr>
              <w:pStyle w:val="Proposal"/>
              <w:numPr>
                <w:ilvl w:val="0"/>
                <w:numId w:val="23"/>
              </w:numPr>
            </w:pPr>
            <w:r>
              <w:t>Option 1: Information corresponds to PRS-RSRP of the first arriving path</w:t>
            </w:r>
          </w:p>
          <w:p w:rsidR="0022211E" w:rsidRDefault="00AE3C04">
            <w:pPr>
              <w:pStyle w:val="Proposal"/>
              <w:numPr>
                <w:ilvl w:val="0"/>
                <w:numId w:val="23"/>
              </w:numPr>
            </w:pPr>
            <w:r>
              <w:t>Option 2: Information corresponds to Amplitude of the first arriving path</w:t>
            </w:r>
          </w:p>
          <w:p w:rsidR="0022211E" w:rsidRDefault="00AE3C04">
            <w:pPr>
              <w:pStyle w:val="Proposal"/>
              <w:numPr>
                <w:ilvl w:val="0"/>
                <w:numId w:val="23"/>
              </w:numPr>
            </w:pPr>
            <w:r>
              <w:t>Option 3: Information corresponds to the angle of the first arriving path</w:t>
            </w:r>
          </w:p>
          <w:p w:rsidR="0022211E" w:rsidRDefault="00AE3C04">
            <w:pPr>
              <w:pStyle w:val="Proposal"/>
              <w:numPr>
                <w:ilvl w:val="0"/>
                <w:numId w:val="23"/>
              </w:numPr>
            </w:pPr>
            <w:r>
              <w:t>FFS: Indication of the path arrival time</w:t>
            </w:r>
          </w:p>
          <w:p w:rsidR="0022211E" w:rsidRDefault="00AE3C04">
            <w:pPr>
              <w:pStyle w:val="Proposal"/>
              <w:numPr>
                <w:ilvl w:val="0"/>
                <w:numId w:val="23"/>
              </w:numPr>
            </w:pPr>
            <w:r>
              <w:t>FFS: reporting of additional path to the first path.</w:t>
            </w:r>
          </w:p>
          <w:p w:rsidR="0022211E" w:rsidRDefault="00AE3C04">
            <w:pPr>
              <w:pStyle w:val="Proposal"/>
              <w:numPr>
                <w:ilvl w:val="0"/>
                <w:numId w:val="23"/>
              </w:numPr>
            </w:pPr>
            <w:r>
              <w:t>FFS: Measurement definition</w:t>
            </w:r>
            <w:r>
              <w:rPr>
                <w:lang w:val="sv-SE"/>
              </w:rPr>
              <w:t xml:space="preserve"> </w:t>
            </w:r>
          </w:p>
          <w:p w:rsidR="0022211E" w:rsidRDefault="00AE3C04">
            <w:pPr>
              <w:pStyle w:val="Proposal"/>
              <w:numPr>
                <w:ilvl w:val="0"/>
                <w:numId w:val="23"/>
              </w:numPr>
            </w:pPr>
            <w:r>
              <w:t>FFS: additional assistance data to support these enhancements</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hAnsi="Times New Roman" w:cs="Times New Roman"/>
              </w:rPr>
            </w:pPr>
            <w:bookmarkStart w:id="7" w:name="OLE_LINK4"/>
            <w:r>
              <w:rPr>
                <w:rFonts w:eastAsia="等线" w:hint="eastAsia"/>
                <w:sz w:val="18"/>
                <w:szCs w:val="18"/>
              </w:rPr>
              <w:t>W</w:t>
            </w:r>
            <w:r>
              <w:rPr>
                <w:rFonts w:eastAsia="等线"/>
                <w:sz w:val="18"/>
                <w:szCs w:val="18"/>
              </w:rPr>
              <w:t>e hope it to be agreed after the gain is clear.</w:t>
            </w:r>
            <w:bookmarkEnd w:id="7"/>
            <w:r>
              <w:rPr>
                <w:rFonts w:eastAsia="等线" w:hint="eastAsia"/>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rsidR="0022211E" w:rsidRDefault="0022211E">
            <w:pPr>
              <w:rPr>
                <w:rFonts w:eastAsia="等线"/>
                <w:sz w:val="18"/>
                <w:szCs w:val="18"/>
              </w:rPr>
            </w:pPr>
          </w:p>
        </w:tc>
      </w:tr>
      <w:tr w:rsidR="00B7009F" w:rsidTr="00B7009F">
        <w:tc>
          <w:tcPr>
            <w:tcW w:w="2075" w:type="dxa"/>
          </w:tcPr>
          <w:p w:rsidR="00B7009F" w:rsidRDefault="00B7009F" w:rsidP="00BE19BB">
            <w:pPr>
              <w:rPr>
                <w:rFonts w:eastAsia="等线"/>
              </w:rPr>
            </w:pPr>
            <w:r>
              <w:rPr>
                <w:rFonts w:eastAsia="等线" w:hint="eastAsia"/>
                <w:sz w:val="18"/>
                <w:szCs w:val="18"/>
              </w:rPr>
              <w:t>H</w:t>
            </w:r>
            <w:r>
              <w:rPr>
                <w:rFonts w:eastAsia="等线"/>
                <w:sz w:val="18"/>
                <w:szCs w:val="18"/>
              </w:rPr>
              <w:t>uawei/HiSilicon</w:t>
            </w:r>
          </w:p>
        </w:tc>
        <w:tc>
          <w:tcPr>
            <w:tcW w:w="7554" w:type="dxa"/>
          </w:tcPr>
          <w:p w:rsidR="00B7009F" w:rsidRDefault="00B7009F" w:rsidP="00BE19BB">
            <w:pPr>
              <w:rPr>
                <w:rFonts w:eastAsia="等线"/>
                <w:sz w:val="18"/>
                <w:szCs w:val="18"/>
              </w:rPr>
            </w:pPr>
            <w:r>
              <w:rPr>
                <w:rFonts w:eastAsia="等线" w:hint="eastAsia"/>
                <w:sz w:val="18"/>
                <w:szCs w:val="18"/>
              </w:rPr>
              <w:t>O</w:t>
            </w:r>
            <w:r>
              <w:rPr>
                <w:rFonts w:eastAsia="等线"/>
                <w:sz w:val="18"/>
                <w:szCs w:val="18"/>
              </w:rPr>
              <w:t xml:space="preserve">K with QC’s version. We would also like to clarify that the </w:t>
            </w:r>
            <w:r>
              <w:rPr>
                <w:rFonts w:eastAsia="等线"/>
                <w:sz w:val="18"/>
                <w:szCs w:val="18"/>
                <w:lang w:val="en-US"/>
              </w:rPr>
              <w:t>“first path” should correspond to a path with the same delay across all PRS resources in a PRS resource set.</w:t>
            </w:r>
          </w:p>
        </w:tc>
      </w:tr>
      <w:tr w:rsidR="00B7009F" w:rsidTr="00B7009F">
        <w:tc>
          <w:tcPr>
            <w:tcW w:w="2075" w:type="dxa"/>
          </w:tcPr>
          <w:p w:rsidR="00B7009F" w:rsidRDefault="00B7009F" w:rsidP="00BE19BB">
            <w:pPr>
              <w:rPr>
                <w:rFonts w:eastAsia="等线"/>
                <w:sz w:val="18"/>
                <w:szCs w:val="18"/>
              </w:rPr>
            </w:pPr>
            <w:r>
              <w:rPr>
                <w:rFonts w:eastAsia="等线" w:hint="eastAsia"/>
                <w:lang w:val="en-US"/>
              </w:rPr>
              <w:t>ZTE</w:t>
            </w:r>
          </w:p>
        </w:tc>
        <w:tc>
          <w:tcPr>
            <w:tcW w:w="7554" w:type="dxa"/>
          </w:tcPr>
          <w:p w:rsidR="00B7009F" w:rsidRDefault="00B7009F" w:rsidP="00BE19BB">
            <w:pPr>
              <w:pStyle w:val="Proposal"/>
              <w:numPr>
                <w:ilvl w:val="0"/>
                <w:numId w:val="0"/>
              </w:numPr>
              <w:rPr>
                <w:rFonts w:ascii="Times New Roman" w:eastAsia="宋体" w:hAnsi="Times New Roman" w:cs="Times New Roman"/>
                <w:b w:val="0"/>
                <w:bCs w:val="0"/>
              </w:rPr>
            </w:pPr>
            <w:r>
              <w:rPr>
                <w:rFonts w:ascii="Times New Roman" w:eastAsia="宋体" w:hAnsi="Times New Roman" w:cs="Times New Roman"/>
                <w:b w:val="0"/>
                <w:bCs w:val="0"/>
                <w:lang w:val="en-US"/>
              </w:rPr>
              <w:t>Th</w:t>
            </w:r>
            <w:r>
              <w:rPr>
                <w:rFonts w:ascii="Times New Roman" w:eastAsia="宋体" w:hAnsi="Times New Roman" w:cs="Times New Roman" w:hint="eastAsia"/>
                <w:b w:val="0"/>
                <w:bCs w:val="0"/>
                <w:lang w:val="en-US"/>
              </w:rPr>
              <w:t>e following proposal in Chairman</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s note can be a starting point for further discussion.</w:t>
            </w:r>
          </w:p>
          <w:p w:rsidR="00B7009F" w:rsidRDefault="00B7009F" w:rsidP="00BE19BB">
            <w:r>
              <w:rPr>
                <w:highlight w:val="yellow"/>
              </w:rPr>
              <w:t>Proposal:</w:t>
            </w:r>
          </w:p>
          <w:p w:rsidR="00B7009F" w:rsidRDefault="00B7009F" w:rsidP="00BE19BB">
            <w:r>
              <w:t xml:space="preserve">For both UE-B and UE-A DL-AOD support enhancements that enable the UE to 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pPr>
            <w:r>
              <w:t>Option 2: Information corresponds to Amplitude of the first arriving path</w:t>
            </w:r>
          </w:p>
          <w:p w:rsidR="00B7009F" w:rsidRDefault="00B7009F" w:rsidP="00B7009F">
            <w:pPr>
              <w:numPr>
                <w:ilvl w:val="0"/>
                <w:numId w:val="44"/>
              </w:numPr>
            </w:pPr>
            <w:r>
              <w:t>Option 3: Information corresponds to the angle of the first arriving path</w:t>
            </w:r>
          </w:p>
          <w:p w:rsidR="00B7009F" w:rsidRDefault="00B7009F" w:rsidP="00B7009F">
            <w:pPr>
              <w:numPr>
                <w:ilvl w:val="0"/>
                <w:numId w:val="44"/>
              </w:numPr>
            </w:pPr>
            <w:r>
              <w:t>Option 4: Information corresponds to the path arrival time</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ascii="Times New Roman" w:eastAsia="宋体" w:hAnsi="Times New Roman" w:cs="Times New Roman"/>
                <w:b w:val="0"/>
                <w:bCs w:val="0"/>
              </w:rPr>
            </w:pPr>
            <w:r>
              <w:rPr>
                <w:rFonts w:ascii="Times New Roman" w:eastAsia="宋体" w:hAnsi="Times New Roman" w:cs="Times New Roman" w:hint="eastAsia"/>
                <w:b w:val="0"/>
                <w:bCs w:val="0"/>
                <w:lang w:val="en-US"/>
              </w:rPr>
              <w:t>In current specification, we haven</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 xml:space="preserve">t defined amplitude based reporting, so we </w:t>
            </w:r>
            <w:r>
              <w:rPr>
                <w:rFonts w:ascii="Times New Roman" w:eastAsia="宋体" w:hAnsi="Times New Roman" w:cs="Times New Roman" w:hint="eastAsia"/>
                <w:b w:val="0"/>
                <w:bCs w:val="0"/>
                <w:lang w:val="en-US"/>
              </w:rPr>
              <w:lastRenderedPageBreak/>
              <w:t>propose to remove the second option since it</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s equivalent to option 1. In addition, we would like to add another FFS.</w:t>
            </w:r>
          </w:p>
          <w:p w:rsidR="00B7009F" w:rsidRDefault="00B7009F" w:rsidP="00B7009F">
            <w:pPr>
              <w:numPr>
                <w:ilvl w:val="0"/>
                <w:numId w:val="44"/>
              </w:numPr>
              <w:rPr>
                <w:rFonts w:eastAsiaTheme="minorHAnsi"/>
              </w:rPr>
            </w:pPr>
            <w:r>
              <w:rPr>
                <w:rFonts w:eastAsiaTheme="minorHAnsi" w:hint="eastAsia"/>
                <w:lang w:val="en-US"/>
              </w:rPr>
              <w:t>FFS</w:t>
            </w:r>
            <w:r>
              <w:rPr>
                <w:rFonts w:hint="eastAsia"/>
                <w:lang w:val="en-US"/>
              </w:rPr>
              <w:t>: S</w:t>
            </w:r>
            <w:r>
              <w:rPr>
                <w:rFonts w:eastAsiaTheme="minorHAnsi" w:hint="eastAsia"/>
                <w:lang w:val="en-US"/>
              </w:rPr>
              <w:t>upport</w:t>
            </w:r>
            <w:r>
              <w:rPr>
                <w:rFonts w:hint="eastAsia"/>
                <w:lang w:val="en-US"/>
              </w:rPr>
              <w:t>ing</w:t>
            </w:r>
            <w:r>
              <w:rPr>
                <w:rFonts w:eastAsiaTheme="minorHAnsi" w:hint="eastAsia"/>
                <w:lang w:val="en-US"/>
              </w:rPr>
              <w:t xml:space="preserve"> </w:t>
            </w:r>
            <w:r>
              <w:rPr>
                <w:rFonts w:hint="eastAsia"/>
                <w:lang w:val="en-US"/>
              </w:rPr>
              <w:t xml:space="preserve">multiple </w:t>
            </w:r>
            <w:r>
              <w:rPr>
                <w:rFonts w:eastAsiaTheme="minorHAnsi" w:hint="eastAsia"/>
                <w:lang w:val="en-US"/>
              </w:rPr>
              <w:t xml:space="preserve">options </w:t>
            </w:r>
            <w:r>
              <w:rPr>
                <w:rFonts w:hint="eastAsia"/>
                <w:lang w:val="en-US"/>
              </w:rPr>
              <w:t xml:space="preserve">above </w:t>
            </w:r>
            <w:r>
              <w:rPr>
                <w:rFonts w:eastAsiaTheme="minorHAnsi" w:hint="eastAsia"/>
                <w:lang w:val="en-US"/>
              </w:rPr>
              <w:t>are</w:t>
            </w:r>
            <w:r>
              <w:rPr>
                <w:rFonts w:hint="eastAsia"/>
                <w:lang w:val="en-US"/>
              </w:rPr>
              <w:t xml:space="preserve"> not</w:t>
            </w:r>
            <w:r>
              <w:rPr>
                <w:rFonts w:eastAsiaTheme="minorHAnsi" w:hint="eastAsia"/>
                <w:lang w:val="en-US"/>
              </w:rPr>
              <w:t xml:space="preserve"> </w:t>
            </w:r>
            <w:r>
              <w:rPr>
                <w:rFonts w:hint="eastAsia"/>
                <w:lang w:val="en-US"/>
              </w:rPr>
              <w:t>precluded.</w:t>
            </w:r>
          </w:p>
          <w:p w:rsidR="00B7009F" w:rsidRDefault="00B7009F" w:rsidP="00BE19BB"/>
          <w:p w:rsidR="00B7009F" w:rsidRDefault="00B7009F" w:rsidP="00BE19BB">
            <w:r>
              <w:t xml:space="preserve">For both UE-B and UE-A DL-AOD support enhancements that enable the UE to measure and report (for UE-A) information related to the first arriving path </w:t>
            </w:r>
          </w:p>
          <w:p w:rsidR="00B7009F" w:rsidRDefault="00B7009F" w:rsidP="00B7009F">
            <w:pPr>
              <w:numPr>
                <w:ilvl w:val="0"/>
                <w:numId w:val="44"/>
              </w:numPr>
            </w:pPr>
            <w:r>
              <w:t>Option 1: Information corresponds to PRS-RSRP of the first arriving path</w:t>
            </w:r>
          </w:p>
          <w:p w:rsidR="00B7009F" w:rsidRDefault="00B7009F" w:rsidP="00B7009F">
            <w:pPr>
              <w:numPr>
                <w:ilvl w:val="0"/>
                <w:numId w:val="44"/>
              </w:numPr>
              <w:rPr>
                <w:strike/>
                <w:color w:val="FF0000"/>
              </w:rPr>
            </w:pPr>
            <w:r>
              <w:rPr>
                <w:strike/>
                <w:color w:val="FF0000"/>
              </w:rPr>
              <w:t>Option 2: Information corresponds to Amplitude of the first arriving path</w:t>
            </w:r>
          </w:p>
          <w:p w:rsidR="00B7009F" w:rsidRDefault="00B7009F" w:rsidP="00B7009F">
            <w:pPr>
              <w:numPr>
                <w:ilvl w:val="0"/>
                <w:numId w:val="44"/>
              </w:numPr>
            </w:pPr>
            <w:r>
              <w:t xml:space="preserve">Option </w:t>
            </w:r>
            <w:r>
              <w:rPr>
                <w:rFonts w:eastAsia="宋体" w:hint="eastAsia"/>
                <w:color w:val="FF0000"/>
                <w:lang w:val="en-US"/>
              </w:rPr>
              <w:t>2</w:t>
            </w:r>
            <w:r>
              <w:t>: Information corresponds to the angle of the first arriving path</w:t>
            </w:r>
          </w:p>
          <w:p w:rsidR="00B7009F" w:rsidRDefault="00B7009F" w:rsidP="00B7009F">
            <w:pPr>
              <w:numPr>
                <w:ilvl w:val="0"/>
                <w:numId w:val="44"/>
              </w:numPr>
            </w:pPr>
            <w:r>
              <w:t>Option</w:t>
            </w:r>
            <w:r>
              <w:rPr>
                <w:color w:val="FF0000"/>
              </w:rPr>
              <w:t xml:space="preserve"> </w:t>
            </w:r>
            <w:r>
              <w:rPr>
                <w:rFonts w:eastAsia="宋体" w:hint="eastAsia"/>
                <w:color w:val="FF0000"/>
                <w:lang w:val="en-US"/>
              </w:rPr>
              <w:t>3</w:t>
            </w:r>
            <w:r>
              <w:t>: Information corresponds to the path arrival time</w:t>
            </w:r>
          </w:p>
          <w:p w:rsidR="00B7009F" w:rsidRDefault="00B7009F" w:rsidP="00B7009F">
            <w:pPr>
              <w:numPr>
                <w:ilvl w:val="0"/>
                <w:numId w:val="44"/>
              </w:numPr>
              <w:rPr>
                <w:color w:val="FF0000"/>
              </w:rPr>
            </w:pPr>
            <w:r>
              <w:rPr>
                <w:rFonts w:hint="eastAsia"/>
                <w:color w:val="FF0000"/>
              </w:rPr>
              <w:t>FFS: Support</w:t>
            </w:r>
            <w:r>
              <w:rPr>
                <w:rFonts w:eastAsia="宋体" w:hint="eastAsia"/>
                <w:color w:val="FF0000"/>
                <w:lang w:val="en-US"/>
              </w:rPr>
              <w:t>ing</w:t>
            </w:r>
            <w:r>
              <w:rPr>
                <w:rFonts w:hint="eastAsia"/>
                <w:color w:val="FF0000"/>
              </w:rPr>
              <w:t xml:space="preserve"> multiple options above are not precluded.</w:t>
            </w:r>
          </w:p>
          <w:p w:rsidR="00B7009F" w:rsidRDefault="00B7009F" w:rsidP="00B7009F">
            <w:pPr>
              <w:numPr>
                <w:ilvl w:val="0"/>
                <w:numId w:val="44"/>
              </w:numPr>
            </w:pPr>
            <w:r>
              <w:t>FFS: reporting of additional path to the first path.</w:t>
            </w:r>
          </w:p>
          <w:p w:rsidR="00B7009F" w:rsidRDefault="00B7009F" w:rsidP="00B7009F">
            <w:pPr>
              <w:numPr>
                <w:ilvl w:val="0"/>
                <w:numId w:val="44"/>
              </w:numPr>
            </w:pPr>
            <w:r>
              <w:t>FFS: Measurement definition details</w:t>
            </w:r>
          </w:p>
          <w:p w:rsidR="00B7009F" w:rsidRDefault="00B7009F" w:rsidP="00B7009F">
            <w:pPr>
              <w:numPr>
                <w:ilvl w:val="0"/>
                <w:numId w:val="44"/>
              </w:numPr>
            </w:pPr>
            <w:r>
              <w:t>FFS: additional assistance data to support these enhancements</w:t>
            </w:r>
          </w:p>
          <w:p w:rsidR="00B7009F" w:rsidRDefault="00B7009F" w:rsidP="00BE19BB">
            <w:pPr>
              <w:pStyle w:val="Proposal"/>
              <w:numPr>
                <w:ilvl w:val="0"/>
                <w:numId w:val="0"/>
              </w:numPr>
              <w:rPr>
                <w:rFonts w:eastAsia="等线"/>
                <w:sz w:val="18"/>
                <w:szCs w:val="18"/>
              </w:rPr>
            </w:pPr>
          </w:p>
        </w:tc>
      </w:tr>
      <w:tr w:rsidR="006C0185" w:rsidTr="00B7009F">
        <w:tc>
          <w:tcPr>
            <w:tcW w:w="2075" w:type="dxa"/>
          </w:tcPr>
          <w:p w:rsidR="006C0185" w:rsidRPr="006C0185" w:rsidRDefault="006C0185" w:rsidP="00BE19BB">
            <w:pPr>
              <w:rPr>
                <w:rFonts w:eastAsia="等线"/>
                <w:lang w:val="en-US"/>
              </w:rPr>
            </w:pPr>
            <w:r>
              <w:rPr>
                <w:rFonts w:eastAsia="等线" w:hint="eastAsia"/>
                <w:lang w:val="en-US"/>
              </w:rPr>
              <w:lastRenderedPageBreak/>
              <w:t>CATT</w:t>
            </w:r>
          </w:p>
        </w:tc>
        <w:tc>
          <w:tcPr>
            <w:tcW w:w="7554" w:type="dxa"/>
          </w:tcPr>
          <w:p w:rsidR="006C0185" w:rsidRDefault="006C0185" w:rsidP="006C0185">
            <w:r w:rsidRPr="006C0185">
              <w:rPr>
                <w:rFonts w:hint="eastAsia"/>
              </w:rPr>
              <w:t xml:space="preserve">We share the same view with ZTE, that the </w:t>
            </w:r>
            <w:r w:rsidRPr="00145797">
              <w:t>Option 2</w:t>
            </w:r>
            <w:r>
              <w:rPr>
                <w:rFonts w:hint="eastAsia"/>
              </w:rPr>
              <w:t>(</w:t>
            </w:r>
            <w:r w:rsidRPr="00145797">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rsidR="006C0185" w:rsidRPr="00145797" w:rsidRDefault="006C0185" w:rsidP="006C0185">
            <w:pPr>
              <w:pStyle w:val="Proposal"/>
              <w:numPr>
                <w:ilvl w:val="0"/>
                <w:numId w:val="0"/>
              </w:numPr>
              <w:ind w:left="426"/>
            </w:pPr>
            <w:r w:rsidRPr="00145797">
              <w:t xml:space="preserve">For both UE-B and UE-A DL-AOD support enhancements that enable the UE to measure and report (for UE-A) information related to the first arriving path </w:t>
            </w:r>
          </w:p>
          <w:p w:rsidR="006C0185" w:rsidRPr="00145797" w:rsidRDefault="006C0185" w:rsidP="006C0185">
            <w:pPr>
              <w:pStyle w:val="Proposal"/>
              <w:numPr>
                <w:ilvl w:val="0"/>
                <w:numId w:val="46"/>
              </w:numPr>
            </w:pPr>
            <w:r w:rsidRPr="00145797">
              <w:t>Option 1: Information corresponds to PRS-RSRP of the first arriving path</w:t>
            </w:r>
          </w:p>
          <w:p w:rsidR="006C0185" w:rsidRPr="006C0185" w:rsidRDefault="006C0185" w:rsidP="006C0185">
            <w:pPr>
              <w:pStyle w:val="Proposal"/>
              <w:numPr>
                <w:ilvl w:val="0"/>
                <w:numId w:val="46"/>
              </w:numPr>
              <w:rPr>
                <w:strike/>
                <w:color w:val="FF0000"/>
              </w:rPr>
            </w:pPr>
            <w:r w:rsidRPr="006C0185">
              <w:rPr>
                <w:strike/>
                <w:color w:val="FF0000"/>
              </w:rPr>
              <w:t>Option 2: Information corresponds to Amplitude of the first arriving path</w:t>
            </w:r>
          </w:p>
          <w:p w:rsidR="006C0185" w:rsidRPr="00145797" w:rsidRDefault="006C0185" w:rsidP="006C0185">
            <w:pPr>
              <w:pStyle w:val="Proposal"/>
              <w:numPr>
                <w:ilvl w:val="0"/>
                <w:numId w:val="46"/>
              </w:numPr>
            </w:pPr>
            <w:r w:rsidRPr="00145797">
              <w:t>Option 3: Information corresponds to the angle of the first arriving path</w:t>
            </w:r>
          </w:p>
          <w:p w:rsidR="006C0185" w:rsidRDefault="006C0185" w:rsidP="006C0185">
            <w:pPr>
              <w:pStyle w:val="Proposal"/>
              <w:numPr>
                <w:ilvl w:val="0"/>
                <w:numId w:val="46"/>
              </w:numPr>
            </w:pPr>
            <w:r w:rsidRPr="00145797">
              <w:t>Option 4: Information corresponds to the path arrival time</w:t>
            </w:r>
          </w:p>
          <w:p w:rsidR="006C0185" w:rsidRPr="006C0185" w:rsidRDefault="006C0185" w:rsidP="006C0185">
            <w:pPr>
              <w:pStyle w:val="Proposal"/>
              <w:numPr>
                <w:ilvl w:val="0"/>
                <w:numId w:val="46"/>
              </w:numPr>
              <w:rPr>
                <w:color w:val="FF0000"/>
              </w:rPr>
            </w:pPr>
            <w:r w:rsidRPr="006C0185">
              <w:rPr>
                <w:rFonts w:hint="eastAsia"/>
                <w:color w:val="FF0000"/>
              </w:rPr>
              <w:t xml:space="preserve">FFS: </w:t>
            </w:r>
            <w:r w:rsidRPr="006C0185">
              <w:rPr>
                <w:color w:val="FF0000"/>
              </w:rPr>
              <w:t>Information corresponds to Amplitude of the first arriving path</w:t>
            </w:r>
          </w:p>
          <w:p w:rsidR="006C0185" w:rsidRPr="00145797" w:rsidRDefault="006C0185" w:rsidP="006C0185">
            <w:pPr>
              <w:pStyle w:val="Proposal"/>
              <w:numPr>
                <w:ilvl w:val="0"/>
                <w:numId w:val="46"/>
              </w:numPr>
            </w:pPr>
            <w:r w:rsidRPr="00145797">
              <w:t>FFS: reporting of additional path to the first path.</w:t>
            </w:r>
          </w:p>
          <w:p w:rsidR="006C0185" w:rsidRPr="00145797" w:rsidRDefault="006C0185" w:rsidP="006C0185">
            <w:pPr>
              <w:pStyle w:val="Proposal"/>
              <w:numPr>
                <w:ilvl w:val="0"/>
                <w:numId w:val="46"/>
              </w:numPr>
            </w:pPr>
            <w:r w:rsidRPr="00145797">
              <w:t>FFS: Measurement definition details</w:t>
            </w:r>
          </w:p>
          <w:p w:rsidR="006C0185" w:rsidRPr="00145797" w:rsidRDefault="006C0185" w:rsidP="006C0185">
            <w:pPr>
              <w:pStyle w:val="Proposal"/>
              <w:numPr>
                <w:ilvl w:val="0"/>
                <w:numId w:val="46"/>
              </w:numPr>
            </w:pPr>
            <w:r w:rsidRPr="00145797">
              <w:t>FFS: additional assistance data to support these enhancements</w:t>
            </w:r>
          </w:p>
          <w:p w:rsidR="006C0185" w:rsidRPr="006C0185" w:rsidRDefault="006C0185" w:rsidP="006C0185">
            <w:pPr>
              <w:rPr>
                <w:rFonts w:ascii="Times New Roman" w:hAnsi="Times New Roman" w:cs="Times New Roman"/>
                <w:b/>
                <w:bCs/>
              </w:rPr>
            </w:pPr>
          </w:p>
        </w:tc>
      </w:tr>
      <w:tr w:rsidR="00DA10EA" w:rsidTr="00B7009F">
        <w:tc>
          <w:tcPr>
            <w:tcW w:w="2075" w:type="dxa"/>
          </w:tcPr>
          <w:p w:rsidR="00DA10EA" w:rsidRPr="005D5154" w:rsidRDefault="00DA10EA" w:rsidP="00DA10EA">
            <w:pPr>
              <w:rPr>
                <w:rFonts w:eastAsia="Malgun Gothic"/>
              </w:rPr>
            </w:pPr>
            <w:r>
              <w:rPr>
                <w:rFonts w:eastAsia="Malgun Gothic"/>
              </w:rPr>
              <w:t>LG</w:t>
            </w:r>
          </w:p>
        </w:tc>
        <w:tc>
          <w:tcPr>
            <w:tcW w:w="7554" w:type="dxa"/>
          </w:tcPr>
          <w:p w:rsidR="00DA10EA" w:rsidRPr="005A0EC9" w:rsidRDefault="00DA10EA" w:rsidP="00DA10EA">
            <w:pPr>
              <w:rPr>
                <w:rFonts w:eastAsia="Malgun Gothic"/>
                <w:sz w:val="18"/>
                <w:szCs w:val="18"/>
              </w:rPr>
            </w:pPr>
            <w:r w:rsidRPr="00DA10EA">
              <w:t xml:space="preserve">Our understanding is that the ‘path arrival time’ in </w:t>
            </w:r>
            <w:r>
              <w:t>fourth</w:t>
            </w:r>
            <w:r w:rsidRPr="00DA10EA">
              <w:t xml:space="preserve"> bullet is intended for first arriving path. If it is right, </w:t>
            </w:r>
            <w:r w:rsidRPr="00DA10EA">
              <w:rPr>
                <w:rFonts w:hint="eastAsia"/>
              </w:rPr>
              <w:t xml:space="preserve">we </w:t>
            </w:r>
            <w:r w:rsidRPr="00DA10EA">
              <w:t xml:space="preserve">would like to suggest to describe ‘arrival time of first path’ of the first bullet. </w:t>
            </w: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t>Aspect #2 support of NLOS identification</w:t>
      </w:r>
    </w:p>
    <w:p w:rsidR="0022211E" w:rsidRDefault="00AE3C04">
      <w:pPr>
        <w:pStyle w:val="4"/>
      </w:pPr>
      <w:r>
        <w:t>Summary and FL proposal</w:t>
      </w:r>
    </w:p>
    <w:p w:rsidR="0022211E" w:rsidRDefault="00AE3C04">
      <w:r>
        <w:t xml:space="preserve">The support of a LOS/NLOS detection/indication was brought up in </w:t>
      </w:r>
      <w:r w:rsidR="00216632">
        <w:fldChar w:fldCharType="begin"/>
      </w:r>
      <w:r>
        <w:instrText xml:space="preserve"> REF _Ref62200944 \r \h </w:instrText>
      </w:r>
      <w:r w:rsidR="00216632">
        <w:fldChar w:fldCharType="separate"/>
      </w:r>
      <w:r>
        <w:t>[6]</w:t>
      </w:r>
      <w:r w:rsidR="00216632">
        <w:fldChar w:fldCharType="end"/>
      </w:r>
      <w:r w:rsidR="00216632">
        <w:fldChar w:fldCharType="begin"/>
      </w:r>
      <w:r>
        <w:instrText xml:space="preserve"> REF _Ref62200909 \r \h </w:instrText>
      </w:r>
      <w:r w:rsidR="00216632">
        <w:fldChar w:fldCharType="separate"/>
      </w:r>
      <w:r>
        <w:t>[4]</w:t>
      </w:r>
      <w:r w:rsidR="00216632">
        <w:fldChar w:fldCharType="end"/>
      </w:r>
      <w:r w:rsidR="00216632">
        <w:fldChar w:fldCharType="begin"/>
      </w:r>
      <w:r>
        <w:instrText xml:space="preserve"> REF _Ref62201003 \r \h </w:instrText>
      </w:r>
      <w:r w:rsidR="00216632">
        <w:fldChar w:fldCharType="separate"/>
      </w:r>
      <w:r>
        <w:t>[8]</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_Ref62210565 \r \h </w:instrText>
      </w:r>
      <w:r w:rsidR="00216632">
        <w:fldChar w:fldCharType="separate"/>
      </w:r>
      <w:r>
        <w:t>[21]</w:t>
      </w:r>
      <w:r w:rsidR="00216632">
        <w:fldChar w:fldCharType="end"/>
      </w:r>
      <w:r>
        <w:t xml:space="preserv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lastRenderedPageBreak/>
              <w:t xml:space="preserve"> [4]</w:t>
            </w:r>
          </w:p>
        </w:tc>
        <w:tc>
          <w:tcPr>
            <w:tcW w:w="8641" w:type="dxa"/>
          </w:tcPr>
          <w:p w:rsidR="0022211E" w:rsidRDefault="00AE3C04">
            <w:pPr>
              <w:pStyle w:val="000proposal"/>
              <w:rPr>
                <w:b w:val="0"/>
                <w:i w:val="0"/>
              </w:rPr>
            </w:pPr>
            <w:r>
              <w:t xml:space="preserve"> </w:t>
            </w:r>
            <w:r w:rsidR="00216632">
              <w:rPr>
                <w:b w:val="0"/>
                <w:i w:val="0"/>
              </w:rPr>
              <w:fldChar w:fldCharType="begin"/>
            </w:r>
            <w:r>
              <w:instrText xml:space="preserve"> REF P1 \h </w:instrText>
            </w:r>
            <w:r w:rsidR="00216632">
              <w:rPr>
                <w:b w:val="0"/>
                <w:i w:val="0"/>
              </w:rPr>
            </w:r>
            <w:r w:rsidR="00216632">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rsidR="0022211E" w:rsidRDefault="00216632">
            <w:r>
              <w:rPr>
                <w:b/>
                <w:i/>
              </w:rPr>
              <w:fldChar w:fldCharType="end"/>
            </w:r>
          </w:p>
        </w:tc>
      </w:tr>
      <w:tr w:rsidR="0022211E">
        <w:tc>
          <w:tcPr>
            <w:tcW w:w="988" w:type="dxa"/>
          </w:tcPr>
          <w:p w:rsidR="0022211E" w:rsidRDefault="00216632">
            <w:pPr>
              <w:rPr>
                <w:lang w:val="en-GB"/>
              </w:rPr>
            </w:pPr>
            <w:r>
              <w:fldChar w:fldCharType="begin"/>
            </w:r>
            <w:r w:rsidR="00AE3C04">
              <w:rPr>
                <w:lang w:val="en-GB"/>
              </w:rPr>
              <w:instrText xml:space="preserve"> REF _Ref62200944 \r \h </w:instrText>
            </w:r>
            <w:r>
              <w:fldChar w:fldCharType="separate"/>
            </w:r>
            <w:r w:rsidR="00AE3C04">
              <w:rPr>
                <w:lang w:val="en-GB"/>
              </w:rPr>
              <w:t>[6]</w:t>
            </w:r>
            <w:r>
              <w:fldChar w:fldCharType="end"/>
            </w:r>
            <w:r w:rsidR="00AE3C04">
              <w:rPr>
                <w:lang w:val="en-GB"/>
              </w:rPr>
              <w:t xml:space="preserve"> </w:t>
            </w:r>
          </w:p>
        </w:tc>
        <w:tc>
          <w:tcPr>
            <w:tcW w:w="8641" w:type="dxa"/>
          </w:tcPr>
          <w:p w:rsidR="0022211E" w:rsidRDefault="00AE3C04">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22211E" w:rsidRDefault="00AE3C04">
            <w:pPr>
              <w:pStyle w:val="3GPPText"/>
            </w:pPr>
            <w:r>
              <w:rPr>
                <w:b/>
                <w:bCs/>
                <w:i/>
                <w:iCs/>
              </w:rPr>
              <w:t>Proposal 2</w:t>
            </w:r>
            <w:r>
              <w:t>: Consider reporting additional CIR measurements back to the network for improving NLOS detection and positioning accuracy.</w:t>
            </w:r>
          </w:p>
          <w:p w:rsidR="0022211E" w:rsidRDefault="00AE3C04">
            <w:pPr>
              <w:pStyle w:val="3GPPText"/>
            </w:pPr>
            <w:r>
              <w:rPr>
                <w:b/>
                <w:bCs/>
                <w:i/>
                <w:iCs/>
              </w:rPr>
              <w:t>Proposal 3</w:t>
            </w:r>
            <w:r>
              <w:t>: To improve positioning accuracy by regularization techniques the UE should report LOS indicators as soft values for each link for UE-assisted positioning.</w:t>
            </w:r>
          </w:p>
          <w:p w:rsidR="0022211E" w:rsidRDefault="0022211E">
            <w:pPr>
              <w:pStyle w:val="3GPPText"/>
            </w:pP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3:</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spacing w:before="120" w:after="120" w:line="360" w:lineRule="auto"/>
              <w:rPr>
                <w:rFonts w:eastAsia="等线"/>
                <w:b/>
                <w:i/>
              </w:rPr>
            </w:pPr>
            <w:r>
              <w:rPr>
                <w:rFonts w:eastAsia="等线"/>
                <w:b/>
                <w:i/>
              </w:rPr>
              <w:t xml:space="preserve">Proposal 1: For DL-AoD positioning method, UE can report the RSRP measurement for first arrival path together with a LOS/NLOS indicator. </w:t>
            </w:r>
          </w:p>
        </w:tc>
      </w:tr>
      <w:tr w:rsidR="0022211E">
        <w:tc>
          <w:tcPr>
            <w:tcW w:w="988" w:type="dxa"/>
          </w:tcPr>
          <w:p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p w:rsidR="0022211E" w:rsidRDefault="0022211E">
            <w:pPr>
              <w:rPr>
                <w:lang w:val="en-GB"/>
              </w:rPr>
            </w:pPr>
          </w:p>
        </w:tc>
        <w:tc>
          <w:tcPr>
            <w:tcW w:w="8641" w:type="dxa"/>
          </w:tcPr>
          <w:p w:rsidR="0022211E" w:rsidRDefault="00AE3C04">
            <w:pPr>
              <w:pStyle w:val="000proposal"/>
            </w:pPr>
            <w:r>
              <w:t>Proposal #3:</w:t>
            </w:r>
          </w:p>
          <w:p w:rsidR="0022211E" w:rsidRDefault="00AE3C04">
            <w:pPr>
              <w:pStyle w:val="000proposal"/>
            </w:pPr>
            <w:r>
              <w:rPr>
                <w:rFonts w:hint="eastAsia"/>
              </w:rPr>
              <w:t>●</w:t>
            </w:r>
            <w:r>
              <w:rPr>
                <w:rFonts w:hint="eastAsia"/>
              </w:rPr>
              <w:tab/>
              <w:t>Support signaling indicating the LOS/NLOS link propagation type for DL-AOD positioning</w:t>
            </w:r>
          </w:p>
          <w:p w:rsidR="0022211E" w:rsidRDefault="00AE3C04">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rsidR="0022211E" w:rsidRDefault="0022211E"/>
    <w:p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22211E" w:rsidRDefault="00AE3C04">
      <w:pPr>
        <w:pStyle w:val="Proposal"/>
        <w:ind w:hanging="1730"/>
      </w:pPr>
      <w:r>
        <w:t xml:space="preserve">For DL-AoD positioning method, UE can associate a measurement on a PRS resource with a report of LOS/NLOS state for the measurement </w:t>
      </w:r>
    </w:p>
    <w:p w:rsidR="0022211E" w:rsidRDefault="00AE3C04">
      <w:pPr>
        <w:pStyle w:val="Proposal"/>
        <w:numPr>
          <w:ilvl w:val="1"/>
          <w:numId w:val="25"/>
        </w:numPr>
      </w:pPr>
      <w:r>
        <w:t>FFS: granularity of the state (binary indicator or soft metric)</w:t>
      </w:r>
    </w:p>
    <w:p w:rsidR="0022211E" w:rsidRDefault="00AE3C04">
      <w:pPr>
        <w:pStyle w:val="4"/>
      </w:pPr>
      <w:r>
        <w:rPr>
          <w:lang w:val="en-US"/>
        </w:rPr>
        <w:t xml:space="preserve"> </w:t>
      </w: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82"/>
        <w:gridCol w:w="7547"/>
      </w:tblGrid>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sz w:val="18"/>
                <w:szCs w:val="18"/>
              </w:rPr>
              <w:t>I</w:t>
            </w:r>
            <w:r>
              <w:rPr>
                <w:rFonts w:eastAsia="等线" w:hint="eastAsia"/>
                <w:sz w:val="18"/>
                <w:szCs w:val="18"/>
              </w:rPr>
              <w:t xml:space="preserve">f </w:t>
            </w:r>
            <w:r>
              <w:rPr>
                <w:rFonts w:eastAsia="等线"/>
                <w:sz w:val="18"/>
                <w:szCs w:val="18"/>
              </w:rPr>
              <w:t xml:space="preserve">UE can measure first path RSRP, we don't think the need to report LOS/NLOS state </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rPr>
                <w:rFonts w:eastAsia="等线"/>
              </w:rPr>
              <w:t xml:space="preserve">We share similar views as MTK, in case that LOS link exists in the scenario, the solution proposed by Proposal 1 also helps the LMF decide the LOS beam </w:t>
            </w:r>
            <w:r>
              <w:rPr>
                <w:rFonts w:eastAsia="等线"/>
              </w:rPr>
              <w:lastRenderedPageBreak/>
              <w:t>direction. On the other hand, as we commented in AI 8.5.2, LOS/NLOS identification related issue is not included in the WID yet, we could postpone this discussion in the next meeting.</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This can be discussed in next meeting when LOS/multipath mitigation is in WID.</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 xml:space="preserve">Agree with above. Should wait to discuss based on potential WID update. </w:t>
            </w:r>
          </w:p>
        </w:tc>
      </w:tr>
      <w:tr w:rsidR="0022211E">
        <w:tc>
          <w:tcPr>
            <w:tcW w:w="2082" w:type="dxa"/>
          </w:tcPr>
          <w:p w:rsidR="0022211E" w:rsidRDefault="00AE3C04">
            <w:pPr>
              <w:rPr>
                <w:rFonts w:eastAsia="等线"/>
              </w:rPr>
            </w:pPr>
            <w:r>
              <w:rPr>
                <w:rFonts w:eastAsia="等线" w:hint="eastAsia"/>
              </w:rPr>
              <w:t>CATT</w:t>
            </w:r>
          </w:p>
        </w:tc>
        <w:tc>
          <w:tcPr>
            <w:tcW w:w="7547" w:type="dxa"/>
          </w:tcPr>
          <w:p w:rsidR="0022211E" w:rsidRDefault="00AE3C04">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DL-AoD positioning method.</w:t>
            </w:r>
          </w:p>
        </w:tc>
      </w:tr>
      <w:tr w:rsidR="0022211E">
        <w:tc>
          <w:tcPr>
            <w:tcW w:w="2082" w:type="dxa"/>
          </w:tcPr>
          <w:p w:rsidR="0022211E" w:rsidRDefault="00AE3C04">
            <w:r>
              <w:t xml:space="preserve">Intel </w:t>
            </w:r>
          </w:p>
        </w:tc>
        <w:tc>
          <w:tcPr>
            <w:tcW w:w="7547" w:type="dxa"/>
          </w:tcPr>
          <w:p w:rsidR="0022211E" w:rsidRDefault="00AE3C04">
            <w:r>
              <w:t>We are supportive of this proposal.</w:t>
            </w:r>
          </w:p>
          <w:p w:rsidR="0022211E" w:rsidRDefault="00AE3C04">
            <w:r>
              <w:t>We are OK to consider it later based on the WID revision.</w:t>
            </w:r>
          </w:p>
          <w:p w:rsidR="0022211E" w:rsidRDefault="00AE3C04">
            <w:r>
              <w:t xml:space="preserve">To MTK: the RSRP measurement may be not the best metric to identify the LOS/NLOS state. More acucrate approach is to use a channel impulse response realization and not the RSRP measurements. </w:t>
            </w:r>
          </w:p>
        </w:tc>
      </w:tr>
      <w:tr w:rsidR="0022211E">
        <w:tc>
          <w:tcPr>
            <w:tcW w:w="2082" w:type="dxa"/>
          </w:tcPr>
          <w:p w:rsidR="0022211E" w:rsidRDefault="00AE3C04">
            <w:r>
              <w:t xml:space="preserve">Lenovo, Motorola Mobility </w:t>
            </w:r>
          </w:p>
        </w:tc>
        <w:tc>
          <w:tcPr>
            <w:tcW w:w="7547" w:type="dxa"/>
          </w:tcPr>
          <w:p w:rsidR="0022211E" w:rsidRDefault="00AE3C04">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22211E">
        <w:tc>
          <w:tcPr>
            <w:tcW w:w="2082" w:type="dxa"/>
          </w:tcPr>
          <w:p w:rsidR="0022211E" w:rsidRDefault="00AE3C04">
            <w:r>
              <w:t>Qualcomm</w:t>
            </w:r>
          </w:p>
        </w:tc>
        <w:tc>
          <w:tcPr>
            <w:tcW w:w="7547" w:type="dxa"/>
          </w:tcPr>
          <w:p w:rsidR="0022211E" w:rsidRDefault="00AE3C04">
            <w:r>
              <w:t>Similar view with CMCC</w:t>
            </w:r>
          </w:p>
        </w:tc>
      </w:tr>
      <w:tr w:rsidR="0022211E">
        <w:tc>
          <w:tcPr>
            <w:tcW w:w="2082" w:type="dxa"/>
          </w:tcPr>
          <w:p w:rsidR="0022211E" w:rsidRDefault="00AE3C04">
            <w:r>
              <w:t>Apple</w:t>
            </w:r>
          </w:p>
        </w:tc>
        <w:tc>
          <w:tcPr>
            <w:tcW w:w="7547" w:type="dxa"/>
          </w:tcPr>
          <w:p w:rsidR="0022211E" w:rsidRDefault="00AE3C04">
            <w:r>
              <w:t xml:space="preserve">LOS detection is out of current scope. We share similar view as MTK/CMCC… </w:t>
            </w:r>
          </w:p>
        </w:tc>
      </w:tr>
      <w:tr w:rsidR="0022211E">
        <w:tc>
          <w:tcPr>
            <w:tcW w:w="2082" w:type="dxa"/>
          </w:tcPr>
          <w:p w:rsidR="0022211E" w:rsidRDefault="00AE3C04">
            <w:pPr>
              <w:rPr>
                <w:lang w:val="sv-SE"/>
              </w:rPr>
            </w:pPr>
            <w:r>
              <w:rPr>
                <w:lang w:val="sv-SE"/>
              </w:rPr>
              <w:t>Ericsson</w:t>
            </w:r>
          </w:p>
        </w:tc>
        <w:tc>
          <w:tcPr>
            <w:tcW w:w="7547" w:type="dxa"/>
          </w:tcPr>
          <w:p w:rsidR="0022211E" w:rsidRDefault="00AE3C04">
            <w:r>
              <w:t xml:space="preserve">We also think the LOS indication is currently out of scope. </w:t>
            </w:r>
          </w:p>
        </w:tc>
      </w:tr>
      <w:tr w:rsidR="0022211E">
        <w:tc>
          <w:tcPr>
            <w:tcW w:w="2082" w:type="dxa"/>
          </w:tcPr>
          <w:p w:rsidR="0022211E" w:rsidRDefault="00AE3C04">
            <w:pPr>
              <w:rPr>
                <w:rFonts w:eastAsia="Yu Mincho"/>
                <w:lang w:val="sv-SE"/>
              </w:rPr>
            </w:pPr>
            <w:r>
              <w:rPr>
                <w:rFonts w:eastAsia="Yu Mincho" w:hint="eastAsia"/>
                <w:lang w:val="sv-SE"/>
              </w:rPr>
              <w:t>DOCOMO</w:t>
            </w:r>
          </w:p>
        </w:tc>
        <w:tc>
          <w:tcPr>
            <w:tcW w:w="7547" w:type="dxa"/>
          </w:tcPr>
          <w:p w:rsidR="0022211E" w:rsidRDefault="00AE3C04">
            <w:pPr>
              <w:rPr>
                <w:rFonts w:eastAsia="Yu Mincho"/>
              </w:rPr>
            </w:pPr>
            <w:r>
              <w:rPr>
                <w:rFonts w:eastAsia="Yu Mincho" w:hint="eastAsia"/>
              </w:rPr>
              <w:t>Agree with CMCC.</w:t>
            </w:r>
          </w:p>
        </w:tc>
      </w:tr>
      <w:tr w:rsidR="0022211E">
        <w:tc>
          <w:tcPr>
            <w:tcW w:w="2082" w:type="dxa"/>
          </w:tcPr>
          <w:p w:rsidR="0022211E" w:rsidRDefault="00AE3C04">
            <w:pPr>
              <w:rPr>
                <w:rFonts w:eastAsia="Yu Mincho"/>
                <w:lang w:val="sv-SE"/>
              </w:rPr>
            </w:pPr>
            <w:r>
              <w:rPr>
                <w:lang w:val="sv-SE"/>
              </w:rPr>
              <w:t>OPPO</w:t>
            </w:r>
          </w:p>
        </w:tc>
        <w:tc>
          <w:tcPr>
            <w:tcW w:w="7547" w:type="dxa"/>
          </w:tcPr>
          <w:p w:rsidR="0022211E" w:rsidRDefault="00AE3C04">
            <w:pPr>
              <w:rPr>
                <w:rFonts w:eastAsia="Yu Mincho"/>
              </w:rPr>
            </w:pPr>
            <w:r>
              <w:t>The intention of this proposal seems be already covered by the proposal in Section 2.1.1.2. So we do not support it. We can focus on the proposal in section 2.1.1.2.</w:t>
            </w:r>
          </w:p>
        </w:tc>
      </w:tr>
      <w:tr w:rsidR="0022211E">
        <w:tc>
          <w:tcPr>
            <w:tcW w:w="2082" w:type="dxa"/>
          </w:tcPr>
          <w:p w:rsidR="0022211E" w:rsidRDefault="00AE3C04">
            <w:pPr>
              <w:rPr>
                <w:rFonts w:eastAsia="Malgun Gothic"/>
                <w:lang w:val="sv-SE"/>
              </w:rPr>
            </w:pPr>
            <w:r>
              <w:rPr>
                <w:rFonts w:eastAsia="Malgun Gothic" w:hint="eastAsia"/>
                <w:lang w:val="sv-SE"/>
              </w:rPr>
              <w:t>LG</w:t>
            </w:r>
          </w:p>
        </w:tc>
        <w:tc>
          <w:tcPr>
            <w:tcW w:w="7547" w:type="dxa"/>
          </w:tcPr>
          <w:p w:rsidR="0022211E" w:rsidRDefault="00AE3C04">
            <w:r>
              <w:rPr>
                <w:rFonts w:eastAsia="Malgun Gothic"/>
              </w:rPr>
              <w:t>Support.</w:t>
            </w:r>
          </w:p>
        </w:tc>
      </w:tr>
      <w:tr w:rsidR="0022211E">
        <w:tc>
          <w:tcPr>
            <w:tcW w:w="2082" w:type="dxa"/>
            <w:tcBorders>
              <w:top w:val="single" w:sz="4" w:space="0" w:color="auto"/>
              <w:left w:val="single" w:sz="4" w:space="0" w:color="auto"/>
              <w:bottom w:val="single" w:sz="4" w:space="0" w:color="auto"/>
              <w:right w:val="single" w:sz="4" w:space="0" w:color="auto"/>
            </w:tcBorders>
          </w:tcPr>
          <w:p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rsidR="0022211E" w:rsidRDefault="00AE3C04">
            <w:r>
              <w:t>This can be discussed in the next meeting when LOS/multipath mitigation is approved to be part of WID.</w:t>
            </w:r>
          </w:p>
        </w:tc>
      </w:tr>
      <w:tr w:rsidR="0022211E">
        <w:tc>
          <w:tcPr>
            <w:tcW w:w="2082" w:type="dxa"/>
          </w:tcPr>
          <w:p w:rsidR="0022211E" w:rsidRDefault="00AE3C04">
            <w:pPr>
              <w:rPr>
                <w:rFonts w:eastAsia="Malgun Gothic"/>
              </w:rPr>
            </w:pPr>
            <w:r>
              <w:rPr>
                <w:rFonts w:hint="eastAsia"/>
                <w:lang w:val="sv-SE"/>
              </w:rPr>
              <w:t>C</w:t>
            </w:r>
            <w:r>
              <w:rPr>
                <w:lang w:val="sv-SE"/>
              </w:rPr>
              <w:t>hina Telecom</w:t>
            </w:r>
          </w:p>
        </w:tc>
        <w:tc>
          <w:tcPr>
            <w:tcW w:w="7547" w:type="dxa"/>
          </w:tcPr>
          <w:p w:rsidR="0022211E" w:rsidRDefault="00AE3C04">
            <w:pPr>
              <w:rPr>
                <w:rFonts w:eastAsia="Malgun Gothic"/>
              </w:rPr>
            </w:pPr>
            <w:r>
              <w:t>Agree with CMCC</w:t>
            </w:r>
          </w:p>
        </w:tc>
      </w:tr>
      <w:tr w:rsidR="0022211E">
        <w:tc>
          <w:tcPr>
            <w:tcW w:w="2082" w:type="dxa"/>
          </w:tcPr>
          <w:p w:rsidR="0022211E" w:rsidRDefault="00AE3C04">
            <w:pPr>
              <w:rPr>
                <w:lang w:val="sv-SE"/>
              </w:rPr>
            </w:pPr>
            <w:r>
              <w:rPr>
                <w:rFonts w:hint="eastAsia"/>
                <w:lang w:val="sv-SE"/>
              </w:rPr>
              <w:t>Xiaomi</w:t>
            </w:r>
          </w:p>
        </w:tc>
        <w:tc>
          <w:tcPr>
            <w:tcW w:w="7547" w:type="dxa"/>
          </w:tcPr>
          <w:p w:rsidR="0022211E" w:rsidRDefault="00AE3C04">
            <w:r>
              <w:t>S</w:t>
            </w:r>
            <w:r>
              <w:rPr>
                <w:rFonts w:hint="eastAsia"/>
              </w:rPr>
              <w:t xml:space="preserve">hare </w:t>
            </w:r>
            <w:r>
              <w:t>same view with CMCC, proposal 1 can help to decide the LOS if existed.</w:t>
            </w:r>
          </w:p>
        </w:tc>
      </w:tr>
      <w:tr w:rsidR="0022211E">
        <w:tc>
          <w:tcPr>
            <w:tcW w:w="2082" w:type="dxa"/>
          </w:tcPr>
          <w:p w:rsidR="0022211E" w:rsidRDefault="00AE3C04">
            <w:pPr>
              <w:rPr>
                <w:lang w:val="sv-SE"/>
              </w:rPr>
            </w:pPr>
            <w:r>
              <w:rPr>
                <w:lang w:val="sv-SE"/>
              </w:rPr>
              <w:t>S</w:t>
            </w:r>
            <w:r>
              <w:rPr>
                <w:rFonts w:hint="eastAsia"/>
                <w:lang w:val="sv-SE"/>
              </w:rPr>
              <w:t>amsung</w:t>
            </w:r>
          </w:p>
        </w:tc>
        <w:tc>
          <w:tcPr>
            <w:tcW w:w="7547" w:type="dxa"/>
          </w:tcPr>
          <w:p w:rsidR="0022211E" w:rsidRDefault="00AE3C04">
            <w:r>
              <w:rPr>
                <w:rFonts w:hint="eastAsia"/>
              </w:rPr>
              <w:t>Fine with the proposal.</w:t>
            </w:r>
          </w:p>
          <w:p w:rsidR="0022211E" w:rsidRDefault="00AE3C04">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22211E">
        <w:tc>
          <w:tcPr>
            <w:tcW w:w="2082" w:type="dxa"/>
          </w:tcPr>
          <w:p w:rsidR="0022211E" w:rsidRDefault="00AE3C04">
            <w:pPr>
              <w:rPr>
                <w:lang w:val="sv-SE"/>
              </w:rPr>
            </w:pPr>
            <w:r>
              <w:rPr>
                <w:rFonts w:hint="eastAsia"/>
                <w:lang w:val="sv-SE"/>
              </w:rPr>
              <w:t>CATT-2</w:t>
            </w:r>
          </w:p>
        </w:tc>
        <w:tc>
          <w:tcPr>
            <w:tcW w:w="7547" w:type="dxa"/>
          </w:tcPr>
          <w:p w:rsidR="0022211E" w:rsidRDefault="00AE3C04">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t>Postpone decision on LOS identification, based on future WID updates: vivo, CMCC, ZTE, Nokia/NSB, Intel, Qualcomm, Apple, Ericsson, DOCOMO, Xiaomi Sony ,China Telecom</w:t>
      </w:r>
    </w:p>
    <w:p w:rsidR="0022211E" w:rsidRDefault="00AE3C04">
      <w:pPr>
        <w:pStyle w:val="afd"/>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22211E" w:rsidRDefault="00AE3C04">
      <w:pPr>
        <w:pStyle w:val="afd"/>
        <w:numPr>
          <w:ilvl w:val="0"/>
          <w:numId w:val="18"/>
        </w:numPr>
      </w:pPr>
      <w:r>
        <w:t>Already covered by other proposals: Oppo, Mediatek</w:t>
      </w:r>
    </w:p>
    <w:p w:rsidR="0022211E" w:rsidRDefault="0022211E">
      <w:pPr>
        <w:pStyle w:val="afd"/>
      </w:pPr>
    </w:p>
    <w:p w:rsidR="0022211E" w:rsidRDefault="00AE3C04">
      <w:r>
        <w:t>As there is a majority agreement to postpone the discussion until the WID is reviewed and potentially updated, the proposal is updated as follow:</w:t>
      </w:r>
    </w:p>
    <w:p w:rsidR="0022211E" w:rsidRDefault="0022211E"/>
    <w:p w:rsidR="0022211E" w:rsidRDefault="0022211E">
      <w:pPr>
        <w:ind w:left="360"/>
      </w:pPr>
    </w:p>
    <w:p w:rsidR="0022211E" w:rsidRDefault="00AE3C04">
      <w:pPr>
        <w:pStyle w:val="Proposal"/>
        <w:numPr>
          <w:ilvl w:val="0"/>
          <w:numId w:val="0"/>
        </w:numPr>
        <w:ind w:left="426"/>
      </w:pPr>
      <w:r>
        <w:lastRenderedPageBreak/>
        <w:t xml:space="preserve">Proposal 2a: discussion on support of NLOS identification is left to future meetings, pending an update on the WID.  </w:t>
      </w:r>
    </w:p>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sz w:val="18"/>
                <w:szCs w:val="18"/>
              </w:rPr>
              <w:t>OK</w:t>
            </w:r>
          </w:p>
        </w:tc>
      </w:tr>
      <w:tr w:rsidR="00B7009F" w:rsidTr="00B7009F">
        <w:tc>
          <w:tcPr>
            <w:tcW w:w="2075" w:type="dxa"/>
          </w:tcPr>
          <w:p w:rsidR="00B7009F" w:rsidRDefault="00B7009F" w:rsidP="00BE19BB">
            <w:pPr>
              <w:rPr>
                <w:rFonts w:eastAsia="等线"/>
              </w:rPr>
            </w:pPr>
            <w:r>
              <w:rPr>
                <w:rFonts w:eastAsia="等线" w:hint="eastAsia"/>
              </w:rPr>
              <w:t>ZTE</w:t>
            </w:r>
          </w:p>
        </w:tc>
        <w:tc>
          <w:tcPr>
            <w:tcW w:w="7554" w:type="dxa"/>
          </w:tcPr>
          <w:p w:rsidR="00B7009F" w:rsidRDefault="00B7009F" w:rsidP="00BE19BB">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6C043E" w:rsidTr="006C043E">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rPr>
            </w:pPr>
            <w:r w:rsidRPr="00CD5636">
              <w:rPr>
                <w:rFonts w:eastAsia="等线"/>
                <w:sz w:val="18"/>
                <w:szCs w:val="18"/>
              </w:rPr>
              <w:t>Although we support</w:t>
            </w:r>
            <w:r>
              <w:rPr>
                <w:rFonts w:eastAsia="等线" w:hint="eastAsia"/>
                <w:sz w:val="18"/>
                <w:szCs w:val="18"/>
              </w:rPr>
              <w:t xml:space="preserve"> to</w:t>
            </w:r>
            <w:r w:rsidRPr="00CD5636">
              <w:rPr>
                <w:rFonts w:eastAsia="等线"/>
                <w:sz w:val="18"/>
                <w:szCs w:val="18"/>
              </w:rPr>
              <w:t xml:space="preserve"> </w:t>
            </w:r>
            <w:r>
              <w:rPr>
                <w:rFonts w:eastAsia="等线" w:hint="eastAsia"/>
                <w:sz w:val="18"/>
                <w:szCs w:val="18"/>
              </w:rPr>
              <w:t xml:space="preserve">further discuss </w:t>
            </w:r>
            <w:r w:rsidRPr="00CD5636">
              <w:rPr>
                <w:rFonts w:eastAsia="等线"/>
                <w:sz w:val="18"/>
                <w:szCs w:val="18"/>
              </w:rPr>
              <w:t>NLOS identification</w:t>
            </w:r>
            <w:r>
              <w:rPr>
                <w:rFonts w:eastAsia="等线" w:hint="eastAsia"/>
                <w:sz w:val="18"/>
                <w:szCs w:val="18"/>
              </w:rPr>
              <w:t xml:space="preserve"> in this </w:t>
            </w:r>
            <w:r>
              <w:rPr>
                <w:rFonts w:eastAsia="等线"/>
                <w:sz w:val="18"/>
                <w:szCs w:val="18"/>
              </w:rPr>
              <w:t>meeting</w:t>
            </w:r>
            <w:r w:rsidRPr="00CD5636">
              <w:rPr>
                <w:rFonts w:eastAsia="等线"/>
                <w:sz w:val="18"/>
                <w:szCs w:val="18"/>
              </w:rPr>
              <w:t xml:space="preserve">, we </w:t>
            </w:r>
            <w:r>
              <w:rPr>
                <w:rFonts w:eastAsia="等线" w:hint="eastAsia"/>
                <w:sz w:val="18"/>
                <w:szCs w:val="18"/>
              </w:rPr>
              <w:t xml:space="preserve">can </w:t>
            </w:r>
            <w:r w:rsidRPr="00CD5636">
              <w:rPr>
                <w:rFonts w:eastAsia="等线"/>
                <w:sz w:val="18"/>
                <w:szCs w:val="18"/>
              </w:rPr>
              <w:t xml:space="preserve">accept </w:t>
            </w:r>
            <w:r>
              <w:rPr>
                <w:rFonts w:eastAsia="等线" w:hint="eastAsia"/>
                <w:sz w:val="18"/>
                <w:szCs w:val="18"/>
              </w:rPr>
              <w:t>proposal 2a above,</w:t>
            </w:r>
            <w:r w:rsidRPr="00CD5636">
              <w:rPr>
                <w:rFonts w:eastAsia="等线"/>
                <w:sz w:val="18"/>
                <w:szCs w:val="18"/>
              </w:rPr>
              <w:t xml:space="preserve"> considering that </w:t>
            </w:r>
            <w:r>
              <w:rPr>
                <w:rFonts w:eastAsia="等线" w:hint="eastAsia"/>
                <w:sz w:val="18"/>
                <w:szCs w:val="18"/>
              </w:rPr>
              <w:t>majority of</w:t>
            </w:r>
            <w:r w:rsidRPr="00CD5636">
              <w:rPr>
                <w:rFonts w:eastAsia="等线"/>
                <w:sz w:val="18"/>
                <w:szCs w:val="18"/>
              </w:rPr>
              <w:t xml:space="preserve"> compan</w:t>
            </w:r>
            <w:r>
              <w:rPr>
                <w:rFonts w:eastAsia="等线"/>
                <w:sz w:val="18"/>
                <w:szCs w:val="18"/>
              </w:rPr>
              <w:t xml:space="preserve">ies want to discuss the </w:t>
            </w:r>
            <w:r>
              <w:rPr>
                <w:rFonts w:eastAsia="等线" w:hint="eastAsia"/>
                <w:sz w:val="18"/>
                <w:szCs w:val="18"/>
              </w:rPr>
              <w:t>scheme</w:t>
            </w:r>
            <w:r w:rsidRPr="00CD5636">
              <w:rPr>
                <w:rFonts w:eastAsia="等线"/>
                <w:sz w:val="18"/>
                <w:szCs w:val="18"/>
              </w:rPr>
              <w:t xml:space="preserve"> in the future</w:t>
            </w:r>
            <w:r>
              <w:rPr>
                <w:rFonts w:eastAsia="等线" w:hint="eastAsia"/>
                <w:sz w:val="18"/>
                <w:szCs w:val="18"/>
              </w:rPr>
              <w:t xml:space="preserve"> meetings.</w:t>
            </w:r>
          </w:p>
        </w:tc>
      </w:tr>
      <w:tr w:rsidR="00DA10EA" w:rsidTr="006C043E">
        <w:tc>
          <w:tcPr>
            <w:tcW w:w="2075" w:type="dxa"/>
          </w:tcPr>
          <w:p w:rsidR="00DA10EA" w:rsidRPr="00724D9B" w:rsidRDefault="00DA10EA" w:rsidP="00DA10EA">
            <w:pPr>
              <w:rPr>
                <w:rFonts w:eastAsia="Malgun Gothic"/>
              </w:rPr>
            </w:pPr>
            <w:r>
              <w:rPr>
                <w:rFonts w:eastAsia="Malgun Gothic" w:hint="eastAsia"/>
              </w:rPr>
              <w:t>LG</w:t>
            </w:r>
          </w:p>
        </w:tc>
        <w:tc>
          <w:tcPr>
            <w:tcW w:w="7554" w:type="dxa"/>
          </w:tcPr>
          <w:p w:rsidR="00DA10EA" w:rsidRPr="00724D9B" w:rsidRDefault="00DA10EA" w:rsidP="00DA10EA">
            <w:pPr>
              <w:rPr>
                <w:rFonts w:eastAsia="Malgun Gothic"/>
                <w:sz w:val="18"/>
                <w:szCs w:val="18"/>
              </w:rPr>
            </w:pPr>
            <w:r>
              <w:rPr>
                <w:rFonts w:eastAsia="Malgun Gothic" w:hint="eastAsia"/>
                <w:sz w:val="18"/>
                <w:szCs w:val="18"/>
              </w:rPr>
              <w:t>Support.</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rPr>
          <w:lang w:val="en-GB"/>
        </w:rPr>
      </w:pPr>
    </w:p>
    <w:p w:rsidR="0022211E" w:rsidRDefault="00AE3C04">
      <w:pPr>
        <w:pStyle w:val="30"/>
        <w:tabs>
          <w:tab w:val="clear" w:pos="851"/>
          <w:tab w:val="left" w:pos="0"/>
        </w:tabs>
        <w:ind w:hanging="851"/>
      </w:pPr>
      <w:r>
        <w:t>Aspect #3 adjacent beam reporting</w:t>
      </w:r>
    </w:p>
    <w:p w:rsidR="0022211E" w:rsidRDefault="00AE3C04">
      <w:pPr>
        <w:pStyle w:val="4"/>
      </w:pPr>
      <w:r>
        <w:t>Summary and FL proposal</w:t>
      </w:r>
    </w:p>
    <w:p w:rsidR="0022211E" w:rsidRDefault="00AE3C04">
      <w:r>
        <w:t>To enhance the granularity of AOD estimation, several contributions proposed to report adjacent beams in addition to the “best beam”</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_Ref62212496 \r \h </w:instrText>
      </w:r>
      <w:r w:rsidR="00216632">
        <w:fldChar w:fldCharType="separate"/>
      </w:r>
      <w:r>
        <w:t>[5]</w:t>
      </w:r>
      <w:r w:rsidR="00216632">
        <w:fldChar w:fldCharType="end"/>
      </w:r>
      <w:r w:rsidR="00216632">
        <w:fldChar w:fldCharType="begin"/>
      </w:r>
      <w:r>
        <w:instrText xml:space="preserve"> REF _Ref62201153 \r \h </w:instrText>
      </w:r>
      <w:r w:rsidR="00216632">
        <w:fldChar w:fldCharType="end"/>
      </w:r>
      <w:r w:rsidR="00216632">
        <w:fldChar w:fldCharType="begin"/>
      </w:r>
      <w:r>
        <w:instrText xml:space="preserve"> REF _Ref62201003 \r \h </w:instrText>
      </w:r>
      <w:r w:rsidR="00216632">
        <w:fldChar w:fldCharType="separate"/>
      </w:r>
      <w:r>
        <w:t>[8]</w:t>
      </w:r>
      <w:r w:rsidR="00216632">
        <w:fldChar w:fldCharType="end"/>
      </w:r>
      <w:r>
        <w:t xml:space="preserve">.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r w:rsidR="00AE3C04">
              <w:rPr>
                <w:lang w:val="en-GB"/>
              </w:rPr>
              <w:t xml:space="preserve"> </w:t>
            </w:r>
          </w:p>
        </w:tc>
        <w:tc>
          <w:tcPr>
            <w:tcW w:w="8641" w:type="dxa"/>
          </w:tcPr>
          <w:p w:rsidR="0022211E" w:rsidRDefault="00AE3C04">
            <w:pPr>
              <w:pStyle w:val="000proposal"/>
            </w:pPr>
            <w:r>
              <w:t xml:space="preserve">Proposal 2: In DL-AoD UE measurement reporting, support the UE to report the RSRP of a few DL PRS resources carrying adjacent Tx beam directions. </w:t>
            </w:r>
          </w:p>
        </w:tc>
      </w:tr>
      <w:tr w:rsidR="0022211E">
        <w:tc>
          <w:tcPr>
            <w:tcW w:w="988" w:type="dxa"/>
          </w:tcPr>
          <w:p w:rsidR="0022211E" w:rsidRDefault="00216632">
            <w:pPr>
              <w:rPr>
                <w:lang w:val="en-GB"/>
              </w:rPr>
            </w:pPr>
            <w:r>
              <w:fldChar w:fldCharType="begin"/>
            </w:r>
            <w:r w:rsidR="00AE3C04">
              <w:rPr>
                <w:lang w:val="en-GB"/>
              </w:rPr>
              <w:instrText xml:space="preserve"> REF _Ref62212496 \r \h </w:instrText>
            </w:r>
            <w:r>
              <w:fldChar w:fldCharType="separate"/>
            </w:r>
            <w:r w:rsidR="00AE3C04">
              <w:rPr>
                <w:lang w:val="en-GB"/>
              </w:rPr>
              <w:t>[5]</w:t>
            </w:r>
            <w:r>
              <w:fldChar w:fldCharType="end"/>
            </w:r>
          </w:p>
        </w:tc>
        <w:tc>
          <w:tcPr>
            <w:tcW w:w="8641" w:type="dxa"/>
          </w:tcPr>
          <w:p w:rsidR="0022211E" w:rsidRDefault="0022211E">
            <w:pPr>
              <w:spacing w:after="120" w:line="260" w:lineRule="exact"/>
              <w:rPr>
                <w:b/>
                <w:i/>
                <w:sz w:val="20"/>
                <w:szCs w:val="20"/>
              </w:rPr>
            </w:pPr>
          </w:p>
          <w:p w:rsidR="0022211E" w:rsidRDefault="0022211E">
            <w:pPr>
              <w:numPr>
                <w:ilvl w:val="0"/>
                <w:numId w:val="26"/>
              </w:numPr>
              <w:spacing w:after="120" w:line="260" w:lineRule="exact"/>
              <w:rPr>
                <w:b/>
                <w:i/>
                <w:szCs w:val="20"/>
              </w:rPr>
            </w:pPr>
          </w:p>
          <w:p w:rsidR="0022211E" w:rsidRDefault="00AE3C04">
            <w:pPr>
              <w:numPr>
                <w:ilvl w:val="0"/>
                <w:numId w:val="27"/>
              </w:numPr>
              <w:spacing w:after="120" w:line="260" w:lineRule="exact"/>
              <w:rPr>
                <w:b/>
                <w:i/>
                <w:sz w:val="20"/>
                <w:szCs w:val="20"/>
              </w:rPr>
            </w:pPr>
            <w:r>
              <w:rPr>
                <w:b/>
                <w:i/>
                <w:sz w:val="20"/>
                <w:szCs w:val="20"/>
              </w:rPr>
              <w:t>Report up to 8 DL PRS-RSRP including the strongest PRS resource and adjacent PRS resources.</w:t>
            </w:r>
          </w:p>
          <w:p w:rsidR="0022211E" w:rsidRDefault="0022211E"/>
          <w:p w:rsidR="0022211E" w:rsidRDefault="00AE3C04">
            <w:r>
              <w:t>Proposal 4:</w:t>
            </w:r>
            <w:r>
              <w:tab/>
            </w:r>
          </w:p>
          <w:p w:rsidR="0022211E" w:rsidRDefault="00AE3C04">
            <w:r>
              <w:t>•</w:t>
            </w:r>
            <w:r>
              <w:tab/>
              <w:t>To balance the accuracy and robustness, AoD enhancement by adjacent DL PRS-RSRP and limited beam information (the intersection point of multiple beams) need to be considered.</w:t>
            </w:r>
          </w:p>
        </w:tc>
      </w:tr>
      <w:tr w:rsidR="0022211E">
        <w:tc>
          <w:tcPr>
            <w:tcW w:w="988" w:type="dxa"/>
          </w:tcPr>
          <w:p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r w:rsidR="00AE3C04">
              <w:rPr>
                <w:lang w:val="en-GB"/>
              </w:rPr>
              <w:t>.</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22211E" w:rsidRDefault="00AE3C04" w:rsidP="006C0185">
            <w:pPr>
              <w:overflowPunct w:val="0"/>
              <w:adjustRightInd w:val="0"/>
              <w:spacing w:before="120" w:line="280" w:lineRule="atLeast"/>
              <w:ind w:leftChars="-5" w:left="-10"/>
              <w:rPr>
                <w:i/>
                <w:szCs w:val="20"/>
              </w:rPr>
            </w:pPr>
            <w:r>
              <w:rPr>
                <w:b/>
                <w:i/>
                <w:szCs w:val="20"/>
              </w:rPr>
              <w:t>Proposal 5:</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rsidR="0022211E" w:rsidRDefault="0022211E">
            <w:pPr>
              <w:overflowPunct w:val="0"/>
              <w:adjustRightInd w:val="0"/>
              <w:spacing w:before="120"/>
              <w:ind w:left="400"/>
              <w:rPr>
                <w:szCs w:val="20"/>
              </w:rPr>
            </w:pPr>
          </w:p>
          <w:p w:rsidR="0022211E" w:rsidRDefault="0022211E"/>
        </w:tc>
      </w:tr>
    </w:tbl>
    <w:p w:rsidR="0022211E" w:rsidRDefault="0022211E"/>
    <w:p w:rsidR="0022211E" w:rsidRDefault="00AE3C04">
      <w:pPr>
        <w:pStyle w:val="Proposal"/>
        <w:ind w:hanging="1730"/>
      </w:pPr>
      <w:r>
        <w:t>For DL-AoD positioning method, UE can associate a measurement on a PRS resource with an additional, adjacent PRS resources measurement</w:t>
      </w:r>
    </w:p>
    <w:p w:rsidR="0022211E" w:rsidRDefault="00AE3C04">
      <w:pPr>
        <w:pStyle w:val="Proposal"/>
        <w:numPr>
          <w:ilvl w:val="1"/>
          <w:numId w:val="28"/>
        </w:numPr>
      </w:pPr>
      <w:r>
        <w:lastRenderedPageBreak/>
        <w:t>FFS: how to define / identify adjacent beams</w:t>
      </w:r>
    </w:p>
    <w:p w:rsidR="0022211E" w:rsidRDefault="00AE3C04">
      <w:pPr>
        <w:pStyle w:val="Proposal"/>
        <w:numPr>
          <w:ilvl w:val="1"/>
          <w:numId w:val="28"/>
        </w:numPr>
      </w:pPr>
      <w:r>
        <w:t xml:space="preserve">FFS: required signaling to support use of adjacent beams </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61"/>
        <w:gridCol w:w="7568"/>
      </w:tblGrid>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sz w:val="18"/>
                <w:szCs w:val="18"/>
              </w:rPr>
            </w:pPr>
            <w:r>
              <w:rPr>
                <w:rFonts w:eastAsia="PMingLiU" w:hint="eastAsia"/>
                <w:sz w:val="18"/>
                <w:szCs w:val="18"/>
              </w:rPr>
              <w:t xml:space="preserve">In 37.355, </w:t>
            </w:r>
            <w:r>
              <w:rPr>
                <w:rFonts w:eastAsia="PMingLiU"/>
                <w:sz w:val="18"/>
                <w:szCs w:val="18"/>
              </w:rPr>
              <w:t>we can see that,</w:t>
            </w:r>
          </w:p>
          <w:p w:rsidR="0022211E" w:rsidRDefault="0022211E">
            <w:pPr>
              <w:rPr>
                <w:rFonts w:eastAsia="PMingLiU"/>
                <w:sz w:val="18"/>
                <w:szCs w:val="18"/>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22211E" w:rsidRDefault="0022211E">
            <w:pPr>
              <w:rPr>
                <w:rFonts w:eastAsia="PMingLiU"/>
                <w:sz w:val="18"/>
                <w:szCs w:val="18"/>
              </w:rPr>
            </w:pPr>
          </w:p>
          <w:p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rsidR="0022211E" w:rsidRDefault="00AE3C04">
            <w:pPr>
              <w:rPr>
                <w:rFonts w:eastAsia="PMingLiU"/>
                <w:sz w:val="18"/>
                <w:szCs w:val="18"/>
              </w:rPr>
            </w:pPr>
            <w:r>
              <w:rPr>
                <w:rFonts w:eastAsia="PMingLiU"/>
                <w:sz w:val="18"/>
                <w:szCs w:val="18"/>
              </w:rPr>
              <w:t>2, what can be further clarified is, whether the beams with incremental PRS-resourceID value are adjacent</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S</w:t>
            </w:r>
            <w:r>
              <w:rPr>
                <w:rFonts w:eastAsia="等线"/>
              </w:rPr>
              <w:t>upport.</w:t>
            </w:r>
          </w:p>
          <w:p w:rsidR="0022211E" w:rsidRDefault="00AE3C04">
            <w:pPr>
              <w:rPr>
                <w:rFonts w:eastAsia="等线"/>
              </w:rPr>
            </w:pPr>
            <w:r>
              <w:rPr>
                <w:rFonts w:eastAsia="等线" w:hint="eastAsia"/>
              </w:rPr>
              <w:t>F</w:t>
            </w:r>
            <w:r>
              <w:rPr>
                <w:rFonts w:eastAsia="等线"/>
              </w:rPr>
              <w:t>rom our evaluation, the performance benefit of this enhancement is clear, so we agree with that.</w:t>
            </w:r>
          </w:p>
          <w:p w:rsidR="0022211E" w:rsidRDefault="00AE3C04">
            <w:r>
              <w:rPr>
                <w:rFonts w:eastAsia="等线" w:hint="eastAsia"/>
              </w:rPr>
              <w:t>F</w:t>
            </w:r>
            <w:r>
              <w:rPr>
                <w:rFonts w:eastAsia="等线"/>
              </w:rPr>
              <w:t>or question 1 of MTK, as my understanding, the spec only supports reporting multiple RSRP of different PRS resource, we can not guarantee to contain the RSRP corresponding to the strongest Tx beam and adjacent Tx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W</w:t>
            </w:r>
            <w:r>
              <w:rPr>
                <w:rFonts w:eastAsia="等线"/>
              </w:rPr>
              <w:t>e do not think it is practical to define or identify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 xml:space="preserve">We are open to discuss it. It seems that the proposal can provide benefits in accuracy; however, we are curious about how to identify adjacent beams. </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22211E">
        <w:tc>
          <w:tcPr>
            <w:tcW w:w="2061"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68"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potentially discuss further but would like the proponents to clarify </w:t>
            </w:r>
            <w:r>
              <w:lastRenderedPageBreak/>
              <w:t xml:space="preserve">the specification impact as we tend to agree with the above comments. </w:t>
            </w:r>
          </w:p>
        </w:tc>
      </w:tr>
      <w:tr w:rsidR="0022211E">
        <w:tc>
          <w:tcPr>
            <w:tcW w:w="2061" w:type="dxa"/>
          </w:tcPr>
          <w:p w:rsidR="0022211E" w:rsidRDefault="00AE3C04">
            <w:pPr>
              <w:rPr>
                <w:rFonts w:eastAsia="等线"/>
              </w:rPr>
            </w:pPr>
            <w:r>
              <w:rPr>
                <w:rFonts w:eastAsia="等线" w:hint="eastAsia"/>
              </w:rPr>
              <w:lastRenderedPageBreak/>
              <w:t>CATT</w:t>
            </w:r>
          </w:p>
        </w:tc>
        <w:tc>
          <w:tcPr>
            <w:tcW w:w="7568" w:type="dxa"/>
          </w:tcPr>
          <w:p w:rsidR="0022211E" w:rsidRDefault="00AE3C04">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22211E">
        <w:tc>
          <w:tcPr>
            <w:tcW w:w="2061" w:type="dxa"/>
          </w:tcPr>
          <w:p w:rsidR="0022211E" w:rsidRDefault="00AE3C04">
            <w:r>
              <w:t>Intel</w:t>
            </w:r>
          </w:p>
        </w:tc>
        <w:tc>
          <w:tcPr>
            <w:tcW w:w="7568" w:type="dxa"/>
          </w:tcPr>
          <w:p w:rsidR="0022211E" w:rsidRDefault="00AE3C04">
            <w:r>
              <w:t xml:space="preserve">Do not support. </w:t>
            </w:r>
          </w:p>
          <w:p w:rsidR="0022211E" w:rsidRDefault="00AE3C04">
            <w:r>
              <w:t xml:space="preserve">We do not see what will be additionally defined in the specification. </w:t>
            </w:r>
          </w:p>
        </w:tc>
      </w:tr>
      <w:tr w:rsidR="0022211E">
        <w:tc>
          <w:tcPr>
            <w:tcW w:w="2061" w:type="dxa"/>
          </w:tcPr>
          <w:p w:rsidR="0022211E" w:rsidRDefault="00AE3C04">
            <w:r>
              <w:t>Lenovo, Motorola Mobility</w:t>
            </w:r>
          </w:p>
        </w:tc>
        <w:tc>
          <w:tcPr>
            <w:tcW w:w="7568" w:type="dxa"/>
          </w:tcPr>
          <w:p w:rsidR="0022211E" w:rsidRDefault="00AE3C04">
            <w:r>
              <w:rPr>
                <w:rFonts w:eastAsia="等线"/>
              </w:rPr>
              <w:t>Support. Details on how to define/identify the reporting of RSRP measurements based on such a co-located group of adjacent beams and corresponding signalling aspects can be FFS.</w:t>
            </w:r>
          </w:p>
        </w:tc>
      </w:tr>
      <w:tr w:rsidR="0022211E">
        <w:tc>
          <w:tcPr>
            <w:tcW w:w="2061" w:type="dxa"/>
          </w:tcPr>
          <w:p w:rsidR="0022211E" w:rsidRDefault="00AE3C04">
            <w:r>
              <w:t>Qualcomm</w:t>
            </w:r>
          </w:p>
        </w:tc>
        <w:tc>
          <w:tcPr>
            <w:tcW w:w="7568" w:type="dxa"/>
          </w:tcPr>
          <w:p w:rsidR="0022211E" w:rsidRDefault="00AE3C04">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22211E" w:rsidRDefault="00AE3C04">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rsidR="0022211E" w:rsidRDefault="00AE3C04">
            <w: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22211E" w:rsidRDefault="00AE3C04">
            <w:pPr>
              <w:rPr>
                <w:rFonts w:eastAsia="等线"/>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22211E">
        <w:tc>
          <w:tcPr>
            <w:tcW w:w="2061" w:type="dxa"/>
          </w:tcPr>
          <w:p w:rsidR="0022211E" w:rsidRDefault="00AE3C04">
            <w:r>
              <w:t>Apple</w:t>
            </w:r>
          </w:p>
        </w:tc>
        <w:tc>
          <w:tcPr>
            <w:tcW w:w="7568" w:type="dxa"/>
          </w:tcPr>
          <w:p w:rsidR="0022211E" w:rsidRDefault="00AE3C04">
            <w:r>
              <w:t xml:space="preserve">The benefit of such an “association report” is not clear. Given that PRS-RSPR reports are associated to PRSs, and LMF knows the beams next to other beams, report from UE brings no more benefit. </w:t>
            </w:r>
          </w:p>
        </w:tc>
      </w:tr>
      <w:tr w:rsidR="0022211E">
        <w:tc>
          <w:tcPr>
            <w:tcW w:w="2061" w:type="dxa"/>
          </w:tcPr>
          <w:p w:rsidR="0022211E" w:rsidRDefault="00AE3C04">
            <w:pPr>
              <w:rPr>
                <w:lang w:val="sv-SE"/>
              </w:rPr>
            </w:pPr>
            <w:r>
              <w:rPr>
                <w:lang w:val="sv-SE"/>
              </w:rPr>
              <w:t>Ericsson</w:t>
            </w:r>
          </w:p>
        </w:tc>
        <w:tc>
          <w:tcPr>
            <w:tcW w:w="7568" w:type="dxa"/>
          </w:tcPr>
          <w:p w:rsidR="0022211E" w:rsidRDefault="00AE3C04">
            <w:r>
              <w:t xml:space="preserve">In the current state of the specifications, the LMF knows how the beams are organize and can derive the adjacent beams. However, the UE may chose to instead report a selection the strongest beams which may not be adjacent. Therefore we support the proposal. </w:t>
            </w:r>
          </w:p>
        </w:tc>
      </w:tr>
      <w:tr w:rsidR="0022211E">
        <w:tc>
          <w:tcPr>
            <w:tcW w:w="2061" w:type="dxa"/>
          </w:tcPr>
          <w:p w:rsidR="0022211E" w:rsidRDefault="00AE3C04">
            <w:pPr>
              <w:rPr>
                <w:lang w:val="sv-SE"/>
              </w:rPr>
            </w:pPr>
            <w:r>
              <w:rPr>
                <w:lang w:val="sv-SE"/>
              </w:rPr>
              <w:t>OPPO</w:t>
            </w:r>
          </w:p>
        </w:tc>
        <w:tc>
          <w:tcPr>
            <w:tcW w:w="7568" w:type="dxa"/>
          </w:tcPr>
          <w:p w:rsidR="0022211E" w:rsidRDefault="00AE3C04">
            <w:r>
              <w:t xml:space="preserve">Support. </w:t>
            </w:r>
          </w:p>
          <w:p w:rsidR="0022211E" w:rsidRDefault="00AE3C04">
            <w:r>
              <w:t>We share the same understanding as Ericsson. In current RSRP report, the UE may choose the strongest one or a few but they are generally not adjacent.</w:t>
            </w:r>
          </w:p>
        </w:tc>
      </w:tr>
      <w:tr w:rsidR="0022211E">
        <w:tc>
          <w:tcPr>
            <w:tcW w:w="2061" w:type="dxa"/>
          </w:tcPr>
          <w:p w:rsidR="0022211E" w:rsidRDefault="00AE3C04">
            <w:pPr>
              <w:rPr>
                <w:lang w:val="sv-SE"/>
              </w:rPr>
            </w:pPr>
            <w:r>
              <w:rPr>
                <w:rFonts w:eastAsia="Malgun Gothic" w:hint="eastAsia"/>
              </w:rPr>
              <w:t>LG</w:t>
            </w:r>
          </w:p>
        </w:tc>
        <w:tc>
          <w:tcPr>
            <w:tcW w:w="7568" w:type="dxa"/>
          </w:tcPr>
          <w:p w:rsidR="0022211E" w:rsidRDefault="00AE3C04">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22211E">
        <w:tc>
          <w:tcPr>
            <w:tcW w:w="2061" w:type="dxa"/>
          </w:tcPr>
          <w:p w:rsidR="0022211E" w:rsidRDefault="00AE3C04">
            <w:pPr>
              <w:rPr>
                <w:rFonts w:eastAsia="Malgun Gothic"/>
                <w:lang w:val="sv-SE"/>
              </w:rPr>
            </w:pPr>
            <w:r>
              <w:rPr>
                <w:rFonts w:eastAsia="Malgun Gothic"/>
                <w:lang w:val="sv-SE"/>
              </w:rPr>
              <w:t>Sony</w:t>
            </w:r>
          </w:p>
        </w:tc>
        <w:tc>
          <w:tcPr>
            <w:tcW w:w="7568" w:type="dxa"/>
          </w:tcPr>
          <w:p w:rsidR="0022211E" w:rsidRDefault="00AE3C04">
            <w:pPr>
              <w:rPr>
                <w:rFonts w:eastAsia="Malgun Gothic"/>
              </w:rPr>
            </w:pPr>
            <w:r>
              <w:t>The benefit is unclear as reporting multiple DL-RSRPs have already been supported in the rel-16.</w:t>
            </w:r>
          </w:p>
        </w:tc>
      </w:tr>
      <w:tr w:rsidR="0022211E">
        <w:tc>
          <w:tcPr>
            <w:tcW w:w="2061" w:type="dxa"/>
          </w:tcPr>
          <w:p w:rsidR="0022211E" w:rsidRDefault="00AE3C04">
            <w:pPr>
              <w:rPr>
                <w:rFonts w:eastAsia="Malgun Gothic"/>
                <w:lang w:val="sv-SE"/>
              </w:rPr>
            </w:pPr>
            <w:r>
              <w:rPr>
                <w:lang w:val="sv-SE"/>
              </w:rPr>
              <w:t>Xiaomi</w:t>
            </w:r>
          </w:p>
        </w:tc>
        <w:tc>
          <w:tcPr>
            <w:tcW w:w="7568" w:type="dxa"/>
          </w:tcPr>
          <w:p w:rsidR="0022211E" w:rsidRDefault="00AE3C04">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2211E">
        <w:tc>
          <w:tcPr>
            <w:tcW w:w="2061" w:type="dxa"/>
          </w:tcPr>
          <w:p w:rsidR="0022211E" w:rsidRDefault="00AE3C04">
            <w:pPr>
              <w:rPr>
                <w:lang w:val="sv-SE"/>
              </w:rPr>
            </w:pPr>
            <w:r>
              <w:t>vivo2</w:t>
            </w:r>
          </w:p>
        </w:tc>
        <w:tc>
          <w:tcPr>
            <w:tcW w:w="7568" w:type="dxa"/>
          </w:tcPr>
          <w:p w:rsidR="0022211E" w:rsidRDefault="00AE3C04">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rsidR="0022211E" w:rsidRDefault="0022211E"/>
        </w:tc>
      </w:tr>
      <w:tr w:rsidR="0022211E">
        <w:tc>
          <w:tcPr>
            <w:tcW w:w="2061" w:type="dxa"/>
          </w:tcPr>
          <w:p w:rsidR="0022211E" w:rsidRDefault="00AE3C04">
            <w:r>
              <w:rPr>
                <w:lang w:val="sv-SE"/>
              </w:rPr>
              <w:lastRenderedPageBreak/>
              <w:t>S</w:t>
            </w:r>
            <w:r>
              <w:rPr>
                <w:rFonts w:hint="eastAsia"/>
                <w:lang w:val="sv-SE"/>
              </w:rPr>
              <w:t xml:space="preserve">amsung </w:t>
            </w:r>
          </w:p>
        </w:tc>
        <w:tc>
          <w:tcPr>
            <w:tcW w:w="7568" w:type="dxa"/>
          </w:tcPr>
          <w:p w:rsidR="0022211E" w:rsidRDefault="00AE3C04">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2211E">
        <w:tc>
          <w:tcPr>
            <w:tcW w:w="2061" w:type="dxa"/>
          </w:tcPr>
          <w:p w:rsidR="0022211E" w:rsidRDefault="00AE3C04">
            <w:pPr>
              <w:rPr>
                <w:lang w:val="sv-SE"/>
              </w:rPr>
            </w:pPr>
            <w:r>
              <w:rPr>
                <w:lang w:val="sv-SE"/>
              </w:rPr>
              <w:t>Fraunhofer</w:t>
            </w:r>
          </w:p>
        </w:tc>
        <w:tc>
          <w:tcPr>
            <w:tcW w:w="7568" w:type="dxa"/>
          </w:tcPr>
          <w:p w:rsidR="0022211E" w:rsidRDefault="00AE3C04">
            <w:r>
              <w:t>Support</w:t>
            </w:r>
          </w:p>
        </w:tc>
      </w:tr>
      <w:tr w:rsidR="0022211E">
        <w:tc>
          <w:tcPr>
            <w:tcW w:w="2061" w:type="dxa"/>
          </w:tcPr>
          <w:p w:rsidR="0022211E" w:rsidRDefault="00AE3C04">
            <w:pPr>
              <w:rPr>
                <w:lang w:val="sv-SE"/>
              </w:rPr>
            </w:pPr>
            <w:r>
              <w:rPr>
                <w:rFonts w:hint="eastAsia"/>
                <w:lang w:val="sv-SE"/>
              </w:rPr>
              <w:t>CATT-2</w:t>
            </w:r>
          </w:p>
        </w:tc>
        <w:tc>
          <w:tcPr>
            <w:tcW w:w="7568" w:type="dxa"/>
          </w:tcPr>
          <w:p w:rsidR="0022211E" w:rsidRDefault="00AE3C04">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rsidR="0022211E" w:rsidRDefault="0022211E"/>
    <w:p w:rsidR="0022211E" w:rsidRDefault="00AE3C04">
      <w:pPr>
        <w:pStyle w:val="4"/>
      </w:pPr>
      <w:r>
        <w:t>Summary of 1st round of comments and updated proposal</w:t>
      </w:r>
    </w:p>
    <w:p w:rsidR="0022211E" w:rsidRDefault="00AE3C04">
      <w:r>
        <w:t xml:space="preserve">The first round of comments can be summarized as follow: </w:t>
      </w:r>
    </w:p>
    <w:p w:rsidR="0022211E" w:rsidRDefault="00AE3C04">
      <w:pPr>
        <w:pStyle w:val="afd"/>
        <w:numPr>
          <w:ilvl w:val="0"/>
          <w:numId w:val="18"/>
        </w:numPr>
      </w:pPr>
      <w:r>
        <w:t>Support:vivio, Xiaomi, Oppo, Ericsson, Lenovo, Nokia, CMCC, Fraunhofer</w:t>
      </w:r>
    </w:p>
    <w:p w:rsidR="0022211E" w:rsidRDefault="00AE3C04">
      <w:pPr>
        <w:pStyle w:val="afd"/>
        <w:numPr>
          <w:ilvl w:val="0"/>
          <w:numId w:val="18"/>
        </w:numPr>
      </w:pPr>
      <w:r>
        <w:t>Do not support:Sony, LG, Apple, Qualcomm (open to AD update), intel, CATT,ZTE, Huawei, mediatek</w:t>
      </w:r>
    </w:p>
    <w:p w:rsidR="0022211E" w:rsidRDefault="0022211E">
      <w:pPr>
        <w:pStyle w:val="afd"/>
      </w:pPr>
    </w:p>
    <w:p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22211E" w:rsidRDefault="0022211E"/>
    <w:p w:rsidR="0022211E" w:rsidRDefault="00AE3C04">
      <w:r>
        <w:t xml:space="preserve">We propose a slight rewording of the proposal to account </w:t>
      </w:r>
    </w:p>
    <w:p w:rsidR="0022211E" w:rsidRDefault="00AE3C04">
      <w:pPr>
        <w:pStyle w:val="afd"/>
        <w:numPr>
          <w:ilvl w:val="0"/>
          <w:numId w:val="18"/>
        </w:numPr>
      </w:pPr>
      <w:r>
        <w:t xml:space="preserve">Comment from  Qualcomm and other mentioned regarding assistance data. </w:t>
      </w:r>
    </w:p>
    <w:p w:rsidR="0022211E" w:rsidRDefault="00AE3C04">
      <w:pPr>
        <w:pStyle w:val="afd"/>
        <w:numPr>
          <w:ilvl w:val="0"/>
          <w:numId w:val="18"/>
        </w:numPr>
      </w:pPr>
      <w:r>
        <w:t xml:space="preserve">Comment from Oppo and other on how to let the UE know it should include adjacent beams. </w:t>
      </w:r>
    </w:p>
    <w:p w:rsidR="0022211E" w:rsidRDefault="0022211E">
      <w:pPr>
        <w:ind w:left="360"/>
      </w:pPr>
    </w:p>
    <w:p w:rsidR="0022211E" w:rsidRDefault="00AE3C04">
      <w:pPr>
        <w:pStyle w:val="Proposal"/>
        <w:numPr>
          <w:ilvl w:val="0"/>
          <w:numId w:val="0"/>
        </w:numPr>
        <w:ind w:left="1304" w:hanging="1304"/>
      </w:pPr>
      <w:r>
        <w:t>Proposal 3a For DL-AoD positioning method, UE can be requested to associate a measurement on a PRS resource with an additional, adjacent PRS resources measurement</w:t>
      </w:r>
    </w:p>
    <w:p w:rsidR="0022211E" w:rsidRDefault="00AE3C04">
      <w:pPr>
        <w:pStyle w:val="Proposal"/>
        <w:numPr>
          <w:ilvl w:val="1"/>
          <w:numId w:val="28"/>
        </w:numPr>
      </w:pPr>
      <w:r>
        <w:t>FFS: definition of LMF assistance data to identify adjacent beams</w:t>
      </w:r>
    </w:p>
    <w:p w:rsidR="0022211E" w:rsidRDefault="00AE3C04">
      <w:pPr>
        <w:pStyle w:val="Proposal"/>
        <w:numPr>
          <w:ilvl w:val="1"/>
          <w:numId w:val="28"/>
        </w:numPr>
      </w:pPr>
      <w:r>
        <w:t>FFS: how to define / identify adjacent beams in reporting</w:t>
      </w:r>
    </w:p>
    <w:p w:rsidR="0022211E" w:rsidRDefault="00AE3C04">
      <w:pPr>
        <w:pStyle w:val="Proposal"/>
        <w:numPr>
          <w:ilvl w:val="1"/>
          <w:numId w:val="28"/>
        </w:numPr>
      </w:pPr>
      <w:bookmarkStart w:id="8" w:name="OLE_LINK2"/>
      <w:r>
        <w:t xml:space="preserve">FFS: required signaling to support use of adjacent beams </w:t>
      </w:r>
    </w:p>
    <w:bookmarkEnd w:id="8"/>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22211E" w:rsidRDefault="00AE3C04">
            <w:pPr>
              <w:rPr>
                <w:rFonts w:eastAsia="等线"/>
                <w:sz w:val="18"/>
                <w:szCs w:val="18"/>
              </w:rPr>
            </w:pPr>
            <w:r>
              <w:rPr>
                <w:rFonts w:eastAsia="等线"/>
                <w:sz w:val="18"/>
                <w:szCs w:val="18"/>
              </w:rPr>
              <w:t xml:space="preserve">Why is there the assumption that the UE would not do a good job measuring and replying back with a good set of RSRP values?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ascii="Times New Roman" w:eastAsia="等线" w:hAnsi="Times New Roman" w:cs="Times New Roman"/>
                <w:sz w:val="18"/>
                <w:szCs w:val="18"/>
              </w:rPr>
            </w:pPr>
            <w:r>
              <w:rPr>
                <w:rFonts w:ascii="Times New Roman" w:eastAsia="等线" w:hAnsi="Times New Roman" w:cs="Times New Roman"/>
                <w:sz w:val="18"/>
                <w:szCs w:val="18"/>
                <w:lang w:val="en-US"/>
              </w:rPr>
              <w:t>Based on the before comments and QC proposal in 2.1.1.4</w:t>
            </w:r>
            <w:r>
              <w:rPr>
                <w:rFonts w:ascii="Times New Roman" w:eastAsia="等线" w:hAnsi="Times New Roman" w:cs="Times New Roman" w:hint="eastAsia"/>
                <w:sz w:val="18"/>
                <w:szCs w:val="18"/>
                <w:lang w:val="en-US"/>
              </w:rPr>
              <w:t>, we try to modify the proposal as following</w:t>
            </w:r>
          </w:p>
          <w:p w:rsidR="0022211E" w:rsidRDefault="00AE3C04">
            <w:pPr>
              <w:rPr>
                <w:rFonts w:ascii="Arial" w:eastAsia="等线" w:hAnsi="Arial" w:cs="Arial"/>
                <w:b/>
                <w:bCs/>
                <w:sz w:val="18"/>
                <w:szCs w:val="18"/>
              </w:rPr>
            </w:pPr>
            <w:r>
              <w:rPr>
                <w:rFonts w:ascii="Arial" w:eastAsia="等线" w:hAnsi="Arial" w:cs="Arial"/>
                <w:b/>
                <w:bCs/>
                <w:sz w:val="18"/>
                <w:szCs w:val="18"/>
              </w:rPr>
              <w:t>For UE-A DL-AOD positioning method, support following options that enable the UE to measure on a PRS resource with an additional, adjacent PRS resources measurement:</w:t>
            </w:r>
          </w:p>
          <w:p w:rsidR="0022211E" w:rsidRDefault="00AE3C04">
            <w:r>
              <w:rPr>
                <w:rFonts w:ascii="Arial" w:eastAsia="等线" w:hAnsi="Arial" w:cs="Arial" w:hint="eastAsia"/>
                <w:b/>
                <w:bCs/>
                <w:sz w:val="18"/>
                <w:szCs w:val="18"/>
                <w:lang w:val="en-US"/>
              </w:rPr>
              <w:t>Option 1:  UE can be requested to associate a measurement on a PRS resource with an additional, adjacent PRS resources measurement</w:t>
            </w:r>
          </w:p>
          <w:p w:rsidR="0022211E" w:rsidRDefault="00AE3C04">
            <w:pPr>
              <w:rPr>
                <w:rFonts w:ascii="Arial" w:eastAsia="等线" w:hAnsi="Arial" w:cs="Arial"/>
                <w:b/>
                <w:bCs/>
                <w:sz w:val="18"/>
                <w:szCs w:val="18"/>
              </w:rPr>
            </w:pPr>
            <w:r>
              <w:rPr>
                <w:rFonts w:ascii="Arial" w:eastAsia="等线" w:hAnsi="Arial" w:cs="Arial" w:hint="eastAsia"/>
                <w:b/>
                <w:bCs/>
                <w:sz w:val="18"/>
                <w:szCs w:val="18"/>
                <w:lang w:val="en-US"/>
              </w:rPr>
              <w:t xml:space="preserve">Option 2:  </w:t>
            </w:r>
            <w:bookmarkStart w:id="9" w:name="OLE_LINK3"/>
            <w:r>
              <w:rPr>
                <w:rFonts w:ascii="Arial" w:eastAsia="等线" w:hAnsi="Arial" w:cs="Arial" w:hint="eastAsia"/>
                <w:b/>
                <w:bCs/>
                <w:sz w:val="18"/>
                <w:szCs w:val="18"/>
                <w:lang w:val="en-US"/>
              </w:rPr>
              <w:t>enhancing the assistance data to identify adjacent beams</w:t>
            </w:r>
            <w:bookmarkEnd w:id="9"/>
          </w:p>
          <w:p w:rsidR="0022211E" w:rsidRDefault="00AE3C04">
            <w:pPr>
              <w:rPr>
                <w:rFonts w:ascii="Arial" w:eastAsia="等线" w:hAnsi="Arial" w:cs="Arial"/>
                <w:b/>
                <w:bCs/>
                <w:sz w:val="18"/>
                <w:szCs w:val="18"/>
              </w:rPr>
            </w:pPr>
            <w:r>
              <w:rPr>
                <w:rFonts w:ascii="Arial" w:eastAsia="等线" w:hAnsi="Arial" w:cs="Arial" w:hint="eastAsia"/>
                <w:b/>
                <w:bCs/>
                <w:sz w:val="18"/>
                <w:szCs w:val="18"/>
                <w:lang w:val="en-US"/>
              </w:rPr>
              <w:t>Option 3:  enhancing the reporting to include the measurements of adjacent beams</w:t>
            </w:r>
          </w:p>
          <w:p w:rsidR="0022211E" w:rsidRDefault="00AE3C04">
            <w:pPr>
              <w:rPr>
                <w:rFonts w:ascii="Arial" w:eastAsia="等线" w:hAnsi="Arial" w:cs="Arial"/>
                <w:b/>
                <w:bCs/>
                <w:sz w:val="18"/>
                <w:szCs w:val="18"/>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rsidR="0022211E" w:rsidRDefault="00AE3C04">
            <w:pPr>
              <w:rPr>
                <w:rFonts w:eastAsia="等线"/>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C51B68">
        <w:tc>
          <w:tcPr>
            <w:tcW w:w="2075" w:type="dxa"/>
            <w:tcBorders>
              <w:top w:val="single" w:sz="4" w:space="0" w:color="auto"/>
              <w:left w:val="single" w:sz="4" w:space="0" w:color="auto"/>
              <w:bottom w:val="single" w:sz="4" w:space="0" w:color="auto"/>
              <w:right w:val="single" w:sz="4" w:space="0" w:color="auto"/>
            </w:tcBorders>
          </w:tcPr>
          <w:p w:rsidR="00C51B68" w:rsidRDefault="00C51B68">
            <w:pPr>
              <w:rPr>
                <w:rFonts w:eastAsia="等线"/>
                <w:lang w:val="en-US"/>
              </w:rPr>
            </w:pPr>
            <w:r>
              <w:rPr>
                <w:rFonts w:eastAsia="等线"/>
                <w:lang w:val="en-US"/>
              </w:rPr>
              <w:t>e</w:t>
            </w:r>
            <w:r w:rsidR="00AE3C04">
              <w:rPr>
                <w:rFonts w:eastAsia="等线"/>
                <w:lang w:val="en-US"/>
              </w:rPr>
              <w:t>ricsson</w:t>
            </w:r>
          </w:p>
        </w:tc>
        <w:tc>
          <w:tcPr>
            <w:tcW w:w="7554" w:type="dxa"/>
            <w:tcBorders>
              <w:top w:val="single" w:sz="4" w:space="0" w:color="auto"/>
              <w:left w:val="single" w:sz="4" w:space="0" w:color="auto"/>
              <w:bottom w:val="single" w:sz="4" w:space="0" w:color="auto"/>
              <w:right w:val="single" w:sz="4" w:space="0" w:color="auto"/>
            </w:tcBorders>
          </w:tcPr>
          <w:p w:rsidR="00C51B68" w:rsidRDefault="00AE3C04">
            <w:pPr>
              <w:rPr>
                <w:rFonts w:ascii="Times New Roman" w:eastAsia="等线" w:hAnsi="Times New Roman" w:cs="Times New Roman"/>
                <w:sz w:val="18"/>
                <w:szCs w:val="18"/>
                <w:lang w:val="en-US"/>
              </w:rPr>
            </w:pPr>
            <w:r>
              <w:rPr>
                <w:rFonts w:ascii="Times New Roman" w:eastAsia="等线" w:hAnsi="Times New Roman" w:cs="Times New Roman"/>
                <w:sz w:val="18"/>
                <w:szCs w:val="18"/>
                <w:lang w:val="en-US"/>
              </w:rPr>
              <w:t>Agree with the vivo reformulated proposal.  perhaps we can reformulate the first sentence to “</w:t>
            </w:r>
            <w:r w:rsidRPr="00AE3C04">
              <w:rPr>
                <w:rFonts w:ascii="Times New Roman" w:eastAsia="等线" w:hAnsi="Times New Roman" w:cs="Times New Roman"/>
                <w:b/>
                <w:bCs/>
                <w:sz w:val="18"/>
                <w:szCs w:val="18"/>
              </w:rPr>
              <w:t>For UE-A DL-AOD positioning method, the following options are candidates to enable the UE to measure on a PRS resource with an additional, adjacent PRS resources measurement</w:t>
            </w:r>
            <w:r>
              <w:rPr>
                <w:rFonts w:ascii="Times New Roman" w:eastAsia="等线" w:hAnsi="Times New Roman" w:cs="Times New Roman"/>
                <w:sz w:val="18"/>
                <w:szCs w:val="18"/>
                <w:lang w:val="en-US"/>
              </w:rPr>
              <w:t>”</w:t>
            </w:r>
            <w:r w:rsidR="00772960">
              <w:rPr>
                <w:rFonts w:ascii="Times New Roman" w:eastAsia="等线" w:hAnsi="Times New Roman" w:cs="Times New Roman"/>
                <w:sz w:val="18"/>
                <w:szCs w:val="18"/>
                <w:lang w:val="en-US"/>
              </w:rPr>
              <w:t>.</w:t>
            </w:r>
            <w:r>
              <w:rPr>
                <w:rFonts w:ascii="Times New Roman" w:eastAsia="等线" w:hAnsi="Times New Roman" w:cs="Times New Roman"/>
                <w:sz w:val="18"/>
                <w:szCs w:val="18"/>
                <w:lang w:val="en-US"/>
              </w:rPr>
              <w:t xml:space="preserve">  </w:t>
            </w:r>
          </w:p>
          <w:p w:rsidR="00AE3C04" w:rsidRDefault="00AE3C04" w:rsidP="00AE3C04">
            <w:pPr>
              <w:rPr>
                <w:rFonts w:ascii="Times New Roman" w:eastAsia="等线" w:hAnsi="Times New Roman" w:cs="Times New Roman"/>
                <w:sz w:val="18"/>
                <w:szCs w:val="18"/>
                <w:lang w:val="en-US"/>
              </w:rPr>
            </w:pPr>
          </w:p>
          <w:p w:rsidR="00AE3C04" w:rsidRDefault="00AE3C04">
            <w:pPr>
              <w:rPr>
                <w:rFonts w:ascii="Times New Roman" w:eastAsia="等线" w:hAnsi="Times New Roman" w:cs="Times New Roman"/>
                <w:sz w:val="18"/>
                <w:szCs w:val="18"/>
                <w:lang w:val="en-US"/>
              </w:rPr>
            </w:pPr>
          </w:p>
        </w:tc>
      </w:tr>
      <w:tr w:rsidR="00B7009F" w:rsidTr="00B7009F">
        <w:tc>
          <w:tcPr>
            <w:tcW w:w="2075" w:type="dxa"/>
          </w:tcPr>
          <w:p w:rsidR="00B7009F" w:rsidRDefault="00B7009F" w:rsidP="00BE19BB">
            <w:pPr>
              <w:rPr>
                <w:rFonts w:eastAsia="等线"/>
              </w:rPr>
            </w:pPr>
            <w:r>
              <w:rPr>
                <w:rFonts w:eastAsia="等线" w:hint="eastAsia"/>
              </w:rPr>
              <w:lastRenderedPageBreak/>
              <w:t>H</w:t>
            </w:r>
            <w:r>
              <w:rPr>
                <w:rFonts w:eastAsia="等线"/>
              </w:rPr>
              <w:t>uawei/HiSilicon</w:t>
            </w:r>
          </w:p>
        </w:tc>
        <w:tc>
          <w:tcPr>
            <w:tcW w:w="7554" w:type="dxa"/>
          </w:tcPr>
          <w:p w:rsidR="00B7009F" w:rsidRDefault="00B7009F" w:rsidP="00BE19BB">
            <w:pPr>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e disagree with the main bullet. It can be further studied, but we do not think it should be supported now.</w:t>
            </w:r>
          </w:p>
        </w:tc>
      </w:tr>
      <w:tr w:rsidR="00B7009F" w:rsidTr="00B7009F">
        <w:tc>
          <w:tcPr>
            <w:tcW w:w="2075" w:type="dxa"/>
          </w:tcPr>
          <w:p w:rsidR="00B7009F" w:rsidRDefault="00B7009F" w:rsidP="00BE19BB">
            <w:pPr>
              <w:rPr>
                <w:rFonts w:eastAsia="等线"/>
              </w:rPr>
            </w:pPr>
            <w:r>
              <w:rPr>
                <w:rFonts w:eastAsia="等线" w:hint="eastAsia"/>
              </w:rPr>
              <w:t>ZTE</w:t>
            </w:r>
          </w:p>
        </w:tc>
        <w:tc>
          <w:tcPr>
            <w:tcW w:w="7554" w:type="dxa"/>
          </w:tcPr>
          <w:p w:rsidR="00B7009F" w:rsidRDefault="00B7009F" w:rsidP="00BE19BB">
            <w:pPr>
              <w:rPr>
                <w:rFonts w:ascii="Times New Roman" w:eastAsia="等线" w:hAnsi="Times New Roman" w:cs="Times New Roman"/>
                <w:sz w:val="18"/>
                <w:szCs w:val="18"/>
              </w:rPr>
            </w:pPr>
            <w:r>
              <w:rPr>
                <w:rFonts w:eastAsia="等线" w:hint="eastAsia"/>
                <w:sz w:val="18"/>
                <w:szCs w:val="18"/>
              </w:rPr>
              <w:t>Don</w:t>
            </w:r>
            <w:r>
              <w:rPr>
                <w:rFonts w:eastAsia="等线"/>
                <w:sz w:val="18"/>
                <w:szCs w:val="18"/>
              </w:rPr>
              <w:t>’t support. We share similar concerns as QC. If the intention is to provide more beam information to UE, we think it should be discussed on aspect #9.</w:t>
            </w:r>
          </w:p>
        </w:tc>
      </w:tr>
      <w:tr w:rsidR="006C043E" w:rsidTr="006C043E">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rPr>
            </w:pPr>
            <w:r w:rsidRPr="009D4D15">
              <w:rPr>
                <w:rFonts w:eastAsia="等线"/>
                <w:sz w:val="18"/>
                <w:szCs w:val="18"/>
              </w:rPr>
              <w:t>We think it's too early to support the adjacent beam</w:t>
            </w:r>
            <w:r>
              <w:rPr>
                <w:rFonts w:eastAsia="等线" w:hint="eastAsia"/>
                <w:sz w:val="18"/>
                <w:szCs w:val="18"/>
              </w:rPr>
              <w:t xml:space="preserve"> </w:t>
            </w:r>
            <w:r w:rsidRPr="009D4D15">
              <w:rPr>
                <w:rFonts w:eastAsia="等线"/>
                <w:sz w:val="18"/>
                <w:szCs w:val="18"/>
              </w:rPr>
              <w:t xml:space="preserve">scheme </w:t>
            </w:r>
            <w:r>
              <w:rPr>
                <w:rFonts w:eastAsia="等线" w:hint="eastAsia"/>
                <w:sz w:val="18"/>
                <w:szCs w:val="18"/>
              </w:rPr>
              <w:t>in this meeting</w:t>
            </w:r>
            <w:r w:rsidRPr="009D4D15">
              <w:rPr>
                <w:rFonts w:eastAsia="等线"/>
                <w:sz w:val="18"/>
                <w:szCs w:val="18"/>
              </w:rPr>
              <w:t xml:space="preserve">. More research and evaluation are needed to verify whether the scheme has performance gain and </w:t>
            </w:r>
            <w:r>
              <w:rPr>
                <w:rFonts w:eastAsia="等线" w:hint="eastAsia"/>
                <w:sz w:val="18"/>
                <w:szCs w:val="18"/>
              </w:rPr>
              <w:t>waht is its</w:t>
            </w:r>
            <w:r>
              <w:rPr>
                <w:rFonts w:eastAsia="等线"/>
                <w:sz w:val="18"/>
                <w:szCs w:val="18"/>
              </w:rPr>
              <w:t xml:space="preserve"> impact on the </w:t>
            </w:r>
            <w:r>
              <w:rPr>
                <w:rFonts w:eastAsia="等线" w:hint="eastAsia"/>
                <w:sz w:val="18"/>
                <w:szCs w:val="18"/>
              </w:rPr>
              <w:t>specs</w:t>
            </w:r>
            <w:r w:rsidRPr="009D4D15">
              <w:rPr>
                <w:rFonts w:eastAsia="等线"/>
                <w:sz w:val="18"/>
                <w:szCs w:val="18"/>
              </w:rPr>
              <w:t>.</w:t>
            </w:r>
          </w:p>
        </w:tc>
      </w:tr>
      <w:tr w:rsidR="00DA10EA" w:rsidTr="006C043E">
        <w:tc>
          <w:tcPr>
            <w:tcW w:w="2075" w:type="dxa"/>
          </w:tcPr>
          <w:p w:rsidR="00DA10EA" w:rsidRPr="00AF023D" w:rsidRDefault="00DA10EA" w:rsidP="00DA10EA">
            <w:pPr>
              <w:rPr>
                <w:rFonts w:eastAsia="Malgun Gothic"/>
              </w:rPr>
            </w:pPr>
            <w:r>
              <w:rPr>
                <w:rFonts w:eastAsia="Malgun Gothic" w:hint="eastAsia"/>
              </w:rPr>
              <w:t>LG</w:t>
            </w:r>
          </w:p>
        </w:tc>
        <w:tc>
          <w:tcPr>
            <w:tcW w:w="7554" w:type="dxa"/>
          </w:tcPr>
          <w:p w:rsidR="00DA10EA" w:rsidRPr="00AF023D" w:rsidRDefault="00DA10EA" w:rsidP="00DA10EA">
            <w:pPr>
              <w:rPr>
                <w:rFonts w:eastAsia="Malgun Gothic"/>
                <w:sz w:val="18"/>
                <w:szCs w:val="18"/>
              </w:rPr>
            </w:pPr>
            <w:r w:rsidRPr="00DA10EA">
              <w:rPr>
                <w:rFonts w:eastAsia="等线"/>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 w:rsidR="0022211E" w:rsidRDefault="00AE3C04">
      <w:pPr>
        <w:pStyle w:val="30"/>
        <w:tabs>
          <w:tab w:val="clear" w:pos="851"/>
          <w:tab w:val="left" w:pos="0"/>
        </w:tabs>
        <w:ind w:hanging="851"/>
      </w:pPr>
      <w:r>
        <w:t xml:space="preserve">Aspect #4 Rx Beam reporting enhancements </w:t>
      </w:r>
    </w:p>
    <w:p w:rsidR="0022211E" w:rsidRDefault="00AE3C04">
      <w:pPr>
        <w:pStyle w:val="4"/>
      </w:pPr>
      <w:r>
        <w:t>Summary and FL proposal</w:t>
      </w:r>
    </w:p>
    <w:p w:rsidR="0022211E" w:rsidRDefault="00AE3C04">
      <w:r>
        <w:t xml:space="preserve">In </w:t>
      </w:r>
      <w:r w:rsidR="00216632">
        <w:fldChar w:fldCharType="begin"/>
      </w:r>
      <w:r>
        <w:instrText xml:space="preserve"> REF _Ref62472369 \r \h </w:instrText>
      </w:r>
      <w:r w:rsidR="00216632">
        <w:fldChar w:fldCharType="separate"/>
      </w:r>
      <w:r>
        <w:t>[9]</w:t>
      </w:r>
      <w:r w:rsidR="00216632">
        <w:fldChar w:fldCharType="end"/>
      </w:r>
      <w:r>
        <w:t xml:space="preserve">, it was proposed to associate a Tx and Rx beam pair of indices with the RSRP report, indicating the beam pair resulting in the strongest RSRP. In </w:t>
      </w:r>
      <w:r w:rsidR="00216632">
        <w:fldChar w:fldCharType="begin"/>
      </w:r>
      <w:r>
        <w:instrText xml:space="preserve"> REF _Ref62472369 \r \h </w:instrText>
      </w:r>
      <w:r w:rsidR="00216632">
        <w:fldChar w:fldCharType="end"/>
      </w:r>
      <w:r w:rsidR="00216632">
        <w:fldChar w:fldCharType="begin"/>
      </w:r>
      <w:r>
        <w:instrText xml:space="preserve"> REF _Ref62201025 \r \h </w:instrText>
      </w:r>
      <w:r w:rsidR="00216632">
        <w:fldChar w:fldCharType="separate"/>
      </w:r>
      <w:r>
        <w:t>[11]</w:t>
      </w:r>
      <w:r w:rsidR="00216632">
        <w:fldChar w:fldCharType="end"/>
      </w:r>
      <w:r>
        <w:t xml:space="preserve">, it is proposed to report the Rx beam information to the LMF. </w:t>
      </w:r>
      <w:r w:rsidR="00216632">
        <w:fldChar w:fldCharType="begin"/>
      </w:r>
      <w:r>
        <w:instrText xml:space="preserve"> REF _Ref62200896 \r \h </w:instrText>
      </w:r>
      <w:r w:rsidR="00216632">
        <w:fldChar w:fldCharType="separate"/>
      </w:r>
      <w:r>
        <w:t>[3]</w:t>
      </w:r>
      <w:r w:rsidR="00216632">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16632">
        <w:fldChar w:fldCharType="begin"/>
      </w:r>
      <w:r>
        <w:instrText xml:space="preserve"> REF _Ref62200950 \r \h </w:instrText>
      </w:r>
      <w:r w:rsidR="00216632">
        <w:fldChar w:fldCharType="separate"/>
      </w:r>
      <w:r>
        <w:t>[7]</w:t>
      </w:r>
      <w:r w:rsidR="00216632">
        <w:fldChar w:fldCharType="end"/>
      </w:r>
      <w:r>
        <w:t xml:space="preserve"> it was proposed to enhance the report by informing the LMF of the Rx beams relative angular difference.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_Ref62472369 \r \h </w:instrText>
            </w:r>
            <w:r>
              <w:fldChar w:fldCharType="separate"/>
            </w:r>
            <w:r w:rsidR="00AE3C04">
              <w:rPr>
                <w:lang w:val="en-GB"/>
              </w:rPr>
              <w:t>[9]</w:t>
            </w:r>
            <w:r>
              <w:fldChar w:fldCharType="end"/>
            </w:r>
            <w:r w:rsidR="00AE3C04">
              <w:rPr>
                <w:lang w:val="en-GB"/>
              </w:rPr>
              <w:t xml:space="preserve"> </w:t>
            </w:r>
          </w:p>
        </w:tc>
        <w:tc>
          <w:tcPr>
            <w:tcW w:w="8641" w:type="dxa"/>
          </w:tcPr>
          <w:p w:rsidR="0022211E" w:rsidRDefault="00216632">
            <w:pPr>
              <w:spacing w:before="120" w:after="120"/>
              <w:rPr>
                <w:rFonts w:cs="Calibri"/>
                <w:i/>
                <w:iCs/>
                <w:sz w:val="20"/>
                <w:szCs w:val="20"/>
              </w:rPr>
            </w:pPr>
            <w:r>
              <w:fldChar w:fldCharType="begin"/>
            </w:r>
            <w:r w:rsidR="00AE3C04">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AE3C04">
              <w:rPr>
                <w:b/>
                <w:bCs/>
              </w:rPr>
              <w:t>Proposal 4: Introduce an indicator associated with a PRS resource/resource set or RX beam index to indicate TX beam or RX beam corresponding to the highest RSRP measurement.</w:t>
            </w:r>
          </w:p>
          <w:p w:rsidR="0022211E" w:rsidRDefault="00216632">
            <w:pPr>
              <w:pStyle w:val="000proposal"/>
            </w:pPr>
            <w:r>
              <w:fldChar w:fldCharType="end"/>
            </w:r>
          </w:p>
        </w:tc>
      </w:tr>
      <w:tr w:rsidR="0022211E">
        <w:tc>
          <w:tcPr>
            <w:tcW w:w="988" w:type="dxa"/>
          </w:tcPr>
          <w:p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22211E" w:rsidRDefault="0022211E">
            <w:pPr>
              <w:pStyle w:val="000proposal"/>
            </w:pPr>
          </w:p>
        </w:tc>
      </w:tr>
      <w:tr w:rsidR="0022211E">
        <w:tc>
          <w:tcPr>
            <w:tcW w:w="988" w:type="dxa"/>
          </w:tcPr>
          <w:p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rsidR="0022211E" w:rsidRDefault="00AE3C04" w:rsidP="006C0185">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rsidR="0022211E" w:rsidRDefault="0022211E">
            <w:pPr>
              <w:pStyle w:val="3GPPText"/>
              <w:spacing w:line="288" w:lineRule="auto"/>
              <w:rPr>
                <w:rFonts w:ascii="Arial" w:hAnsi="Arial" w:cs="Arial"/>
                <w:b/>
                <w:bCs/>
                <w:sz w:val="20"/>
                <w:lang w:eastAsia="zh-CN"/>
              </w:rPr>
            </w:pPr>
          </w:p>
        </w:tc>
      </w:tr>
      <w:tr w:rsidR="0022211E">
        <w:tc>
          <w:tcPr>
            <w:tcW w:w="988" w:type="dxa"/>
          </w:tcPr>
          <w:p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22211E" w:rsidRDefault="0022211E" w:rsidP="006C0185">
            <w:pPr>
              <w:snapToGrid w:val="0"/>
              <w:spacing w:beforeLines="50" w:before="120" w:afterLines="50" w:after="120"/>
              <w:rPr>
                <w:b/>
                <w:bCs/>
                <w:i/>
                <w:iCs/>
                <w:sz w:val="20"/>
                <w:szCs w:val="20"/>
              </w:rPr>
            </w:pPr>
          </w:p>
        </w:tc>
      </w:tr>
      <w:tr w:rsidR="0022211E">
        <w:tc>
          <w:tcPr>
            <w:tcW w:w="988" w:type="dxa"/>
          </w:tcPr>
          <w:p w:rsidR="0022211E" w:rsidRDefault="00AE3C04">
            <w:pPr>
              <w:rPr>
                <w:lang w:val="en-GB"/>
              </w:rPr>
            </w:pPr>
            <w:r>
              <w:rPr>
                <w:lang w:val="en-GB"/>
              </w:rPr>
              <w:t>[8]</w:t>
            </w:r>
          </w:p>
        </w:tc>
        <w:tc>
          <w:tcPr>
            <w:tcW w:w="8641" w:type="dxa"/>
          </w:tcPr>
          <w:p w:rsidR="0022211E" w:rsidRDefault="00AE3C04">
            <w:pPr>
              <w:overflowPunct w:val="0"/>
              <w:adjustRightInd w:val="0"/>
              <w:spacing w:before="120"/>
              <w:rPr>
                <w:szCs w:val="20"/>
                <w:lang w:val="sv-SE"/>
              </w:rPr>
            </w:pPr>
            <w:r>
              <w:rPr>
                <w:szCs w:val="20"/>
                <w:lang w:val="sv-SE"/>
              </w:rPr>
              <w:t>Proposal 1</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22211E" w:rsidRDefault="00AE3C04" w:rsidP="006C0185">
            <w:pPr>
              <w:overflowPunct w:val="0"/>
              <w:adjustRightInd w:val="0"/>
              <w:spacing w:before="120" w:line="280" w:lineRule="atLeast"/>
              <w:ind w:leftChars="-5" w:left="-10"/>
              <w:rPr>
                <w:i/>
                <w:szCs w:val="20"/>
              </w:rPr>
            </w:pPr>
            <w:r>
              <w:rPr>
                <w:b/>
                <w:i/>
                <w:szCs w:val="20"/>
              </w:rPr>
              <w:t>Proposal 2:</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w:t>
            </w:r>
            <w:r>
              <w:rPr>
                <w:rFonts w:ascii="Times New Roman" w:hAnsi="Times New Roman"/>
                <w:szCs w:val="20"/>
              </w:rPr>
              <w:lastRenderedPageBreak/>
              <w:t xml:space="preserve">improvements of DL-AoD based positioning, </w:t>
            </w:r>
            <w:r>
              <w:rPr>
                <w:rFonts w:ascii="Times New Roman" w:hAnsi="Times New Roman"/>
              </w:rPr>
              <w:t>such as finding UE’s location when the UE is located between the transmission beams.</w:t>
            </w:r>
          </w:p>
          <w:p w:rsidR="0022211E" w:rsidRDefault="0022211E">
            <w:pPr>
              <w:overflowPunct w:val="0"/>
              <w:adjustRightInd w:val="0"/>
              <w:spacing w:before="120"/>
              <w:rPr>
                <w:szCs w:val="20"/>
              </w:rPr>
            </w:pPr>
          </w:p>
          <w:p w:rsidR="0022211E" w:rsidRDefault="0022211E">
            <w:pPr>
              <w:overflowPunct w:val="0"/>
              <w:adjustRightInd w:val="0"/>
              <w:spacing w:before="120" w:after="120"/>
              <w:textAlignment w:val="baseline"/>
              <w:rPr>
                <w:b/>
                <w:sz w:val="20"/>
                <w:szCs w:val="20"/>
              </w:rPr>
            </w:pPr>
          </w:p>
        </w:tc>
      </w:tr>
      <w:tr w:rsidR="0022211E">
        <w:tc>
          <w:tcPr>
            <w:tcW w:w="988" w:type="dxa"/>
          </w:tcPr>
          <w:p w:rsidR="0022211E" w:rsidRDefault="0022211E">
            <w:pPr>
              <w:rPr>
                <w:lang w:val="en-GB"/>
              </w:rPr>
            </w:pPr>
          </w:p>
        </w:tc>
        <w:tc>
          <w:tcPr>
            <w:tcW w:w="8641" w:type="dxa"/>
          </w:tcPr>
          <w:p w:rsidR="0022211E" w:rsidRDefault="0022211E">
            <w:pPr>
              <w:overflowPunct w:val="0"/>
              <w:adjustRightInd w:val="0"/>
              <w:spacing w:before="120"/>
              <w:rPr>
                <w:szCs w:val="20"/>
              </w:rPr>
            </w:pPr>
          </w:p>
        </w:tc>
      </w:tr>
    </w:tbl>
    <w:p w:rsidR="0022211E" w:rsidRDefault="0022211E"/>
    <w:p w:rsidR="0022211E" w:rsidRDefault="00AE3C04">
      <w:pPr>
        <w:pStyle w:val="Proposal"/>
        <w:ind w:hanging="1730"/>
      </w:pPr>
      <w:r>
        <w:t xml:space="preserve">For  AOD,  the UE may  optionally indicate the   following Rx beam information </w:t>
      </w:r>
    </w:p>
    <w:p w:rsidR="0022211E" w:rsidRDefault="00AE3C04">
      <w:pPr>
        <w:pStyle w:val="Proposal"/>
        <w:numPr>
          <w:ilvl w:val="0"/>
          <w:numId w:val="0"/>
        </w:numPr>
        <w:ind w:left="1730"/>
      </w:pPr>
      <w:r>
        <w:t>A) An indicator that the reported resource gives the highest RSRP measurement</w:t>
      </w:r>
    </w:p>
    <w:p w:rsidR="0022211E" w:rsidRDefault="00AE3C04">
      <w:pPr>
        <w:pStyle w:val="Proposal"/>
        <w:numPr>
          <w:ilvl w:val="0"/>
          <w:numId w:val="0"/>
        </w:numPr>
        <w:ind w:left="1701" w:hanging="1701"/>
      </w:pPr>
      <w:r>
        <w:t xml:space="preserve"> </w:t>
      </w:r>
      <w:r>
        <w:tab/>
        <w:t>B) Rx beam direction information</w:t>
      </w:r>
    </w:p>
    <w:p w:rsidR="0022211E" w:rsidRDefault="00AE3C04">
      <w:pPr>
        <w:pStyle w:val="Proposal"/>
        <w:numPr>
          <w:ilvl w:val="0"/>
          <w:numId w:val="0"/>
        </w:numPr>
        <w:ind w:left="1440"/>
      </w:pPr>
      <w:r>
        <w:tab/>
        <w:t xml:space="preserve">C) Antenna virtualization for the Rx beam </w:t>
      </w:r>
    </w:p>
    <w:p w:rsidR="0022211E" w:rsidRDefault="00AE3C04">
      <w:pPr>
        <w:pStyle w:val="Proposal"/>
        <w:numPr>
          <w:ilvl w:val="0"/>
          <w:numId w:val="0"/>
        </w:numPr>
        <w:ind w:left="1440"/>
      </w:pPr>
      <w:r>
        <w:tab/>
        <w:t>D) angular difference between Rx beams when using different Rx beams.</w:t>
      </w:r>
    </w:p>
    <w:p w:rsidR="0022211E" w:rsidRDefault="00AE3C04">
      <w:pPr>
        <w:pStyle w:val="4"/>
      </w:pPr>
      <w:r>
        <w:t>First round of comments</w:t>
      </w:r>
    </w:p>
    <w:p w:rsidR="0022211E" w:rsidRDefault="00AE3C04">
      <w:r>
        <w:t>Companies are encouraged to provide comments in the table below.</w:t>
      </w:r>
    </w:p>
    <w:p w:rsidR="0022211E" w:rsidRDefault="0022211E"/>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rsidR="0022211E" w:rsidRDefault="00AE3C0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I</w:t>
            </w:r>
            <w:r>
              <w:rPr>
                <w:rFonts w:eastAsia="等线"/>
              </w:rPr>
              <w:t xml:space="preserve">n general, we are okay with the main bullet. But for the sub-bullet, we have some questions and hope the </w:t>
            </w:r>
            <w:r>
              <w:t>proponents</w:t>
            </w:r>
            <w:r>
              <w:rPr>
                <w:rFonts w:eastAsia="等线"/>
              </w:rPr>
              <w:t xml:space="preserve"> can clarify them.</w:t>
            </w:r>
          </w:p>
          <w:p w:rsidR="0022211E" w:rsidRDefault="00AE3C04">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rsidR="0022211E" w:rsidRDefault="00AE3C04">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rsidR="0022211E" w:rsidRDefault="00AE3C04">
            <w:r>
              <w:rPr>
                <w:rFonts w:eastAsia="等线" w:hint="eastAsia"/>
              </w:rPr>
              <w:t>F</w:t>
            </w:r>
            <w:r>
              <w:rPr>
                <w:rFonts w:eastAsia="等线"/>
              </w:rPr>
              <w:t xml:space="preserve">or C) we support it if </w:t>
            </w:r>
            <w:r>
              <w:t>Antenna virtualization for the Rx beam is the Rx Beam index.</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DL-AoD, similar to the method for mitigating UE Rx/Tx timing error.</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S</w:t>
            </w:r>
            <w:r>
              <w:rPr>
                <w:rFonts w:eastAsia="等线"/>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Support the main bullet. Details can be discussed in next meeting since we need to update WID in next RAN plenary.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22211E">
        <w:tc>
          <w:tcPr>
            <w:tcW w:w="2076" w:type="dxa"/>
          </w:tcPr>
          <w:p w:rsidR="0022211E" w:rsidRDefault="00AE3C04">
            <w:pPr>
              <w:rPr>
                <w:rFonts w:eastAsia="等线"/>
              </w:rPr>
            </w:pPr>
            <w:r>
              <w:rPr>
                <w:rFonts w:eastAsia="等线" w:hint="eastAsia"/>
              </w:rPr>
              <w:lastRenderedPageBreak/>
              <w:t>CATT</w:t>
            </w:r>
          </w:p>
        </w:tc>
        <w:tc>
          <w:tcPr>
            <w:tcW w:w="7553" w:type="dxa"/>
          </w:tcPr>
          <w:p w:rsidR="0022211E" w:rsidRDefault="00AE3C04">
            <w:pPr>
              <w:rPr>
                <w:rFonts w:eastAsia="等线"/>
              </w:rPr>
            </w:pPr>
            <w:r>
              <w:rPr>
                <w:rFonts w:eastAsia="等线" w:hint="eastAsia"/>
              </w:rPr>
              <w:t>We prefer this proposal as low priority in this meeting.</w:t>
            </w:r>
          </w:p>
        </w:tc>
      </w:tr>
      <w:tr w:rsidR="0022211E">
        <w:tc>
          <w:tcPr>
            <w:tcW w:w="2076" w:type="dxa"/>
          </w:tcPr>
          <w:p w:rsidR="0022211E" w:rsidRDefault="00AE3C04">
            <w:r>
              <w:t>Intel</w:t>
            </w:r>
          </w:p>
        </w:tc>
        <w:tc>
          <w:tcPr>
            <w:tcW w:w="7553" w:type="dxa"/>
          </w:tcPr>
          <w:p w:rsidR="0022211E" w:rsidRDefault="00AE3C04">
            <w:r>
              <w:t xml:space="preserve">Do not support. </w:t>
            </w:r>
          </w:p>
          <w:p w:rsidR="0022211E" w:rsidRDefault="00AE3C04">
            <w:r>
              <w:t xml:space="preserve">The UE orientation in space is not known/calibrated, so any change in the UE orientation causes changes in the RX beam direction information. </w:t>
            </w:r>
          </w:p>
        </w:tc>
      </w:tr>
      <w:tr w:rsidR="0022211E">
        <w:tc>
          <w:tcPr>
            <w:tcW w:w="2076" w:type="dxa"/>
          </w:tcPr>
          <w:p w:rsidR="0022211E" w:rsidRDefault="00AE3C04">
            <w:r>
              <w:t>InterDigital</w:t>
            </w:r>
          </w:p>
        </w:tc>
        <w:tc>
          <w:tcPr>
            <w:tcW w:w="7553" w:type="dxa"/>
          </w:tcPr>
          <w:p w:rsidR="0022211E" w:rsidRDefault="00AE3C04">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rsidR="0022211E" w:rsidRDefault="00AE3C04">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22211E">
        <w:tc>
          <w:tcPr>
            <w:tcW w:w="2076" w:type="dxa"/>
          </w:tcPr>
          <w:p w:rsidR="0022211E" w:rsidRDefault="00AE3C04">
            <w:r>
              <w:t>Lenovo, Motorola Mobility</w:t>
            </w:r>
          </w:p>
        </w:tc>
        <w:tc>
          <w:tcPr>
            <w:tcW w:w="7553" w:type="dxa"/>
          </w:tcPr>
          <w:p w:rsidR="0022211E" w:rsidRDefault="00AE3C04">
            <w:r>
              <w:rPr>
                <w:rFonts w:eastAsia="等线"/>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22211E">
        <w:tc>
          <w:tcPr>
            <w:tcW w:w="2076" w:type="dxa"/>
          </w:tcPr>
          <w:p w:rsidR="0022211E" w:rsidRDefault="00AE3C04">
            <w:r>
              <w:t>Qualcomm</w:t>
            </w:r>
          </w:p>
        </w:tc>
        <w:tc>
          <w:tcPr>
            <w:tcW w:w="7553" w:type="dxa"/>
          </w:tcPr>
          <w:p w:rsidR="0022211E" w:rsidRDefault="00AE3C04">
            <w:pPr>
              <w:rPr>
                <w:rFonts w:eastAsia="等线"/>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22211E">
        <w:tc>
          <w:tcPr>
            <w:tcW w:w="2076" w:type="dxa"/>
          </w:tcPr>
          <w:p w:rsidR="0022211E" w:rsidRDefault="00AE3C04">
            <w:r>
              <w:t>Apple</w:t>
            </w:r>
          </w:p>
        </w:tc>
        <w:tc>
          <w:tcPr>
            <w:tcW w:w="7553" w:type="dxa"/>
          </w:tcPr>
          <w:p w:rsidR="0022211E" w:rsidRDefault="00AE3C04">
            <w:r>
              <w:t xml:space="preserve">We do not support this proposal. Basically it is not clear how the UE’s Rx beam information at LMF would be useful, given that UE’s orientation may change.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For A) We think that the discussion on rx beam delay group / panel identification in agenda 8.5.1 will probably yield a solution also for AoD. Therefore we could probably skip the discussion in this agenda item regarding Rx beams. </w:t>
            </w:r>
          </w:p>
          <w:p w:rsidR="0022211E" w:rsidRDefault="0022211E"/>
          <w:p w:rsidR="0022211E" w:rsidRDefault="00AE3C04">
            <w:r>
              <w:t xml:space="preserve">B) we have a similar concern from other companies regarding how to maintain UE orientation </w:t>
            </w:r>
          </w:p>
          <w:p w:rsidR="0022211E" w:rsidRDefault="0022211E"/>
          <w:p w:rsidR="0022211E" w:rsidRDefault="00AE3C04">
            <w:r>
              <w:t>C) how the LMF will use this is unclear.</w:t>
            </w:r>
          </w:p>
          <w:p w:rsidR="0022211E" w:rsidRDefault="00AE3C04">
            <w:r>
              <w:t xml:space="preserve">D) support the principle. However, the beams where the two measurements are performed should be in the same panel/delay group to provide a meaningful result.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We do not support this proposal. </w:t>
            </w:r>
          </w:p>
          <w:p w:rsidR="0022211E" w:rsidRDefault="00AE3C04">
            <w:r>
              <w:t>For A: that is already supported in current spec.</w:t>
            </w:r>
          </w:p>
          <w:p w:rsidR="0022211E" w:rsidRDefault="00AE3C04">
            <w:r>
              <w:t>For B: we do not see the use case of reporting UE Rx beam direction. Furthermore, just as concerned by other companies, how to maintain the UE orientation.</w:t>
            </w:r>
          </w:p>
          <w:p w:rsidR="0022211E" w:rsidRDefault="00AE3C04">
            <w:r>
              <w:t>For C: Antenna virtualization is purely UE implementation issue. That is not useful for LMF.</w:t>
            </w:r>
          </w:p>
          <w:p w:rsidR="0022211E" w:rsidRDefault="00AE3C04">
            <w:r>
              <w:t>For D: similar to B, do not see the use case of reporting angle of Rx beam</w:t>
            </w:r>
          </w:p>
          <w:p w:rsidR="0022211E" w:rsidRDefault="0022211E"/>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22211E">
        <w:tc>
          <w:tcPr>
            <w:tcW w:w="2076" w:type="dxa"/>
          </w:tcPr>
          <w:p w:rsidR="0022211E" w:rsidRDefault="00AE3C04">
            <w:pPr>
              <w:rPr>
                <w:rFonts w:eastAsia="Malgun Gothic"/>
                <w:lang w:val="sv-SE"/>
              </w:rPr>
            </w:pPr>
            <w:r>
              <w:rPr>
                <w:rFonts w:eastAsia="Malgun Gothic"/>
                <w:lang w:val="sv-SE"/>
              </w:rPr>
              <w:lastRenderedPageBreak/>
              <w:t>Sony</w:t>
            </w:r>
          </w:p>
        </w:tc>
        <w:tc>
          <w:tcPr>
            <w:tcW w:w="7553" w:type="dxa"/>
          </w:tcPr>
          <w:p w:rsidR="0022211E" w:rsidRDefault="00AE3C04">
            <w:pPr>
              <w:rPr>
                <w:rFonts w:eastAsia="Malgun Gothic"/>
              </w:rPr>
            </w:pPr>
            <w:r>
              <w:rPr>
                <w:rFonts w:eastAsia="Malgun Gothic"/>
              </w:rPr>
              <w:t>Regarding the UE RX beam, we can consider the UE can report the antenna panel information.</w:t>
            </w:r>
          </w:p>
        </w:tc>
      </w:tr>
      <w:tr w:rsidR="0022211E">
        <w:tc>
          <w:tcPr>
            <w:tcW w:w="2076" w:type="dxa"/>
          </w:tcPr>
          <w:p w:rsidR="0022211E" w:rsidRDefault="00AE3C04">
            <w:pPr>
              <w:rPr>
                <w:rFonts w:eastAsia="Malgun Gothic"/>
                <w:lang w:val="sv-SE"/>
              </w:rPr>
            </w:pPr>
            <w:r>
              <w:rPr>
                <w:rFonts w:hint="eastAsia"/>
                <w:lang w:val="sv-SE"/>
              </w:rPr>
              <w:t>C</w:t>
            </w:r>
            <w:r>
              <w:rPr>
                <w:lang w:val="sv-SE"/>
              </w:rPr>
              <w:t>hina Telecom</w:t>
            </w:r>
          </w:p>
        </w:tc>
        <w:tc>
          <w:tcPr>
            <w:tcW w:w="7553" w:type="dxa"/>
          </w:tcPr>
          <w:p w:rsidR="0022211E" w:rsidRDefault="00AE3C04">
            <w:r>
              <w:t>We support the main bullet.</w:t>
            </w:r>
          </w:p>
          <w:p w:rsidR="0022211E" w:rsidRDefault="00AE3C04">
            <w:r>
              <w:t xml:space="preserve">For B), C), D), we think they are beneficial for improving the DL-AoD accuracy; </w:t>
            </w:r>
          </w:p>
          <w:p w:rsidR="0022211E" w:rsidRDefault="00AE3C04">
            <w:pPr>
              <w:rPr>
                <w:rFonts w:eastAsia="Malgun Gothic"/>
              </w:rPr>
            </w:pPr>
            <w:r>
              <w:t>For A), we wonder what the motivation is since the RSRP has already been reported.</w:t>
            </w:r>
          </w:p>
        </w:tc>
      </w:tr>
      <w:tr w:rsidR="0022211E">
        <w:tc>
          <w:tcPr>
            <w:tcW w:w="2076" w:type="dxa"/>
          </w:tcPr>
          <w:p w:rsidR="0022211E" w:rsidRDefault="00AE3C04">
            <w:pPr>
              <w:rPr>
                <w:lang w:val="sv-SE"/>
              </w:rPr>
            </w:pPr>
            <w:r>
              <w:rPr>
                <w:rFonts w:hint="eastAsia"/>
                <w:lang w:val="sv-SE"/>
              </w:rPr>
              <w:t>Xiaomi</w:t>
            </w:r>
          </w:p>
        </w:tc>
        <w:tc>
          <w:tcPr>
            <w:tcW w:w="7553" w:type="dxa"/>
          </w:tcPr>
          <w:p w:rsidR="0022211E" w:rsidRDefault="00AE3C04">
            <w:r>
              <w:t>F</w:t>
            </w:r>
            <w:r>
              <w:rPr>
                <w:rFonts w:hint="eastAsia"/>
              </w:rPr>
              <w:t xml:space="preserve">or </w:t>
            </w:r>
            <w:r>
              <w:t>A), we are wondering what an indicator is, is it a PRS resource ID?</w:t>
            </w:r>
          </w:p>
          <w:p w:rsidR="0022211E" w:rsidRDefault="00AE3C04">
            <w:r>
              <w:t>For B)/C)/D), what format will be used as Rx beam direction information, an angle or a RS ID indicating an Rx beam?</w:t>
            </w:r>
          </w:p>
        </w:tc>
      </w:tr>
      <w:tr w:rsidR="0022211E">
        <w:tc>
          <w:tcPr>
            <w:tcW w:w="2076" w:type="dxa"/>
          </w:tcPr>
          <w:p w:rsidR="0022211E" w:rsidRDefault="00AE3C04">
            <w:pPr>
              <w:rPr>
                <w:lang w:val="sv-SE"/>
              </w:rPr>
            </w:pPr>
            <w:r>
              <w:rPr>
                <w:lang w:val="sv-SE"/>
              </w:rPr>
              <w:t>S</w:t>
            </w:r>
            <w:r>
              <w:rPr>
                <w:rFonts w:hint="eastAsia"/>
                <w:lang w:val="sv-SE"/>
              </w:rPr>
              <w:t xml:space="preserve">amsung </w:t>
            </w:r>
          </w:p>
        </w:tc>
        <w:tc>
          <w:tcPr>
            <w:tcW w:w="7553" w:type="dxa"/>
          </w:tcPr>
          <w:p w:rsidR="0022211E" w:rsidRDefault="00AE3C04">
            <w:r>
              <w:rPr>
                <w:rFonts w:hint="eastAsia"/>
              </w:rPr>
              <w:t>it seems we may look into how this Rx information can help, and what kind of Rx information is really useful, then we can make decision that whether this is needed.</w:t>
            </w:r>
          </w:p>
        </w:tc>
      </w:tr>
      <w:tr w:rsidR="0022211E">
        <w:tc>
          <w:tcPr>
            <w:tcW w:w="2076" w:type="dxa"/>
          </w:tcPr>
          <w:p w:rsidR="0022211E" w:rsidRDefault="00AE3C04">
            <w:pPr>
              <w:rPr>
                <w:lang w:val="sv-SE"/>
              </w:rPr>
            </w:pPr>
            <w:r>
              <w:rPr>
                <w:lang w:val="sv-SE"/>
              </w:rPr>
              <w:t>Fraunhofer</w:t>
            </w:r>
          </w:p>
        </w:tc>
        <w:tc>
          <w:tcPr>
            <w:tcW w:w="7553" w:type="dxa"/>
          </w:tcPr>
          <w:p w:rsidR="0022211E" w:rsidRDefault="00AE3C04">
            <w:r>
              <w:t xml:space="preserve">Support the main bullet as suggested by ZTE. </w:t>
            </w:r>
          </w:p>
        </w:tc>
      </w:tr>
    </w:tbl>
    <w:p w:rsidR="0022211E" w:rsidRDefault="0022211E">
      <w:pPr>
        <w:pStyle w:val="Proposal"/>
        <w:numPr>
          <w:ilvl w:val="0"/>
          <w:numId w:val="0"/>
        </w:numPr>
        <w:ind w:left="1701" w:hanging="1701"/>
      </w:pPr>
    </w:p>
    <w:p w:rsidR="0022211E" w:rsidRDefault="00AE3C04">
      <w:pPr>
        <w:pStyle w:val="4"/>
      </w:pPr>
      <w:r>
        <w:t>Summary of 1st round of comments and updated proposal</w:t>
      </w:r>
    </w:p>
    <w:p w:rsidR="0022211E" w:rsidRDefault="00AE3C04">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22211E" w:rsidRDefault="0022211E">
      <w:pPr>
        <w:ind w:left="360"/>
      </w:pPr>
    </w:p>
    <w:p w:rsidR="0022211E" w:rsidRDefault="00AE3C04">
      <w:pPr>
        <w:pStyle w:val="Proposal"/>
        <w:numPr>
          <w:ilvl w:val="0"/>
          <w:numId w:val="0"/>
        </w:numPr>
        <w:ind w:left="1304" w:hanging="1304"/>
      </w:pPr>
      <w:r>
        <w:t xml:space="preserve">Proposal 4a: postpone the discussion on Rx beam reporting enhancements for DL-AOD to the next meeting. </w:t>
      </w:r>
    </w:p>
    <w:p w:rsidR="0022211E" w:rsidRDefault="0022211E"/>
    <w:p w:rsidR="0022211E" w:rsidRDefault="0022211E"/>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rPr>
              <w:t>Support.</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 xml:space="preserve">Support </w:t>
            </w:r>
            <w:r w:rsidRPr="00900BAE">
              <w:rPr>
                <w:rFonts w:eastAsia="等线"/>
                <w:sz w:val="18"/>
                <w:szCs w:val="18"/>
              </w:rPr>
              <w:t>Proposal 4a</w:t>
            </w:r>
            <w:r>
              <w:rPr>
                <w:rFonts w:eastAsia="等线" w:hint="eastAsia"/>
                <w:sz w:val="18"/>
                <w:szCs w:val="18"/>
              </w:rPr>
              <w:t>.</w:t>
            </w:r>
          </w:p>
        </w:tc>
      </w:tr>
      <w:tr w:rsidR="00DA10EA">
        <w:tc>
          <w:tcPr>
            <w:tcW w:w="2075"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Malgun Gothic"/>
                <w:sz w:val="18"/>
                <w:szCs w:val="18"/>
              </w:rPr>
            </w:pPr>
            <w:r>
              <w:rPr>
                <w:rFonts w:eastAsia="Malgun Gothic"/>
                <w:sz w:val="18"/>
                <w:szCs w:val="18"/>
              </w:rPr>
              <w:t>OK</w:t>
            </w:r>
          </w:p>
        </w:tc>
      </w:tr>
    </w:tbl>
    <w:p w:rsidR="0022211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22211E">
      <w:pPr>
        <w:pStyle w:val="Proposal"/>
        <w:numPr>
          <w:ilvl w:val="0"/>
          <w:numId w:val="0"/>
        </w:numPr>
        <w:ind w:left="1701" w:hanging="1701"/>
        <w:rPr>
          <w:b w:val="0"/>
          <w:bCs w:val="0"/>
          <w:lang w:val="sv-SE"/>
        </w:rPr>
      </w:pPr>
    </w:p>
    <w:p w:rsidR="0022211E" w:rsidRDefault="0022211E">
      <w:pPr>
        <w:pStyle w:val="Proposal"/>
        <w:numPr>
          <w:ilvl w:val="0"/>
          <w:numId w:val="0"/>
        </w:numPr>
        <w:ind w:left="1701" w:hanging="1701"/>
        <w:rPr>
          <w:b w:val="0"/>
          <w:bCs w:val="0"/>
          <w:lang w:val="sv-SE"/>
        </w:rPr>
      </w:pPr>
    </w:p>
    <w:p w:rsidR="0022211E" w:rsidRDefault="00AE3C04">
      <w:pPr>
        <w:pStyle w:val="30"/>
        <w:tabs>
          <w:tab w:val="clear" w:pos="851"/>
          <w:tab w:val="left" w:pos="0"/>
        </w:tabs>
        <w:ind w:hanging="851"/>
      </w:pPr>
      <w:r>
        <w:t>Aspect #5 CIR reporting for AoD</w:t>
      </w:r>
    </w:p>
    <w:p w:rsidR="0022211E" w:rsidRDefault="00AE3C04">
      <w:pPr>
        <w:pStyle w:val="4"/>
      </w:pPr>
      <w:r>
        <w:t>Summary and FL proposal</w:t>
      </w:r>
    </w:p>
    <w:p w:rsidR="0022211E" w:rsidRDefault="00AE3C04">
      <w:r>
        <w:t xml:space="preserve">In [21]  it was proposed to support reporting the  complex channel coeffient per path for DL-AOD, for a number of channel taps. In </w:t>
      </w:r>
      <w:r w:rsidR="00216632">
        <w:fldChar w:fldCharType="begin"/>
      </w:r>
      <w:r>
        <w:instrText xml:space="preserve"> REF _Ref62201040 \r \h </w:instrText>
      </w:r>
      <w:r w:rsidR="00216632">
        <w:fldChar w:fldCharType="separate"/>
      </w:r>
      <w:r>
        <w:t>[13]</w:t>
      </w:r>
      <w:r w:rsidR="00216632">
        <w:fldChar w:fldCharType="end"/>
      </w:r>
      <w:r>
        <w:t xml:space="preserve">, it is proposed to report the channel impulse response to be able to exploit correlation information.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tc>
        <w:tc>
          <w:tcPr>
            <w:tcW w:w="8641" w:type="dxa"/>
          </w:tcPr>
          <w:p w:rsidR="0022211E" w:rsidRDefault="00AE3C04">
            <w:pPr>
              <w:pStyle w:val="3GPPText"/>
              <w:rPr>
                <w:b/>
                <w:bCs/>
              </w:rPr>
            </w:pPr>
            <w:r>
              <w:rPr>
                <w:b/>
                <w:bCs/>
              </w:rPr>
              <w:t>Proposal #1:</w:t>
            </w:r>
          </w:p>
          <w:p w:rsidR="0022211E" w:rsidRDefault="00AE3C04">
            <w:pPr>
              <w:pStyle w:val="3GPPText"/>
              <w:numPr>
                <w:ilvl w:val="1"/>
                <w:numId w:val="29"/>
              </w:numPr>
              <w:overflowPunct w:val="0"/>
              <w:adjustRightInd w:val="0"/>
              <w:spacing w:after="120" w:line="240" w:lineRule="auto"/>
              <w:rPr>
                <w:b/>
                <w:bCs/>
              </w:rPr>
            </w:pPr>
            <w:r>
              <w:rPr>
                <w:b/>
                <w:bCs/>
              </w:rPr>
              <w:t>Support measured channel reporting per DL-PRS resource from UE to gNB to facilitate accurate DL-AOD estimation, including:</w:t>
            </w:r>
          </w:p>
          <w:p w:rsidR="0022211E" w:rsidRDefault="00AE3C04">
            <w:pPr>
              <w:pStyle w:val="3GPPText"/>
              <w:numPr>
                <w:ilvl w:val="2"/>
                <w:numId w:val="29"/>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w:t>
            </w:r>
            <w:r>
              <w:rPr>
                <w:b/>
                <w:bCs/>
              </w:rPr>
              <w:lastRenderedPageBreak/>
              <w:t>(channel tap) per DL-PRS resource:</w:t>
            </w:r>
          </w:p>
          <w:p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rsidR="0022211E" w:rsidRDefault="0022211E"/>
        </w:tc>
      </w:tr>
      <w:tr w:rsidR="0022211E">
        <w:tc>
          <w:tcPr>
            <w:tcW w:w="988" w:type="dxa"/>
          </w:tcPr>
          <w:p w:rsidR="0022211E" w:rsidRDefault="00216632">
            <w:pPr>
              <w:rPr>
                <w:lang w:val="en-GB"/>
              </w:rPr>
            </w:pPr>
            <w:r>
              <w:lastRenderedPageBreak/>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rsidR="0022211E" w:rsidRDefault="00AE3C04">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22211E" w:rsidRDefault="00AE3C04">
            <w:pPr>
              <w:numPr>
                <w:ilvl w:val="0"/>
                <w:numId w:val="19"/>
              </w:numPr>
              <w:adjustRightInd w:val="0"/>
              <w:snapToGrid w:val="0"/>
              <w:spacing w:after="120"/>
              <w:rPr>
                <w:b/>
                <w:bCs/>
              </w:rPr>
            </w:pPr>
            <w:r>
              <w:rPr>
                <w:b/>
                <w:bCs/>
              </w:rPr>
              <w:t>Reporting additional correlation information (ex. CIR reporting)</w:t>
            </w:r>
          </w:p>
          <w:p w:rsidR="0022211E" w:rsidRDefault="00AE3C04">
            <w:pPr>
              <w:numPr>
                <w:ilvl w:val="0"/>
                <w:numId w:val="19"/>
              </w:numPr>
              <w:adjustRightInd w:val="0"/>
              <w:snapToGrid w:val="0"/>
              <w:spacing w:after="120"/>
              <w:rPr>
                <w:b/>
              </w:rPr>
            </w:pPr>
            <w:r>
              <w:rPr>
                <w:b/>
                <w:bCs/>
              </w:rPr>
              <w:t>Reporting of the estimated first arriving path, multipath and noise power</w:t>
            </w:r>
          </w:p>
          <w:p w:rsidR="0022211E" w:rsidRDefault="00AE3C04">
            <w:pPr>
              <w:numPr>
                <w:ilvl w:val="0"/>
                <w:numId w:val="19"/>
              </w:numPr>
              <w:adjustRightInd w:val="0"/>
              <w:snapToGrid w:val="0"/>
              <w:spacing w:after="120"/>
              <w:rPr>
                <w:b/>
              </w:rPr>
            </w:pPr>
            <w:r>
              <w:rPr>
                <w:b/>
              </w:rPr>
              <w:t>Reporting of timing measurements on the DL-PRS resources along with the RSRP report.</w:t>
            </w:r>
          </w:p>
          <w:p w:rsidR="0022211E" w:rsidRDefault="0022211E"/>
        </w:tc>
      </w:tr>
    </w:tbl>
    <w:p w:rsidR="0022211E" w:rsidRDefault="0022211E"/>
    <w:p w:rsidR="0022211E" w:rsidRDefault="00AE3C04">
      <w:pPr>
        <w:pStyle w:val="Proposal"/>
        <w:ind w:hanging="1730"/>
      </w:pPr>
      <w:r>
        <w:t>For DL AOD, support reporting information 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PMingLiU"/>
              </w:rPr>
            </w:pPr>
            <w:r>
              <w:rPr>
                <w:rFonts w:eastAsia="等线"/>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22211E">
        <w:tc>
          <w:tcPr>
            <w:tcW w:w="2076" w:type="dxa"/>
          </w:tcPr>
          <w:p w:rsidR="0022211E" w:rsidRDefault="00AE3C04">
            <w:pPr>
              <w:rPr>
                <w:rFonts w:eastAsia="等线"/>
              </w:rPr>
            </w:pPr>
            <w:r>
              <w:rPr>
                <w:rFonts w:eastAsia="等线" w:hint="eastAsia"/>
              </w:rPr>
              <w:t>CATT</w:t>
            </w:r>
          </w:p>
        </w:tc>
        <w:tc>
          <w:tcPr>
            <w:tcW w:w="7553" w:type="dxa"/>
          </w:tcPr>
          <w:p w:rsidR="0022211E" w:rsidRDefault="00AE3C04">
            <w:pPr>
              <w:rPr>
                <w:rFonts w:eastAsia="等线"/>
              </w:rPr>
            </w:pPr>
            <w:r>
              <w:rPr>
                <w:rFonts w:eastAsia="等线" w:hint="eastAsia"/>
              </w:rPr>
              <w:t>Support. Rich measurement report will help LMF to improve the positioning accuracy.</w:t>
            </w:r>
          </w:p>
        </w:tc>
      </w:tr>
      <w:tr w:rsidR="0022211E">
        <w:tc>
          <w:tcPr>
            <w:tcW w:w="2076" w:type="dxa"/>
          </w:tcPr>
          <w:p w:rsidR="0022211E" w:rsidRDefault="00AE3C04">
            <w:r>
              <w:t xml:space="preserve">Intel </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22211E">
        <w:tc>
          <w:tcPr>
            <w:tcW w:w="2076" w:type="dxa"/>
          </w:tcPr>
          <w:p w:rsidR="0022211E" w:rsidRDefault="00AE3C04">
            <w:r>
              <w:t>Apple</w:t>
            </w:r>
          </w:p>
        </w:tc>
        <w:tc>
          <w:tcPr>
            <w:tcW w:w="7553" w:type="dxa"/>
          </w:tcPr>
          <w:p w:rsidR="0022211E" w:rsidRDefault="00AE3C04">
            <w:r>
              <w:t xml:space="preserve">Assuming that PRS-RSRP measurements associated to path is specified, then the benefit of CIR reporting is unclear… </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Support the principles. But we share the concern on overhead. </w:t>
            </w:r>
          </w:p>
        </w:tc>
      </w:tr>
      <w:tr w:rsidR="0022211E">
        <w:tc>
          <w:tcPr>
            <w:tcW w:w="2076" w:type="dxa"/>
          </w:tcPr>
          <w:p w:rsidR="0022211E" w:rsidRDefault="00AE3C04">
            <w:pPr>
              <w:rPr>
                <w:lang w:val="sv-SE"/>
              </w:rPr>
            </w:pPr>
            <w:r>
              <w:rPr>
                <w:lang w:val="sv-SE"/>
              </w:rPr>
              <w:t>OPPO</w:t>
            </w:r>
          </w:p>
        </w:tc>
        <w:tc>
          <w:tcPr>
            <w:tcW w:w="7553" w:type="dxa"/>
          </w:tcPr>
          <w:p w:rsidR="0022211E" w:rsidRDefault="00AE3C04">
            <w:r>
              <w:t>Do not support the proposal.</w:t>
            </w:r>
          </w:p>
          <w:p w:rsidR="0022211E" w:rsidRDefault="00AE3C04">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等线"/>
              </w:rPr>
              <w:t>W</w:t>
            </w:r>
            <w:r>
              <w:rPr>
                <w:rFonts w:eastAsia="等线" w:hint="eastAsia"/>
              </w:rPr>
              <w:t xml:space="preserve">e </w:t>
            </w:r>
            <w:r>
              <w:rPr>
                <w:rFonts w:eastAsia="等线"/>
              </w:rPr>
              <w:t>understand the motivation of the proposal. However, we have doubts about how much we can gain the better performance by giving up signaling overhead.</w:t>
            </w:r>
          </w:p>
        </w:tc>
      </w:tr>
      <w:tr w:rsidR="0022211E">
        <w:tc>
          <w:tcPr>
            <w:tcW w:w="2076" w:type="dxa"/>
          </w:tcPr>
          <w:p w:rsidR="0022211E" w:rsidRDefault="00AE3C04">
            <w:pPr>
              <w:rPr>
                <w:rFonts w:eastAsia="Malgun Gothic"/>
                <w:lang w:val="sv-SE"/>
              </w:rPr>
            </w:pPr>
            <w:r>
              <w:rPr>
                <w:rFonts w:eastAsia="Malgun Gothic"/>
                <w:lang w:val="sv-SE"/>
              </w:rPr>
              <w:t>Sony</w:t>
            </w:r>
          </w:p>
        </w:tc>
        <w:tc>
          <w:tcPr>
            <w:tcW w:w="7553" w:type="dxa"/>
          </w:tcPr>
          <w:p w:rsidR="0022211E" w:rsidRDefault="00AE3C04">
            <w:pPr>
              <w:rPr>
                <w:rFonts w:eastAsia="等线"/>
              </w:rPr>
            </w:pPr>
            <w:r>
              <w:rPr>
                <w:rFonts w:eastAsia="等线"/>
              </w:rPr>
              <w:t>Similar view with Ericsson, as it increases the overhead.</w:t>
            </w:r>
          </w:p>
        </w:tc>
      </w:tr>
      <w:tr w:rsidR="0022211E">
        <w:tc>
          <w:tcPr>
            <w:tcW w:w="2076" w:type="dxa"/>
          </w:tcPr>
          <w:p w:rsidR="0022211E" w:rsidRDefault="00AE3C04">
            <w:pPr>
              <w:rPr>
                <w:rFonts w:eastAsia="Malgun Gothic"/>
                <w:color w:val="FF0000"/>
              </w:rPr>
            </w:pPr>
            <w:r>
              <w:rPr>
                <w:rFonts w:eastAsia="Malgun Gothic"/>
                <w:color w:val="FF0000"/>
              </w:rPr>
              <w:t>Intel</w:t>
            </w:r>
          </w:p>
        </w:tc>
        <w:tc>
          <w:tcPr>
            <w:tcW w:w="7553" w:type="dxa"/>
          </w:tcPr>
          <w:p w:rsidR="0022211E" w:rsidRDefault="0022211E">
            <w:pPr>
              <w:rPr>
                <w:rFonts w:eastAsia="等线"/>
                <w:color w:val="FF0000"/>
              </w:rPr>
            </w:pPr>
          </w:p>
          <w:p w:rsidR="0022211E" w:rsidRDefault="00AE3C04">
            <w:pPr>
              <w:rPr>
                <w:rFonts w:eastAsia="等线"/>
                <w:color w:val="FF0000"/>
              </w:rPr>
            </w:pPr>
            <w:r>
              <w:rPr>
                <w:rFonts w:eastAsia="等线"/>
                <w:color w:val="FF0000"/>
              </w:rPr>
              <w:t>To Qualcomm:</w:t>
            </w:r>
          </w:p>
          <w:p w:rsidR="0022211E" w:rsidRDefault="00AE3C04">
            <w:pPr>
              <w:rPr>
                <w:rFonts w:eastAsia="等线"/>
                <w:color w:val="FF0000"/>
              </w:rPr>
            </w:pPr>
            <w:r>
              <w:t xml:space="preserve">Is this proposal trying to enable a phase-difference based DL-AOD, rather than an </w:t>
            </w:r>
            <w:r>
              <w:lastRenderedPageBreak/>
              <w:t>RSRP-based AoD?</w:t>
            </w:r>
          </w:p>
          <w:p w:rsidR="0022211E" w:rsidRDefault="00AE3C04">
            <w:pPr>
              <w:rPr>
                <w:rFonts w:eastAsia="等线"/>
                <w:color w:val="FF0000"/>
              </w:rPr>
            </w:pPr>
            <w:r>
              <w:rPr>
                <w:rFonts w:eastAsia="等线"/>
                <w:color w:val="FF0000"/>
              </w:rPr>
              <w:t>Yes, it allows for more accurate DL-AOD estimation compared to the RSRP-based method. It was shown by simulations provided in (R1-2100659).</w:t>
            </w:r>
          </w:p>
          <w:p w:rsidR="0022211E" w:rsidRDefault="00AE3C04">
            <w:pPr>
              <w:rPr>
                <w:rFonts w:eastAsia="等线"/>
                <w:color w:val="FF0000"/>
              </w:rPr>
            </w:pPr>
            <w:r>
              <w:rPr>
                <w:rFonts w:eastAsia="等线"/>
                <w:color w:val="FF0000"/>
              </w:rPr>
              <w:t xml:space="preserve">To be clear the proposal is to report A(m) and </w:t>
            </w:r>
            <w:r>
              <w:rPr>
                <w:rFonts w:eastAsia="等线" w:cstheme="minorHAnsi"/>
                <w:color w:val="FF0000"/>
              </w:rPr>
              <w:t>φ</w:t>
            </w:r>
            <w:r>
              <w:rPr>
                <w:rFonts w:eastAsia="等线"/>
                <w:color w:val="FF0000"/>
              </w:rPr>
              <w:t>(m) for the m</w:t>
            </w:r>
            <w:r>
              <w:rPr>
                <w:rFonts w:eastAsia="等线"/>
                <w:color w:val="FF0000"/>
                <w:vertAlign w:val="superscript"/>
              </w:rPr>
              <w:t>th</w:t>
            </w:r>
            <w:r>
              <w:rPr>
                <w:rFonts w:eastAsia="等线"/>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22211E" w:rsidRDefault="00AE3C04">
            <w:pPr>
              <w:rPr>
                <w:rFonts w:eastAsia="等线"/>
                <w:color w:val="FF0000"/>
              </w:rPr>
            </w:pPr>
            <w:r>
              <w:rPr>
                <w:rFonts w:eastAsia="等线"/>
                <w:color w:val="FF0000"/>
              </w:rPr>
              <w:t xml:space="preserve">In the aspect #1, considered above, we introduce RSRP for the first arrival path. We would like to suggest to add reporting of the phase information. </w:t>
            </w:r>
          </w:p>
          <w:p w:rsidR="0022211E" w:rsidRDefault="00AE3C04">
            <w:pPr>
              <w:rPr>
                <w:rFonts w:eastAsia="等线"/>
                <w:color w:val="FF0000"/>
              </w:rPr>
            </w:pPr>
            <w:r>
              <w:rPr>
                <w:rFonts w:eastAsia="等线"/>
                <w:color w:val="FF0000"/>
              </w:rPr>
              <w:t>By reporting only a signle tap, the overhead will be limited.</w:t>
            </w:r>
          </w:p>
          <w:p w:rsidR="0022211E" w:rsidRDefault="00AE3C04">
            <w:pPr>
              <w:rPr>
                <w:rFonts w:eastAsia="等线"/>
                <w:color w:val="FF0000"/>
              </w:rPr>
            </w:pPr>
            <w:r>
              <w:t>Wouldn’t it make more sense to enable this in UE-based and avoid all the reporting overhead?</w:t>
            </w:r>
          </w:p>
          <w:p w:rsidR="0022211E" w:rsidRDefault="00AE3C04">
            <w:pPr>
              <w:rPr>
                <w:rFonts w:eastAsia="等线"/>
                <w:color w:val="FF0000"/>
              </w:rPr>
            </w:pPr>
            <w:r>
              <w:rPr>
                <w:rFonts w:eastAsia="等线"/>
                <w:color w:val="FF0000"/>
              </w:rPr>
              <w:t>We belive it is better to keep the antenna configuration and codebook design as implementation specific, which provides more flexibility in implementation as it is currently assumed for the DL-PRS transmission.</w:t>
            </w:r>
          </w:p>
          <w:p w:rsidR="0022211E" w:rsidRDefault="0022211E">
            <w:pPr>
              <w:rPr>
                <w:rFonts w:eastAsia="等线"/>
                <w:color w:val="FF0000"/>
              </w:rPr>
            </w:pPr>
          </w:p>
          <w:p w:rsidR="0022211E" w:rsidRDefault="00AE3C04">
            <w:pPr>
              <w:rPr>
                <w:rFonts w:eastAsia="等线"/>
                <w:color w:val="FF0000"/>
              </w:rPr>
            </w:pPr>
            <w:r>
              <w:rPr>
                <w:rFonts w:eastAsia="等线"/>
                <w:color w:val="FF0000"/>
              </w:rPr>
              <w:t>To ZTE, Apple:</w:t>
            </w:r>
          </w:p>
          <w:p w:rsidR="0022211E" w:rsidRDefault="00AE3C04">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rsidR="0022211E" w:rsidRDefault="00AE3C04">
            <w:pPr>
              <w:rPr>
                <w:rFonts w:eastAsia="等线"/>
                <w:color w:val="FF0000"/>
              </w:rPr>
            </w:pPr>
            <w:r>
              <w:t>Assuming that PRS-RSRP measurements associated to path is specified, then the benefit of CIR reporting is unclear</w:t>
            </w:r>
          </w:p>
          <w:p w:rsidR="0022211E" w:rsidRDefault="00AE3C04">
            <w:pPr>
              <w:rPr>
                <w:rFonts w:eastAsia="等线"/>
                <w:color w:val="FF0000"/>
              </w:rPr>
            </w:pPr>
            <w:r>
              <w:rPr>
                <w:rFonts w:eastAsia="等线"/>
                <w:color w:val="FF0000"/>
              </w:rPr>
              <w:t>Reporting of the phase for the first arrival path allows for using of the phase-based estimation methods for the DL-AOD. As it was shown by simulations in (R1-2100659), it provides a significant performance gain compared to the RSRP-based method.</w:t>
            </w:r>
          </w:p>
          <w:p w:rsidR="0022211E" w:rsidRDefault="00AE3C04">
            <w:pPr>
              <w:rPr>
                <w:rFonts w:eastAsia="等线"/>
                <w:color w:val="FF0000"/>
              </w:rPr>
            </w:pPr>
            <w:r>
              <w:rPr>
                <w:rFonts w:eastAsia="等线"/>
                <w:color w:val="FF0000"/>
              </w:rPr>
              <w:t>To Ericsson/OPPO/LG/Sony:</w:t>
            </w:r>
          </w:p>
          <w:p w:rsidR="0022211E" w:rsidRDefault="00AE3C04">
            <w:pPr>
              <w:rPr>
                <w:rFonts w:eastAsia="等线"/>
                <w:color w:val="FF0000"/>
              </w:rPr>
            </w:pPr>
            <w:r>
              <w:rPr>
                <w:rFonts w:eastAsia="等线"/>
                <w:color w:val="FF0000"/>
              </w:rPr>
              <w:t xml:space="preserve">Reporting of the phase for the first arrival path (in addition to the RSRP) limits the overhead significantly. However, as it is shown by simulation results provided in (R1-2100659), it improves the accuracy significantly. </w:t>
            </w:r>
          </w:p>
          <w:p w:rsidR="0022211E" w:rsidRDefault="0022211E">
            <w:pPr>
              <w:rPr>
                <w:rFonts w:eastAsia="等线"/>
                <w:color w:val="FF0000"/>
              </w:rPr>
            </w:pPr>
          </w:p>
          <w:p w:rsidR="0022211E" w:rsidRDefault="0022211E">
            <w:pPr>
              <w:rPr>
                <w:rFonts w:eastAsia="等线"/>
                <w:color w:val="FF0000"/>
              </w:rPr>
            </w:pPr>
          </w:p>
        </w:tc>
      </w:tr>
      <w:tr w:rsidR="0022211E">
        <w:tc>
          <w:tcPr>
            <w:tcW w:w="2076" w:type="dxa"/>
          </w:tcPr>
          <w:p w:rsidR="0022211E" w:rsidRDefault="00AE3C04">
            <w:pPr>
              <w:rPr>
                <w:rFonts w:eastAsia="Malgun Gothic"/>
              </w:rPr>
            </w:pPr>
            <w:r>
              <w:rPr>
                <w:rFonts w:eastAsia="Malgun Gothic"/>
              </w:rPr>
              <w:lastRenderedPageBreak/>
              <w:t>Fraunhofer</w:t>
            </w:r>
          </w:p>
        </w:tc>
        <w:tc>
          <w:tcPr>
            <w:tcW w:w="7553" w:type="dxa"/>
          </w:tcPr>
          <w:p w:rsidR="0022211E" w:rsidRDefault="00AE3C04">
            <w:pPr>
              <w:rPr>
                <w:rFonts w:eastAsia="等线"/>
              </w:rPr>
            </w:pPr>
            <w:r>
              <w:rPr>
                <w:rFonts w:eastAsia="等线"/>
              </w:rPr>
              <w:t>Support. Suggest the following modification:</w:t>
            </w:r>
          </w:p>
          <w:p w:rsidR="0022211E" w:rsidRDefault="00AE3C04">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rsidR="0022211E" w:rsidRDefault="00AE3C04">
            <w:pPr>
              <w:pStyle w:val="Proposal"/>
              <w:numPr>
                <w:ilvl w:val="0"/>
                <w:numId w:val="19"/>
              </w:numPr>
            </w:pPr>
            <w:r>
              <w:t xml:space="preserve">FFS: details on the reporting (including whether to send phase and amplitude separately, quantization, number of paths, etc) </w:t>
            </w:r>
          </w:p>
          <w:p w:rsidR="0022211E" w:rsidRDefault="0022211E">
            <w:pPr>
              <w:rPr>
                <w:rFonts w:eastAsia="等线"/>
              </w:rPr>
            </w:pPr>
          </w:p>
          <w:p w:rsidR="0022211E" w:rsidRDefault="00AE3C04">
            <w:pPr>
              <w:rPr>
                <w:rFonts w:eastAsia="等线"/>
              </w:rPr>
            </w:pPr>
            <w:r>
              <w:rPr>
                <w:rFonts w:eastAsia="等线"/>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22211E" w:rsidRDefault="0022211E"/>
    <w:p w:rsidR="0022211E" w:rsidRDefault="00AE3C04">
      <w:pPr>
        <w:pStyle w:val="4"/>
      </w:pPr>
      <w:r>
        <w:t>Summary of 1st round of comments and updated proposal</w:t>
      </w:r>
    </w:p>
    <w:p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22211E" w:rsidRDefault="0022211E"/>
    <w:p w:rsidR="0022211E" w:rsidRDefault="00AE3C04">
      <w:r>
        <w:t xml:space="preserve">Since the discussion is not yet complete, it is propose to continue discussing until the next checkpoint. Note: The missing word pointed by Fraunhofer is added to the original proposal. </w:t>
      </w:r>
    </w:p>
    <w:p w:rsidR="0022211E" w:rsidRDefault="0022211E"/>
    <w:p w:rsidR="0022211E" w:rsidRDefault="00AE3C04">
      <w:pPr>
        <w:pStyle w:val="4"/>
      </w:pPr>
      <w:r>
        <w:lastRenderedPageBreak/>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Supprt to further discuss this proposal in this meeting, especially h</w:t>
            </w:r>
            <w:r w:rsidRPr="00DB0B52">
              <w:rPr>
                <w:rFonts w:eastAsia="等线"/>
                <w:sz w:val="18"/>
                <w:szCs w:val="18"/>
              </w:rPr>
              <w:t xml:space="preserve">ow to achieve a balance between improving positioning accuracy and reducing reporting </w:t>
            </w:r>
            <w:r>
              <w:rPr>
                <w:rFonts w:eastAsia="等线" w:hint="eastAsia"/>
                <w:sz w:val="18"/>
                <w:szCs w:val="18"/>
              </w:rPr>
              <w:t>overhead.</w:t>
            </w:r>
          </w:p>
          <w:p w:rsidR="006C043E" w:rsidRDefault="006C043E" w:rsidP="00BE19BB">
            <w:pPr>
              <w:rPr>
                <w:rFonts w:eastAsia="等线"/>
              </w:rPr>
            </w:pPr>
            <w:r>
              <w:rPr>
                <w:rFonts w:eastAsia="等线"/>
              </w:rPr>
              <w:t>Suggest the following modification</w:t>
            </w:r>
            <w:r>
              <w:rPr>
                <w:rFonts w:eastAsia="等线" w:hint="eastAsia"/>
              </w:rPr>
              <w:t xml:space="preserve"> in order to address the concern about the overhead</w:t>
            </w:r>
            <w:r>
              <w:rPr>
                <w:rFonts w:eastAsia="等线"/>
              </w:rPr>
              <w:t>:</w:t>
            </w:r>
          </w:p>
          <w:p w:rsidR="006C043E" w:rsidRDefault="006C043E" w:rsidP="00BE19BB">
            <w:pPr>
              <w:pStyle w:val="Proposal"/>
              <w:numPr>
                <w:ilvl w:val="0"/>
                <w:numId w:val="0"/>
              </w:numPr>
              <w:ind w:left="1730" w:hanging="1304"/>
            </w:pPr>
            <w:r>
              <w:t>For DL AOD, support reporting information of the measured complex channel, h(m) = A(m) × exp(jφ(m)) per path.</w:t>
            </w:r>
          </w:p>
          <w:p w:rsidR="006C043E" w:rsidRDefault="006C043E" w:rsidP="00BE19BB">
            <w:pPr>
              <w:pStyle w:val="Proposal"/>
              <w:numPr>
                <w:ilvl w:val="0"/>
                <w:numId w:val="19"/>
              </w:numPr>
            </w:pPr>
            <w:r>
              <w:t xml:space="preserve">FFS: details on the reporting (including whether to send phase and amplitude separately, quantization, number of paths, etc) </w:t>
            </w:r>
          </w:p>
          <w:p w:rsidR="006C043E" w:rsidRPr="0041576F" w:rsidRDefault="006C043E" w:rsidP="00BE19BB">
            <w:pPr>
              <w:pStyle w:val="Proposal"/>
              <w:numPr>
                <w:ilvl w:val="0"/>
                <w:numId w:val="19"/>
              </w:numPr>
              <w:rPr>
                <w:color w:val="FF0000"/>
              </w:rPr>
            </w:pPr>
            <w:r w:rsidRPr="0041576F">
              <w:rPr>
                <w:rFonts w:hint="eastAsia"/>
                <w:color w:val="FF0000"/>
              </w:rPr>
              <w:t>FFS: how to reduce the reporting overhead for UE-assisted solution.</w:t>
            </w:r>
          </w:p>
          <w:p w:rsidR="006C043E" w:rsidRPr="00DB0B52" w:rsidRDefault="006C043E" w:rsidP="00BE19BB">
            <w:pPr>
              <w:rPr>
                <w:rFonts w:eastAsia="等线"/>
                <w:sz w:val="18"/>
                <w:szCs w:val="18"/>
              </w:rPr>
            </w:pP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99051B">
            <w:pPr>
              <w:rPr>
                <w:rFonts w:eastAsia="等线"/>
                <w:lang w:val="en-US"/>
              </w:rPr>
            </w:pPr>
            <w:r>
              <w:rPr>
                <w:rFonts w:eastAsia="等线"/>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rsidR="0022211E" w:rsidRDefault="0099051B" w:rsidP="0099051B">
            <w:pPr>
              <w:rPr>
                <w:rFonts w:eastAsia="等线"/>
                <w:sz w:val="18"/>
                <w:szCs w:val="18"/>
              </w:rPr>
            </w:pPr>
            <w:r>
              <w:rPr>
                <w:rFonts w:eastAsia="等线" w:hint="eastAsia"/>
                <w:sz w:val="18"/>
                <w:szCs w:val="18"/>
              </w:rPr>
              <w:t>B</w:t>
            </w:r>
            <w:r>
              <w:rPr>
                <w:rFonts w:eastAsia="等线"/>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w:t>
            </w:r>
            <w:r w:rsidR="00B350B7">
              <w:rPr>
                <w:rFonts w:eastAsia="等线"/>
                <w:sz w:val="18"/>
                <w:szCs w:val="18"/>
              </w:rPr>
              <w:t>d) across multiple Tx beams. With that,</w:t>
            </w:r>
            <w:r>
              <w:rPr>
                <w:rFonts w:eastAsia="等线"/>
                <w:sz w:val="18"/>
                <w:szCs w:val="18"/>
              </w:rPr>
              <w:t xml:space="preserve"> estimation of the CIR on each antenna elements is possible, making it similar to UL-AoA in FR1.</w:t>
            </w:r>
          </w:p>
          <w:p w:rsidR="0099051B" w:rsidRDefault="0099051B" w:rsidP="0099051B">
            <w:pPr>
              <w:rPr>
                <w:rFonts w:eastAsia="等线"/>
                <w:sz w:val="18"/>
                <w:szCs w:val="18"/>
              </w:rPr>
            </w:pPr>
            <w:r>
              <w:rPr>
                <w:rFonts w:eastAsia="等线"/>
                <w:sz w:val="18"/>
                <w:szCs w:val="18"/>
              </w:rPr>
              <w:t>To our understanding, this may also help timing based positioning, and even enable Doppler info reporting</w:t>
            </w:r>
            <w:r w:rsidR="00B350B7">
              <w:rPr>
                <w:rFonts w:eastAsia="等线"/>
                <w:sz w:val="18"/>
                <w:szCs w:val="18"/>
              </w:rPr>
              <w:t>. However, if there is Doppler effect, the path phase may rotate on different symbol even within a single resource, which makes it difficult to report a single phase to represent the CIR.</w:t>
            </w:r>
          </w:p>
          <w:p w:rsidR="00B350B7" w:rsidRDefault="00B350B7" w:rsidP="0099051B">
            <w:pPr>
              <w:rPr>
                <w:rFonts w:eastAsia="等线"/>
                <w:sz w:val="18"/>
                <w:szCs w:val="18"/>
              </w:rPr>
            </w:pPr>
            <w:r>
              <w:rPr>
                <w:rFonts w:eastAsia="等线"/>
                <w:sz w:val="18"/>
                <w:szCs w:val="18"/>
              </w:rPr>
              <w:t>Therefore, we would suggest to further study, which should be also depend on the WID scope update.</w:t>
            </w: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#6 extension of number of reported RSRP measurements</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16632" w:rsidP="006C0185">
            <w:pPr>
              <w:pStyle w:val="3GPPText"/>
              <w:ind w:leftChars="10" w:left="21"/>
              <w:rPr>
                <w:b/>
                <w:i/>
                <w:lang w:eastAsia="zh-CN"/>
              </w:rPr>
            </w:pPr>
            <w:r>
              <w:rPr>
                <w:b/>
                <w:i/>
                <w:lang w:eastAsia="zh-CN"/>
              </w:rPr>
              <w:fldChar w:fldCharType="begin"/>
            </w:r>
            <w:r w:rsidR="00AE3C04">
              <w:rPr>
                <w:b/>
                <w:i/>
                <w:lang w:eastAsia="zh-CN"/>
              </w:rPr>
              <w:instrText xml:space="preserve"> REF P2 \h </w:instrText>
            </w:r>
            <w:r>
              <w:rPr>
                <w:b/>
                <w:i/>
                <w:lang w:eastAsia="zh-CN"/>
              </w:rPr>
            </w:r>
            <w:r>
              <w:rPr>
                <w:b/>
                <w:i/>
                <w:lang w:eastAsia="zh-CN"/>
              </w:rPr>
              <w:fldChar w:fldCharType="separate"/>
            </w:r>
            <w:r w:rsidR="00AE3C04">
              <w:rPr>
                <w:b/>
                <w:i/>
                <w:lang w:eastAsia="zh-CN"/>
              </w:rPr>
              <w:t xml:space="preserve">Proposal </w:t>
            </w:r>
            <w:r w:rsidR="00AE3C04">
              <w:rPr>
                <w:rFonts w:hint="eastAsia"/>
                <w:b/>
                <w:i/>
                <w:lang w:eastAsia="zh-CN"/>
              </w:rPr>
              <w:t>2</w:t>
            </w:r>
            <w:r w:rsidR="00AE3C04">
              <w:rPr>
                <w:b/>
                <w:i/>
                <w:lang w:eastAsia="zh-CN"/>
              </w:rPr>
              <w:t xml:space="preserve">: </w:t>
            </w:r>
            <w:r w:rsidR="00AE3C04">
              <w:rPr>
                <w:rFonts w:hint="eastAsia"/>
                <w:b/>
                <w:i/>
                <w:lang w:eastAsia="zh-CN"/>
              </w:rPr>
              <w:t xml:space="preserve">The </w:t>
            </w:r>
            <w:r w:rsidR="00AE3C04">
              <w:rPr>
                <w:b/>
                <w:i/>
                <w:lang w:eastAsia="zh-CN"/>
              </w:rPr>
              <w:t xml:space="preserve">maximum number of </w:t>
            </w:r>
            <w:r w:rsidR="00AE3C04">
              <w:rPr>
                <w:rFonts w:hint="eastAsia"/>
                <w:b/>
                <w:i/>
                <w:lang w:eastAsia="zh-CN"/>
              </w:rPr>
              <w:t xml:space="preserve">RSRP </w:t>
            </w:r>
            <w:r w:rsidR="00AE3C04">
              <w:rPr>
                <w:b/>
                <w:i/>
                <w:lang w:eastAsia="zh-CN"/>
              </w:rPr>
              <w:t>measurement</w:t>
            </w:r>
            <w:r w:rsidR="00AE3C04">
              <w:rPr>
                <w:rFonts w:hint="eastAsia"/>
                <w:b/>
                <w:i/>
                <w:lang w:eastAsia="zh-CN"/>
              </w:rPr>
              <w:t xml:space="preserve">s </w:t>
            </w:r>
            <w:r w:rsidR="00AE3C04">
              <w:rPr>
                <w:b/>
                <w:i/>
                <w:lang w:eastAsia="zh-CN"/>
              </w:rPr>
              <w:t xml:space="preserve">per TRP for DL-AoD positioning should be increased for reporting the RSRP measured from </w:t>
            </w:r>
            <w:r w:rsidR="00AE3C04">
              <w:rPr>
                <w:rFonts w:hint="eastAsia"/>
                <w:b/>
                <w:i/>
                <w:lang w:eastAsia="zh-CN"/>
              </w:rPr>
              <w:t>different RX beams.</w:t>
            </w:r>
          </w:p>
          <w:p w:rsidR="0022211E" w:rsidRDefault="00216632">
            <w:r>
              <w:rPr>
                <w:b/>
                <w:i/>
              </w:rPr>
              <w:fldChar w:fldCharType="end"/>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5</w:t>
            </w:r>
          </w:p>
          <w:p w:rsidR="0022211E" w:rsidRDefault="00AE3C04">
            <w:pPr>
              <w:pStyle w:val="a6"/>
              <w:numPr>
                <w:ilvl w:val="0"/>
                <w:numId w:val="27"/>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rsidR="0022211E" w:rsidRDefault="00AE3C04">
            <w:pPr>
              <w:pStyle w:val="afd"/>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rsidR="0022211E" w:rsidRDefault="00AE3C04">
            <w:pPr>
              <w:pStyle w:val="afd"/>
              <w:numPr>
                <w:ilvl w:val="0"/>
                <w:numId w:val="30"/>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rsidR="0022211E" w:rsidRDefault="0022211E" w:rsidP="006C0185">
            <w:pPr>
              <w:pStyle w:val="3GPPText"/>
              <w:ind w:leftChars="10" w:left="21"/>
              <w:rPr>
                <w:b/>
                <w:i/>
                <w:lang w:eastAsia="zh-CN"/>
              </w:rPr>
            </w:pPr>
          </w:p>
        </w:tc>
      </w:tr>
    </w:tbl>
    <w:p w:rsidR="0022211E" w:rsidRDefault="0022211E"/>
    <w:p w:rsidR="0022211E" w:rsidRDefault="0022211E"/>
    <w:p w:rsidR="0022211E" w:rsidRDefault="00AE3C04">
      <w:pPr>
        <w:pStyle w:val="Proposal"/>
        <w:ind w:hanging="1730"/>
      </w:pPr>
      <w:r>
        <w:t xml:space="preserve">For DL AOD, the   RSRP measurements per TRP is reported for </w:t>
      </w:r>
    </w:p>
    <w:p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rsidR="0022211E" w:rsidRDefault="00AE3C04">
      <w:pPr>
        <w:pStyle w:val="Proposal"/>
        <w:numPr>
          <w:ilvl w:val="0"/>
          <w:numId w:val="31"/>
        </w:numPr>
      </w:pPr>
      <w:r>
        <w:t>Option 2 : up to 8 measurements per TRP, for the same Rx beam index</w:t>
      </w:r>
    </w:p>
    <w:p w:rsidR="0022211E" w:rsidRDefault="00AE3C04">
      <w:pPr>
        <w:pStyle w:val="Proposal"/>
        <w:numPr>
          <w:ilvl w:val="0"/>
          <w:numId w:val="31"/>
        </w:numPr>
      </w:pPr>
      <w:r>
        <w:t xml:space="preserve">Option 3: up to N&gt;8 measurements per TRP  for all Rx beam indices, Multiple measurements corresponding to different Rx Beam index may be  reported for a given PRS. </w:t>
      </w:r>
    </w:p>
    <w:p w:rsidR="0022211E" w:rsidRDefault="00AE3C04">
      <w:pPr>
        <w:pStyle w:val="Proposal"/>
        <w:numPr>
          <w:ilvl w:val="0"/>
          <w:numId w:val="0"/>
        </w:numPr>
        <w:ind w:left="1730"/>
      </w:pPr>
      <w:r>
        <w:t xml:space="preserve">  </w:t>
      </w:r>
      <w:r>
        <w:tab/>
        <w:t>FFS: value for N.</w:t>
      </w:r>
    </w:p>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4"/>
        <w:gridCol w:w="7555"/>
      </w:tblGrid>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20"/>
                <w:szCs w:val="20"/>
              </w:rPr>
            </w:pPr>
            <w:r>
              <w:rPr>
                <w:rFonts w:eastAsia="等线" w:hint="eastAsia"/>
                <w:sz w:val="20"/>
                <w:szCs w:val="20"/>
              </w:rPr>
              <w:t xml:space="preserve">1, </w:t>
            </w:r>
            <w:r>
              <w:rPr>
                <w:rFonts w:eastAsia="等线"/>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22211E" w:rsidRDefault="00AE3C04">
            <w:pPr>
              <w:rPr>
                <w:rFonts w:eastAsia="等线"/>
                <w:sz w:val="20"/>
                <w:szCs w:val="20"/>
              </w:rPr>
            </w:pPr>
            <w:r>
              <w:rPr>
                <w:rFonts w:eastAsia="等线"/>
                <w:sz w:val="20"/>
                <w:szCs w:val="20"/>
              </w:rPr>
              <w:t>2, For option 2, in rel-16 we think we already agree and it is a common understanding to fix RX beam for multiple RSRP measurements</w:t>
            </w:r>
          </w:p>
          <w:p w:rsidR="0022211E" w:rsidRDefault="00AE3C04">
            <w:pPr>
              <w:rPr>
                <w:rFonts w:eastAsia="等线"/>
                <w:sz w:val="20"/>
                <w:szCs w:val="20"/>
              </w:rPr>
            </w:pPr>
            <w:r>
              <w:rPr>
                <w:rFonts w:eastAsia="等线"/>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 xml:space="preserve">In general, we are okay with all three options and slightly prefer option2 or option3. </w:t>
            </w:r>
          </w:p>
          <w:p w:rsidR="0022211E" w:rsidRDefault="00AE3C04">
            <w:r>
              <w:rPr>
                <w:rFonts w:eastAsia="等线"/>
              </w:rPr>
              <w:t>Option 3 is better for achieving optimal performance based on our evaluation, but if consider latency, option 2 is better.</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O</w:t>
            </w:r>
            <w:r>
              <w:rPr>
                <w:rFonts w:eastAsia="等线"/>
              </w:rPr>
              <w:t>K.</w:t>
            </w:r>
          </w:p>
        </w:tc>
      </w:tr>
      <w:tr w:rsidR="0022211E">
        <w:tc>
          <w:tcPr>
            <w:tcW w:w="207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This could be the scope of Rx beam enhancements, we suggest to discuss this in proposal 5.</w:t>
            </w:r>
          </w:p>
        </w:tc>
      </w:tr>
      <w:tr w:rsidR="0022211E">
        <w:tc>
          <w:tcPr>
            <w:tcW w:w="2074" w:type="dxa"/>
          </w:tcPr>
          <w:p w:rsidR="0022211E" w:rsidRDefault="00AE3C04">
            <w:pPr>
              <w:rPr>
                <w:rFonts w:eastAsia="等线"/>
              </w:rPr>
            </w:pPr>
            <w:r>
              <w:rPr>
                <w:rFonts w:eastAsia="等线" w:hint="eastAsia"/>
              </w:rPr>
              <w:t>CATT</w:t>
            </w:r>
          </w:p>
        </w:tc>
        <w:tc>
          <w:tcPr>
            <w:tcW w:w="7555" w:type="dxa"/>
          </w:tcPr>
          <w:p w:rsidR="0022211E" w:rsidRDefault="00AE3C04">
            <w:pPr>
              <w:rPr>
                <w:rFonts w:eastAsia="等线"/>
              </w:rPr>
            </w:pPr>
            <w:r>
              <w:rPr>
                <w:rFonts w:eastAsia="等线" w:hint="eastAsia"/>
              </w:rPr>
              <w:t xml:space="preserve">Support. We prefer Option 3. </w:t>
            </w:r>
          </w:p>
        </w:tc>
      </w:tr>
      <w:tr w:rsidR="0022211E">
        <w:tc>
          <w:tcPr>
            <w:tcW w:w="2074" w:type="dxa"/>
          </w:tcPr>
          <w:p w:rsidR="0022211E" w:rsidRDefault="00AE3C04">
            <w:r>
              <w:t xml:space="preserve">Intel </w:t>
            </w:r>
          </w:p>
        </w:tc>
        <w:tc>
          <w:tcPr>
            <w:tcW w:w="7555" w:type="dxa"/>
          </w:tcPr>
          <w:p w:rsidR="0022211E" w:rsidRDefault="00AE3C04">
            <w:r>
              <w:t xml:space="preserve">Do not support. </w:t>
            </w:r>
          </w:p>
          <w:p w:rsidR="0022211E" w:rsidRDefault="00AE3C04">
            <w:r>
              <w:t xml:space="preserve">It is not clear for us, how the RX beam index can be taken into consideration since the orientation of the UE in space is not known and it may change in time. </w:t>
            </w:r>
          </w:p>
        </w:tc>
      </w:tr>
      <w:tr w:rsidR="0022211E">
        <w:tc>
          <w:tcPr>
            <w:tcW w:w="2074" w:type="dxa"/>
          </w:tcPr>
          <w:p w:rsidR="0022211E" w:rsidRDefault="00AE3C04">
            <w:r>
              <w:t>Lenovo, Motorola Mobility</w:t>
            </w:r>
          </w:p>
        </w:tc>
        <w:tc>
          <w:tcPr>
            <w:tcW w:w="7555" w:type="dxa"/>
          </w:tcPr>
          <w:p w:rsidR="0022211E" w:rsidRDefault="00AE3C04">
            <w:r>
              <w:rPr>
                <w:rFonts w:eastAsia="等线"/>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22211E">
        <w:tc>
          <w:tcPr>
            <w:tcW w:w="2074" w:type="dxa"/>
          </w:tcPr>
          <w:p w:rsidR="0022211E" w:rsidRDefault="00AE3C04">
            <w:r>
              <w:t>Qualcomm</w:t>
            </w:r>
          </w:p>
        </w:tc>
        <w:tc>
          <w:tcPr>
            <w:tcW w:w="7555" w:type="dxa"/>
          </w:tcPr>
          <w:p w:rsidR="0022211E" w:rsidRDefault="00AE3C04">
            <w:r>
              <w:t xml:space="preserve">We are open discussing increasing the number of RSRP measurements in a single report. For example, we may want to include multiple RSRPs for the same TRP across multiple timestamps in a single report. </w:t>
            </w:r>
          </w:p>
          <w:p w:rsidR="0022211E" w:rsidRDefault="00AE3C04">
            <w:r>
              <w:t>Suggest to keep the proposal more general for this first meeting:</w:t>
            </w:r>
          </w:p>
          <w:p w:rsidR="0022211E" w:rsidRDefault="00AE3C04">
            <w:pPr>
              <w:rPr>
                <w:rFonts w:eastAsia="等线"/>
              </w:rPr>
            </w:pPr>
            <w:r>
              <w:rPr>
                <w:b/>
                <w:bCs/>
                <w:i/>
                <w:iCs/>
              </w:rPr>
              <w:t>For UE-assisted DL AOD, support enhancements to increase the number of RSRP measurements per TRP (PRS-ID) a UE can include in a single measurement report.</w:t>
            </w:r>
          </w:p>
        </w:tc>
      </w:tr>
      <w:tr w:rsidR="0022211E">
        <w:tc>
          <w:tcPr>
            <w:tcW w:w="2074" w:type="dxa"/>
          </w:tcPr>
          <w:p w:rsidR="0022211E" w:rsidRDefault="00AE3C04">
            <w:r>
              <w:t>Apple</w:t>
            </w:r>
          </w:p>
        </w:tc>
        <w:tc>
          <w:tcPr>
            <w:tcW w:w="7555" w:type="dxa"/>
          </w:tcPr>
          <w:p w:rsidR="0022211E" w:rsidRDefault="00AE3C04">
            <w:r>
              <w:t xml:space="preserve">If the intention is to have more diverse RSRP report for different RX beams, as we commented in previous proposal the benefit of such UE’s Rx knowledge at LMF is unclear. </w:t>
            </w:r>
          </w:p>
        </w:tc>
      </w:tr>
      <w:tr w:rsidR="0022211E">
        <w:tc>
          <w:tcPr>
            <w:tcW w:w="2074" w:type="dxa"/>
          </w:tcPr>
          <w:p w:rsidR="0022211E" w:rsidRDefault="00AE3C04">
            <w:pPr>
              <w:rPr>
                <w:lang w:val="sv-SE"/>
              </w:rPr>
            </w:pPr>
            <w:r>
              <w:rPr>
                <w:lang w:val="sv-SE"/>
              </w:rPr>
              <w:t>Ericsson</w:t>
            </w:r>
          </w:p>
        </w:tc>
        <w:tc>
          <w:tcPr>
            <w:tcW w:w="7555" w:type="dxa"/>
          </w:tcPr>
          <w:p w:rsidR="0022211E" w:rsidRDefault="00AE3C04">
            <w:r>
              <w:t xml:space="preserve">Since the benefits of extending the reporting to more than 8 beams is not clear </w:t>
            </w:r>
            <w:r>
              <w:lastRenderedPageBreak/>
              <w:t xml:space="preserve">yet, we propose to keep all options for now and down-select in future meetings.  </w:t>
            </w:r>
          </w:p>
        </w:tc>
      </w:tr>
      <w:tr w:rsidR="0022211E">
        <w:tc>
          <w:tcPr>
            <w:tcW w:w="2074" w:type="dxa"/>
          </w:tcPr>
          <w:p w:rsidR="0022211E" w:rsidRDefault="00AE3C04">
            <w:pPr>
              <w:rPr>
                <w:rFonts w:eastAsia="Yu Mincho"/>
                <w:lang w:val="sv-SE"/>
              </w:rPr>
            </w:pPr>
            <w:r>
              <w:rPr>
                <w:rFonts w:eastAsia="Yu Mincho" w:hint="eastAsia"/>
                <w:lang w:val="sv-SE"/>
              </w:rPr>
              <w:lastRenderedPageBreak/>
              <w:t>DOCOMO</w:t>
            </w:r>
          </w:p>
        </w:tc>
        <w:tc>
          <w:tcPr>
            <w:tcW w:w="7555" w:type="dxa"/>
          </w:tcPr>
          <w:p w:rsidR="0022211E" w:rsidRDefault="00AE3C04">
            <w:pPr>
              <w:rPr>
                <w:rFonts w:eastAsia="Yu Mincho"/>
              </w:rPr>
            </w:pPr>
            <w:r>
              <w:rPr>
                <w:rFonts w:eastAsia="Yu Mincho" w:hint="eastAsia"/>
              </w:rPr>
              <w:t>We have similar view as Ericsson.</w:t>
            </w:r>
          </w:p>
        </w:tc>
      </w:tr>
      <w:tr w:rsidR="0022211E">
        <w:tc>
          <w:tcPr>
            <w:tcW w:w="2074" w:type="dxa"/>
          </w:tcPr>
          <w:p w:rsidR="0022211E" w:rsidRDefault="00AE3C04">
            <w:pPr>
              <w:rPr>
                <w:rFonts w:eastAsia="Yu Mincho"/>
                <w:lang w:val="sv-SE"/>
              </w:rPr>
            </w:pPr>
            <w:r>
              <w:rPr>
                <w:lang w:val="sv-SE"/>
              </w:rPr>
              <w:t>OPPO</w:t>
            </w:r>
          </w:p>
        </w:tc>
        <w:tc>
          <w:tcPr>
            <w:tcW w:w="7555" w:type="dxa"/>
          </w:tcPr>
          <w:p w:rsidR="0022211E" w:rsidRDefault="00AE3C04">
            <w:r>
              <w:t>It seems the intention of this proposal is to increase the number of RSRPs in one report. The motivation and benefit for doing that is not clear. We need more discussion and study for that. Is the current number not enough.</w:t>
            </w:r>
          </w:p>
          <w:p w:rsidR="0022211E" w:rsidRDefault="00AE3C04">
            <w:r>
              <w:t>For Option 1 and 2: that is what we already supported in rel16 but just with smaller number.</w:t>
            </w:r>
          </w:p>
          <w:p w:rsidR="0022211E" w:rsidRDefault="00AE3C04">
            <w:r>
              <w:t xml:space="preserve">For option 3: we do not support. Reporting RSRP of one PRS with respect to multiple Rx beam do not improve the system performance.  </w:t>
            </w:r>
          </w:p>
          <w:p w:rsidR="0022211E" w:rsidRDefault="0022211E">
            <w:pPr>
              <w:rPr>
                <w:rFonts w:eastAsia="Yu Mincho"/>
              </w:rPr>
            </w:pPr>
          </w:p>
        </w:tc>
      </w:tr>
      <w:tr w:rsidR="0022211E">
        <w:tc>
          <w:tcPr>
            <w:tcW w:w="2074" w:type="dxa"/>
          </w:tcPr>
          <w:p w:rsidR="0022211E" w:rsidRDefault="00AE3C04">
            <w:pPr>
              <w:rPr>
                <w:lang w:val="sv-SE"/>
              </w:rPr>
            </w:pPr>
            <w:r>
              <w:rPr>
                <w:rFonts w:eastAsia="Malgun Gothic" w:hint="eastAsia"/>
              </w:rPr>
              <w:t>LG</w:t>
            </w:r>
          </w:p>
        </w:tc>
        <w:tc>
          <w:tcPr>
            <w:tcW w:w="7555" w:type="dxa"/>
          </w:tcPr>
          <w:p w:rsidR="0022211E" w:rsidRDefault="00AE3C04">
            <w:r>
              <w:rPr>
                <w:rFonts w:hint="eastAsia"/>
              </w:rPr>
              <w:t xml:space="preserve">We are okay. </w:t>
            </w:r>
            <w:r>
              <w:t>We prefer to discuss which option would be better after analyzing each alternative, before this meeting is over.</w:t>
            </w:r>
          </w:p>
        </w:tc>
      </w:tr>
      <w:tr w:rsidR="0022211E">
        <w:tc>
          <w:tcPr>
            <w:tcW w:w="2074" w:type="dxa"/>
          </w:tcPr>
          <w:p w:rsidR="0022211E" w:rsidRDefault="00AE3C04">
            <w:pPr>
              <w:rPr>
                <w:rFonts w:eastAsia="Malgun Gothic"/>
                <w:lang w:val="sv-SE"/>
              </w:rPr>
            </w:pPr>
            <w:r>
              <w:rPr>
                <w:rFonts w:eastAsia="Malgun Gothic"/>
                <w:lang w:val="sv-SE"/>
              </w:rPr>
              <w:t>Sony</w:t>
            </w:r>
          </w:p>
        </w:tc>
        <w:tc>
          <w:tcPr>
            <w:tcW w:w="7555" w:type="dxa"/>
          </w:tcPr>
          <w:p w:rsidR="0022211E" w:rsidRDefault="00AE3C04">
            <w:r>
              <w:t>We need to further discuss this aspect, to investigate the benefit of the proposed scheme (e.g. gain versus overhead cost).</w:t>
            </w:r>
          </w:p>
        </w:tc>
      </w:tr>
      <w:tr w:rsidR="0022211E">
        <w:tc>
          <w:tcPr>
            <w:tcW w:w="2074" w:type="dxa"/>
          </w:tcPr>
          <w:p w:rsidR="0022211E" w:rsidRDefault="00AE3C04">
            <w:pPr>
              <w:rPr>
                <w:rFonts w:eastAsia="Malgun Gothic"/>
                <w:lang w:val="sv-SE"/>
              </w:rPr>
            </w:pPr>
            <w:r>
              <w:rPr>
                <w:rFonts w:hint="eastAsia"/>
              </w:rPr>
              <w:t>C</w:t>
            </w:r>
            <w:r>
              <w:t xml:space="preserve">hina </w:t>
            </w:r>
            <w:r>
              <w:rPr>
                <w:rFonts w:hint="eastAsia"/>
              </w:rPr>
              <w:t>T</w:t>
            </w:r>
            <w:r>
              <w:t>elecom</w:t>
            </w:r>
          </w:p>
        </w:tc>
        <w:tc>
          <w:tcPr>
            <w:tcW w:w="7555" w:type="dxa"/>
          </w:tcPr>
          <w:p w:rsidR="0022211E" w:rsidRDefault="00AE3C04">
            <w:r>
              <w:t xml:space="preserve">Support. We prefer </w:t>
            </w:r>
            <w:r>
              <w:rPr>
                <w:rFonts w:hint="eastAsia"/>
              </w:rPr>
              <w:t>O</w:t>
            </w:r>
            <w:r>
              <w:t>ption 1 or Option 3, whether to increase the measurement times needs further discussion.</w:t>
            </w:r>
          </w:p>
        </w:tc>
      </w:tr>
      <w:tr w:rsidR="0022211E">
        <w:tc>
          <w:tcPr>
            <w:tcW w:w="2074" w:type="dxa"/>
          </w:tcPr>
          <w:p w:rsidR="0022211E" w:rsidRDefault="00AE3C04">
            <w:r>
              <w:rPr>
                <w:rFonts w:hint="eastAsia"/>
                <w:lang w:val="sv-SE"/>
              </w:rPr>
              <w:t>Xiaomi</w:t>
            </w:r>
          </w:p>
        </w:tc>
        <w:tc>
          <w:tcPr>
            <w:tcW w:w="7555" w:type="dxa"/>
          </w:tcPr>
          <w:p w:rsidR="0022211E" w:rsidRDefault="00AE3C04">
            <w:r>
              <w:t>W</w:t>
            </w:r>
            <w:r>
              <w:rPr>
                <w:rFonts w:hint="eastAsia"/>
              </w:rPr>
              <w:t xml:space="preserve">e </w:t>
            </w:r>
            <w:r>
              <w:t>are slightly prefer to discuss the motivation first.</w:t>
            </w:r>
          </w:p>
        </w:tc>
      </w:tr>
    </w:tbl>
    <w:p w:rsidR="0022211E" w:rsidRDefault="0022211E"/>
    <w:p w:rsidR="0022211E" w:rsidRDefault="00AE3C04">
      <w:pPr>
        <w:pStyle w:val="4"/>
      </w:pPr>
      <w:r>
        <w:t>Summary of 1</w:t>
      </w:r>
      <w:r w:rsidRPr="00B350B7">
        <w:rPr>
          <w:vertAlign w:val="superscript"/>
        </w:rPr>
        <w:t>st</w:t>
      </w:r>
      <w:r>
        <w:t xml:space="preserve"> round of comments and updated proposal</w:t>
      </w:r>
    </w:p>
    <w:p w:rsidR="0022211E" w:rsidRDefault="00AE3C04">
      <w:r>
        <w:t>the support for this aspect is as follow:</w:t>
      </w:r>
    </w:p>
    <w:p w:rsidR="0022211E" w:rsidRDefault="00AE3C04">
      <w:pPr>
        <w:pStyle w:val="afd"/>
        <w:numPr>
          <w:ilvl w:val="0"/>
          <w:numId w:val="27"/>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22211E" w:rsidRDefault="00AE3C04">
      <w:pPr>
        <w:pStyle w:val="afd"/>
        <w:numPr>
          <w:ilvl w:val="0"/>
          <w:numId w:val="27"/>
        </w:numPr>
      </w:pPr>
      <w:r>
        <w:rPr>
          <w:rFonts w:eastAsia="Malgun Gothic"/>
        </w:rPr>
        <w:t>Reworded option3, propose to increase the number of measurement per report from the exisiting 8: Qualcomm</w:t>
      </w:r>
    </w:p>
    <w:p w:rsidR="0022211E" w:rsidRDefault="00AE3C04">
      <w:pPr>
        <w:pStyle w:val="afd"/>
        <w:numPr>
          <w:ilvl w:val="0"/>
          <w:numId w:val="27"/>
        </w:numPr>
      </w:pPr>
      <w:r>
        <w:rPr>
          <w:rFonts w:eastAsia="Malgun Gothic"/>
        </w:rPr>
        <w:t>Combine with proposal 5: ZTE</w:t>
      </w:r>
    </w:p>
    <w:p w:rsidR="0022211E" w:rsidRDefault="00AE3C04">
      <w:pPr>
        <w:pStyle w:val="afd"/>
        <w:numPr>
          <w:ilvl w:val="0"/>
          <w:numId w:val="27"/>
        </w:numPr>
      </w:pPr>
      <w:r>
        <w:t xml:space="preserve">do not support: Apple, intel. </w:t>
      </w:r>
    </w:p>
    <w:p w:rsidR="0022211E" w:rsidRDefault="0022211E"/>
    <w:p w:rsidR="0022211E" w:rsidRDefault="0022211E"/>
    <w:p w:rsidR="0022211E" w:rsidRDefault="00AE3C04">
      <w:r>
        <w:t>Since there is a majority of companies willing to discuss the issue, it is worth to continue discussing. We propose the following rewording to take into account the feedback:</w:t>
      </w:r>
    </w:p>
    <w:p w:rsidR="0022211E" w:rsidRDefault="0022211E"/>
    <w:p w:rsidR="0022211E" w:rsidRDefault="00AE3C04">
      <w:pPr>
        <w:pStyle w:val="Proposal"/>
        <w:numPr>
          <w:ilvl w:val="0"/>
          <w:numId w:val="0"/>
        </w:numPr>
        <w:ind w:left="1730" w:hanging="1730"/>
      </w:pPr>
      <w:r>
        <w:t>Proposal 6a For DL AOD, the RSRP measurements per TRP is reported for (downselect )</w:t>
      </w:r>
    </w:p>
    <w:p w:rsidR="0022211E" w:rsidRDefault="00AE3C04">
      <w:pPr>
        <w:pStyle w:val="Proposal"/>
        <w:numPr>
          <w:ilvl w:val="0"/>
          <w:numId w:val="31"/>
        </w:numPr>
      </w:pPr>
      <w:r>
        <w:t xml:space="preserve">Option 1 : up to 8 measurements in a measurement report (as in release 16) </w:t>
      </w:r>
    </w:p>
    <w:p w:rsidR="0022211E" w:rsidRDefault="00AE3C04">
      <w:pPr>
        <w:pStyle w:val="Proposal"/>
        <w:numPr>
          <w:ilvl w:val="0"/>
          <w:numId w:val="31"/>
        </w:numPr>
      </w:pPr>
      <w:r>
        <w:t>Option 2 : up to 8 measurements in a measurement report, for the same Rx beam index</w:t>
      </w:r>
    </w:p>
    <w:p w:rsidR="0022211E" w:rsidRDefault="00AE3C04">
      <w:pPr>
        <w:pStyle w:val="Proposal"/>
        <w:numPr>
          <w:ilvl w:val="0"/>
          <w:numId w:val="31"/>
        </w:numPr>
      </w:pPr>
      <w:r>
        <w:t xml:space="preserve">Option </w:t>
      </w:r>
      <w:r>
        <w:rPr>
          <w:lang w:val="sv-SE"/>
        </w:rPr>
        <w:t>3</w:t>
      </w:r>
      <w:r>
        <w:t>: up to N&gt;8 measurements</w:t>
      </w:r>
    </w:p>
    <w:p w:rsidR="0022211E" w:rsidRDefault="00AE3C04">
      <w:pPr>
        <w:pStyle w:val="Proposal"/>
        <w:numPr>
          <w:ilvl w:val="1"/>
          <w:numId w:val="31"/>
        </w:numPr>
      </w:pPr>
      <w:r>
        <w:t xml:space="preserve">Note: Multiple measurements corresponding to different Rx Beam index may be  reported for a given PRS. </w:t>
      </w:r>
    </w:p>
    <w:p w:rsidR="0022211E" w:rsidRDefault="00AE3C04">
      <w:pPr>
        <w:pStyle w:val="Proposal"/>
        <w:numPr>
          <w:ilvl w:val="1"/>
          <w:numId w:val="31"/>
        </w:numPr>
      </w:pPr>
      <w:r>
        <w:t>FFS: value for N.</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hint="eastAsia"/>
                <w:sz w:val="18"/>
                <w:szCs w:val="18"/>
                <w:lang w:val="en-US"/>
              </w:rPr>
              <w:t>Okay</w:t>
            </w:r>
          </w:p>
        </w:tc>
      </w:tr>
      <w:tr w:rsidR="002B6398" w:rsidTr="002B6398">
        <w:tc>
          <w:tcPr>
            <w:tcW w:w="2075" w:type="dxa"/>
          </w:tcPr>
          <w:p w:rsidR="002B6398" w:rsidRDefault="002B6398" w:rsidP="00BE19BB">
            <w:pPr>
              <w:rPr>
                <w:rFonts w:eastAsia="等线"/>
              </w:rPr>
            </w:pPr>
            <w:r>
              <w:rPr>
                <w:rFonts w:eastAsia="等线" w:hint="eastAsia"/>
                <w:lang w:val="en-US"/>
              </w:rPr>
              <w:t>ZTE</w:t>
            </w:r>
          </w:p>
        </w:tc>
        <w:tc>
          <w:tcPr>
            <w:tcW w:w="7554" w:type="dxa"/>
          </w:tcPr>
          <w:p w:rsidR="002B6398" w:rsidRDefault="002B6398" w:rsidP="00BE19BB">
            <w:pPr>
              <w:rPr>
                <w:rFonts w:eastAsia="等线"/>
                <w:sz w:val="18"/>
                <w:szCs w:val="18"/>
              </w:rPr>
            </w:pPr>
            <w:r>
              <w:rPr>
                <w:rFonts w:eastAsia="等线" w:hint="eastAsia"/>
                <w:sz w:val="18"/>
                <w:szCs w:val="18"/>
                <w:lang w:val="en-US"/>
              </w:rPr>
              <w:t>Before we make a decision, we want to know the actual benefits.</w:t>
            </w:r>
          </w:p>
        </w:tc>
      </w:tr>
      <w:tr w:rsidR="006C043E" w:rsidTr="006C043E">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lang w:val="en-US"/>
              </w:rPr>
            </w:pPr>
            <w:r w:rsidRPr="00986471">
              <w:rPr>
                <w:rFonts w:eastAsia="等线" w:hint="eastAsia"/>
                <w:sz w:val="18"/>
                <w:szCs w:val="18"/>
                <w:lang w:val="en-US"/>
              </w:rPr>
              <w:t xml:space="preserve">Support. We prefer Option 3. </w:t>
            </w:r>
          </w:p>
          <w:p w:rsidR="006C043E" w:rsidRDefault="006C043E" w:rsidP="00BE19BB">
            <w:pPr>
              <w:rPr>
                <w:rFonts w:eastAsia="等线"/>
                <w:sz w:val="18"/>
                <w:szCs w:val="18"/>
                <w:lang w:val="en-US"/>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rsidR="006C043E" w:rsidRDefault="006C043E" w:rsidP="00BE19BB">
            <w:pPr>
              <w:rPr>
                <w:rFonts w:eastAsia="等线"/>
                <w:sz w:val="18"/>
                <w:szCs w:val="18"/>
                <w:lang w:val="en-US"/>
              </w:rPr>
            </w:pPr>
            <w:r>
              <w:rPr>
                <w:rFonts w:eastAsia="等线" w:hint="eastAsia"/>
                <w:sz w:val="18"/>
                <w:szCs w:val="18"/>
                <w:lang w:val="en-US"/>
              </w:rPr>
              <w:t>For Option 2, there is limitation on only 8 RSRP for the same RX beam index for one TRP.</w:t>
            </w:r>
          </w:p>
          <w:p w:rsidR="006C043E" w:rsidRPr="00986471" w:rsidRDefault="006C043E" w:rsidP="00BE19BB">
            <w:pPr>
              <w:rPr>
                <w:rFonts w:eastAsia="等线"/>
                <w:sz w:val="18"/>
                <w:szCs w:val="18"/>
                <w:lang w:val="en-US"/>
              </w:rPr>
            </w:pPr>
            <w:r w:rsidRPr="00986471">
              <w:rPr>
                <w:rFonts w:eastAsia="等线" w:hint="eastAsia"/>
                <w:sz w:val="18"/>
                <w:szCs w:val="18"/>
                <w:lang w:val="en-US"/>
              </w:rPr>
              <w:lastRenderedPageBreak/>
              <w:t>And we try to explain the motivation of this scheme</w:t>
            </w:r>
            <w:r>
              <w:rPr>
                <w:rFonts w:eastAsia="等线" w:hint="eastAsia"/>
                <w:sz w:val="18"/>
                <w:szCs w:val="18"/>
                <w:lang w:val="en-US"/>
              </w:rPr>
              <w:t xml:space="preserve"> below</w:t>
            </w:r>
            <w:r w:rsidRPr="00986471">
              <w:rPr>
                <w:rFonts w:eastAsia="等线" w:hint="eastAsia"/>
                <w:sz w:val="18"/>
                <w:szCs w:val="18"/>
                <w:lang w:val="en-US"/>
              </w:rPr>
              <w:t>:</w:t>
            </w:r>
          </w:p>
          <w:p w:rsidR="006C043E" w:rsidRPr="00986471" w:rsidRDefault="006C043E" w:rsidP="00BE19BB">
            <w:pPr>
              <w:rPr>
                <w:rFonts w:eastAsia="等线"/>
                <w:sz w:val="18"/>
                <w:szCs w:val="18"/>
                <w:lang w:val="en-US"/>
              </w:rPr>
            </w:pPr>
            <w:r w:rsidRPr="00986471">
              <w:rPr>
                <w:rFonts w:eastAsia="等线" w:hint="eastAsia"/>
                <w:sz w:val="18"/>
                <w:szCs w:val="18"/>
                <w:lang w:val="en-US"/>
              </w:rPr>
              <w:t xml:space="preserve">For </w:t>
            </w:r>
            <w:r w:rsidRPr="00986471">
              <w:rPr>
                <w:rFonts w:eastAsia="等线"/>
                <w:sz w:val="18"/>
                <w:szCs w:val="18"/>
                <w:lang w:val="en-US"/>
              </w:rPr>
              <w:t xml:space="preserve">a </w:t>
            </w:r>
            <w:r w:rsidRPr="00986471">
              <w:rPr>
                <w:rFonts w:eastAsia="等线" w:hint="eastAsia"/>
                <w:sz w:val="18"/>
                <w:szCs w:val="18"/>
                <w:lang w:val="en-US"/>
              </w:rPr>
              <w:t xml:space="preserve">UE with multiple RX beams, the RSRP </w:t>
            </w:r>
            <w:r w:rsidRPr="00986471">
              <w:rPr>
                <w:rFonts w:eastAsia="等线"/>
                <w:sz w:val="18"/>
                <w:szCs w:val="18"/>
                <w:lang w:val="en-US"/>
              </w:rPr>
              <w:t xml:space="preserve">can be measured </w:t>
            </w:r>
            <w:r w:rsidRPr="00986471">
              <w:rPr>
                <w:rFonts w:eastAsia="等线" w:hint="eastAsia"/>
                <w:sz w:val="18"/>
                <w:szCs w:val="18"/>
                <w:lang w:val="en-US"/>
              </w:rPr>
              <w:t>using different RX beams</w:t>
            </w:r>
            <w:r w:rsidRPr="00986471">
              <w:rPr>
                <w:rFonts w:eastAsia="等线"/>
                <w:sz w:val="18"/>
                <w:szCs w:val="18"/>
                <w:lang w:val="en-US"/>
              </w:rPr>
              <w:t xml:space="preserve">. If all these RSRP measurements are reported to the LMF, </w:t>
            </w:r>
            <w:r w:rsidRPr="00986471">
              <w:rPr>
                <w:rFonts w:eastAsia="等线" w:hint="eastAsia"/>
                <w:sz w:val="18"/>
                <w:szCs w:val="18"/>
                <w:lang w:val="en-US"/>
              </w:rPr>
              <w:t xml:space="preserve">LMF would </w:t>
            </w:r>
            <w:r w:rsidRPr="00986471">
              <w:rPr>
                <w:rFonts w:eastAsia="等线"/>
                <w:sz w:val="18"/>
                <w:szCs w:val="18"/>
                <w:lang w:val="en-US"/>
              </w:rPr>
              <w:t>calculate</w:t>
            </w:r>
            <w:r w:rsidRPr="00986471">
              <w:rPr>
                <w:rFonts w:eastAsia="等线" w:hint="eastAsia"/>
                <w:sz w:val="18"/>
                <w:szCs w:val="18"/>
                <w:lang w:val="en-US"/>
              </w:rPr>
              <w:t xml:space="preserve"> multiple </w:t>
            </w:r>
            <w:r w:rsidRPr="00986471">
              <w:rPr>
                <w:rFonts w:eastAsia="等线"/>
                <w:sz w:val="18"/>
                <w:szCs w:val="18"/>
                <w:lang w:val="en-US"/>
              </w:rPr>
              <w:t>candidate</w:t>
            </w:r>
            <w:r w:rsidRPr="00986471">
              <w:rPr>
                <w:rFonts w:eastAsia="等线" w:hint="eastAsia"/>
                <w:sz w:val="18"/>
                <w:szCs w:val="18"/>
                <w:lang w:val="en-US"/>
              </w:rPr>
              <w:t xml:space="preserve"> UE locations, which provides the opportunity of correcting the estimation error of </w:t>
            </w:r>
            <w:r w:rsidRPr="00986471">
              <w:rPr>
                <w:rFonts w:eastAsia="等线"/>
                <w:sz w:val="18"/>
                <w:szCs w:val="18"/>
                <w:lang w:val="en-US"/>
              </w:rPr>
              <w:t>the</w:t>
            </w:r>
            <w:r w:rsidRPr="00986471">
              <w:rPr>
                <w:rFonts w:eastAsia="等线" w:hint="eastAsia"/>
                <w:sz w:val="18"/>
                <w:szCs w:val="18"/>
                <w:lang w:val="en-US"/>
              </w:rPr>
              <w:t xml:space="preserve"> UE location.</w:t>
            </w:r>
            <w:r w:rsidRPr="00986471">
              <w:rPr>
                <w:rFonts w:eastAsia="等线"/>
                <w:sz w:val="18"/>
                <w:szCs w:val="18"/>
                <w:lang w:val="en-US"/>
              </w:rPr>
              <w:t xml:space="preserve"> </w:t>
            </w:r>
            <w:r w:rsidRPr="00986471">
              <w:rPr>
                <w:rFonts w:eastAsia="等线" w:hint="eastAsia"/>
                <w:sz w:val="18"/>
                <w:szCs w:val="18"/>
                <w:lang w:val="en-US"/>
              </w:rPr>
              <w:t xml:space="preserve">In other words, for each DL PRS resource, multiple RSRP measurements </w:t>
            </w:r>
            <w:r w:rsidRPr="00986471">
              <w:rPr>
                <w:rFonts w:eastAsia="等线"/>
                <w:sz w:val="18"/>
                <w:szCs w:val="18"/>
                <w:lang w:val="en-US"/>
              </w:rPr>
              <w:t>associate</w:t>
            </w:r>
            <w:r w:rsidRPr="00986471">
              <w:rPr>
                <w:rFonts w:eastAsia="等线" w:hint="eastAsia"/>
                <w:sz w:val="18"/>
                <w:szCs w:val="18"/>
                <w:lang w:val="en-US"/>
              </w:rPr>
              <w:t xml:space="preserve"> with different RX beams should be reported.</w:t>
            </w:r>
            <w:r w:rsidRPr="00986471">
              <w:rPr>
                <w:rFonts w:eastAsia="等线"/>
                <w:sz w:val="18"/>
                <w:szCs w:val="18"/>
                <w:lang w:val="en-US"/>
              </w:rPr>
              <w:t xml:space="preserve"> </w:t>
            </w:r>
            <w:r>
              <w:rPr>
                <w:rFonts w:eastAsia="等线" w:hint="eastAsia"/>
                <w:sz w:val="18"/>
                <w:szCs w:val="18"/>
                <w:lang w:val="en-US"/>
              </w:rPr>
              <w:t>However</w:t>
            </w:r>
            <w:r w:rsidRPr="00986471">
              <w:rPr>
                <w:rFonts w:eastAsia="等线" w:hint="eastAsia"/>
                <w:sz w:val="18"/>
                <w:szCs w:val="18"/>
                <w:lang w:val="en-US"/>
              </w:rPr>
              <w:t xml:space="preserve">, in Rel-16, </w:t>
            </w:r>
            <w:r w:rsidRPr="00986471">
              <w:rPr>
                <w:rFonts w:eastAsia="等线"/>
                <w:sz w:val="18"/>
                <w:szCs w:val="18"/>
                <w:lang w:val="en-US"/>
              </w:rPr>
              <w:t xml:space="preserve">the number of reported </w:t>
            </w:r>
            <w:r w:rsidRPr="00986471">
              <w:rPr>
                <w:rFonts w:eastAsia="等线" w:hint="eastAsia"/>
                <w:sz w:val="18"/>
                <w:szCs w:val="18"/>
                <w:lang w:val="en-US"/>
              </w:rPr>
              <w:t>RSRP measure</w:t>
            </w:r>
            <w:r w:rsidRPr="00986471">
              <w:rPr>
                <w:rFonts w:eastAsia="等线"/>
                <w:sz w:val="18"/>
                <w:szCs w:val="18"/>
                <w:lang w:val="en-US"/>
              </w:rPr>
              <w:t>me</w:t>
            </w:r>
            <w:r w:rsidRPr="00986471">
              <w:rPr>
                <w:rFonts w:eastAsia="等线" w:hint="eastAsia"/>
                <w:sz w:val="18"/>
                <w:szCs w:val="18"/>
                <w:lang w:val="en-US"/>
              </w:rPr>
              <w:t>nts</w:t>
            </w:r>
            <w:r w:rsidRPr="00986471">
              <w:rPr>
                <w:rFonts w:eastAsia="等线"/>
                <w:sz w:val="18"/>
                <w:szCs w:val="18"/>
                <w:lang w:val="en-US"/>
              </w:rPr>
              <w:t xml:space="preserve"> per TRP is limited to 8</w:t>
            </w:r>
            <w:r w:rsidRPr="00986471">
              <w:rPr>
                <w:rFonts w:eastAsia="等线" w:hint="eastAsia"/>
                <w:sz w:val="18"/>
                <w:szCs w:val="18"/>
                <w:lang w:val="en-US"/>
              </w:rPr>
              <w:t>. And the number of RX beams is allowed to be 8.</w:t>
            </w:r>
            <w:r>
              <w:rPr>
                <w:rFonts w:eastAsia="等线" w:hint="eastAsia"/>
                <w:sz w:val="18"/>
                <w:szCs w:val="18"/>
                <w:lang w:val="en-US"/>
              </w:rPr>
              <w:t xml:space="preserve"> </w:t>
            </w:r>
            <w:r>
              <w:rPr>
                <w:rFonts w:eastAsia="等线"/>
                <w:sz w:val="18"/>
                <w:szCs w:val="18"/>
                <w:lang w:val="en-US"/>
              </w:rPr>
              <w:t>I</w:t>
            </w:r>
            <w:r>
              <w:rPr>
                <w:rFonts w:eastAsia="等线" w:hint="eastAsia"/>
                <w:sz w:val="18"/>
                <w:szCs w:val="18"/>
                <w:lang w:val="en-US"/>
              </w:rPr>
              <w:t xml:space="preserve">t will limit the </w:t>
            </w:r>
            <w:r w:rsidRPr="00986471">
              <w:rPr>
                <w:rFonts w:eastAsia="等线"/>
                <w:sz w:val="18"/>
                <w:szCs w:val="18"/>
                <w:lang w:val="en-US"/>
              </w:rPr>
              <w:t xml:space="preserve">reported </w:t>
            </w:r>
            <w:r w:rsidRPr="00986471">
              <w:rPr>
                <w:rFonts w:eastAsia="等线" w:hint="eastAsia"/>
                <w:sz w:val="18"/>
                <w:szCs w:val="18"/>
                <w:lang w:val="en-US"/>
              </w:rPr>
              <w:t>RSRP measure</w:t>
            </w:r>
            <w:r w:rsidRPr="00986471">
              <w:rPr>
                <w:rFonts w:eastAsia="等线"/>
                <w:sz w:val="18"/>
                <w:szCs w:val="18"/>
                <w:lang w:val="en-US"/>
              </w:rPr>
              <w:t>me</w:t>
            </w:r>
            <w:r w:rsidRPr="00986471">
              <w:rPr>
                <w:rFonts w:eastAsia="等线" w:hint="eastAsia"/>
                <w:sz w:val="18"/>
                <w:szCs w:val="18"/>
                <w:lang w:val="en-US"/>
              </w:rPr>
              <w:t>nts</w:t>
            </w:r>
            <w:r w:rsidRPr="00986471">
              <w:rPr>
                <w:rFonts w:eastAsia="等线"/>
                <w:sz w:val="18"/>
                <w:szCs w:val="18"/>
                <w:lang w:val="en-US"/>
              </w:rPr>
              <w:t xml:space="preserve"> </w:t>
            </w:r>
            <w:r>
              <w:rPr>
                <w:rFonts w:eastAsia="等线"/>
                <w:sz w:val="18"/>
                <w:szCs w:val="18"/>
                <w:lang w:val="en-US"/>
              </w:rPr>
              <w:t xml:space="preserve">per </w:t>
            </w:r>
            <w:r>
              <w:rPr>
                <w:rFonts w:eastAsia="等线" w:hint="eastAsia"/>
                <w:sz w:val="18"/>
                <w:szCs w:val="18"/>
                <w:lang w:val="en-US"/>
              </w:rPr>
              <w:t>Rx beam</w:t>
            </w:r>
            <w:r w:rsidRPr="00986471">
              <w:rPr>
                <w:rFonts w:eastAsia="等线" w:hint="eastAsia"/>
                <w:sz w:val="18"/>
                <w:szCs w:val="18"/>
                <w:lang w:val="en-US"/>
              </w:rPr>
              <w:t xml:space="preserve">. For enhancement, we may increase the </w:t>
            </w:r>
            <w:r>
              <w:rPr>
                <w:rFonts w:eastAsia="等线" w:hint="eastAsia"/>
                <w:sz w:val="18"/>
                <w:szCs w:val="18"/>
                <w:lang w:val="en-US"/>
              </w:rPr>
              <w:t xml:space="preserve">total </w:t>
            </w:r>
            <w:r w:rsidRPr="00986471">
              <w:rPr>
                <w:rFonts w:eastAsia="等线" w:hint="eastAsia"/>
                <w:sz w:val="18"/>
                <w:szCs w:val="18"/>
                <w:lang w:val="en-US"/>
              </w:rPr>
              <w:t xml:space="preserve">number of RSRP </w:t>
            </w:r>
            <w:r w:rsidRPr="00986471">
              <w:rPr>
                <w:rFonts w:eastAsia="等线"/>
                <w:sz w:val="18"/>
                <w:szCs w:val="18"/>
                <w:lang w:val="en-US"/>
              </w:rPr>
              <w:t>measurements</w:t>
            </w:r>
            <w:r w:rsidRPr="00986471">
              <w:rPr>
                <w:rFonts w:eastAsia="等线" w:hint="eastAsia"/>
                <w:sz w:val="18"/>
                <w:szCs w:val="18"/>
                <w:lang w:val="en-US"/>
              </w:rPr>
              <w:t xml:space="preserve"> allowed for each TRP. </w:t>
            </w:r>
          </w:p>
          <w:p w:rsidR="006C043E" w:rsidRPr="00986471" w:rsidRDefault="006C043E" w:rsidP="00BE19BB">
            <w:pPr>
              <w:rPr>
                <w:rFonts w:eastAsia="等线"/>
              </w:rPr>
            </w:pPr>
          </w:p>
        </w:tc>
      </w:tr>
      <w:tr w:rsidR="00DA10EA" w:rsidTr="006C043E">
        <w:tc>
          <w:tcPr>
            <w:tcW w:w="2075" w:type="dxa"/>
          </w:tcPr>
          <w:p w:rsidR="00DA10EA" w:rsidRPr="00AF023D" w:rsidRDefault="00DA10EA" w:rsidP="00DA10EA">
            <w:pPr>
              <w:rPr>
                <w:rFonts w:eastAsia="Malgun Gothic"/>
              </w:rPr>
            </w:pPr>
            <w:r>
              <w:rPr>
                <w:rFonts w:eastAsia="Malgun Gothic" w:hint="eastAsia"/>
              </w:rPr>
              <w:lastRenderedPageBreak/>
              <w:t>LG</w:t>
            </w:r>
          </w:p>
        </w:tc>
        <w:tc>
          <w:tcPr>
            <w:tcW w:w="7554" w:type="dxa"/>
          </w:tcPr>
          <w:p w:rsidR="00DA10EA" w:rsidRPr="00AF023D" w:rsidRDefault="00DA10EA" w:rsidP="00DA10EA">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bl>
    <w:p w:rsidR="0022211E" w:rsidRPr="006C043E" w:rsidRDefault="0022211E">
      <w:pPr>
        <w:pStyle w:val="Proposal"/>
        <w:numPr>
          <w:ilvl w:val="0"/>
          <w:numId w:val="0"/>
        </w:numPr>
        <w:ind w:left="1701" w:hanging="1701"/>
      </w:pPr>
    </w:p>
    <w:p w:rsidR="0022211E" w:rsidRDefault="0022211E">
      <w:pPr>
        <w:pStyle w:val="Proposal"/>
        <w:numPr>
          <w:ilvl w:val="0"/>
          <w:numId w:val="0"/>
        </w:numPr>
        <w:ind w:left="1701" w:hanging="1701"/>
      </w:pPr>
    </w:p>
    <w:p w:rsidR="0022211E" w:rsidRDefault="00AE3C04">
      <w:pPr>
        <w:pStyle w:val="30"/>
        <w:tabs>
          <w:tab w:val="clear" w:pos="851"/>
          <w:tab w:val="left" w:pos="0"/>
        </w:tabs>
        <w:ind w:hanging="851"/>
      </w:pPr>
      <w:r>
        <w:t xml:space="preserve">  Aspect #7 Signalling to assist reference UE calibration</w:t>
      </w:r>
    </w:p>
    <w:p w:rsidR="0022211E" w:rsidRDefault="00AE3C04">
      <w:pPr>
        <w:pStyle w:val="4"/>
      </w:pPr>
      <w:r>
        <w:t>Summary and FL proposal</w:t>
      </w:r>
    </w:p>
    <w:p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AOD estimation accuracy, the measurements provided by 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t>[12]</w:t>
            </w:r>
          </w:p>
        </w:tc>
        <w:tc>
          <w:tcPr>
            <w:tcW w:w="8641" w:type="dxa"/>
          </w:tcPr>
          <w:p w:rsidR="0022211E" w:rsidRDefault="00AE3C04">
            <w:r>
              <w:rPr>
                <w:i/>
              </w:rPr>
              <w:t>Proposal 3: Estimate the angle error by a reference node whose accurate location is known.</w:t>
            </w:r>
          </w:p>
        </w:tc>
      </w:tr>
    </w:tbl>
    <w:p w:rsidR="0022211E" w:rsidRDefault="0022211E"/>
    <w:p w:rsidR="0022211E" w:rsidRDefault="0022211E"/>
    <w:p w:rsidR="0022211E" w:rsidRDefault="00AE3C04">
      <w:pPr>
        <w:pStyle w:val="Proposal"/>
        <w:ind w:hanging="1730"/>
      </w:pPr>
      <w:r>
        <w:t xml:space="preserve">For DL AOD, support introducing high accuracy  reporting of the UE location, for the purpose of supporting reference Ues.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 xml:space="preserve">upport it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T</w:t>
            </w:r>
            <w:r>
              <w:rPr>
                <w:rFonts w:eastAsia="等线"/>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OK.</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w:t>
            </w:r>
            <w:r>
              <w:lastRenderedPageBreak/>
              <w:t xml:space="preserve">signaling needed to/from the LMF to ensure that the calculated values can be used by TRPs/Ues to assist in future positioning calculations. </w:t>
            </w:r>
          </w:p>
        </w:tc>
      </w:tr>
      <w:tr w:rsidR="0022211E">
        <w:tc>
          <w:tcPr>
            <w:tcW w:w="2076" w:type="dxa"/>
          </w:tcPr>
          <w:p w:rsidR="0022211E" w:rsidRDefault="00AE3C04">
            <w:pPr>
              <w:rPr>
                <w:rFonts w:eastAsia="等线"/>
              </w:rPr>
            </w:pPr>
            <w:r>
              <w:rPr>
                <w:rFonts w:eastAsia="等线" w:hint="eastAsia"/>
              </w:rPr>
              <w:lastRenderedPageBreak/>
              <w:t>CATT</w:t>
            </w:r>
          </w:p>
        </w:tc>
        <w:tc>
          <w:tcPr>
            <w:tcW w:w="7553" w:type="dxa"/>
          </w:tcPr>
          <w:p w:rsidR="0022211E" w:rsidRDefault="00AE3C04">
            <w:pPr>
              <w:rPr>
                <w:rFonts w:eastAsia="等线"/>
              </w:rPr>
            </w:pPr>
            <w:r>
              <w:rPr>
                <w:rFonts w:eastAsia="等线"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t>It needs to be considered as a part of the more general discussion, including UL-AOA and timing measurements.</w:t>
            </w:r>
          </w:p>
        </w:tc>
      </w:tr>
      <w:tr w:rsidR="0022211E">
        <w:tc>
          <w:tcPr>
            <w:tcW w:w="2076" w:type="dxa"/>
          </w:tcPr>
          <w:p w:rsidR="0022211E" w:rsidRDefault="00AE3C04">
            <w:r>
              <w:t>Qualcomm</w:t>
            </w:r>
          </w:p>
        </w:tc>
        <w:tc>
          <w:tcPr>
            <w:tcW w:w="7553" w:type="dxa"/>
          </w:tcPr>
          <w:p w:rsidR="0022211E" w:rsidRDefault="00AE3C04">
            <w:r>
              <w:t>The spec already supports high accuracy positioning reporting, independent of method; so its unclear what is the first part of the suggested enhancement</w:t>
            </w:r>
          </w:p>
          <w:p w:rsidR="0022211E" w:rsidRDefault="00AE3C04">
            <w:pPr>
              <w:pStyle w:val="afd"/>
              <w:numPr>
                <w:ilvl w:val="0"/>
                <w:numId w:val="33"/>
              </w:numPr>
              <w:rPr>
                <w:rFonts w:eastAsia="等线"/>
              </w:rPr>
            </w:pPr>
            <w:r>
              <w:t xml:space="preserve">Independent of that, if the purpose of this proposal is to support DL-AoD calibration procedures, we have a similar comment to the UL-AoA summary; </w:t>
            </w:r>
          </w:p>
          <w:p w:rsidR="0022211E" w:rsidRDefault="00AE3C04">
            <w:pPr>
              <w:pStyle w:val="afd"/>
              <w:numPr>
                <w:ilvl w:val="1"/>
                <w:numId w:val="33"/>
              </w:numPr>
              <w:rPr>
                <w:rFonts w:eastAsia="等线"/>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rsidR="0022211E" w:rsidRDefault="00AE3C04">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22211E">
        <w:tc>
          <w:tcPr>
            <w:tcW w:w="2076" w:type="dxa"/>
          </w:tcPr>
          <w:p w:rsidR="0022211E" w:rsidRDefault="00AE3C04">
            <w:r>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Reference UE’s locations can be acquired via a proprietary solution.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Reference UE location can be supported by implementation.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lang w:val="sv-SE"/>
              </w:rPr>
            </w:pPr>
            <w:r>
              <w:rPr>
                <w:rFonts w:hint="eastAsia"/>
                <w:lang w:val="sv-SE"/>
              </w:rPr>
              <w:t>C</w:t>
            </w:r>
            <w:r>
              <w:rPr>
                <w:lang w:val="sv-SE"/>
              </w:rPr>
              <w:t>hina Telecom</w:t>
            </w:r>
          </w:p>
        </w:tc>
        <w:tc>
          <w:tcPr>
            <w:tcW w:w="7553" w:type="dxa"/>
          </w:tcPr>
          <w:p w:rsidR="0022211E" w:rsidRDefault="00AE3C04">
            <w:r>
              <w:t>Do not support. How the reference UE’s locations be acquired need to be determined first. If the location is calculated by TRPs/U</w:t>
            </w:r>
            <w:r w:rsidR="00B350B7">
              <w:t>e</w:t>
            </w:r>
            <w:r>
              <w:t>s then reported, why the location of the UE is more accuracy and can be used as the reference; if the location is acquired by other methods such as implementation, then this proposals is useless.</w:t>
            </w:r>
          </w:p>
        </w:tc>
      </w:tr>
      <w:tr w:rsidR="0022211E">
        <w:tc>
          <w:tcPr>
            <w:tcW w:w="2076" w:type="dxa"/>
          </w:tcPr>
          <w:p w:rsidR="0022211E" w:rsidRDefault="00AE3C04">
            <w:pPr>
              <w:rPr>
                <w:lang w:val="sv-SE"/>
              </w:rPr>
            </w:pPr>
            <w:r>
              <w:rPr>
                <w:rFonts w:hint="eastAsia"/>
                <w:lang w:val="sv-SE"/>
              </w:rPr>
              <w:t>Xiaomi</w:t>
            </w:r>
          </w:p>
        </w:tc>
        <w:tc>
          <w:tcPr>
            <w:tcW w:w="7553" w:type="dxa"/>
          </w:tcPr>
          <w:p w:rsidR="0022211E" w:rsidRDefault="00AE3C04">
            <w:r>
              <w:t>S</w:t>
            </w:r>
            <w:r>
              <w:rPr>
                <w:rFonts w:hint="eastAsia"/>
              </w:rPr>
              <w:t xml:space="preserve">upport </w:t>
            </w:r>
            <w:r>
              <w:t xml:space="preserve">the proposal </w:t>
            </w:r>
          </w:p>
        </w:tc>
      </w:tr>
    </w:tbl>
    <w:p w:rsidR="0022211E" w:rsidRDefault="0022211E"/>
    <w:p w:rsidR="0022211E" w:rsidRDefault="00AE3C04">
      <w:pPr>
        <w:pStyle w:val="4"/>
      </w:pPr>
      <w:r>
        <w:t>Summary of 1</w:t>
      </w:r>
      <w:r w:rsidRPr="00B350B7">
        <w:rPr>
          <w:vertAlign w:val="superscript"/>
        </w:rPr>
        <w:t>st</w:t>
      </w:r>
      <w:r>
        <w:t xml:space="preserve">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rsidR="0022211E" w:rsidRDefault="00AE3C04">
      <w:pPr>
        <w:pStyle w:val="afd"/>
        <w:numPr>
          <w:ilvl w:val="0"/>
          <w:numId w:val="27"/>
        </w:numPr>
      </w:pPr>
      <w:r>
        <w:t xml:space="preserve">do not support: </w:t>
      </w:r>
      <w:r>
        <w:rPr>
          <w:rFonts w:hint="eastAsia"/>
        </w:rPr>
        <w:t>C</w:t>
      </w:r>
      <w:r>
        <w:t xml:space="preserve">hina Telecom, Sony, OPPO, Ericsson, Intel, ZTE. </w:t>
      </w:r>
    </w:p>
    <w:p w:rsidR="0022211E" w:rsidRDefault="0022211E"/>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sidRPr="00E07657">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sidRPr="001E6F57">
              <w:rPr>
                <w:rFonts w:eastAsia="等线"/>
                <w:sz w:val="18"/>
                <w:szCs w:val="18"/>
                <w:lang w:val="en-US"/>
              </w:rPr>
              <w:t xml:space="preserve">, it is common to correct the </w:t>
            </w:r>
            <w:r>
              <w:rPr>
                <w:rFonts w:eastAsia="等线" w:hint="eastAsia"/>
                <w:sz w:val="18"/>
                <w:szCs w:val="18"/>
                <w:lang w:val="en-US"/>
              </w:rPr>
              <w:t xml:space="preserve">positioning </w:t>
            </w:r>
            <w:r w:rsidRPr="001E6F57">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w:t>
            </w:r>
            <w:r>
              <w:rPr>
                <w:rFonts w:eastAsia="等线" w:hint="eastAsia"/>
                <w:sz w:val="18"/>
                <w:szCs w:val="18"/>
                <w:lang w:val="en-US"/>
              </w:rPr>
              <w:lastRenderedPageBreak/>
              <w:t xml:space="preserve">error mitigation for time-based positioning method or antenna calibration for angle-based positioning method. </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等线"/>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等线"/>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21"/>
        <w:numPr>
          <w:ilvl w:val="1"/>
          <w:numId w:val="1"/>
        </w:numPr>
      </w:pPr>
      <w:r>
        <w:t>gNodeB signalling aspects</w:t>
      </w:r>
    </w:p>
    <w:p w:rsidR="0022211E" w:rsidRDefault="00AE3C04">
      <w:pPr>
        <w:pStyle w:val="30"/>
        <w:tabs>
          <w:tab w:val="clear" w:pos="851"/>
          <w:tab w:val="left" w:pos="0"/>
        </w:tabs>
        <w:ind w:hanging="851"/>
      </w:pPr>
      <w:r>
        <w:t>Aspect #8 beam orientation error handling</w:t>
      </w:r>
    </w:p>
    <w:p w:rsidR="0022211E" w:rsidRDefault="00AE3C04">
      <w:pPr>
        <w:pStyle w:val="4"/>
      </w:pPr>
      <w:r>
        <w:t>Summary and FL proposal</w:t>
      </w:r>
    </w:p>
    <w:p w:rsidR="0022211E" w:rsidRDefault="00AE3C04">
      <w:r>
        <w:t xml:space="preserve">Several contribution propose to account for the beam orientation error in the gnodeB[5][7].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[5]</w:t>
            </w:r>
          </w:p>
        </w:tc>
        <w:tc>
          <w:tcPr>
            <w:tcW w:w="8641" w:type="dxa"/>
          </w:tcPr>
          <w:p w:rsidR="0022211E" w:rsidRDefault="00AE3C04">
            <w:pPr>
              <w:pStyle w:val="a6"/>
              <w:spacing w:line="260" w:lineRule="exact"/>
              <w:rPr>
                <w:b/>
                <w:i/>
                <w:sz w:val="20"/>
                <w:szCs w:val="20"/>
                <w:lang w:val="sv-SE"/>
              </w:rPr>
            </w:pPr>
            <w:r>
              <w:rPr>
                <w:b/>
                <w:i/>
                <w:sz w:val="20"/>
                <w:szCs w:val="20"/>
                <w:lang w:val="sv-SE"/>
              </w:rPr>
              <w:t>Proposal 3</w:t>
            </w:r>
          </w:p>
          <w:p w:rsidR="0022211E" w:rsidRDefault="00AE3C04">
            <w:pPr>
              <w:pStyle w:val="a6"/>
              <w:numPr>
                <w:ilvl w:val="0"/>
                <w:numId w:val="27"/>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rsidR="0022211E" w:rsidRDefault="0022211E"/>
        </w:tc>
      </w:tr>
      <w:tr w:rsidR="0022211E">
        <w:tc>
          <w:tcPr>
            <w:tcW w:w="988" w:type="dxa"/>
          </w:tcPr>
          <w:p w:rsidR="0022211E" w:rsidRDefault="00AE3C04">
            <w:pPr>
              <w:rPr>
                <w:lang w:val="en-GB"/>
              </w:rPr>
            </w:pPr>
            <w:r>
              <w:rPr>
                <w:lang w:val="en-GB"/>
              </w:rPr>
              <w:t>[7]</w:t>
            </w:r>
          </w:p>
        </w:tc>
        <w:tc>
          <w:tcPr>
            <w:tcW w:w="8641" w:type="dxa"/>
          </w:tcPr>
          <w:p w:rsidR="0022211E" w:rsidRDefault="00AE3C04">
            <w:r>
              <w:rPr>
                <w:b/>
                <w:bCs/>
              </w:rPr>
              <w:t>Proposal 1:</w:t>
            </w:r>
            <w:r>
              <w:t xml:space="preserve"> RAN1 to study beam orientation errors and potential correction mechanisms in order to improve the positioning accuracy achievable with DL-AoD. Including:</w:t>
            </w:r>
          </w:p>
          <w:p w:rsidR="0022211E" w:rsidRDefault="00AE3C04">
            <w:pPr>
              <w:pStyle w:val="afd"/>
              <w:numPr>
                <w:ilvl w:val="0"/>
                <w:numId w:val="34"/>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rsidR="0022211E" w:rsidRDefault="00AE3C04">
            <w:pPr>
              <w:pStyle w:val="afd"/>
              <w:numPr>
                <w:ilvl w:val="0"/>
                <w:numId w:val="34"/>
              </w:numPr>
              <w:contextualSpacing/>
              <w:rPr>
                <w:sz w:val="20"/>
                <w:szCs w:val="20"/>
              </w:rPr>
            </w:pPr>
            <w:r>
              <w:rPr>
                <w:sz w:val="20"/>
                <w:szCs w:val="20"/>
              </w:rPr>
              <w:t>UE-assisted positioning: LMF should be aware of the BO and compensate for the errors when computing the position estimate.</w:t>
            </w:r>
          </w:p>
          <w:p w:rsidR="0022211E" w:rsidRDefault="00AE3C04">
            <w:pPr>
              <w:pStyle w:val="afd"/>
              <w:numPr>
                <w:ilvl w:val="0"/>
                <w:numId w:val="34"/>
              </w:numPr>
              <w:contextualSpacing/>
              <w:rPr>
                <w:sz w:val="20"/>
                <w:szCs w:val="20"/>
              </w:rPr>
            </w:pPr>
            <w:r>
              <w:rPr>
                <w:sz w:val="20"/>
                <w:szCs w:val="20"/>
              </w:rPr>
              <w:t xml:space="preserve">Signaling aspects: </w:t>
            </w:r>
          </w:p>
          <w:p w:rsidR="0022211E" w:rsidRDefault="00AE3C04">
            <w:pPr>
              <w:pStyle w:val="afd"/>
              <w:numPr>
                <w:ilvl w:val="1"/>
                <w:numId w:val="34"/>
              </w:numPr>
              <w:contextualSpacing/>
              <w:rPr>
                <w:sz w:val="20"/>
                <w:szCs w:val="20"/>
              </w:rPr>
            </w:pPr>
            <w:r>
              <w:rPr>
                <w:sz w:val="20"/>
                <w:szCs w:val="20"/>
              </w:rPr>
              <w:t>LMF signals to TRPs that a BO recomputation and beam re-tuning is needed.</w:t>
            </w:r>
          </w:p>
          <w:p w:rsidR="0022211E" w:rsidRDefault="00AE3C04">
            <w:pPr>
              <w:pStyle w:val="afd"/>
              <w:numPr>
                <w:ilvl w:val="1"/>
                <w:numId w:val="34"/>
              </w:numPr>
              <w:contextualSpacing/>
              <w:rPr>
                <w:sz w:val="20"/>
                <w:szCs w:val="20"/>
              </w:rPr>
            </w:pPr>
            <w:r>
              <w:rPr>
                <w:sz w:val="20"/>
                <w:szCs w:val="20"/>
              </w:rPr>
              <w:t xml:space="preserve">UE measurement reports to facilitate BO identification and potential correction. </w:t>
            </w:r>
          </w:p>
          <w:p w:rsidR="0022211E" w:rsidRDefault="0022211E">
            <w:pPr>
              <w:pStyle w:val="a6"/>
              <w:spacing w:line="260" w:lineRule="exact"/>
              <w:rPr>
                <w:b/>
                <w:i/>
                <w:sz w:val="20"/>
                <w:szCs w:val="20"/>
              </w:rPr>
            </w:pPr>
          </w:p>
        </w:tc>
      </w:tr>
      <w:tr w:rsidR="0022211E">
        <w:tc>
          <w:tcPr>
            <w:tcW w:w="988" w:type="dxa"/>
          </w:tcPr>
          <w:p w:rsidR="0022211E" w:rsidRDefault="00AE3C04">
            <w:pPr>
              <w:rPr>
                <w:lang w:val="en-GB"/>
              </w:rPr>
            </w:pPr>
            <w:r>
              <w:rPr>
                <w:lang w:val="en-GB"/>
              </w:rPr>
              <w:t>[18]</w:t>
            </w:r>
          </w:p>
        </w:tc>
        <w:tc>
          <w:tcPr>
            <w:tcW w:w="8641" w:type="dxa"/>
          </w:tcPr>
          <w:p w:rsidR="0022211E" w:rsidRDefault="00AE3C04">
            <w:r>
              <w:rPr>
                <w:b/>
                <w:bCs/>
                <w:i/>
                <w:iCs/>
              </w:rPr>
              <w:t>Proposal 3: Support mechanisms to consider beam orientation impairments and related assistance information for improving DL-AoD positioning accuracy.</w:t>
            </w:r>
          </w:p>
          <w:p w:rsidR="0022211E" w:rsidRDefault="0022211E">
            <w:pPr>
              <w:rPr>
                <w:b/>
                <w:bCs/>
              </w:rPr>
            </w:pPr>
          </w:p>
        </w:tc>
      </w:tr>
    </w:tbl>
    <w:p w:rsidR="0022211E" w:rsidRDefault="0022211E"/>
    <w:p w:rsidR="0022211E" w:rsidRDefault="00AE3C04">
      <w:pPr>
        <w:pStyle w:val="Proposal"/>
        <w:ind w:hanging="1730"/>
      </w:pPr>
      <w:r>
        <w:t>Support mechanisms to consider beam orientation impairments and related assistance information for improving DL-AoD positioning accuracy.</w:t>
      </w:r>
    </w:p>
    <w:p w:rsidR="0022211E" w:rsidRDefault="00AE3C04">
      <w:pPr>
        <w:pStyle w:val="Proposal"/>
        <w:numPr>
          <w:ilvl w:val="1"/>
          <w:numId w:val="12"/>
        </w:numPr>
      </w:pPr>
      <w:r>
        <w:t xml:space="preserve">FFS: gnodeB and UE to support beam orientation impairements mitigation.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T</w:t>
            </w:r>
            <w:r>
              <w:rPr>
                <w:rFonts w:eastAsia="等线"/>
              </w:rPr>
              <w:t>his could be covered by the generic device-assisted (FFS UE/TRP/other) timing/angle calibration.</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Not support. In our view, if gNB has the prior information of beam errors, gNB can adjust beam direction in advance rather than inform this to UE.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Same comments as on aspect 2.1.7.</w:t>
            </w:r>
          </w:p>
        </w:tc>
      </w:tr>
      <w:tr w:rsidR="0022211E">
        <w:tc>
          <w:tcPr>
            <w:tcW w:w="2076" w:type="dxa"/>
          </w:tcPr>
          <w:p w:rsidR="0022211E" w:rsidRDefault="00AE3C04">
            <w:pPr>
              <w:rPr>
                <w:rFonts w:eastAsia="等线"/>
              </w:rPr>
            </w:pPr>
            <w:r>
              <w:rPr>
                <w:rFonts w:eastAsia="等线" w:hint="eastAsia"/>
              </w:rPr>
              <w:t>CATT</w:t>
            </w:r>
          </w:p>
        </w:tc>
        <w:tc>
          <w:tcPr>
            <w:tcW w:w="7553" w:type="dxa"/>
          </w:tcPr>
          <w:p w:rsidR="0022211E" w:rsidRDefault="00AE3C04">
            <w:pPr>
              <w:rPr>
                <w:rFonts w:eastAsia="等线"/>
              </w:rPr>
            </w:pPr>
            <w:r>
              <w:rPr>
                <w:rFonts w:eastAsia="等线" w:hint="eastAsia"/>
              </w:rPr>
              <w:t>Support.</w:t>
            </w:r>
          </w:p>
        </w:tc>
      </w:tr>
      <w:tr w:rsidR="0022211E">
        <w:tc>
          <w:tcPr>
            <w:tcW w:w="2076" w:type="dxa"/>
          </w:tcPr>
          <w:p w:rsidR="0022211E" w:rsidRDefault="00AE3C04">
            <w:r>
              <w:t>Intel</w:t>
            </w:r>
          </w:p>
        </w:tc>
        <w:tc>
          <w:tcPr>
            <w:tcW w:w="7553" w:type="dxa"/>
          </w:tcPr>
          <w:p w:rsidR="0022211E" w:rsidRDefault="00AE3C04">
            <w:r>
              <w:t>Do not support.</w:t>
            </w:r>
          </w:p>
          <w:p w:rsidR="0022211E" w:rsidRDefault="00AE3C04">
            <w:r>
              <w:lastRenderedPageBreak/>
              <w:t>We think that it can be done by implementation. Additionally, we belive that overall calibration aspects are in the scope of RAN4.</w:t>
            </w:r>
          </w:p>
        </w:tc>
      </w:tr>
      <w:tr w:rsidR="0022211E">
        <w:tc>
          <w:tcPr>
            <w:tcW w:w="2076" w:type="dxa"/>
          </w:tcPr>
          <w:p w:rsidR="0022211E" w:rsidRDefault="00AE3C04">
            <w:r>
              <w:lastRenderedPageBreak/>
              <w:t>Lenovo, Motorola Mobility</w:t>
            </w:r>
          </w:p>
        </w:tc>
        <w:tc>
          <w:tcPr>
            <w:tcW w:w="7553" w:type="dxa"/>
          </w:tcPr>
          <w:p w:rsidR="0022211E" w:rsidRDefault="00AE3C04">
            <w:r>
              <w:t>Support</w:t>
            </w:r>
          </w:p>
        </w:tc>
      </w:tr>
      <w:tr w:rsidR="0022211E">
        <w:tc>
          <w:tcPr>
            <w:tcW w:w="2076" w:type="dxa"/>
          </w:tcPr>
          <w:p w:rsidR="0022211E" w:rsidRDefault="00AE3C04">
            <w:r>
              <w:t>Qualcomm</w:t>
            </w:r>
          </w:p>
        </w:tc>
        <w:tc>
          <w:tcPr>
            <w:tcW w:w="7553" w:type="dxa"/>
          </w:tcPr>
          <w:p w:rsidR="0022211E" w:rsidRDefault="00AE3C04">
            <w:pPr>
              <w:pStyle w:val="afd"/>
              <w:numPr>
                <w:ilvl w:val="0"/>
                <w:numId w:val="33"/>
              </w:numPr>
            </w:pPr>
            <w:r>
              <w:t>Unclear on the meaning “mechanisms for beam orientation impairments”. Is that the same as the calibration procedures in the previous proposal? If not, can we be more specific?</w:t>
            </w:r>
          </w:p>
          <w:p w:rsidR="0022211E" w:rsidRDefault="00AE3C04">
            <w:pPr>
              <w:pStyle w:val="afd"/>
              <w:numPr>
                <w:ilvl w:val="0"/>
                <w:numId w:val="33"/>
              </w:numPr>
            </w:pPr>
            <w:r>
              <w:t xml:space="preserve">We are supportive of assistance information enhancement (for both UE-based and UE-Assisted) to support beam orientation impairment mitigation. </w:t>
            </w:r>
          </w:p>
        </w:tc>
      </w:tr>
      <w:tr w:rsidR="0022211E">
        <w:tc>
          <w:tcPr>
            <w:tcW w:w="2076" w:type="dxa"/>
          </w:tcPr>
          <w:p w:rsidR="0022211E" w:rsidRDefault="00AE3C04">
            <w:r>
              <w:t>Apple</w:t>
            </w:r>
          </w:p>
        </w:tc>
        <w:tc>
          <w:tcPr>
            <w:tcW w:w="7553" w:type="dxa"/>
          </w:tcPr>
          <w:p w:rsidR="0022211E" w:rsidRDefault="00AE3C04">
            <w:r>
              <w:t>The intention is unclear, basically what does this proposal bring on top of the previous proposal!</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Do not support, we see this as an implementation issue. </w:t>
            </w:r>
          </w:p>
        </w:tc>
      </w:tr>
      <w:tr w:rsidR="0022211E">
        <w:tc>
          <w:tcPr>
            <w:tcW w:w="2076" w:type="dxa"/>
          </w:tcPr>
          <w:p w:rsidR="0022211E" w:rsidRDefault="00AE3C04">
            <w:pPr>
              <w:rPr>
                <w:lang w:val="sv-SE"/>
              </w:rPr>
            </w:pPr>
            <w:r>
              <w:rPr>
                <w:lang w:val="sv-SE"/>
              </w:rPr>
              <w:t>OPPO</w:t>
            </w:r>
          </w:p>
        </w:tc>
        <w:tc>
          <w:tcPr>
            <w:tcW w:w="7553" w:type="dxa"/>
          </w:tcPr>
          <w:p w:rsidR="0022211E" w:rsidRDefault="00AE3C04">
            <w:r>
              <w:t xml:space="preserve">DO not support. Share the same understanding as Ericsson. It is implementation issue. </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rPr>
              <w:t>Support.</w:t>
            </w:r>
            <w:r>
              <w:rPr>
                <w:rFonts w:eastAsia="Malgun Gothic" w:hint="eastAsia"/>
              </w:rPr>
              <w:t xml:space="preserve"> </w:t>
            </w:r>
          </w:p>
        </w:tc>
      </w:tr>
      <w:tr w:rsidR="0022211E">
        <w:tc>
          <w:tcPr>
            <w:tcW w:w="2076" w:type="dxa"/>
          </w:tcPr>
          <w:p w:rsidR="0022211E" w:rsidRDefault="00AE3C04">
            <w:pPr>
              <w:rPr>
                <w:lang w:val="sv-SE"/>
              </w:rPr>
            </w:pPr>
            <w:r>
              <w:rPr>
                <w:lang w:val="sv-SE"/>
              </w:rPr>
              <w:t>Sony</w:t>
            </w:r>
          </w:p>
        </w:tc>
        <w:tc>
          <w:tcPr>
            <w:tcW w:w="7553" w:type="dxa"/>
          </w:tcPr>
          <w:p w:rsidR="0022211E" w:rsidRDefault="00AE3C04">
            <w:r>
              <w:t>Do not support. We have similar view as Ericsson and OPPO</w:t>
            </w:r>
          </w:p>
        </w:tc>
      </w:tr>
      <w:tr w:rsidR="0022211E">
        <w:tc>
          <w:tcPr>
            <w:tcW w:w="2076" w:type="dxa"/>
          </w:tcPr>
          <w:p w:rsidR="0022211E" w:rsidRDefault="00AE3C04">
            <w:pPr>
              <w:rPr>
                <w:rFonts w:eastAsia="Malgun Gothic"/>
              </w:rPr>
            </w:pPr>
            <w:r>
              <w:rPr>
                <w:rFonts w:hint="eastAsia"/>
              </w:rPr>
              <w:t>C</w:t>
            </w:r>
            <w:r>
              <w:t>hina Telecom</w:t>
            </w:r>
          </w:p>
        </w:tc>
        <w:tc>
          <w:tcPr>
            <w:tcW w:w="7553" w:type="dxa"/>
          </w:tcPr>
          <w:p w:rsidR="0022211E" w:rsidRDefault="00AE3C04">
            <w:pPr>
              <w:rPr>
                <w:rFonts w:eastAsia="Malgun Gothic"/>
              </w:rPr>
            </w:pPr>
            <w:r>
              <w:t>Support.</w:t>
            </w:r>
          </w:p>
        </w:tc>
      </w:tr>
    </w:tbl>
    <w:p w:rsidR="0022211E" w:rsidRDefault="00AE3C04">
      <w:pPr>
        <w:pStyle w:val="4"/>
      </w:pPr>
      <w:r>
        <w:t>Summary of 1</w:t>
      </w:r>
      <w:r w:rsidRPr="00B350B7">
        <w:rPr>
          <w:vertAlign w:val="superscript"/>
        </w:rPr>
        <w:t>st</w:t>
      </w:r>
      <w:r>
        <w:t xml:space="preserve">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rsidR="0022211E" w:rsidRDefault="00AE3C04">
      <w:pPr>
        <w:pStyle w:val="afd"/>
        <w:numPr>
          <w:ilvl w:val="0"/>
          <w:numId w:val="27"/>
        </w:numPr>
      </w:pPr>
      <w:r>
        <w:t xml:space="preserve">do not support: </w:t>
      </w:r>
      <w:r>
        <w:rPr>
          <w:rFonts w:hint="eastAsia"/>
        </w:rPr>
        <w:t>ZTE</w:t>
      </w:r>
      <w:r>
        <w:t xml:space="preserve">, Intel, Sony, OPPO, Ericsson, Intel, ZTE. </w:t>
      </w:r>
    </w:p>
    <w:p w:rsidR="0022211E" w:rsidRDefault="0022211E"/>
    <w:p w:rsidR="0022211E" w:rsidRDefault="00AE3C04">
      <w:r>
        <w:t xml:space="preserve">Since there is no consensus, we propose to continue the discussion until the next checkpoint. </w:t>
      </w: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s a implementation issue. If the intention is to provide more beam information, this can be discussed on aspect#9.</w:t>
            </w:r>
          </w:p>
        </w:tc>
      </w:tr>
      <w:tr w:rsidR="006C043E" w:rsidTr="00BE19BB">
        <w:tc>
          <w:tcPr>
            <w:tcW w:w="2075"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6C043E" w:rsidRDefault="006C043E" w:rsidP="00BE19BB">
            <w:pPr>
              <w:rPr>
                <w:rFonts w:eastAsia="等线"/>
                <w:sz w:val="18"/>
                <w:szCs w:val="18"/>
              </w:rPr>
            </w:pPr>
            <w:r>
              <w:rPr>
                <w:rFonts w:eastAsia="等线" w:hint="eastAsia"/>
                <w:sz w:val="18"/>
                <w:szCs w:val="18"/>
              </w:rPr>
              <w:t xml:space="preserve">In our understanding, </w:t>
            </w:r>
            <w:r w:rsidRPr="004449FC">
              <w:rPr>
                <w:rFonts w:eastAsia="等线"/>
                <w:sz w:val="18"/>
                <w:szCs w:val="18"/>
              </w:rPr>
              <w:t>beam orientation impairments</w:t>
            </w:r>
            <w:r>
              <w:rPr>
                <w:rFonts w:eastAsia="等线" w:hint="eastAsia"/>
                <w:sz w:val="18"/>
                <w:szCs w:val="18"/>
              </w:rPr>
              <w:t xml:space="preserve"> is similar with timing delay error, it will be pre-calibrated but still have r</w:t>
            </w:r>
            <w:r w:rsidRPr="00295DF3">
              <w:rPr>
                <w:rFonts w:eastAsia="等线"/>
                <w:sz w:val="18"/>
                <w:szCs w:val="18"/>
              </w:rPr>
              <w:t>esidual error</w:t>
            </w:r>
            <w:r>
              <w:rPr>
                <w:rFonts w:eastAsia="等线" w:hint="eastAsia"/>
                <w:sz w:val="18"/>
                <w:szCs w:val="18"/>
              </w:rPr>
              <w:t xml:space="preserve">. </w:t>
            </w:r>
            <w:r>
              <w:rPr>
                <w:rFonts w:eastAsia="等线"/>
                <w:sz w:val="18"/>
                <w:szCs w:val="18"/>
              </w:rPr>
              <w:t>I</w:t>
            </w:r>
            <w:r>
              <w:rPr>
                <w:rFonts w:eastAsia="等线" w:hint="eastAsia"/>
                <w:sz w:val="18"/>
                <w:szCs w:val="18"/>
              </w:rPr>
              <w:t>f such r</w:t>
            </w:r>
            <w:r w:rsidRPr="00295DF3">
              <w:rPr>
                <w:rFonts w:eastAsia="等线"/>
                <w:sz w:val="18"/>
                <w:szCs w:val="18"/>
              </w:rPr>
              <w:t>esidual error</w:t>
            </w:r>
            <w:r>
              <w:rPr>
                <w:rFonts w:eastAsia="等线" w:hint="eastAsia"/>
                <w:sz w:val="18"/>
                <w:szCs w:val="18"/>
              </w:rPr>
              <w:t xml:space="preserve"> can be identified and mitigated, the positioning accuracy can be improved for DL-AoD method. It is worth to be further studied on the benefits and standard impact.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6C043E" w:rsidRDefault="0022211E">
            <w:pPr>
              <w:rPr>
                <w:rFonts w:eastAsia="等线"/>
                <w:lang w:val="en-US"/>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等线"/>
                <w:sz w:val="18"/>
                <w:szCs w:val="18"/>
              </w:rPr>
            </w:pPr>
          </w:p>
        </w:tc>
      </w:tr>
    </w:tbl>
    <w:p w:rsidR="0022211E" w:rsidRDefault="0022211E">
      <w:pPr>
        <w:pStyle w:val="Proposal"/>
        <w:numPr>
          <w:ilvl w:val="0"/>
          <w:numId w:val="0"/>
        </w:numPr>
        <w:ind w:left="1701" w:hanging="1701"/>
      </w:pPr>
    </w:p>
    <w:p w:rsidR="0022211E" w:rsidRDefault="0022211E"/>
    <w:p w:rsidR="0022211E" w:rsidRDefault="0022211E"/>
    <w:p w:rsidR="0022211E" w:rsidRDefault="00AE3C04">
      <w:pPr>
        <w:pStyle w:val="30"/>
        <w:tabs>
          <w:tab w:val="clear" w:pos="851"/>
          <w:tab w:val="left" w:pos="0"/>
        </w:tabs>
        <w:ind w:hanging="851"/>
      </w:pPr>
      <w:r>
        <w:t>Aspect #9 gNodeB beam Shape information signalling</w:t>
      </w:r>
    </w:p>
    <w:p w:rsidR="0022211E" w:rsidRDefault="00AE3C04">
      <w:pPr>
        <w:pStyle w:val="4"/>
      </w:pPr>
      <w:r>
        <w:t>Summary and FL proposal</w:t>
      </w:r>
    </w:p>
    <w:p w:rsidR="0022211E" w:rsidRDefault="00AE3C04">
      <w:r>
        <w:t xml:space="preserve">in [5][6] [11] [13] [14] [17], it is proposed to have the gnodeB transmit additional beam information to the LMF or the UE for AOD enhancements. 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rsidR="0022211E" w:rsidRDefault="0022211E"/>
          <w:p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r w:rsidR="00AE3C04">
              <w:rPr>
                <w:b/>
                <w:i/>
              </w:rPr>
              <w:t xml:space="preserve">Proposal </w:t>
            </w:r>
            <w:r w:rsidR="00AE3C04">
              <w:rPr>
                <w:rFonts w:hint="eastAsia"/>
                <w:b/>
                <w:i/>
              </w:rPr>
              <w:t>3</w:t>
            </w:r>
            <w:r w:rsidR="00AE3C04">
              <w:rPr>
                <w:b/>
                <w:i/>
              </w:rPr>
              <w:t xml:space="preserve">: In order to improve </w:t>
            </w:r>
            <w:r w:rsidR="00AE3C04">
              <w:rPr>
                <w:rFonts w:hint="eastAsia"/>
                <w:b/>
                <w:i/>
              </w:rPr>
              <w:t>DL-</w:t>
            </w:r>
            <w:r w:rsidR="00AE3C04">
              <w:rPr>
                <w:b/>
                <w:i/>
              </w:rPr>
              <w:t xml:space="preserve">AOD estimation accuracy, the measurements provided by </w:t>
            </w:r>
            <w:r w:rsidR="00AE3C04">
              <w:rPr>
                <w:b/>
                <w:i/>
              </w:rPr>
              <w:lastRenderedPageBreak/>
              <w:t>a reference UE with known location</w:t>
            </w:r>
            <w:r w:rsidR="00AE3C04">
              <w:rPr>
                <w:rFonts w:hint="eastAsia"/>
                <w:b/>
                <w:i/>
              </w:rPr>
              <w:t>s</w:t>
            </w:r>
            <w:r w:rsidR="00AE3C04">
              <w:rPr>
                <w:b/>
                <w:i/>
              </w:rPr>
              <w:t xml:space="preserve"> should be supported to assist the calibration of the TRP transmitting beam direction.</w:t>
            </w:r>
          </w:p>
          <w:p w:rsidR="0022211E" w:rsidRDefault="00AE3C04">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22211E" w:rsidRDefault="00AE3C04">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22211E" w:rsidRDefault="00216632">
            <w:r>
              <w:rPr>
                <w:b/>
                <w:i/>
              </w:rPr>
              <w:fldChar w:fldCharType="end"/>
            </w:r>
          </w:p>
        </w:tc>
      </w:tr>
      <w:tr w:rsidR="0022211E">
        <w:tc>
          <w:tcPr>
            <w:tcW w:w="988" w:type="dxa"/>
          </w:tcPr>
          <w:p w:rsidR="0022211E" w:rsidRDefault="00AE3C04">
            <w:pPr>
              <w:rPr>
                <w:lang w:val="en-GB"/>
              </w:rPr>
            </w:pPr>
            <w:r>
              <w:rPr>
                <w:lang w:val="en-GB"/>
              </w:rPr>
              <w:lastRenderedPageBreak/>
              <w:t>[5]</w:t>
            </w:r>
          </w:p>
        </w:tc>
        <w:tc>
          <w:tcPr>
            <w:tcW w:w="8641" w:type="dxa"/>
          </w:tcPr>
          <w:p w:rsidR="0022211E" w:rsidRDefault="00AE3C04">
            <w:pPr>
              <w:pStyle w:val="a6"/>
              <w:spacing w:line="260" w:lineRule="exact"/>
              <w:rPr>
                <w:b/>
                <w:i/>
                <w:sz w:val="20"/>
                <w:szCs w:val="20"/>
                <w:lang w:val="sv-SE"/>
              </w:rPr>
            </w:pPr>
            <w:r>
              <w:rPr>
                <w:b/>
                <w:i/>
                <w:sz w:val="20"/>
                <w:szCs w:val="20"/>
                <w:lang w:val="sv-SE"/>
              </w:rPr>
              <w:t>Proposal 2</w:t>
            </w:r>
          </w:p>
          <w:p w:rsidR="0022211E" w:rsidRDefault="00AE3C04">
            <w:pPr>
              <w:pStyle w:val="a6"/>
              <w:numPr>
                <w:ilvl w:val="0"/>
                <w:numId w:val="27"/>
              </w:numPr>
              <w:spacing w:line="260" w:lineRule="exact"/>
              <w:rPr>
                <w:b/>
                <w:i/>
                <w:sz w:val="20"/>
                <w:szCs w:val="20"/>
              </w:rPr>
            </w:pPr>
            <w:r>
              <w:rPr>
                <w:b/>
                <w:i/>
                <w:sz w:val="20"/>
                <w:szCs w:val="20"/>
              </w:rPr>
              <w:t>Report additional beam information to the LMF or the UE for the enhancement of AoD.</w:t>
            </w:r>
          </w:p>
          <w:p w:rsidR="0022211E" w:rsidRDefault="00AE3C04">
            <w:pPr>
              <w:pStyle w:val="a6"/>
              <w:numPr>
                <w:ilvl w:val="1"/>
                <w:numId w:val="27"/>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6</w:t>
            </w:r>
            <w:r>
              <w:t>: Consider reporting beam-shape information to the UE for DL-AoD techniques.</w:t>
            </w:r>
          </w:p>
        </w:tc>
      </w:tr>
      <w:tr w:rsidR="0022211E">
        <w:tc>
          <w:tcPr>
            <w:tcW w:w="988" w:type="dxa"/>
          </w:tcPr>
          <w:p w:rsidR="0022211E" w:rsidRDefault="00AE3C04">
            <w:pPr>
              <w:rPr>
                <w:lang w:val="en-GB"/>
              </w:rPr>
            </w:pPr>
            <w:r>
              <w:rPr>
                <w:lang w:val="en-GB"/>
              </w:rPr>
              <w:t>[11]</w:t>
            </w:r>
          </w:p>
        </w:tc>
        <w:tc>
          <w:tcPr>
            <w:tcW w:w="8641" w:type="dxa"/>
          </w:tcPr>
          <w:p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tc>
          <w:tcPr>
            <w:tcW w:w="988" w:type="dxa"/>
          </w:tcPr>
          <w:p w:rsidR="0022211E" w:rsidRDefault="00AE3C04">
            <w:pPr>
              <w:rPr>
                <w:lang w:val="en-GB"/>
              </w:rPr>
            </w:pPr>
            <w:r>
              <w:rPr>
                <w:lang w:val="en-GB"/>
              </w:rPr>
              <w:t>[13]</w:t>
            </w:r>
          </w:p>
        </w:tc>
        <w:tc>
          <w:tcPr>
            <w:tcW w:w="8641" w:type="dxa"/>
          </w:tcPr>
          <w:p w:rsidR="0022211E" w:rsidRDefault="00AE3C04">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22211E">
        <w:tc>
          <w:tcPr>
            <w:tcW w:w="988" w:type="dxa"/>
          </w:tcPr>
          <w:p w:rsidR="0022211E" w:rsidRDefault="00AE3C04">
            <w:pPr>
              <w:rPr>
                <w:lang w:val="en-GB"/>
              </w:rPr>
            </w:pPr>
            <w:r>
              <w:rPr>
                <w:lang w:val="en-GB"/>
              </w:rPr>
              <w:t>[14]</w:t>
            </w:r>
          </w:p>
        </w:tc>
        <w:tc>
          <w:tcPr>
            <w:tcW w:w="8641" w:type="dxa"/>
          </w:tcPr>
          <w:p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22211E" w:rsidRDefault="0022211E">
            <w:pPr>
              <w:ind w:left="1418" w:hanging="1417"/>
              <w:rPr>
                <w:b/>
                <w:bCs/>
                <w:lang w:val="en-GB"/>
              </w:rPr>
            </w:pPr>
          </w:p>
        </w:tc>
      </w:tr>
      <w:tr w:rsidR="0022211E">
        <w:tc>
          <w:tcPr>
            <w:tcW w:w="988" w:type="dxa"/>
          </w:tcPr>
          <w:p w:rsidR="0022211E" w:rsidRDefault="00AE3C04">
            <w:pPr>
              <w:rPr>
                <w:lang w:val="en-GB"/>
              </w:rPr>
            </w:pPr>
            <w:r>
              <w:rPr>
                <w:lang w:val="en-GB"/>
              </w:rPr>
              <w:t>[17]</w:t>
            </w:r>
          </w:p>
        </w:tc>
        <w:tc>
          <w:tcPr>
            <w:tcW w:w="8641" w:type="dxa"/>
          </w:tcPr>
          <w:p w:rsidR="0022211E" w:rsidRDefault="00AE3C04">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22211E" w:rsidRDefault="00AE3C04">
            <w:pPr>
              <w:numPr>
                <w:ilvl w:val="0"/>
                <w:numId w:val="35"/>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rsidR="0022211E" w:rsidRDefault="0022211E">
            <w:pPr>
              <w:rPr>
                <w:b/>
                <w:sz w:val="20"/>
                <w:szCs w:val="20"/>
                <w:lang w:val="en-GB"/>
              </w:rPr>
            </w:pPr>
          </w:p>
        </w:tc>
      </w:tr>
    </w:tbl>
    <w:p w:rsidR="0022211E" w:rsidRDefault="0022211E"/>
    <w:p w:rsidR="0022211E" w:rsidRDefault="00AE3C04">
      <w:pPr>
        <w:pStyle w:val="Proposal"/>
        <w:ind w:hanging="1730"/>
      </w:pPr>
      <w:r>
        <w:t xml:space="preserve">Support the enhancement of reporting the gNB beam information to the LMF. </w:t>
      </w:r>
    </w:p>
    <w:p w:rsidR="0022211E" w:rsidRDefault="00AE3C04">
      <w:pPr>
        <w:pStyle w:val="Proposal"/>
        <w:numPr>
          <w:ilvl w:val="1"/>
          <w:numId w:val="12"/>
        </w:numPr>
      </w:pPr>
      <w:r>
        <w:t xml:space="preserve">FFS the details of what/how to report the beam information. </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support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upport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W</w:t>
            </w:r>
            <w:r>
              <w:rPr>
                <w:rFonts w:eastAsia="等线"/>
              </w:rPr>
              <w:t>e think the specification impact is large compared to the proposal 10, and we consider it lower priority.</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Agree in principle. Leave details to next meeting when WID scope is stable.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are open to discuss but perhaps the signaling details to consider the overhead should be discussed before fully agreeing to support it. </w:t>
            </w:r>
          </w:p>
        </w:tc>
      </w:tr>
      <w:tr w:rsidR="0022211E">
        <w:tc>
          <w:tcPr>
            <w:tcW w:w="2076" w:type="dxa"/>
          </w:tcPr>
          <w:p w:rsidR="0022211E" w:rsidRDefault="00AE3C04">
            <w:pPr>
              <w:rPr>
                <w:rFonts w:eastAsia="等线"/>
              </w:rPr>
            </w:pPr>
            <w:r>
              <w:rPr>
                <w:rFonts w:eastAsia="等线" w:hint="eastAsia"/>
              </w:rPr>
              <w:t>CATT</w:t>
            </w:r>
          </w:p>
        </w:tc>
        <w:tc>
          <w:tcPr>
            <w:tcW w:w="7553" w:type="dxa"/>
          </w:tcPr>
          <w:p w:rsidR="0022211E" w:rsidRDefault="00AE3C04">
            <w:pPr>
              <w:rPr>
                <w:rFonts w:eastAsia="等线"/>
              </w:rPr>
            </w:pPr>
            <w:r>
              <w:rPr>
                <w:rFonts w:eastAsia="等线" w:hint="eastAsia"/>
              </w:rPr>
              <w:t>Support.</w:t>
            </w:r>
          </w:p>
        </w:tc>
      </w:tr>
      <w:tr w:rsidR="0022211E">
        <w:tc>
          <w:tcPr>
            <w:tcW w:w="2076" w:type="dxa"/>
          </w:tcPr>
          <w:p w:rsidR="0022211E" w:rsidRDefault="00AE3C04">
            <w:r>
              <w:t xml:space="preserve">Intel </w:t>
            </w:r>
          </w:p>
        </w:tc>
        <w:tc>
          <w:tcPr>
            <w:tcW w:w="7553" w:type="dxa"/>
          </w:tcPr>
          <w:p w:rsidR="0022211E" w:rsidRDefault="00AE3C04">
            <w:r>
              <w:t xml:space="preserve">We think that it is more complex solution compared to the DL-AOD reporting. </w:t>
            </w:r>
          </w:p>
        </w:tc>
      </w:tr>
      <w:tr w:rsidR="0022211E">
        <w:tc>
          <w:tcPr>
            <w:tcW w:w="2076" w:type="dxa"/>
          </w:tcPr>
          <w:p w:rsidR="0022211E" w:rsidRDefault="00AE3C04">
            <w:r>
              <w:lastRenderedPageBreak/>
              <w:t>Lenovo, Motorola Mobility</w:t>
            </w:r>
          </w:p>
        </w:tc>
        <w:tc>
          <w:tcPr>
            <w:tcW w:w="7553" w:type="dxa"/>
          </w:tcPr>
          <w:p w:rsidR="0022211E" w:rsidRDefault="00AE3C04">
            <w:r>
              <w:rPr>
                <w:rFonts w:eastAsia="等线"/>
              </w:rPr>
              <w:t>Open to Support.</w:t>
            </w:r>
          </w:p>
        </w:tc>
      </w:tr>
      <w:tr w:rsidR="0022211E">
        <w:tc>
          <w:tcPr>
            <w:tcW w:w="2076" w:type="dxa"/>
          </w:tcPr>
          <w:p w:rsidR="0022211E" w:rsidRDefault="00AE3C04">
            <w:r>
              <w:t>Qualcomm</w:t>
            </w:r>
          </w:p>
        </w:tc>
        <w:tc>
          <w:tcPr>
            <w:tcW w:w="7553" w:type="dxa"/>
          </w:tcPr>
          <w:p w:rsidR="0022211E" w:rsidRDefault="00AE3C04">
            <w:r>
              <w:t xml:space="preserve">It is within scope of the WI to include enhancements for both UE-B and UE-A DL-AOD. Enhancement of gNB beam information should be applicable towards both the UE and the LMF. </w:t>
            </w:r>
          </w:p>
          <w:p w:rsidR="0022211E" w:rsidRDefault="00AE3C04">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rsidR="0022211E" w:rsidRDefault="00AE3C04">
            <w:pPr>
              <w:rPr>
                <w:rFonts w:eastAsia="等线"/>
              </w:rPr>
            </w:pPr>
            <w:r>
              <w:rPr>
                <w:rFonts w:ascii="Arial" w:hAnsi="Arial"/>
                <w:b/>
                <w:bCs/>
              </w:rPr>
              <w:t>FFS the details of what/how to report the beam information.</w:t>
            </w:r>
            <w:r>
              <w:t xml:space="preserve"> </w:t>
            </w:r>
          </w:p>
        </w:tc>
      </w:tr>
      <w:tr w:rsidR="0022211E">
        <w:tc>
          <w:tcPr>
            <w:tcW w:w="2076" w:type="dxa"/>
          </w:tcPr>
          <w:p w:rsidR="0022211E" w:rsidRDefault="00AE3C04">
            <w:r>
              <w:t>Apple</w:t>
            </w:r>
          </w:p>
        </w:tc>
        <w:tc>
          <w:tcPr>
            <w:tcW w:w="7553" w:type="dxa"/>
          </w:tcPr>
          <w:p w:rsidR="0022211E" w:rsidRDefault="00AE3C04">
            <w:r>
              <w:t>Support the intention.</w:t>
            </w:r>
          </w:p>
        </w:tc>
      </w:tr>
      <w:tr w:rsidR="0022211E">
        <w:tc>
          <w:tcPr>
            <w:tcW w:w="2076" w:type="dxa"/>
          </w:tcPr>
          <w:p w:rsidR="0022211E" w:rsidRDefault="00AE3C04">
            <w:pPr>
              <w:rPr>
                <w:lang w:val="sv-SE"/>
              </w:rPr>
            </w:pPr>
            <w:r>
              <w:rPr>
                <w:lang w:val="sv-SE"/>
              </w:rPr>
              <w:t>Ericsson</w:t>
            </w:r>
          </w:p>
        </w:tc>
        <w:tc>
          <w:tcPr>
            <w:tcW w:w="7553" w:type="dxa"/>
          </w:tcPr>
          <w:p w:rsidR="0022211E" w:rsidRDefault="00AE3C04">
            <w:r>
              <w:t xml:space="preserve">Agree with Nokia, overhead should be considered before fully agreeing.  </w:t>
            </w:r>
          </w:p>
        </w:tc>
      </w:tr>
      <w:tr w:rsidR="0022211E">
        <w:tc>
          <w:tcPr>
            <w:tcW w:w="2076" w:type="dxa"/>
          </w:tcPr>
          <w:p w:rsidR="0022211E" w:rsidRDefault="00AE3C04">
            <w:pPr>
              <w:rPr>
                <w:rFonts w:eastAsia="Yu Mincho"/>
                <w:lang w:val="sv-SE"/>
              </w:rPr>
            </w:pPr>
            <w:r>
              <w:rPr>
                <w:rFonts w:eastAsia="Yu Mincho" w:hint="eastAsia"/>
                <w:lang w:val="sv-SE"/>
              </w:rPr>
              <w:t>DOCOMO</w:t>
            </w:r>
          </w:p>
        </w:tc>
        <w:tc>
          <w:tcPr>
            <w:tcW w:w="7553" w:type="dxa"/>
          </w:tcPr>
          <w:p w:rsidR="0022211E" w:rsidRDefault="00AE3C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22211E">
        <w:tc>
          <w:tcPr>
            <w:tcW w:w="2076" w:type="dxa"/>
          </w:tcPr>
          <w:p w:rsidR="0022211E" w:rsidRDefault="00AE3C04">
            <w:pPr>
              <w:rPr>
                <w:rFonts w:eastAsia="Yu Mincho"/>
                <w:lang w:val="sv-SE"/>
              </w:rPr>
            </w:pPr>
            <w:r>
              <w:rPr>
                <w:lang w:val="sv-SE"/>
              </w:rPr>
              <w:t>OPPO</w:t>
            </w:r>
          </w:p>
        </w:tc>
        <w:tc>
          <w:tcPr>
            <w:tcW w:w="7553" w:type="dxa"/>
          </w:tcPr>
          <w:p w:rsidR="0022211E" w:rsidRDefault="00AE3C04">
            <w:pPr>
              <w:rPr>
                <w:rFonts w:eastAsia="Yu Mincho"/>
              </w:rPr>
            </w:pPr>
            <w:r>
              <w:t>Support in principle</w:t>
            </w:r>
          </w:p>
        </w:tc>
      </w:tr>
      <w:tr w:rsidR="0022211E">
        <w:tc>
          <w:tcPr>
            <w:tcW w:w="2076" w:type="dxa"/>
          </w:tcPr>
          <w:p w:rsidR="0022211E" w:rsidRDefault="00AE3C04">
            <w:pPr>
              <w:rPr>
                <w:lang w:val="sv-SE"/>
              </w:rPr>
            </w:pPr>
            <w:r>
              <w:rPr>
                <w:rFonts w:eastAsia="Malgun Gothic" w:hint="eastAsia"/>
              </w:rPr>
              <w:t>LG</w:t>
            </w:r>
          </w:p>
        </w:tc>
        <w:tc>
          <w:tcPr>
            <w:tcW w:w="7553" w:type="dxa"/>
          </w:tcPr>
          <w:p w:rsidR="0022211E" w:rsidRDefault="00AE3C04">
            <w:r>
              <w:rPr>
                <w:rFonts w:eastAsia="Malgun Gothic" w:hint="eastAsia"/>
              </w:rPr>
              <w:t>Support.</w:t>
            </w:r>
          </w:p>
        </w:tc>
      </w:tr>
      <w:tr w:rsidR="0022211E">
        <w:tc>
          <w:tcPr>
            <w:tcW w:w="2076" w:type="dxa"/>
          </w:tcPr>
          <w:p w:rsidR="0022211E" w:rsidRDefault="00AE3C04">
            <w:pPr>
              <w:rPr>
                <w:rFonts w:eastAsia="Malgun Gothic"/>
                <w:lang w:val="sv-SE"/>
              </w:rPr>
            </w:pPr>
            <w:r>
              <w:rPr>
                <w:rFonts w:eastAsia="Malgun Gothic"/>
                <w:lang w:val="sv-SE"/>
              </w:rPr>
              <w:t>Sony</w:t>
            </w:r>
          </w:p>
        </w:tc>
        <w:tc>
          <w:tcPr>
            <w:tcW w:w="7553" w:type="dxa"/>
          </w:tcPr>
          <w:p w:rsidR="0022211E" w:rsidRDefault="00AE3C04">
            <w:pPr>
              <w:rPr>
                <w:rFonts w:eastAsia="Malgun Gothic"/>
                <w:lang w:val="sv-SE"/>
              </w:rPr>
            </w:pPr>
            <w:r>
              <w:rPr>
                <w:rFonts w:eastAsia="Malgun Gothic"/>
                <w:lang w:val="sv-SE"/>
              </w:rPr>
              <w:t>Support</w:t>
            </w:r>
          </w:p>
        </w:tc>
      </w:tr>
      <w:tr w:rsidR="0022211E">
        <w:tc>
          <w:tcPr>
            <w:tcW w:w="2076" w:type="dxa"/>
          </w:tcPr>
          <w:p w:rsidR="0022211E" w:rsidRDefault="00AE3C04">
            <w:pPr>
              <w:rPr>
                <w:rFonts w:eastAsia="Malgun Gothic"/>
                <w:lang w:val="sv-SE"/>
              </w:rPr>
            </w:pPr>
            <w:r>
              <w:rPr>
                <w:rFonts w:hint="eastAsia"/>
              </w:rPr>
              <w:t>C</w:t>
            </w:r>
            <w:r>
              <w:t>hina Telecom</w:t>
            </w:r>
          </w:p>
        </w:tc>
        <w:tc>
          <w:tcPr>
            <w:tcW w:w="7553" w:type="dxa"/>
          </w:tcPr>
          <w:p w:rsidR="0022211E" w:rsidRDefault="00AE3C04">
            <w:pPr>
              <w:rPr>
                <w:rFonts w:eastAsia="Malgun Gothic"/>
                <w:lang w:val="sv-SE"/>
              </w:rPr>
            </w:pPr>
            <w:r>
              <w:t>Support.</w:t>
            </w:r>
          </w:p>
        </w:tc>
      </w:tr>
      <w:tr w:rsidR="0022211E">
        <w:tc>
          <w:tcPr>
            <w:tcW w:w="2076" w:type="dxa"/>
          </w:tcPr>
          <w:p w:rsidR="0022211E" w:rsidRDefault="00AE3C04">
            <w:r>
              <w:rPr>
                <w:rFonts w:hint="eastAsia"/>
                <w:lang w:val="sv-SE"/>
              </w:rPr>
              <w:t>Xiaomi</w:t>
            </w:r>
          </w:p>
        </w:tc>
        <w:tc>
          <w:tcPr>
            <w:tcW w:w="7553" w:type="dxa"/>
          </w:tcPr>
          <w:p w:rsidR="0022211E" w:rsidRDefault="00AE3C04">
            <w:r>
              <w:t>S</w:t>
            </w:r>
            <w:r>
              <w:rPr>
                <w:rFonts w:hint="eastAsia"/>
              </w:rPr>
              <w:t xml:space="preserve">upport </w:t>
            </w:r>
            <w:r>
              <w:t xml:space="preserve">the intention, but the overhead should be considered firstly. </w:t>
            </w:r>
          </w:p>
        </w:tc>
      </w:tr>
      <w:tr w:rsidR="0022211E">
        <w:tc>
          <w:tcPr>
            <w:tcW w:w="2076" w:type="dxa"/>
          </w:tcPr>
          <w:p w:rsidR="0022211E" w:rsidRDefault="00AE3C04">
            <w:pPr>
              <w:rPr>
                <w:lang w:val="sv-SE"/>
              </w:rPr>
            </w:pPr>
            <w:r>
              <w:rPr>
                <w:lang w:val="sv-SE"/>
              </w:rPr>
              <w:t>Fraunhofer</w:t>
            </w:r>
          </w:p>
        </w:tc>
        <w:tc>
          <w:tcPr>
            <w:tcW w:w="7553" w:type="dxa"/>
          </w:tcPr>
          <w:p w:rsidR="0022211E" w:rsidRDefault="00AE3C04">
            <w:r>
              <w:t>Support</w:t>
            </w:r>
          </w:p>
        </w:tc>
      </w:tr>
    </w:tbl>
    <w:p w:rsidR="0022211E" w:rsidRDefault="0022211E"/>
    <w:p w:rsidR="0022211E" w:rsidRDefault="00AE3C04">
      <w:pPr>
        <w:pStyle w:val="4"/>
      </w:pPr>
      <w:r>
        <w:t>Summary of 1</w:t>
      </w:r>
      <w:r w:rsidRPr="00B350B7">
        <w:rPr>
          <w:vertAlign w:val="superscript"/>
        </w:rPr>
        <w:t>st</w:t>
      </w:r>
      <w:r>
        <w:t xml:space="preserve">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rsidR="0022211E" w:rsidRDefault="00AE3C04">
      <w:pPr>
        <w:pStyle w:val="afd"/>
        <w:numPr>
          <w:ilvl w:val="0"/>
          <w:numId w:val="27"/>
        </w:numPr>
      </w:pPr>
      <w:r>
        <w:t>do not support/low prio: Huawei/HiSilicon, Intel</w:t>
      </w:r>
    </w:p>
    <w:p w:rsidR="0022211E" w:rsidRDefault="00AE3C04">
      <w:pPr>
        <w:pStyle w:val="afd"/>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22211E" w:rsidRDefault="0022211E"/>
    <w:p w:rsidR="0022211E" w:rsidRPr="00DF108D" w:rsidRDefault="00AE3C04">
      <w:pPr>
        <w:rPr>
          <w:strike/>
        </w:rPr>
      </w:pPr>
      <w:r w:rsidRPr="00DF108D">
        <w:rPr>
          <w:strike/>
        </w:rPr>
        <w:t xml:space="preserve">given the concern by multiple companies on overhead, we propose to postpone the discussion until the next meeting, so that companies can analyse the overhead impact. </w:t>
      </w:r>
    </w:p>
    <w:p w:rsidR="0022211E" w:rsidRPr="00DF108D" w:rsidRDefault="0022211E">
      <w:pPr>
        <w:rPr>
          <w:strike/>
        </w:rPr>
      </w:pPr>
    </w:p>
    <w:p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rsidR="0022211E" w:rsidRPr="00DF108D" w:rsidRDefault="00AE3C04">
      <w:pPr>
        <w:pStyle w:val="Proposal"/>
        <w:numPr>
          <w:ilvl w:val="0"/>
          <w:numId w:val="0"/>
        </w:numPr>
        <w:ind w:left="1730" w:hanging="1730"/>
      </w:pPr>
      <w:r>
        <w:t xml:space="preserve">. </w:t>
      </w:r>
      <w:r w:rsidRPr="00DF108D">
        <w:t xml:space="preserve"> </w:t>
      </w:r>
    </w:p>
    <w:p w:rsidR="0022211E" w:rsidRPr="00DF108D" w:rsidRDefault="00DF108D">
      <w:r w:rsidRPr="00DF108D">
        <w:t xml:space="preserve">Update after second GTW: proposal </w:t>
      </w:r>
      <w:r>
        <w:t>9 and 10 are merged as proposal 10b in section 2.2.3</w:t>
      </w:r>
    </w:p>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hint="eastAsia"/>
                <w:sz w:val="18"/>
                <w:szCs w:val="18"/>
                <w:lang w:val="en-US"/>
              </w:rPr>
              <w:t xml:space="preserve"> Given this is first meeting in WID, the update proposal from Huawei in 2.2.3.2 can be considered </w:t>
            </w:r>
          </w:p>
        </w:tc>
      </w:tr>
      <w:tr w:rsidR="003A3271">
        <w:tc>
          <w:tcPr>
            <w:tcW w:w="2075" w:type="dxa"/>
            <w:tcBorders>
              <w:top w:val="single" w:sz="4" w:space="0" w:color="auto"/>
              <w:left w:val="single" w:sz="4" w:space="0" w:color="auto"/>
              <w:bottom w:val="single" w:sz="4" w:space="0" w:color="auto"/>
              <w:right w:val="single" w:sz="4" w:space="0" w:color="auto"/>
            </w:tcBorders>
          </w:tcPr>
          <w:p w:rsidR="003A3271" w:rsidRDefault="003A3271">
            <w:pPr>
              <w:rPr>
                <w:rFonts w:eastAsia="等线"/>
                <w:lang w:val="en-US"/>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rsidR="003A3271" w:rsidRDefault="003522CC">
            <w:pPr>
              <w:rPr>
                <w:rFonts w:eastAsia="等线"/>
                <w:sz w:val="18"/>
                <w:szCs w:val="18"/>
                <w:lang w:val="en-US"/>
              </w:rPr>
            </w:pPr>
            <w:r>
              <w:rPr>
                <w:rFonts w:eastAsia="等线"/>
                <w:sz w:val="18"/>
                <w:szCs w:val="18"/>
                <w:lang w:val="en-US"/>
              </w:rPr>
              <w:t>Agree. Since there is convergence between the two issues in 2.2.2 and 2.2.3, let’s merge them. A new proposal 10b is available in 2.2.3.3.</w:t>
            </w:r>
          </w:p>
        </w:tc>
      </w:tr>
      <w:tr w:rsidR="002B6398" w:rsidTr="002B6398">
        <w:tc>
          <w:tcPr>
            <w:tcW w:w="2075" w:type="dxa"/>
          </w:tcPr>
          <w:p w:rsidR="002B6398" w:rsidRDefault="002B6398" w:rsidP="00BE19BB">
            <w:pPr>
              <w:rPr>
                <w:rFonts w:eastAsia="等线"/>
              </w:rPr>
            </w:pPr>
            <w:r>
              <w:rPr>
                <w:rFonts w:eastAsia="等线" w:hint="eastAsia"/>
              </w:rPr>
              <w:t>H</w:t>
            </w:r>
            <w:r>
              <w:rPr>
                <w:rFonts w:eastAsia="等线"/>
              </w:rPr>
              <w:t>uawei/HiSilicon</w:t>
            </w:r>
          </w:p>
        </w:tc>
        <w:tc>
          <w:tcPr>
            <w:tcW w:w="7554" w:type="dxa"/>
          </w:tcPr>
          <w:p w:rsidR="002B6398" w:rsidRDefault="002B6398" w:rsidP="00BE19BB">
            <w:pPr>
              <w:rPr>
                <w:rFonts w:eastAsia="等线"/>
                <w:sz w:val="18"/>
                <w:szCs w:val="18"/>
              </w:rPr>
            </w:pPr>
            <w:r>
              <w:rPr>
                <w:rFonts w:eastAsia="等线" w:hint="eastAsia"/>
                <w:sz w:val="18"/>
                <w:szCs w:val="18"/>
              </w:rPr>
              <w:t>W</w:t>
            </w:r>
            <w:r>
              <w:rPr>
                <w:rFonts w:eastAsia="等线"/>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等线"/>
                <w:sz w:val="18"/>
                <w:szCs w:val="18"/>
              </w:rPr>
            </w:pPr>
            <w:r>
              <w:rPr>
                <w:rFonts w:eastAsia="等线"/>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等线"/>
                <w:sz w:val="18"/>
                <w:szCs w:val="18"/>
              </w:rPr>
            </w:pPr>
          </w:p>
          <w:p w:rsidR="002B6398" w:rsidRDefault="002B6398" w:rsidP="00BE19BB">
            <w:pPr>
              <w:rPr>
                <w:rFonts w:eastAsia="等线"/>
                <w:sz w:val="18"/>
                <w:szCs w:val="18"/>
              </w:rPr>
            </w:pPr>
            <w:r>
              <w:rPr>
                <w:rFonts w:eastAsia="等线"/>
                <w:sz w:val="18"/>
                <w:szCs w:val="18"/>
              </w:rPr>
              <w:t>As the compromise, we offer the following proposal combining aspects #9 and #10.</w:t>
            </w:r>
          </w:p>
          <w:p w:rsidR="002B6398" w:rsidRDefault="002B6398" w:rsidP="00BE19BB">
            <w:pPr>
              <w:rPr>
                <w:rFonts w:eastAsia="等线"/>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lastRenderedPageBreak/>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等线"/>
                <w:sz w:val="18"/>
                <w:szCs w:val="18"/>
              </w:rPr>
            </w:pPr>
          </w:p>
        </w:tc>
      </w:tr>
      <w:tr w:rsidR="002B6398" w:rsidTr="002B6398">
        <w:tc>
          <w:tcPr>
            <w:tcW w:w="2075" w:type="dxa"/>
          </w:tcPr>
          <w:p w:rsidR="002B6398" w:rsidRDefault="002B6398" w:rsidP="00BE19BB">
            <w:pPr>
              <w:rPr>
                <w:rFonts w:eastAsia="等线"/>
              </w:rPr>
            </w:pPr>
            <w:r>
              <w:rPr>
                <w:rFonts w:eastAsia="等线" w:hint="eastAsia"/>
                <w:lang w:val="en-US"/>
              </w:rPr>
              <w:lastRenderedPageBreak/>
              <w:t>ZTE</w:t>
            </w:r>
          </w:p>
        </w:tc>
        <w:tc>
          <w:tcPr>
            <w:tcW w:w="7554" w:type="dxa"/>
          </w:tcPr>
          <w:p w:rsidR="002B6398" w:rsidRDefault="002B6398" w:rsidP="00BE19BB">
            <w:pPr>
              <w:rPr>
                <w:rFonts w:eastAsia="等线"/>
                <w:sz w:val="18"/>
                <w:szCs w:val="18"/>
              </w:rPr>
            </w:pPr>
            <w:r>
              <w:rPr>
                <w:rFonts w:eastAsia="等线" w:hint="eastAsia"/>
                <w:sz w:val="18"/>
                <w:szCs w:val="18"/>
                <w:lang w:val="en-US"/>
              </w:rPr>
              <w:t>We have to decide the scope of angle based enhancements in next RAN plenary. So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6C043E" w:rsidTr="002B6398">
        <w:tc>
          <w:tcPr>
            <w:tcW w:w="2075" w:type="dxa"/>
          </w:tcPr>
          <w:p w:rsidR="006C043E" w:rsidRDefault="006C043E" w:rsidP="00BE19BB">
            <w:pPr>
              <w:rPr>
                <w:rFonts w:eastAsia="等线"/>
              </w:rPr>
            </w:pPr>
            <w:r>
              <w:rPr>
                <w:rFonts w:eastAsia="等线" w:hint="eastAsia"/>
              </w:rPr>
              <w:t>CATT</w:t>
            </w:r>
          </w:p>
        </w:tc>
        <w:tc>
          <w:tcPr>
            <w:tcW w:w="7554" w:type="dxa"/>
          </w:tcPr>
          <w:p w:rsidR="006C043E" w:rsidRDefault="006C043E" w:rsidP="00BE19BB">
            <w:pPr>
              <w:rPr>
                <w:rFonts w:eastAsia="等线"/>
                <w:sz w:val="18"/>
                <w:szCs w:val="18"/>
              </w:rPr>
            </w:pPr>
            <w:r>
              <w:rPr>
                <w:rFonts w:eastAsia="等线" w:hint="eastAsia"/>
                <w:sz w:val="18"/>
                <w:szCs w:val="18"/>
              </w:rPr>
              <w:t xml:space="preserve">OK to </w:t>
            </w:r>
            <w:r w:rsidRPr="006C043E">
              <w:rPr>
                <w:rFonts w:eastAsia="等线"/>
                <w:sz w:val="18"/>
                <w:szCs w:val="18"/>
              </w:rPr>
              <w:t xml:space="preserve">merged proposal </w:t>
            </w:r>
            <w:r>
              <w:rPr>
                <w:rFonts w:eastAsia="等线" w:hint="eastAsia"/>
                <w:sz w:val="18"/>
                <w:szCs w:val="18"/>
              </w:rPr>
              <w:t xml:space="preserve">9a </w:t>
            </w:r>
            <w:r>
              <w:rPr>
                <w:rFonts w:eastAsia="等线"/>
                <w:sz w:val="18"/>
                <w:szCs w:val="18"/>
              </w:rPr>
              <w:t>in</w:t>
            </w:r>
            <w:r w:rsidRPr="006C043E">
              <w:rPr>
                <w:rFonts w:eastAsia="等线"/>
                <w:sz w:val="18"/>
                <w:szCs w:val="18"/>
              </w:rPr>
              <w:t>to proposal 10</w:t>
            </w:r>
            <w:r>
              <w:rPr>
                <w:rFonts w:eastAsia="等线" w:hint="eastAsia"/>
                <w:sz w:val="18"/>
                <w:szCs w:val="18"/>
              </w:rPr>
              <w:t>.</w:t>
            </w:r>
          </w:p>
        </w:tc>
      </w:tr>
    </w:tbl>
    <w:p w:rsidR="0022211E" w:rsidRDefault="0022211E"/>
    <w:p w:rsidR="0022211E" w:rsidRDefault="00AE3C04">
      <w:pPr>
        <w:pStyle w:val="30"/>
        <w:tabs>
          <w:tab w:val="clear" w:pos="851"/>
          <w:tab w:val="left" w:pos="0"/>
        </w:tabs>
        <w:ind w:hanging="851"/>
      </w:pPr>
      <w:r>
        <w:t>Aspect #10 gnodeB based  calculation of AOD</w:t>
      </w:r>
    </w:p>
    <w:p w:rsidR="0022211E" w:rsidRDefault="00AE3C04">
      <w:pPr>
        <w:pStyle w:val="4"/>
      </w:pPr>
      <w:r>
        <w:t>Summary and FL proposal</w:t>
      </w:r>
    </w:p>
    <w:p w:rsidR="0022211E" w:rsidRDefault="00AE3C04">
      <w:r>
        <w:t xml:space="preserve">In [21], it was proposed to have the gnodeB report the calculated AOD to the LMF, using received measurement from the UE. The proposal relies on a companion proposal to support complex channel reporting from the UE to the gnodeB.  In </w:t>
      </w:r>
      <w:r w:rsidR="00216632">
        <w:fldChar w:fldCharType="begin"/>
      </w:r>
      <w:r>
        <w:instrText xml:space="preserve"> REF _Ref62200889 \r \h </w:instrText>
      </w:r>
      <w:r w:rsidR="00216632">
        <w:fldChar w:fldCharType="separate"/>
      </w:r>
      <w:r>
        <w:t>[2]</w:t>
      </w:r>
      <w:r w:rsidR="00216632">
        <w:fldChar w:fldCharType="end"/>
      </w:r>
      <w:r>
        <w:t xml:space="preserve"> it was proposed to support mechanisms to have the LMF request the gnodeB to calculate the AOD.  </w:t>
      </w:r>
    </w:p>
    <w:p w:rsidR="0022211E" w:rsidRDefault="0022211E"/>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22211E">
            <w:pPr>
              <w:pStyle w:val="3GPPText"/>
              <w:numPr>
                <w:ilvl w:val="0"/>
                <w:numId w:val="29"/>
              </w:numPr>
              <w:overflowPunct w:val="0"/>
              <w:adjustRightInd w:val="0"/>
              <w:spacing w:after="120" w:line="240" w:lineRule="auto"/>
              <w:textAlignment w:val="baseline"/>
            </w:pPr>
          </w:p>
          <w:p w:rsidR="0022211E" w:rsidRDefault="00AE3C04">
            <w:pPr>
              <w:pStyle w:val="3GPPText"/>
              <w:numPr>
                <w:ilvl w:val="1"/>
                <w:numId w:val="29"/>
              </w:numPr>
              <w:overflowPunct w:val="0"/>
              <w:adjustRightInd w:val="0"/>
              <w:spacing w:after="120" w:line="240" w:lineRule="auto"/>
              <w:rPr>
                <w:b/>
                <w:bCs/>
              </w:rPr>
            </w:pPr>
            <w:r>
              <w:rPr>
                <w:b/>
                <w:bCs/>
              </w:rPr>
              <w:t>Support DL-AOD reporting from gNB to LMF (or from gNB to UE), including:</w:t>
            </w:r>
          </w:p>
          <w:p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azimuth angle of departure</w:t>
            </w:r>
          </w:p>
          <w:p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zenith angle of departure</w:t>
            </w:r>
          </w:p>
          <w:p w:rsidR="0022211E" w:rsidRDefault="0022211E"/>
        </w:tc>
      </w:tr>
      <w:tr w:rsidR="0022211E">
        <w:tc>
          <w:tcPr>
            <w:tcW w:w="988" w:type="dxa"/>
          </w:tcPr>
          <w:p w:rsidR="0022211E" w:rsidRDefault="00AE3C04">
            <w:pPr>
              <w:rPr>
                <w:lang w:val="en-GB"/>
              </w:rPr>
            </w:pPr>
            <w:r>
              <w:rPr>
                <w:lang w:val="en-GB"/>
              </w:rPr>
              <w:t>[2]</w:t>
            </w:r>
          </w:p>
        </w:tc>
        <w:tc>
          <w:tcPr>
            <w:tcW w:w="8641" w:type="dxa"/>
          </w:tcPr>
          <w:p w:rsidR="0022211E" w:rsidRDefault="00AE3C04">
            <w:pPr>
              <w:rPr>
                <w:b/>
                <w:i/>
              </w:rPr>
            </w:pPr>
            <w:r>
              <w:rPr>
                <w:b/>
                <w:i/>
              </w:rPr>
              <w:t xml:space="preserve">Proposal </w:t>
            </w:r>
            <w:r w:rsidR="00216632">
              <w:rPr>
                <w:b/>
                <w:i/>
              </w:rPr>
              <w:fldChar w:fldCharType="begin"/>
            </w:r>
            <w:r>
              <w:rPr>
                <w:b/>
                <w:i/>
              </w:rPr>
              <w:instrText xml:space="preserve"> SEQ Proposal \* ARABIC </w:instrText>
            </w:r>
            <w:r w:rsidR="00216632">
              <w:rPr>
                <w:b/>
                <w:i/>
              </w:rPr>
              <w:fldChar w:fldCharType="separate"/>
            </w:r>
            <w:r>
              <w:rPr>
                <w:b/>
                <w:i/>
              </w:rPr>
              <w:t>1</w:t>
            </w:r>
            <w:r w:rsidR="00216632">
              <w:rPr>
                <w:b/>
                <w:i/>
              </w:rPr>
              <w:fldChar w:fldCharType="end"/>
            </w:r>
            <w:r>
              <w:rPr>
                <w:b/>
                <w:i/>
              </w:rPr>
              <w:t>: Support LMF to request angle calculation to the gNB for DL-AoD in Rel-17, i.e. the following Option from R3-197794.</w:t>
            </w:r>
          </w:p>
          <w:p w:rsidR="0022211E" w:rsidRDefault="00AE3C04">
            <w:pPr>
              <w:pStyle w:val="afd"/>
              <w:numPr>
                <w:ilvl w:val="0"/>
                <w:numId w:val="36"/>
              </w:numPr>
              <w:overflowPunct w:val="0"/>
              <w:adjustRightInd w:val="0"/>
              <w:spacing w:after="180"/>
              <w:rPr>
                <w:b/>
                <w:i/>
              </w:rPr>
            </w:pPr>
            <w:r>
              <w:rPr>
                <w:b/>
                <w:i/>
              </w:rPr>
              <w:t>The RAN nodes calculate the AoD with the RSRP information based on gNB configuration and send the AoD information back to LMF, who then calculates the UE position.</w:t>
            </w:r>
          </w:p>
          <w:p w:rsidR="0022211E" w:rsidRDefault="0022211E"/>
        </w:tc>
      </w:tr>
    </w:tbl>
    <w:p w:rsidR="0022211E" w:rsidRDefault="0022211E"/>
    <w:p w:rsidR="0022211E" w:rsidRDefault="00AE3C04">
      <w:pPr>
        <w:pStyle w:val="Proposal"/>
        <w:ind w:hanging="1730"/>
      </w:pPr>
      <w:r>
        <w:t>DL-AOD reporting from gNB to LMF (or from gNB to UE) is supported</w:t>
      </w:r>
    </w:p>
    <w:p w:rsidR="0022211E" w:rsidRDefault="00AE3C04">
      <w:pPr>
        <w:pStyle w:val="Proposal"/>
        <w:numPr>
          <w:ilvl w:val="0"/>
          <w:numId w:val="0"/>
        </w:numPr>
        <w:ind w:left="1701"/>
      </w:pPr>
      <w:r>
        <w:t>FFS:  details on the report content</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30"/>
        <w:gridCol w:w="7825"/>
      </w:tblGrid>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D</w:t>
            </w:r>
            <w:r>
              <w:rPr>
                <w:rFonts w:eastAsia="等线"/>
              </w:rPr>
              <w:t>o not support.</w:t>
            </w:r>
          </w:p>
          <w:p w:rsidR="0022211E" w:rsidRDefault="00AE3C04">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Ues,</w:t>
            </w:r>
            <w:r>
              <w:rPr>
                <w:rFonts w:eastAsia="等线"/>
              </w:rPr>
              <w:t xml:space="preserve"> </w:t>
            </w:r>
            <w:r>
              <w:t xml:space="preserve">but P10 needs AoD request and report between LMF and gNB for each measurement </w:t>
            </w:r>
            <w:r>
              <w:rPr>
                <w:rFonts w:hint="eastAsia"/>
              </w:rPr>
              <w:t>of</w:t>
            </w:r>
            <w:r>
              <w:t xml:space="preserve"> every UE.</w:t>
            </w:r>
          </w:p>
          <w:p w:rsidR="0022211E" w:rsidRDefault="0022211E"/>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lastRenderedPageBreak/>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S</w:t>
            </w:r>
            <w:r>
              <w:rPr>
                <w:rFonts w:eastAsia="等线"/>
              </w:rPr>
              <w:t>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T</w:t>
            </w:r>
            <w:r>
              <w:rPr>
                <w:rFonts w:eastAsia="等线"/>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We prefer not to reopen what was a long discussion during Rel-16 and in addition the decision (which this would overturn) was not made in RAN1.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Support.</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Support.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22211E">
        <w:tc>
          <w:tcPr>
            <w:tcW w:w="2039" w:type="dxa"/>
            <w:tcBorders>
              <w:top w:val="single" w:sz="4" w:space="0" w:color="auto"/>
              <w:left w:val="single" w:sz="4" w:space="0" w:color="auto"/>
              <w:bottom w:val="single" w:sz="4" w:space="0" w:color="auto"/>
              <w:right w:val="single" w:sz="4" w:space="0" w:color="auto"/>
            </w:tcBorders>
          </w:tcPr>
          <w:p w:rsidR="0022211E" w:rsidRDefault="00AE3C04">
            <w:r>
              <w:t>Apple</w:t>
            </w:r>
          </w:p>
        </w:tc>
        <w:tc>
          <w:tcPr>
            <w:tcW w:w="7816" w:type="dxa"/>
            <w:tcBorders>
              <w:top w:val="single" w:sz="4" w:space="0" w:color="auto"/>
              <w:left w:val="single" w:sz="4" w:space="0" w:color="auto"/>
              <w:bottom w:val="single" w:sz="4" w:space="0" w:color="auto"/>
              <w:right w:val="single" w:sz="4" w:space="0" w:color="auto"/>
            </w:tcBorders>
          </w:tcPr>
          <w:p w:rsidR="0022211E" w:rsidRDefault="00AE3C04">
            <w:r>
              <w:t>Do NOT support. We share similar view as ZTE</w:t>
            </w:r>
          </w:p>
        </w:tc>
      </w:tr>
      <w:tr w:rsidR="0022211E">
        <w:tc>
          <w:tcPr>
            <w:tcW w:w="2039" w:type="dxa"/>
          </w:tcPr>
          <w:p w:rsidR="0022211E" w:rsidRDefault="00AE3C04">
            <w:pPr>
              <w:rPr>
                <w:lang w:val="sv-SE"/>
              </w:rPr>
            </w:pPr>
            <w:r>
              <w:rPr>
                <w:lang w:val="sv-SE"/>
              </w:rPr>
              <w:t>Ericsson</w:t>
            </w:r>
          </w:p>
        </w:tc>
        <w:tc>
          <w:tcPr>
            <w:tcW w:w="7816" w:type="dxa"/>
          </w:tcPr>
          <w:p w:rsidR="0022211E" w:rsidRDefault="00AE3C04">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22211E">
        <w:tc>
          <w:tcPr>
            <w:tcW w:w="2039" w:type="dxa"/>
          </w:tcPr>
          <w:p w:rsidR="0022211E" w:rsidRDefault="00AE3C04">
            <w:pPr>
              <w:rPr>
                <w:lang w:val="sv-SE"/>
              </w:rPr>
            </w:pPr>
            <w:r>
              <w:rPr>
                <w:rFonts w:hint="eastAsia"/>
                <w:lang w:val="sv-SE"/>
              </w:rPr>
              <w:t>H</w:t>
            </w:r>
            <w:r>
              <w:rPr>
                <w:lang w:val="sv-SE"/>
              </w:rPr>
              <w:t>uawei/HiSilicon</w:t>
            </w:r>
          </w:p>
        </w:tc>
        <w:tc>
          <w:tcPr>
            <w:tcW w:w="7816" w:type="dxa"/>
          </w:tcPr>
          <w:p w:rsidR="0022211E" w:rsidRDefault="00AE3C04">
            <w:r>
              <w:rPr>
                <w:rFonts w:hint="eastAsia"/>
              </w:rPr>
              <w:t>I</w:t>
            </w:r>
            <w:r>
              <w:t>t seems like opponents have different understandings for the proposal. We would like to clarify as below.</w:t>
            </w:r>
          </w:p>
          <w:p w:rsidR="0022211E" w:rsidRDefault="0022211E"/>
          <w:p w:rsidR="0022211E" w:rsidRDefault="00AE3C04">
            <w:r>
              <w:t>To vivo/Qualcomm/Nokia/Ericsson:</w:t>
            </w:r>
          </w:p>
          <w:p w:rsidR="0022211E" w:rsidRDefault="00AE3C04">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22211E" w:rsidRDefault="00AE3C04">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22211E" w:rsidRDefault="00AE3C04">
            <w: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22211E" w:rsidRDefault="0022211E"/>
          <w:p w:rsidR="0022211E" w:rsidRDefault="00AE3C04">
            <w:r>
              <w:t>To ZTE/Apple:</w:t>
            </w:r>
          </w:p>
          <w:p w:rsidR="0022211E" w:rsidRDefault="00AE3C04">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22211E" w:rsidRDefault="0022211E"/>
          <w:p w:rsidR="0022211E" w:rsidRDefault="00AE3C04">
            <w:r>
              <w:t>To CMCC:</w:t>
            </w:r>
          </w:p>
          <w:p w:rsidR="0022211E" w:rsidRDefault="00AE3C04">
            <w:r>
              <w:t xml:space="preserve">In our mind, we do not think the RSRP should be sent to the serving gNB only. It </w:t>
            </w:r>
            <w:r>
              <w:lastRenderedPageBreak/>
              <w:t>should be more like the non-UE associated NRPPa measurement procedure, via the existing MEASUREMENT REQUEST/RESPONSE to convey RSRP instead of SRS configuration for requesting AoA (which is equivalent to AoD)</w:t>
            </w:r>
          </w:p>
        </w:tc>
      </w:tr>
      <w:tr w:rsidR="0022211E">
        <w:tc>
          <w:tcPr>
            <w:tcW w:w="2039" w:type="dxa"/>
          </w:tcPr>
          <w:p w:rsidR="0022211E" w:rsidRDefault="00AE3C04">
            <w:pPr>
              <w:rPr>
                <w:lang w:val="sv-SE"/>
              </w:rPr>
            </w:pPr>
            <w:r>
              <w:rPr>
                <w:rFonts w:eastAsia="Malgun Gothic" w:hint="eastAsia"/>
              </w:rPr>
              <w:lastRenderedPageBreak/>
              <w:t>LG</w:t>
            </w:r>
          </w:p>
        </w:tc>
        <w:tc>
          <w:tcPr>
            <w:tcW w:w="7816" w:type="dxa"/>
          </w:tcPr>
          <w:p w:rsidR="0022211E" w:rsidRDefault="00AE3C04">
            <w:r>
              <w:rPr>
                <w:rFonts w:eastAsia="Malgun Gothic"/>
              </w:rPr>
              <w:t>W</w:t>
            </w:r>
            <w:r>
              <w:rPr>
                <w:rFonts w:eastAsia="Malgun Gothic" w:hint="eastAsia"/>
              </w:rPr>
              <w:t xml:space="preserve">e </w:t>
            </w:r>
            <w:r>
              <w:rPr>
                <w:rFonts w:eastAsia="Malgun Gothic"/>
              </w:rPr>
              <w:t xml:space="preserve">are on the same page with </w:t>
            </w:r>
            <w:r>
              <w:t>Nokia/NSB.</w:t>
            </w:r>
          </w:p>
        </w:tc>
      </w:tr>
      <w:tr w:rsidR="0022211E">
        <w:tc>
          <w:tcPr>
            <w:tcW w:w="2039" w:type="dxa"/>
          </w:tcPr>
          <w:p w:rsidR="0022211E" w:rsidRDefault="00AE3C04">
            <w:pPr>
              <w:rPr>
                <w:rFonts w:eastAsia="Malgun Gothic"/>
                <w:lang w:val="sv-SE"/>
              </w:rPr>
            </w:pPr>
            <w:r>
              <w:rPr>
                <w:rFonts w:eastAsia="Malgun Gothic"/>
                <w:lang w:val="sv-SE"/>
              </w:rPr>
              <w:t>Sony</w:t>
            </w:r>
          </w:p>
        </w:tc>
        <w:tc>
          <w:tcPr>
            <w:tcW w:w="7816" w:type="dxa"/>
          </w:tcPr>
          <w:p w:rsidR="0022211E" w:rsidRDefault="00AE3C04">
            <w:pPr>
              <w:rPr>
                <w:rFonts w:eastAsia="Malgun Gothic"/>
                <w:lang w:val="sv-SE"/>
              </w:rPr>
            </w:pPr>
            <w:r>
              <w:rPr>
                <w:rFonts w:eastAsia="Malgun Gothic"/>
                <w:lang w:val="sv-SE"/>
              </w:rPr>
              <w:t>Do not support</w:t>
            </w:r>
          </w:p>
        </w:tc>
      </w:tr>
      <w:tr w:rsidR="0022211E">
        <w:tc>
          <w:tcPr>
            <w:tcW w:w="2039" w:type="dxa"/>
          </w:tcPr>
          <w:p w:rsidR="0022211E" w:rsidRDefault="00AE3C04">
            <w:pPr>
              <w:rPr>
                <w:rFonts w:eastAsia="Malgun Gothic"/>
                <w:lang w:val="sv-SE"/>
              </w:rPr>
            </w:pPr>
            <w:r>
              <w:rPr>
                <w:lang w:val="sv-SE"/>
              </w:rPr>
              <w:t>vivo2</w:t>
            </w:r>
          </w:p>
        </w:tc>
        <w:tc>
          <w:tcPr>
            <w:tcW w:w="7816" w:type="dxa"/>
          </w:tcPr>
          <w:p w:rsidR="0022211E" w:rsidRDefault="00AE3C04">
            <w:r>
              <w:rPr>
                <w:rFonts w:hint="eastAsia"/>
              </w:rPr>
              <w:t>R</w:t>
            </w:r>
            <w:r>
              <w:t>eply to Huawei:</w:t>
            </w:r>
          </w:p>
          <w:p w:rsidR="0022211E" w:rsidRDefault="00AE3C04">
            <w:r>
              <w:rPr>
                <w:rFonts w:hint="eastAsia"/>
              </w:rPr>
              <w:t>F</w:t>
            </w:r>
            <w:r>
              <w:t xml:space="preserve">irst, SRS configuration is needed for UL </w:t>
            </w:r>
            <w:r>
              <w:rPr>
                <w:rFonts w:hint="eastAsia"/>
              </w:rPr>
              <w:t>rather</w:t>
            </w:r>
            <w:r>
              <w:t xml:space="preserve"> </w:t>
            </w:r>
            <w:r>
              <w:rPr>
                <w:rFonts w:hint="eastAsia"/>
              </w:rPr>
              <w:t>than</w:t>
            </w:r>
            <w:r>
              <w:t xml:space="preserve"> DL.</w:t>
            </w:r>
          </w:p>
          <w:p w:rsidR="0022211E" w:rsidRDefault="00AE3C04">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22211E" w:rsidRDefault="0022211E"/>
          <w:p w:rsidR="0022211E" w:rsidRDefault="00094736">
            <w:pPr>
              <w:rPr>
                <w:rFonts w:eastAsia="Malgun Gothic"/>
                <w:lang w:val="sv-SE"/>
              </w:rPr>
            </w:pPr>
            <w:r>
              <w:rPr>
                <w:noProof/>
                <w:sz w:val="20"/>
                <w:lang w:val="en-US"/>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0445" cy="1709420"/>
                          </a:xfrm>
                          <a:prstGeom prst="rect">
                            <a:avLst/>
                          </a:prstGeom>
                          <a:noFill/>
                          <a:ln>
                            <a:noFill/>
                          </a:ln>
                        </pic:spPr>
                      </pic:pic>
                    </a:graphicData>
                  </a:graphic>
                </wp:inline>
              </w:drawing>
            </w:r>
          </w:p>
        </w:tc>
      </w:tr>
      <w:tr w:rsidR="0022211E">
        <w:tc>
          <w:tcPr>
            <w:tcW w:w="2039" w:type="dxa"/>
          </w:tcPr>
          <w:p w:rsidR="0022211E" w:rsidRDefault="00AE3C04">
            <w:pPr>
              <w:rPr>
                <w:lang w:val="sv-SE"/>
              </w:rPr>
            </w:pPr>
            <w:r>
              <w:rPr>
                <w:lang w:val="sv-SE"/>
              </w:rPr>
              <w:t>Huawei/HiSilicon</w:t>
            </w:r>
          </w:p>
        </w:tc>
        <w:tc>
          <w:tcPr>
            <w:tcW w:w="7816" w:type="dxa"/>
          </w:tcPr>
          <w:p w:rsidR="0022211E" w:rsidRDefault="00AE3C04">
            <w:r>
              <w:t>To vivo:</w:t>
            </w:r>
          </w:p>
          <w:p w:rsidR="0022211E" w:rsidRDefault="0022211E"/>
          <w:p w:rsidR="0022211E" w:rsidRDefault="00AE3C04">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22211E" w:rsidRDefault="0022211E"/>
          <w:p w:rsidR="0022211E" w:rsidRDefault="00AE3C04">
            <w:r>
              <w:rPr>
                <w:rFonts w:hint="eastAsia"/>
              </w:rPr>
              <w:t>W</w:t>
            </w:r>
            <w:r>
              <w:t>e have concern on the completion of proposal 9, but the goal of proposal 10 should be the same, which is filling in the gap on angle calculation assistance for DL-AoD. In this regard,</w:t>
            </w:r>
            <w:bookmarkStart w:id="10" w:name="OLE_LINK1"/>
            <w:r>
              <w:t xml:space="preserve"> we suggest to combine</w:t>
            </w:r>
            <w:bookmarkEnd w:id="10"/>
            <w:r>
              <w:t xml:space="preserve"> aspect #9 and #10 together. For example,</w:t>
            </w:r>
          </w:p>
          <w:p w:rsidR="0022211E" w:rsidRDefault="0022211E"/>
          <w:p w:rsidR="0022211E" w:rsidRDefault="00AE3C04">
            <w:pPr>
              <w:rPr>
                <w:b/>
              </w:rPr>
            </w:pPr>
            <w:r>
              <w:rPr>
                <w:rFonts w:hint="eastAsia"/>
                <w:b/>
              </w:rPr>
              <w:t>P</w:t>
            </w:r>
            <w:r>
              <w:rPr>
                <w:b/>
              </w:rPr>
              <w:t>roposal (9&amp;10 revision)</w:t>
            </w:r>
          </w:p>
          <w:p w:rsidR="0022211E" w:rsidRDefault="00AE3C04">
            <w:r>
              <w:t>Support angle calculation enhancement for DL-AoD</w:t>
            </w:r>
          </w:p>
          <w:p w:rsidR="0022211E" w:rsidRDefault="00AE3C04">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2211E" w:rsidRDefault="00AE3C04">
            <w:pPr>
              <w:pStyle w:val="afd"/>
              <w:numPr>
                <w:ilvl w:val="1"/>
                <w:numId w:val="37"/>
              </w:numPr>
              <w:rPr>
                <w:rFonts w:eastAsiaTheme="minorEastAsia"/>
              </w:rPr>
            </w:pPr>
            <w:r>
              <w:rPr>
                <w:rFonts w:eastAsiaTheme="minorEastAsia"/>
              </w:rPr>
              <w:t xml:space="preserve">FFS the details of what/how to report the beam information. </w:t>
            </w:r>
          </w:p>
          <w:p w:rsidR="0022211E" w:rsidRDefault="00AE3C04">
            <w:pPr>
              <w:pStyle w:val="afd"/>
              <w:numPr>
                <w:ilvl w:val="0"/>
                <w:numId w:val="37"/>
              </w:numPr>
            </w:pPr>
            <w:r>
              <w:rPr>
                <w:rFonts w:eastAsiaTheme="minorEastAsia" w:hint="eastAsia"/>
              </w:rPr>
              <w:t>A</w:t>
            </w:r>
            <w:r>
              <w:rPr>
                <w:rFonts w:eastAsiaTheme="minorEastAsia"/>
              </w:rPr>
              <w:t>lt.2 Angle report from gNB to LMF via e.g.</w:t>
            </w:r>
          </w:p>
          <w:p w:rsidR="0022211E" w:rsidRDefault="00AE3C04">
            <w:pPr>
              <w:pStyle w:val="afd"/>
              <w:numPr>
                <w:ilvl w:val="1"/>
                <w:numId w:val="37"/>
              </w:numPr>
            </w:pPr>
            <w:r>
              <w:rPr>
                <w:rFonts w:eastAsiaTheme="minorEastAsia"/>
              </w:rPr>
              <w:t>Reusing existing NRPPa MEASUREMENT REQUEST/RESPONSE, or</w:t>
            </w:r>
          </w:p>
          <w:p w:rsidR="0022211E" w:rsidRDefault="00AE3C04">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2211E" w:rsidRDefault="00AE3C04">
            <w:pPr>
              <w:pStyle w:val="afd"/>
              <w:numPr>
                <w:ilvl w:val="0"/>
                <w:numId w:val="37"/>
              </w:numPr>
            </w:pPr>
            <w:r>
              <w:rPr>
                <w:rFonts w:eastAsiaTheme="minorEastAsia"/>
              </w:rPr>
              <w:t>Note: Alt.2 could be down prioritized to Alt.1 during the WI discussion</w:t>
            </w:r>
          </w:p>
        </w:tc>
      </w:tr>
      <w:tr w:rsidR="0022211E">
        <w:tc>
          <w:tcPr>
            <w:tcW w:w="2039" w:type="dxa"/>
          </w:tcPr>
          <w:p w:rsidR="0022211E" w:rsidRDefault="00AE3C04">
            <w:pPr>
              <w:rPr>
                <w:lang w:val="sv-SE"/>
              </w:rPr>
            </w:pPr>
            <w:r>
              <w:rPr>
                <w:lang w:val="sv-SE"/>
              </w:rPr>
              <w:t>Fraunhofer</w:t>
            </w:r>
          </w:p>
        </w:tc>
        <w:tc>
          <w:tcPr>
            <w:tcW w:w="7816" w:type="dxa"/>
          </w:tcPr>
          <w:p w:rsidR="0022211E" w:rsidRDefault="00AE3C04">
            <w:r>
              <w:t>Do not support</w:t>
            </w:r>
          </w:p>
        </w:tc>
      </w:tr>
    </w:tbl>
    <w:p w:rsidR="0022211E" w:rsidRDefault="0022211E">
      <w:pPr>
        <w:pStyle w:val="4"/>
        <w:numPr>
          <w:ilvl w:val="0"/>
          <w:numId w:val="0"/>
        </w:numPr>
        <w:ind w:left="851" w:hanging="851"/>
      </w:pPr>
    </w:p>
    <w:p w:rsidR="0022211E" w:rsidRDefault="00AE3C04">
      <w:pPr>
        <w:pStyle w:val="4"/>
      </w:pPr>
      <w:r>
        <w:t>Summary of 1</w:t>
      </w:r>
      <w:r w:rsidRPr="00B350B7">
        <w:rPr>
          <w:vertAlign w:val="superscript"/>
        </w:rPr>
        <w:t>st</w:t>
      </w:r>
      <w:r>
        <w:t xml:space="preserve"> round of comments and updated proposal</w:t>
      </w:r>
    </w:p>
    <w:p w:rsidR="0022211E" w:rsidRDefault="00AE3C04">
      <w:r>
        <w:t>the support for this aspect is as follow:</w:t>
      </w:r>
    </w:p>
    <w:p w:rsidR="0022211E" w:rsidRDefault="00AE3C04">
      <w:pPr>
        <w:pStyle w:val="afd"/>
        <w:numPr>
          <w:ilvl w:val="0"/>
          <w:numId w:val="27"/>
        </w:numPr>
      </w:pPr>
      <w:r>
        <w:t xml:space="preserve">Support:  </w:t>
      </w:r>
      <w:r>
        <w:rPr>
          <w:rFonts w:eastAsia="等线"/>
        </w:rPr>
        <w:t xml:space="preserve"> Huawei, CMCC, CATT, Intel</w:t>
      </w:r>
    </w:p>
    <w:p w:rsidR="0022211E" w:rsidRDefault="00AE3C04">
      <w:pPr>
        <w:pStyle w:val="afd"/>
        <w:numPr>
          <w:ilvl w:val="0"/>
          <w:numId w:val="27"/>
        </w:numPr>
      </w:pPr>
      <w:r>
        <w:t xml:space="preserve">do not support: ZTE, Nokia, Qualcomm, apple, Ericsson, vivo, LG, Sony, Fraunhofer. </w:t>
      </w:r>
    </w:p>
    <w:p w:rsidR="0022211E" w:rsidRDefault="0022211E"/>
    <w:p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rsidR="0022211E" w:rsidRPr="00DF108D" w:rsidRDefault="00AE3C04">
      <w:pPr>
        <w:pStyle w:val="Proposal"/>
        <w:numPr>
          <w:ilvl w:val="0"/>
          <w:numId w:val="0"/>
        </w:numPr>
        <w:ind w:left="1730" w:hanging="1730"/>
        <w:rPr>
          <w:strike/>
        </w:rPr>
      </w:pPr>
      <w:r w:rsidRPr="00145797">
        <w:t xml:space="preserve">.  </w:t>
      </w:r>
    </w:p>
    <w:p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rsidR="0022211E" w:rsidRDefault="003A3271">
      <w:r w:rsidRPr="003A3271">
        <w:t xml:space="preserve">Update after the </w:t>
      </w:r>
      <w:r>
        <w:t>second GTW call:</w:t>
      </w:r>
    </w:p>
    <w:p w:rsidR="003A3271" w:rsidRDefault="003A3271">
      <w:r>
        <w:t xml:space="preserve">The proposals 9 and 10 can be merged as options of a common proposal, based on the merge proposed by Huawei. I have added the third option </w:t>
      </w:r>
      <w:r w:rsidR="003522CC">
        <w:t>of not supporting either alt1 or alt2</w:t>
      </w:r>
      <w:r>
        <w:t>:</w:t>
      </w:r>
    </w:p>
    <w:p w:rsidR="003A3271" w:rsidRDefault="003A3271"/>
    <w:p w:rsidR="003A3271" w:rsidRPr="003522CC" w:rsidRDefault="003A3271" w:rsidP="003522CC">
      <w:pPr>
        <w:pStyle w:val="Proposal"/>
        <w:numPr>
          <w:ilvl w:val="0"/>
          <w:numId w:val="0"/>
        </w:numPr>
        <w:ind w:left="1730" w:hanging="1304"/>
      </w:pPr>
      <w:r w:rsidRPr="003A3271">
        <w:t>Proposal 10</w:t>
      </w:r>
      <w:r w:rsidR="003522CC"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rsidR="003A3271" w:rsidRDefault="003A3271" w:rsidP="003522CC">
      <w:pPr>
        <w:pStyle w:val="Proposal"/>
        <w:numPr>
          <w:ilvl w:val="0"/>
          <w:numId w:val="43"/>
        </w:numPr>
      </w:pPr>
      <w:r>
        <w:rPr>
          <w:rFonts w:hint="eastAsia"/>
        </w:rPr>
        <w:t>A</w:t>
      </w:r>
      <w:r>
        <w:t>lt.1 Reporting the gNB beam information to the LMF.</w:t>
      </w:r>
    </w:p>
    <w:p w:rsidR="003A3271" w:rsidRDefault="003A3271" w:rsidP="003522CC">
      <w:pPr>
        <w:pStyle w:val="Proposal"/>
        <w:numPr>
          <w:ilvl w:val="1"/>
          <w:numId w:val="43"/>
        </w:numPr>
      </w:pPr>
      <w:r>
        <w:t xml:space="preserve">FFS the details of what/how to report the beam information. </w:t>
      </w:r>
    </w:p>
    <w:p w:rsidR="003A3271" w:rsidRDefault="003A3271" w:rsidP="003522CC">
      <w:pPr>
        <w:pStyle w:val="Proposal"/>
        <w:numPr>
          <w:ilvl w:val="0"/>
          <w:numId w:val="43"/>
        </w:numPr>
      </w:pPr>
      <w:r>
        <w:rPr>
          <w:rFonts w:hint="eastAsia"/>
        </w:rPr>
        <w:t>A</w:t>
      </w:r>
      <w:r>
        <w:t>lt.2 Angle report from gNB to LMF via e.g.</w:t>
      </w:r>
    </w:p>
    <w:p w:rsidR="003A3271" w:rsidRDefault="003A3271" w:rsidP="003522CC">
      <w:pPr>
        <w:pStyle w:val="Proposal"/>
        <w:numPr>
          <w:ilvl w:val="1"/>
          <w:numId w:val="43"/>
        </w:numPr>
      </w:pPr>
      <w:r>
        <w:t>Reusing existing NRPPa MEASUREMENT REQUEST/RESPONSE, or</w:t>
      </w:r>
    </w:p>
    <w:p w:rsidR="003A3271" w:rsidRDefault="003A3271" w:rsidP="003522CC">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rsidR="003A3271" w:rsidRDefault="003A3271" w:rsidP="003522CC">
      <w:pPr>
        <w:pStyle w:val="Proposal"/>
        <w:numPr>
          <w:ilvl w:val="1"/>
          <w:numId w:val="43"/>
        </w:numPr>
      </w:pPr>
      <w:r>
        <w:t>Note: Alt.2 could be down prioritized to Alt.1 during the WI discussion</w:t>
      </w:r>
    </w:p>
    <w:p w:rsidR="003A3271" w:rsidRDefault="003A3271" w:rsidP="003522CC">
      <w:pPr>
        <w:pStyle w:val="Proposal"/>
        <w:numPr>
          <w:ilvl w:val="0"/>
          <w:numId w:val="43"/>
        </w:numPr>
      </w:pPr>
      <w:r w:rsidRPr="003522CC">
        <w:t xml:space="preserve">Alt.3 </w:t>
      </w:r>
      <w:r w:rsidR="003522CC" w:rsidRPr="003522CC">
        <w:t>do not support further enhancements</w:t>
      </w:r>
    </w:p>
    <w:p w:rsidR="003A3271" w:rsidRPr="003522CC" w:rsidRDefault="003A3271" w:rsidP="003A3271"/>
    <w:p w:rsidR="0022211E" w:rsidRDefault="00AE3C04">
      <w:pPr>
        <w:pStyle w:val="4"/>
      </w:pPr>
      <w:r>
        <w:t>second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rPr>
              <w:t>W</w:t>
            </w:r>
            <w:r>
              <w:rPr>
                <w:rFonts w:eastAsia="等线"/>
                <w:sz w:val="18"/>
                <w:szCs w:val="18"/>
              </w:rPr>
              <w:t>e disagree with splitting Aspect #9 and Aspect #10 as they are addressing the same issue. This approach is forcing a hard down-selection without technical discussion.</w:t>
            </w:r>
          </w:p>
          <w:p w:rsidR="002B6398" w:rsidRDefault="002B6398" w:rsidP="00BE19BB">
            <w:pPr>
              <w:rPr>
                <w:rFonts w:eastAsia="等线"/>
                <w:sz w:val="18"/>
                <w:szCs w:val="18"/>
              </w:rPr>
            </w:pPr>
            <w:r>
              <w:rPr>
                <w:rFonts w:eastAsia="等线"/>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2B6398" w:rsidRDefault="002B6398" w:rsidP="00BE19BB">
            <w:pPr>
              <w:rPr>
                <w:rFonts w:eastAsia="等线"/>
                <w:sz w:val="18"/>
                <w:szCs w:val="18"/>
              </w:rPr>
            </w:pPr>
          </w:p>
          <w:p w:rsidR="002B6398" w:rsidRDefault="002B6398" w:rsidP="00BE19BB">
            <w:pPr>
              <w:rPr>
                <w:rFonts w:eastAsia="等线"/>
                <w:sz w:val="18"/>
                <w:szCs w:val="18"/>
              </w:rPr>
            </w:pPr>
            <w:r>
              <w:rPr>
                <w:rFonts w:eastAsia="等线"/>
                <w:sz w:val="18"/>
                <w:szCs w:val="18"/>
              </w:rPr>
              <w:t>As the compromise, we offer the following proposal combining aspects #9 and #10.</w:t>
            </w:r>
          </w:p>
          <w:p w:rsidR="002B6398" w:rsidRDefault="002B6398" w:rsidP="00BE19BB">
            <w:pPr>
              <w:rPr>
                <w:rFonts w:eastAsia="等线"/>
                <w:sz w:val="18"/>
                <w:szCs w:val="18"/>
              </w:rPr>
            </w:pPr>
          </w:p>
          <w:p w:rsidR="002B6398" w:rsidRDefault="002B6398" w:rsidP="00BE19BB">
            <w:pPr>
              <w:rPr>
                <w:b/>
              </w:rPr>
            </w:pPr>
            <w:r>
              <w:rPr>
                <w:rFonts w:hint="eastAsia"/>
                <w:b/>
              </w:rPr>
              <w:t>P</w:t>
            </w:r>
            <w:r>
              <w:rPr>
                <w:b/>
              </w:rPr>
              <w:t>roposal (9&amp;10 revision)</w:t>
            </w:r>
          </w:p>
          <w:p w:rsidR="002B6398" w:rsidRDefault="002B6398" w:rsidP="00BE19BB">
            <w:r>
              <w:t>Support angle calculation enhancement for DL-AoD</w:t>
            </w:r>
          </w:p>
          <w:p w:rsidR="002B6398" w:rsidRDefault="002B6398" w:rsidP="00BE19BB">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2B6398" w:rsidRDefault="002B6398" w:rsidP="00BE19BB">
            <w:pPr>
              <w:pStyle w:val="afd"/>
              <w:numPr>
                <w:ilvl w:val="1"/>
                <w:numId w:val="37"/>
              </w:numPr>
              <w:rPr>
                <w:rFonts w:eastAsiaTheme="minorEastAsia"/>
              </w:rPr>
            </w:pPr>
            <w:r>
              <w:rPr>
                <w:rFonts w:eastAsiaTheme="minorEastAsia"/>
              </w:rPr>
              <w:t xml:space="preserve">FFS the details of what/how to report the beam information. </w:t>
            </w:r>
          </w:p>
          <w:p w:rsidR="002B6398" w:rsidRDefault="002B6398" w:rsidP="00BE19BB">
            <w:pPr>
              <w:pStyle w:val="afd"/>
              <w:numPr>
                <w:ilvl w:val="0"/>
                <w:numId w:val="37"/>
              </w:numPr>
            </w:pPr>
            <w:r>
              <w:rPr>
                <w:rFonts w:eastAsiaTheme="minorEastAsia" w:hint="eastAsia"/>
              </w:rPr>
              <w:t>A</w:t>
            </w:r>
            <w:r>
              <w:rPr>
                <w:rFonts w:eastAsiaTheme="minorEastAsia"/>
              </w:rPr>
              <w:t>lt.2 Angle report from gNB to LMF via e.g.</w:t>
            </w:r>
          </w:p>
          <w:p w:rsidR="002B6398" w:rsidRDefault="002B6398" w:rsidP="00BE19BB">
            <w:pPr>
              <w:pStyle w:val="afd"/>
              <w:numPr>
                <w:ilvl w:val="1"/>
                <w:numId w:val="37"/>
              </w:numPr>
            </w:pPr>
            <w:r>
              <w:rPr>
                <w:rFonts w:eastAsiaTheme="minorEastAsia"/>
              </w:rPr>
              <w:t>Reusing existing NRPPa MEASUREMENT REQUEST/RESPONSE, or</w:t>
            </w:r>
          </w:p>
          <w:p w:rsidR="002B6398" w:rsidRDefault="002B6398" w:rsidP="00BE19BB">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2B6398" w:rsidRDefault="002B6398" w:rsidP="00BE19BB">
            <w:pPr>
              <w:pStyle w:val="afd"/>
              <w:numPr>
                <w:ilvl w:val="0"/>
                <w:numId w:val="37"/>
              </w:numPr>
            </w:pPr>
            <w:r>
              <w:rPr>
                <w:rFonts w:eastAsiaTheme="minorEastAsia"/>
              </w:rPr>
              <w:t>Note: Alt.2 could be down prioritized to Alt.1 during the WI discussion</w:t>
            </w:r>
          </w:p>
          <w:p w:rsidR="002B6398" w:rsidRDefault="002B6398" w:rsidP="00BE19BB">
            <w:pPr>
              <w:rPr>
                <w:rFonts w:eastAsia="等线"/>
                <w:sz w:val="18"/>
                <w:szCs w:val="18"/>
              </w:rPr>
            </w:pP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lang w:val="en-US"/>
              </w:rPr>
              <w:t>OK with the conclusion.</w:t>
            </w:r>
          </w:p>
        </w:tc>
      </w:tr>
      <w:tr w:rsidR="00DA10EA">
        <w:tc>
          <w:tcPr>
            <w:tcW w:w="2075"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DA10EA" w:rsidRPr="00AF023D" w:rsidRDefault="00DA10EA" w:rsidP="00DA10EA">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B350B7">
        <w:tc>
          <w:tcPr>
            <w:tcW w:w="2075" w:type="dxa"/>
            <w:tcBorders>
              <w:top w:val="single" w:sz="4" w:space="0" w:color="auto"/>
              <w:left w:val="single" w:sz="4" w:space="0" w:color="auto"/>
              <w:bottom w:val="single" w:sz="4" w:space="0" w:color="auto"/>
              <w:right w:val="single" w:sz="4" w:space="0" w:color="auto"/>
            </w:tcBorders>
          </w:tcPr>
          <w:p w:rsidR="00B350B7" w:rsidRPr="00B350B7" w:rsidRDefault="00B350B7" w:rsidP="00DA10EA">
            <w:pPr>
              <w:rPr>
                <w:rFonts w:hint="eastAsia"/>
              </w:rPr>
            </w:pPr>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rsidR="00B350B7" w:rsidRDefault="00094736" w:rsidP="00DA10EA">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bookmarkStart w:id="11" w:name="_GoBack"/>
            <w:bookmarkEnd w:id="11"/>
          </w:p>
          <w:p w:rsidR="00094736" w:rsidRDefault="00094736" w:rsidP="00DA10EA">
            <w:pPr>
              <w:rPr>
                <w:sz w:val="18"/>
                <w:szCs w:val="18"/>
              </w:rPr>
            </w:pPr>
          </w:p>
          <w:p w:rsidR="00094736" w:rsidRPr="003522CC" w:rsidRDefault="00094736" w:rsidP="00094736">
            <w:pPr>
              <w:pStyle w:val="Proposal"/>
              <w:numPr>
                <w:ilvl w:val="0"/>
                <w:numId w:val="0"/>
              </w:numPr>
              <w:ind w:left="1730" w:hanging="1304"/>
            </w:pPr>
            <w:r w:rsidRPr="003A3271">
              <w:lastRenderedPageBreak/>
              <w:t>Proposal 10</w:t>
            </w:r>
            <w:r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rsidR="00094736" w:rsidRDefault="00094736" w:rsidP="00094736">
            <w:pPr>
              <w:pStyle w:val="Proposal"/>
              <w:numPr>
                <w:ilvl w:val="0"/>
                <w:numId w:val="43"/>
              </w:numPr>
              <w:rPr>
                <w:ins w:id="12" w:author="Huawei" w:date="2021-01-30T01:04:00Z"/>
              </w:rPr>
            </w:pPr>
            <w:r>
              <w:rPr>
                <w:rFonts w:hint="eastAsia"/>
              </w:rPr>
              <w:t>A</w:t>
            </w:r>
            <w:r>
              <w:t xml:space="preserve">lt.1 </w:t>
            </w:r>
            <w:ins w:id="13" w:author="Huawei" w:date="2021-01-30T01:04:00Z">
              <w:r>
                <w:t>Angle calculation enhancement for DL-AoD is supported</w:t>
              </w:r>
            </w:ins>
            <w:ins w:id="14" w:author="Huawei" w:date="2021-01-30T01:06:00Z">
              <w:r>
                <w:t xml:space="preserve"> in Rel-17</w:t>
              </w:r>
            </w:ins>
          </w:p>
          <w:p w:rsidR="00094736" w:rsidRDefault="00094736" w:rsidP="00094736">
            <w:pPr>
              <w:pStyle w:val="Proposal"/>
              <w:numPr>
                <w:ilvl w:val="1"/>
                <w:numId w:val="43"/>
              </w:numPr>
              <w:pPrChange w:id="15" w:author="Huawei" w:date="2021-01-30T01:04:00Z">
                <w:pPr>
                  <w:pStyle w:val="Proposal"/>
                  <w:numPr>
                    <w:numId w:val="43"/>
                  </w:numPr>
                  <w:ind w:left="1146" w:hanging="360"/>
                </w:pPr>
              </w:pPrChange>
            </w:pPr>
            <w:ins w:id="16" w:author="Huawei" w:date="2021-01-30T01:04:00Z">
              <w:r>
                <w:t xml:space="preserve">Alt.1-1 </w:t>
              </w:r>
            </w:ins>
            <w:r>
              <w:t>Reporting the gNB beam information to the LMF.</w:t>
            </w:r>
          </w:p>
          <w:p w:rsidR="00094736" w:rsidRDefault="00094736" w:rsidP="00094736">
            <w:pPr>
              <w:pStyle w:val="Proposal"/>
              <w:numPr>
                <w:ilvl w:val="2"/>
                <w:numId w:val="43"/>
              </w:numPr>
              <w:tabs>
                <w:tab w:val="clear" w:pos="2160"/>
              </w:tabs>
              <w:pPrChange w:id="17" w:author="Huawei" w:date="2021-01-30T01:04:00Z">
                <w:pPr>
                  <w:pStyle w:val="Proposal"/>
                  <w:numPr>
                    <w:ilvl w:val="1"/>
                    <w:numId w:val="43"/>
                  </w:numPr>
                  <w:ind w:left="1866" w:hanging="360"/>
                </w:pPr>
              </w:pPrChange>
            </w:pPr>
            <w:r>
              <w:t xml:space="preserve">FFS the details of what/how to report the beam information. </w:t>
            </w:r>
          </w:p>
          <w:p w:rsidR="00094736" w:rsidRDefault="00094736" w:rsidP="00094736">
            <w:pPr>
              <w:pStyle w:val="Proposal"/>
              <w:numPr>
                <w:ilvl w:val="1"/>
                <w:numId w:val="43"/>
              </w:numPr>
              <w:pPrChange w:id="18" w:author="Huawei" w:date="2021-01-30T01:04:00Z">
                <w:pPr>
                  <w:pStyle w:val="Proposal"/>
                  <w:numPr>
                    <w:numId w:val="43"/>
                  </w:numPr>
                  <w:ind w:left="1146" w:hanging="360"/>
                </w:pPr>
              </w:pPrChange>
            </w:pPr>
            <w:r>
              <w:rPr>
                <w:rFonts w:hint="eastAsia"/>
              </w:rPr>
              <w:t>A</w:t>
            </w:r>
            <w:r>
              <w:t>lt.</w:t>
            </w:r>
            <w:ins w:id="19" w:author="Huawei" w:date="2021-01-30T01:04:00Z">
              <w:r>
                <w:t>1-</w:t>
              </w:r>
            </w:ins>
            <w:r>
              <w:t>2 Angle report from gNB to LMF via e.g.</w:t>
            </w:r>
          </w:p>
          <w:p w:rsidR="00094736" w:rsidRDefault="00094736" w:rsidP="00094736">
            <w:pPr>
              <w:pStyle w:val="Proposal"/>
              <w:numPr>
                <w:ilvl w:val="2"/>
                <w:numId w:val="43"/>
              </w:numPr>
              <w:tabs>
                <w:tab w:val="clear" w:pos="2160"/>
              </w:tabs>
              <w:pPrChange w:id="20" w:author="Huawei" w:date="2021-01-30T01:04:00Z">
                <w:pPr>
                  <w:pStyle w:val="Proposal"/>
                  <w:numPr>
                    <w:ilvl w:val="1"/>
                    <w:numId w:val="43"/>
                  </w:numPr>
                  <w:ind w:left="1866" w:hanging="360"/>
                </w:pPr>
              </w:pPrChange>
            </w:pPr>
            <w:r>
              <w:t>Reusing existing NRPPa MEASUREMENT REQUEST/RESPONSE, or</w:t>
            </w:r>
          </w:p>
          <w:p w:rsidR="00094736" w:rsidRDefault="00094736" w:rsidP="00094736">
            <w:pPr>
              <w:pStyle w:val="Proposal"/>
              <w:numPr>
                <w:ilvl w:val="2"/>
                <w:numId w:val="43"/>
              </w:numPr>
              <w:tabs>
                <w:tab w:val="clear" w:pos="2160"/>
              </w:tabs>
              <w:pPrChange w:id="21" w:author="Huawei" w:date="2021-01-30T01:04:00Z">
                <w:pPr>
                  <w:pStyle w:val="Proposal"/>
                  <w:numPr>
                    <w:ilvl w:val="1"/>
                    <w:numId w:val="43"/>
                  </w:numPr>
                  <w:ind w:left="1866" w:hanging="360"/>
                </w:pPr>
              </w:pPrChange>
            </w:pPr>
            <w:r>
              <w:rPr>
                <w:rFonts w:hint="eastAsia"/>
              </w:rPr>
              <w:t>U</w:t>
            </w:r>
            <w:r>
              <w:t>E reporting measurement to its serving gNB (based on limiting the PRS measurement to only the TRPs hosted by the serving gNB or PRS config exchange over Xn)</w:t>
            </w:r>
          </w:p>
          <w:p w:rsidR="00094736" w:rsidRDefault="00094736" w:rsidP="00094736">
            <w:pPr>
              <w:pStyle w:val="Proposal"/>
              <w:numPr>
                <w:ilvl w:val="1"/>
                <w:numId w:val="43"/>
              </w:numPr>
            </w:pPr>
            <w:r>
              <w:t>Note: Alt.</w:t>
            </w:r>
            <w:ins w:id="22" w:author="Huawei" w:date="2021-01-30T01:05:00Z">
              <w:r>
                <w:t>1-</w:t>
              </w:r>
            </w:ins>
            <w:r>
              <w:t>2 could be down prioritized to Alt.</w:t>
            </w:r>
            <w:ins w:id="23" w:author="Huawei" w:date="2021-01-30T01:05:00Z">
              <w:r>
                <w:t>1-</w:t>
              </w:r>
            </w:ins>
            <w:r>
              <w:t xml:space="preserve">1 </w:t>
            </w:r>
            <w:del w:id="24" w:author="Huawei" w:date="2021-01-30T01:05:00Z">
              <w:r w:rsidDel="00094736">
                <w:delText>during the WI discussion</w:delText>
              </w:r>
            </w:del>
            <w:ins w:id="25" w:author="Huawei" w:date="2021-01-30T01:05:00Z">
              <w:r>
                <w:t>if Alt.1 is supported</w:t>
              </w:r>
            </w:ins>
          </w:p>
          <w:p w:rsidR="00094736" w:rsidRDefault="00094736" w:rsidP="00094736">
            <w:pPr>
              <w:pStyle w:val="Proposal"/>
              <w:numPr>
                <w:ilvl w:val="0"/>
                <w:numId w:val="43"/>
              </w:numPr>
            </w:pPr>
            <w:r w:rsidRPr="003522CC">
              <w:t>Alt.</w:t>
            </w:r>
            <w:del w:id="26" w:author="Huawei" w:date="2021-01-30T01:05:00Z">
              <w:r w:rsidRPr="003522CC" w:rsidDel="00094736">
                <w:delText xml:space="preserve">3 </w:delText>
              </w:r>
            </w:del>
            <w:ins w:id="27" w:author="Huawei" w:date="2021-01-30T01:05:00Z">
              <w:r>
                <w:t>2</w:t>
              </w:r>
              <w:r w:rsidRPr="003522CC">
                <w:t xml:space="preserve"> </w:t>
              </w:r>
              <w:r>
                <w:t>Angle calculation enhancement for DL-Ao</w:t>
              </w:r>
            </w:ins>
            <w:ins w:id="28" w:author="Huawei" w:date="2021-01-30T01:06:00Z">
              <w:r>
                <w:t>D is</w:t>
              </w:r>
            </w:ins>
            <w:del w:id="29" w:author="Huawei" w:date="2021-01-30T01:06:00Z">
              <w:r w:rsidRPr="003522CC" w:rsidDel="00094736">
                <w:delText>do</w:delText>
              </w:r>
            </w:del>
            <w:r w:rsidRPr="003522CC">
              <w:t xml:space="preserve"> not support</w:t>
            </w:r>
            <w:ins w:id="30" w:author="Huawei" w:date="2021-01-30T01:06:00Z">
              <w:r>
                <w:t>ed</w:t>
              </w:r>
            </w:ins>
            <w:r w:rsidRPr="003522CC">
              <w:t xml:space="preserve"> </w:t>
            </w:r>
            <w:ins w:id="31" w:author="Huawei" w:date="2021-01-30T01:06:00Z">
              <w:r>
                <w:t>in Rel-17</w:t>
              </w:r>
            </w:ins>
            <w:del w:id="32" w:author="Huawei" w:date="2021-01-30T01:06:00Z">
              <w:r w:rsidRPr="003522CC" w:rsidDel="00094736">
                <w:delText>further enhancements</w:delText>
              </w:r>
            </w:del>
          </w:p>
          <w:p w:rsidR="00094736" w:rsidRPr="00094736" w:rsidRDefault="00094736" w:rsidP="00DA10EA">
            <w:pPr>
              <w:rPr>
                <w:rFonts w:hint="eastAsia"/>
                <w:sz w:val="18"/>
                <w:szCs w:val="18"/>
              </w:rPr>
            </w:pPr>
          </w:p>
        </w:tc>
      </w:tr>
    </w:tbl>
    <w:p w:rsidR="0022211E" w:rsidRDefault="0022211E"/>
    <w:p w:rsidR="0022211E" w:rsidRDefault="0022211E"/>
    <w:p w:rsidR="0022211E" w:rsidRDefault="00AE3C04">
      <w:pPr>
        <w:pStyle w:val="30"/>
        <w:tabs>
          <w:tab w:val="clear" w:pos="851"/>
          <w:tab w:val="left" w:pos="0"/>
        </w:tabs>
        <w:ind w:hanging="851"/>
      </w:pPr>
      <w:r>
        <w:t xml:space="preserve">Aspects #11 TRP antenna Array configuration signalling </w:t>
      </w:r>
    </w:p>
    <w:p w:rsidR="0022211E" w:rsidRDefault="00AE3C04">
      <w:pPr>
        <w:pStyle w:val="4"/>
      </w:pPr>
      <w:r>
        <w:t>Summary and FL proposal</w:t>
      </w:r>
    </w:p>
    <w:p w:rsidR="0022211E" w:rsidRDefault="00AE3C04">
      <w:r>
        <w:t>In [21] and [17], it is proposed to provide additional information on the TRP antenna array configuration.</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[21]</w:t>
            </w:r>
          </w:p>
        </w:tc>
        <w:tc>
          <w:tcPr>
            <w:tcW w:w="8641" w:type="dxa"/>
          </w:tcPr>
          <w:p w:rsidR="0022211E" w:rsidRDefault="00AE3C04">
            <w:pPr>
              <w:pStyle w:val="3GPPText"/>
              <w:overflowPunct w:val="0"/>
              <w:adjustRightInd w:val="0"/>
              <w:spacing w:after="120" w:line="240" w:lineRule="auto"/>
              <w:textAlignment w:val="baseline"/>
              <w:rPr>
                <w:lang w:val="sv-SE"/>
              </w:rPr>
            </w:pPr>
            <w:r>
              <w:rPr>
                <w:lang w:val="sv-SE"/>
              </w:rPr>
              <w:t>Proposal 4</w:t>
            </w:r>
          </w:p>
          <w:p w:rsidR="0022211E" w:rsidRDefault="00AE3C04">
            <w:pPr>
              <w:pStyle w:val="3GPPText"/>
              <w:numPr>
                <w:ilvl w:val="1"/>
                <w:numId w:val="29"/>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rsidR="0022211E" w:rsidRDefault="0022211E">
            <w:pPr>
              <w:pStyle w:val="3GPPText"/>
              <w:rPr>
                <w:lang w:val="en-GB"/>
              </w:rPr>
            </w:pPr>
          </w:p>
          <w:p w:rsidR="0022211E" w:rsidRDefault="00AE3C04">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22211E" w:rsidRDefault="00AE3C04">
            <w:pPr>
              <w:pStyle w:val="3GPPText"/>
              <w:numPr>
                <w:ilvl w:val="1"/>
                <w:numId w:val="29"/>
              </w:numPr>
              <w:overflowPunct w:val="0"/>
              <w:adjustRightInd w:val="0"/>
              <w:spacing w:after="120" w:line="240" w:lineRule="auto"/>
              <w:rPr>
                <w:b/>
                <w:bCs/>
              </w:rPr>
            </w:pPr>
            <w:r>
              <w:rPr>
                <w:b/>
                <w:bCs/>
              </w:rPr>
              <w:t>Specify the TRP antenna array orientation in the local coordinate system</w:t>
            </w:r>
          </w:p>
          <w:p w:rsidR="0022211E" w:rsidRDefault="00AE3C04">
            <w:pPr>
              <w:pStyle w:val="3GPPText"/>
              <w:overflowPunct w:val="0"/>
              <w:adjustRightInd w:val="0"/>
              <w:spacing w:after="120" w:line="240" w:lineRule="auto"/>
              <w:textAlignment w:val="baseline"/>
            </w:pPr>
            <w:r>
              <w:t>Proposal 6</w:t>
            </w:r>
          </w:p>
          <w:p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rsidR="0022211E" w:rsidRDefault="00AE3C04">
            <w:pPr>
              <w:pStyle w:val="3GPPText"/>
              <w:numPr>
                <w:ilvl w:val="1"/>
                <w:numId w:val="29"/>
              </w:numPr>
              <w:overflowPunct w:val="0"/>
              <w:adjustRightInd w:val="0"/>
              <w:spacing w:after="120" w:line="240" w:lineRule="auto"/>
              <w:rPr>
                <w:b/>
                <w:bCs/>
              </w:rPr>
            </w:pPr>
            <w:r>
              <w:rPr>
                <w:b/>
                <w:bCs/>
              </w:rPr>
              <w:t>Further discuss if it is necessary to indicate information on antenna array structure/type</w:t>
            </w:r>
          </w:p>
          <w:p w:rsidR="0022211E" w:rsidRDefault="0022211E">
            <w:pPr>
              <w:pStyle w:val="3GPPText"/>
              <w:overflowPunct w:val="0"/>
              <w:adjustRightInd w:val="0"/>
              <w:spacing w:after="120" w:line="240" w:lineRule="auto"/>
              <w:ind w:left="567"/>
            </w:pPr>
          </w:p>
        </w:tc>
      </w:tr>
      <w:tr w:rsidR="0022211E">
        <w:tc>
          <w:tcPr>
            <w:tcW w:w="988" w:type="dxa"/>
          </w:tcPr>
          <w:p w:rsidR="0022211E" w:rsidRDefault="00AE3C04">
            <w:pPr>
              <w:rPr>
                <w:lang w:val="en-GB"/>
              </w:rPr>
            </w:pPr>
            <w:r>
              <w:rPr>
                <w:lang w:val="en-GB"/>
              </w:rPr>
              <w:t>[17]</w:t>
            </w:r>
          </w:p>
        </w:tc>
        <w:tc>
          <w:tcPr>
            <w:tcW w:w="8641" w:type="dxa"/>
          </w:tcPr>
          <w:p w:rsidR="0022211E" w:rsidRDefault="00AE3C04">
            <w:pPr>
              <w:rPr>
                <w:b/>
                <w:bCs/>
                <w:i/>
                <w:iCs/>
              </w:rPr>
            </w:pPr>
            <w:r>
              <w:rPr>
                <w:b/>
                <w:bCs/>
                <w:i/>
                <w:iCs/>
              </w:rPr>
              <w:t>Proposal 2: For the purpose of enabling a phase-difference-based DL-AoD method, support the following signaling enhancements:</w:t>
            </w:r>
          </w:p>
          <w:p w:rsidR="0022211E" w:rsidRDefault="00AE3C04">
            <w:pPr>
              <w:numPr>
                <w:ilvl w:val="0"/>
                <w:numId w:val="38"/>
              </w:numPr>
              <w:rPr>
                <w:b/>
                <w:bCs/>
                <w:i/>
                <w:iCs/>
              </w:rPr>
            </w:pPr>
            <w:r>
              <w:rPr>
                <w:b/>
                <w:bCs/>
                <w:i/>
                <w:iCs/>
              </w:rPr>
              <w:t xml:space="preserve">gNBs’ UPA antenna Configuration, PMI Codebook configuration &amp; their association to </w:t>
            </w:r>
            <w:r>
              <w:rPr>
                <w:b/>
                <w:bCs/>
                <w:i/>
                <w:iCs/>
              </w:rPr>
              <w:lastRenderedPageBreak/>
              <w:t>the transmitted PRS resources</w:t>
            </w:r>
          </w:p>
          <w:p w:rsidR="0022211E" w:rsidRDefault="00AE3C04">
            <w:pPr>
              <w:numPr>
                <w:ilvl w:val="0"/>
                <w:numId w:val="38"/>
              </w:numPr>
              <w:rPr>
                <w:b/>
                <w:bCs/>
                <w:i/>
                <w:iCs/>
              </w:rPr>
            </w:pPr>
            <w:r>
              <w:rPr>
                <w:b/>
                <w:bCs/>
                <w:i/>
                <w:iCs/>
              </w:rPr>
              <w:t>Note: Enhancement should be applicable to both UE-based and UE-assisted DL-AoD</w:t>
            </w:r>
          </w:p>
          <w:p w:rsidR="0022211E" w:rsidRDefault="0022211E">
            <w:pPr>
              <w:pStyle w:val="3GPPText"/>
              <w:overflowPunct w:val="0"/>
              <w:adjustRightInd w:val="0"/>
              <w:spacing w:after="120" w:line="240" w:lineRule="auto"/>
              <w:textAlignment w:val="baseline"/>
            </w:pPr>
          </w:p>
        </w:tc>
      </w:tr>
    </w:tbl>
    <w:p w:rsidR="0022211E" w:rsidRDefault="0022211E"/>
    <w:p w:rsidR="0022211E" w:rsidRDefault="00AE3C04">
      <w:pPr>
        <w:pStyle w:val="Proposal"/>
        <w:ind w:hanging="1730"/>
      </w:pPr>
      <w:r>
        <w:t>For both UE-based and UE-assisted DL-AoD, and for the purpose of supporting linear horizontal array types of gnodeB antenna configuration, consider the following options:</w:t>
      </w:r>
    </w:p>
    <w:p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22211E" w:rsidRDefault="00AE3C04">
      <w:pPr>
        <w:pStyle w:val="Proposal"/>
        <w:numPr>
          <w:ilvl w:val="1"/>
          <w:numId w:val="39"/>
        </w:numPr>
      </w:pPr>
      <w:r>
        <w:t>Specify the TRP antenna array orientation in the local coordinate system</w:t>
      </w:r>
    </w:p>
    <w:p w:rsidR="0022211E" w:rsidRDefault="00AE3C04">
      <w:pPr>
        <w:pStyle w:val="Proposal"/>
        <w:numPr>
          <w:ilvl w:val="1"/>
          <w:numId w:val="39"/>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AE3C04">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22211E" w:rsidRDefault="0022211E"/>
    <w:p w:rsidR="0022211E" w:rsidRDefault="00AE3C04">
      <w:pPr>
        <w:pStyle w:val="4"/>
      </w:pPr>
      <w:r>
        <w:t>First round of comments</w:t>
      </w:r>
    </w:p>
    <w:p w:rsidR="0022211E" w:rsidRDefault="00AE3C04">
      <w:r>
        <w:t>Companies are encouraged to provide comments in the table below.</w:t>
      </w:r>
    </w:p>
    <w:p w:rsidR="0022211E" w:rsidRDefault="0022211E"/>
    <w:tbl>
      <w:tblPr>
        <w:tblStyle w:val="af5"/>
        <w:tblW w:w="0" w:type="auto"/>
        <w:tblLook w:val="04A0" w:firstRow="1" w:lastRow="0" w:firstColumn="1" w:lastColumn="0" w:noHBand="0" w:noVBand="1"/>
      </w:tblPr>
      <w:tblGrid>
        <w:gridCol w:w="2076"/>
        <w:gridCol w:w="7553"/>
      </w:tblGrid>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rsidR="0022211E" w:rsidRDefault="00AE3C04">
            <w:r>
              <w:rPr>
                <w:rFonts w:eastAsia="等线"/>
              </w:rPr>
              <w:t>For the first sub bullet, could proponents explain which type of panel can receive the signal from both the front side and backside?</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rPr>
              <w:t>The first bullet has some overlap with angle ambiguity in ePos-02. We suggest to make it general.</w:t>
            </w:r>
          </w:p>
          <w:p w:rsidR="0022211E" w:rsidRDefault="00AE3C04">
            <w:pPr>
              <w:rPr>
                <w:rFonts w:eastAsia="等线"/>
              </w:rPr>
            </w:pPr>
            <w:r>
              <w:rPr>
                <w:rFonts w:eastAsia="等线"/>
              </w:rPr>
              <w:t>The second bullet, we wonder why would the LCS setup based on TRP array orientation.</w:t>
            </w:r>
          </w:p>
          <w:p w:rsidR="0022211E" w:rsidRDefault="00AE3C04">
            <w:pPr>
              <w:rPr>
                <w:rFonts w:eastAsia="等线"/>
              </w:rPr>
            </w:pPr>
            <w:r>
              <w:rPr>
                <w:rFonts w:eastAsia="等线"/>
              </w:rPr>
              <w:t>The third bullet, we think, depends on whether gNB can report the angle calculation back to LMF, i.e. Aspect #9 (Second one, should be Aspect #10) is the premise.</w:t>
            </w:r>
          </w:p>
          <w:p w:rsidR="0022211E" w:rsidRDefault="00AE3C04">
            <w:pPr>
              <w:rPr>
                <w:rFonts w:eastAsia="等线"/>
              </w:rPr>
            </w:pPr>
            <w:r>
              <w:rPr>
                <w:rFonts w:eastAsia="等线"/>
              </w:rPr>
              <w:t>The four bullet, to our understanding, has some overlap with Aspect #9 (First one). If the beam shape overhead can be reduced using parameterized configuration.</w:t>
            </w:r>
          </w:p>
          <w:p w:rsidR="0022211E" w:rsidRDefault="0022211E"/>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22211E">
        <w:tc>
          <w:tcPr>
            <w:tcW w:w="2076" w:type="dxa"/>
            <w:tcBorders>
              <w:top w:val="single" w:sz="4" w:space="0" w:color="auto"/>
              <w:left w:val="single" w:sz="4" w:space="0" w:color="auto"/>
              <w:bottom w:val="single" w:sz="4" w:space="0" w:color="auto"/>
              <w:right w:val="single" w:sz="4" w:space="0" w:color="auto"/>
            </w:tcBorders>
          </w:tcPr>
          <w:p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rsidR="0022211E" w:rsidRDefault="00AE3C04">
            <w:r>
              <w:t xml:space="preserve">We think it is hard to group/discuss these different proposals into one big proposal. </w:t>
            </w:r>
          </w:p>
        </w:tc>
      </w:tr>
      <w:tr w:rsidR="0022211E">
        <w:tc>
          <w:tcPr>
            <w:tcW w:w="2076" w:type="dxa"/>
          </w:tcPr>
          <w:p w:rsidR="0022211E" w:rsidRDefault="00AE3C04">
            <w:pPr>
              <w:rPr>
                <w:rFonts w:eastAsia="等线"/>
              </w:rPr>
            </w:pPr>
            <w:r>
              <w:rPr>
                <w:rFonts w:eastAsia="等线" w:hint="eastAsia"/>
              </w:rPr>
              <w:t>CATT</w:t>
            </w:r>
          </w:p>
        </w:tc>
        <w:tc>
          <w:tcPr>
            <w:tcW w:w="7553" w:type="dxa"/>
          </w:tcPr>
          <w:p w:rsidR="0022211E" w:rsidRDefault="00AE3C04">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proposal.</w:t>
            </w:r>
          </w:p>
        </w:tc>
      </w:tr>
      <w:tr w:rsidR="0022211E">
        <w:tc>
          <w:tcPr>
            <w:tcW w:w="2076" w:type="dxa"/>
          </w:tcPr>
          <w:p w:rsidR="0022211E" w:rsidRDefault="00AE3C04">
            <w:pPr>
              <w:rPr>
                <w:rFonts w:eastAsia="等线"/>
              </w:rPr>
            </w:pPr>
            <w:r>
              <w:t>Qualcomm</w:t>
            </w:r>
          </w:p>
        </w:tc>
        <w:tc>
          <w:tcPr>
            <w:tcW w:w="7553" w:type="dxa"/>
          </w:tcPr>
          <w:p w:rsidR="0022211E" w:rsidRDefault="00AE3C04">
            <w:pPr>
              <w:pStyle w:val="afd"/>
              <w:numPr>
                <w:ilvl w:val="0"/>
                <w:numId w:val="40"/>
              </w:numPr>
            </w:pPr>
            <w:r>
              <w:t xml:space="preserve">The support of signaling of the antenna config, &amp; codebook confirmation is not for the purpose of ULA. It is assistance data enhancement for DL-AoD for the purpose of enabling phase-difference-based AoD. </w:t>
            </w:r>
          </w:p>
          <w:p w:rsidR="0022211E" w:rsidRDefault="00AE3C04">
            <w:pPr>
              <w:pStyle w:val="afd"/>
              <w:numPr>
                <w:ilvl w:val="0"/>
                <w:numId w:val="40"/>
              </w:numPr>
            </w:pPr>
            <w:r>
              <w:t>For UE-A DL-AoD, the gNB does not report an AoD to the LMF, so I am confused about the first subbelt.</w:t>
            </w:r>
          </w:p>
          <w:p w:rsidR="0022211E" w:rsidRDefault="00AE3C04">
            <w:pPr>
              <w:pStyle w:val="afd"/>
              <w:numPr>
                <w:ilvl w:val="0"/>
                <w:numId w:val="40"/>
              </w:numPr>
            </w:pPr>
            <w:r>
              <w:t xml:space="preserve">I thought the discussion here can be more generic. Do we see reasons of </w:t>
            </w:r>
            <w:r>
              <w:lastRenderedPageBreak/>
              <w:t xml:space="preserve">having better knowledge of the TRP antenna configuration/orientation at the LMF or the UE? </w:t>
            </w:r>
          </w:p>
          <w:p w:rsidR="0022211E" w:rsidRDefault="00AE3C04">
            <w:pPr>
              <w:pStyle w:val="afd"/>
              <w:numPr>
                <w:ilvl w:val="1"/>
                <w:numId w:val="40"/>
              </w:numPr>
              <w:rPr>
                <w:rFonts w:eastAsia="等线"/>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22211E">
        <w:tc>
          <w:tcPr>
            <w:tcW w:w="2076" w:type="dxa"/>
          </w:tcPr>
          <w:p w:rsidR="0022211E" w:rsidRDefault="00AE3C04">
            <w:r>
              <w:lastRenderedPageBreak/>
              <w:t>Apple</w:t>
            </w:r>
          </w:p>
        </w:tc>
        <w:tc>
          <w:tcPr>
            <w:tcW w:w="7553" w:type="dxa"/>
          </w:tcPr>
          <w:p w:rsidR="0022211E" w:rsidRDefault="00AE3C04">
            <w:pPr>
              <w:pStyle w:val="afd"/>
            </w:pPr>
            <w:r>
              <w:t>Open to further discuss, maybe with lower priority.</w:t>
            </w:r>
          </w:p>
        </w:tc>
      </w:tr>
      <w:tr w:rsidR="0022211E">
        <w:tc>
          <w:tcPr>
            <w:tcW w:w="2076" w:type="dxa"/>
          </w:tcPr>
          <w:p w:rsidR="0022211E" w:rsidRDefault="00AE3C04">
            <w:r>
              <w:rPr>
                <w:rFonts w:eastAsia="Malgun Gothic" w:hint="eastAsia"/>
              </w:rPr>
              <w:t>LG</w:t>
            </w:r>
          </w:p>
        </w:tc>
        <w:tc>
          <w:tcPr>
            <w:tcW w:w="7553" w:type="dxa"/>
          </w:tcPr>
          <w:p w:rsidR="0022211E" w:rsidRDefault="00AE3C04">
            <w:r>
              <w:rPr>
                <w:rFonts w:eastAsia="等线"/>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bl>
    <w:p w:rsidR="0022211E" w:rsidRDefault="00AE3C04">
      <w:pPr>
        <w:pStyle w:val="4"/>
      </w:pPr>
      <w:r>
        <w:t>Summary of 1st round of comments and updated proposal</w:t>
      </w:r>
    </w:p>
    <w:p w:rsidR="0022211E" w:rsidRDefault="00AE3C04">
      <w:r>
        <w:t>The proposal is seen as to</w:t>
      </w:r>
      <w:r w:rsidR="00145797" w:rsidRPr="00145797">
        <w:t>o</w:t>
      </w:r>
      <w:r>
        <w:t xml:space="preserve"> large, so it is proposed to break it in the following proposals:</w:t>
      </w:r>
    </w:p>
    <w:p w:rsidR="0022211E" w:rsidRDefault="0022211E"/>
    <w:p w:rsidR="0022211E" w:rsidRDefault="00AE3C04">
      <w:pPr>
        <w:pStyle w:val="Proposal"/>
        <w:numPr>
          <w:ilvl w:val="0"/>
          <w:numId w:val="0"/>
        </w:numPr>
        <w:ind w:left="1730" w:hanging="1304"/>
      </w:pPr>
      <w:r>
        <w:t>Proposal 11a to support measurement ambiguity resolution</w:t>
      </w:r>
    </w:p>
    <w:p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22211E" w:rsidRDefault="00AE3C04">
      <w:pPr>
        <w:pStyle w:val="Proposal"/>
        <w:numPr>
          <w:ilvl w:val="1"/>
          <w:numId w:val="39"/>
        </w:numPr>
      </w:pPr>
      <w:r>
        <w:t>Option 2: Specify the TRP antenna array orientation in the local coordinate system</w:t>
      </w:r>
    </w:p>
    <w:p w:rsidR="0022211E" w:rsidRDefault="00AE3C04">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22211E" w:rsidRDefault="0022211E">
      <w:pPr>
        <w:pStyle w:val="Proposal"/>
        <w:numPr>
          <w:ilvl w:val="0"/>
          <w:numId w:val="0"/>
        </w:numPr>
        <w:ind w:left="426"/>
      </w:pPr>
    </w:p>
    <w:p w:rsidR="0022211E" w:rsidRDefault="00AE3C04">
      <w:pPr>
        <w:pStyle w:val="Proposal"/>
        <w:numPr>
          <w:ilvl w:val="0"/>
          <w:numId w:val="0"/>
        </w:numPr>
        <w:ind w:left="1730" w:hanging="1304"/>
      </w:pPr>
      <w:r>
        <w:t>Proposal 11c Support of signalling gNBs’ UPA antenna Configuration, PMI Codebook configuration &amp; their association to the transmitted PRS resources</w:t>
      </w:r>
    </w:p>
    <w:p w:rsidR="0022211E" w:rsidRDefault="0022211E">
      <w:pPr>
        <w:pStyle w:val="Proposal"/>
        <w:numPr>
          <w:ilvl w:val="0"/>
          <w:numId w:val="0"/>
        </w:numPr>
        <w:ind w:left="1730" w:hanging="1730"/>
      </w:pPr>
    </w:p>
    <w:p w:rsidR="0022211E" w:rsidRDefault="0022211E"/>
    <w:p w:rsidR="0022211E" w:rsidRDefault="00AE3C04">
      <w:pPr>
        <w:pStyle w:val="4"/>
      </w:pPr>
      <w:r>
        <w:t>second round of comments</w:t>
      </w:r>
    </w:p>
    <w:p w:rsidR="0022211E" w:rsidRDefault="00AE3C04">
      <w:r>
        <w:t>Companies are encouraged to provide comments in the table below.</w:t>
      </w:r>
    </w:p>
    <w:p w:rsidR="0022211E" w:rsidRDefault="0022211E"/>
    <w:p w:rsidR="0022211E" w:rsidRDefault="00AE3C04">
      <w:pPr>
        <w:rPr>
          <w:b/>
          <w:bCs/>
          <w:lang w:val="sv-SE"/>
        </w:rPr>
      </w:pPr>
      <w:r>
        <w:rPr>
          <w:b/>
          <w:bCs/>
          <w:lang w:val="sv-SE"/>
        </w:rPr>
        <w:t>Proposal 11a</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hint="eastAsia"/>
                <w:lang w:val="en-US"/>
              </w:rPr>
              <w:t>C</w:t>
            </w:r>
            <w:r>
              <w:rPr>
                <w:rFonts w:eastAsia="等线"/>
              </w:rPr>
              <w:t>ould proponents explain which type of panel can receive the signal from both the front side and backside?</w:t>
            </w:r>
          </w:p>
        </w:tc>
      </w:tr>
      <w:tr w:rsidR="002B6398" w:rsidTr="002B6398">
        <w:tc>
          <w:tcPr>
            <w:tcW w:w="2075" w:type="dxa"/>
          </w:tcPr>
          <w:p w:rsidR="002B6398" w:rsidRDefault="002B6398" w:rsidP="00BE19BB">
            <w:pPr>
              <w:rPr>
                <w:rFonts w:eastAsia="等线"/>
              </w:rPr>
            </w:pPr>
            <w:r>
              <w:rPr>
                <w:rFonts w:eastAsia="等线" w:hint="eastAsia"/>
                <w:lang w:val="en-US"/>
              </w:rPr>
              <w:t>ZTE</w:t>
            </w:r>
          </w:p>
        </w:tc>
        <w:tc>
          <w:tcPr>
            <w:tcW w:w="7554" w:type="dxa"/>
          </w:tcPr>
          <w:p w:rsidR="002B6398" w:rsidRDefault="002B6398" w:rsidP="00BE19BB">
            <w:pPr>
              <w:rPr>
                <w:rFonts w:eastAsia="等线"/>
              </w:rPr>
            </w:pPr>
            <w:r>
              <w:rPr>
                <w:rFonts w:eastAsia="等线" w:hint="eastAsia"/>
                <w:sz w:val="18"/>
                <w:szCs w:val="18"/>
                <w:lang w:val="en-US"/>
              </w:rPr>
              <w:t>Generally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A36B8D" w:rsidTr="002B6398">
        <w:tc>
          <w:tcPr>
            <w:tcW w:w="2075" w:type="dxa"/>
          </w:tcPr>
          <w:p w:rsidR="00A36B8D" w:rsidRDefault="00A36B8D" w:rsidP="00BE19BB">
            <w:pPr>
              <w:rPr>
                <w:rFonts w:eastAsia="等线"/>
              </w:rPr>
            </w:pPr>
          </w:p>
        </w:tc>
        <w:tc>
          <w:tcPr>
            <w:tcW w:w="7554" w:type="dxa"/>
          </w:tcPr>
          <w:p w:rsidR="00A36B8D" w:rsidRDefault="00A36B8D" w:rsidP="00BE19BB">
            <w:pPr>
              <w:rPr>
                <w:rFonts w:eastAsia="等线"/>
                <w:sz w:val="18"/>
                <w:szCs w:val="18"/>
              </w:rPr>
            </w:pPr>
          </w:p>
        </w:tc>
      </w:tr>
    </w:tbl>
    <w:p w:rsidR="0022211E" w:rsidRDefault="0022211E"/>
    <w:p w:rsidR="0022211E" w:rsidRDefault="0022211E"/>
    <w:p w:rsidR="0022211E" w:rsidRDefault="00AE3C04">
      <w:pPr>
        <w:rPr>
          <w:b/>
          <w:bCs/>
          <w:lang w:val="sv-SE"/>
        </w:rPr>
      </w:pPr>
      <w:r>
        <w:rPr>
          <w:b/>
          <w:bCs/>
          <w:lang w:val="sv-SE"/>
        </w:rPr>
        <w:t>Proposal 11b</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rPr>
                <w:rFonts w:eastAsia="等线"/>
                <w:sz w:val="18"/>
                <w:szCs w:val="18"/>
              </w:rPr>
            </w:pPr>
            <w:r>
              <w:rPr>
                <w:rFonts w:eastAsia="等线" w:hint="eastAsia"/>
                <w:lang w:val="en-US"/>
              </w:rPr>
              <w:t>In general, angle reporting isn</w:t>
            </w:r>
            <w:r>
              <w:rPr>
                <w:rFonts w:eastAsia="等线"/>
                <w:lang w:val="en-US"/>
              </w:rPr>
              <w:t>’</w:t>
            </w:r>
            <w:r>
              <w:rPr>
                <w:rFonts w:eastAsia="等线" w:hint="eastAsia"/>
                <w:lang w:val="en-US"/>
              </w:rPr>
              <w:t>t supported for AoD methods. So it is too early to enhance reporting which angle.</w:t>
            </w:r>
          </w:p>
        </w:tc>
      </w:tr>
      <w:tr w:rsidR="002B6398" w:rsidTr="002B6398">
        <w:tc>
          <w:tcPr>
            <w:tcW w:w="2075" w:type="dxa"/>
          </w:tcPr>
          <w:p w:rsidR="002B6398" w:rsidRDefault="002B6398" w:rsidP="00BE19BB">
            <w:pPr>
              <w:rPr>
                <w:rFonts w:eastAsia="等线"/>
              </w:rPr>
            </w:pPr>
            <w:r>
              <w:rPr>
                <w:rFonts w:eastAsia="等线" w:hint="eastAsia"/>
                <w:lang w:val="en-US"/>
              </w:rPr>
              <w:t>ZTE</w:t>
            </w:r>
          </w:p>
        </w:tc>
        <w:tc>
          <w:tcPr>
            <w:tcW w:w="7554" w:type="dxa"/>
          </w:tcPr>
          <w:p w:rsidR="002B6398" w:rsidRDefault="002B6398" w:rsidP="00BE19BB">
            <w:pPr>
              <w:rPr>
                <w:rFonts w:eastAsia="等线"/>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bl>
    <w:p w:rsidR="0022211E" w:rsidRDefault="0022211E"/>
    <w:p w:rsidR="0022211E" w:rsidRDefault="0022211E"/>
    <w:p w:rsidR="0022211E" w:rsidRDefault="0022211E"/>
    <w:p w:rsidR="0022211E" w:rsidRDefault="00AE3C04">
      <w:pPr>
        <w:rPr>
          <w:b/>
          <w:bCs/>
          <w:lang w:val="sv-SE"/>
        </w:rPr>
      </w:pPr>
      <w:r>
        <w:rPr>
          <w:b/>
          <w:bCs/>
          <w:lang w:val="sv-SE"/>
        </w:rPr>
        <w:t>Proposal 11c</w:t>
      </w:r>
    </w:p>
    <w:tbl>
      <w:tblPr>
        <w:tblStyle w:val="af5"/>
        <w:tblW w:w="0" w:type="auto"/>
        <w:tblLook w:val="04A0" w:firstRow="1" w:lastRow="0" w:firstColumn="1" w:lastColumn="0" w:noHBand="0" w:noVBand="1"/>
      </w:tblPr>
      <w:tblGrid>
        <w:gridCol w:w="2075"/>
        <w:gridCol w:w="7554"/>
      </w:tblGrid>
      <w:tr w:rsidR="0022211E">
        <w:tc>
          <w:tcPr>
            <w:tcW w:w="2075"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rsidR="0022211E" w:rsidRDefault="00AE3C04">
            <w:pPr>
              <w:jc w:val="center"/>
              <w:rPr>
                <w:b/>
              </w:rPr>
            </w:pPr>
            <w:r>
              <w:rPr>
                <w:b/>
              </w:rPr>
              <w:t>Comment</w:t>
            </w:r>
          </w:p>
        </w:tc>
      </w:tr>
      <w:tr w:rsidR="002B6398" w:rsidTr="00BE19BB">
        <w:tc>
          <w:tcPr>
            <w:tcW w:w="2075"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2B6398" w:rsidRDefault="002B6398" w:rsidP="00BE19BB">
            <w:pPr>
              <w:rPr>
                <w:rFonts w:eastAsia="等线"/>
                <w:sz w:val="18"/>
                <w:szCs w:val="18"/>
              </w:rPr>
            </w:pPr>
            <w:r>
              <w:rPr>
                <w:rFonts w:eastAsia="等线" w:hint="eastAsia"/>
                <w:sz w:val="18"/>
                <w:szCs w:val="18"/>
                <w:lang w:val="en-US"/>
              </w:rPr>
              <w:t>The proposal is unclear. The signaling is for LMF or UE?</w:t>
            </w:r>
          </w:p>
        </w:tc>
      </w:tr>
      <w:tr w:rsidR="0022211E">
        <w:tc>
          <w:tcPr>
            <w:tcW w:w="2075" w:type="dxa"/>
            <w:tcBorders>
              <w:top w:val="single" w:sz="4" w:space="0" w:color="auto"/>
              <w:left w:val="single" w:sz="4" w:space="0" w:color="auto"/>
              <w:bottom w:val="single" w:sz="4" w:space="0" w:color="auto"/>
              <w:right w:val="single" w:sz="4" w:space="0" w:color="auto"/>
            </w:tcBorders>
          </w:tcPr>
          <w:p w:rsidR="0022211E" w:rsidRPr="002B6398" w:rsidRDefault="0022211E">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22211E" w:rsidRDefault="0022211E">
            <w:pPr>
              <w:rPr>
                <w:rFonts w:eastAsia="等线"/>
                <w:sz w:val="18"/>
                <w:szCs w:val="18"/>
              </w:rPr>
            </w:pPr>
          </w:p>
        </w:tc>
      </w:tr>
    </w:tbl>
    <w:p w:rsidR="0022211E" w:rsidRDefault="0022211E"/>
    <w:p w:rsidR="0022211E" w:rsidRDefault="00AE3C04">
      <w:pPr>
        <w:pStyle w:val="21"/>
        <w:numPr>
          <w:ilvl w:val="1"/>
          <w:numId w:val="1"/>
        </w:numPr>
      </w:pPr>
      <w:r>
        <w:t>Other  Aspects for discussion</w:t>
      </w:r>
    </w:p>
    <w:p w:rsidR="0022211E" w:rsidRDefault="00AE3C04">
      <w:r>
        <w:t xml:space="preserve">The following aspects have been proposed by one company. It is proposed to delay discussion on these issues to give a chance to other companies to consider these issues in future contributions. </w:t>
      </w:r>
    </w:p>
    <w:p w:rsidR="0022211E" w:rsidRDefault="00AE3C04">
      <w:pPr>
        <w:pStyle w:val="30"/>
        <w:tabs>
          <w:tab w:val="clear" w:pos="851"/>
          <w:tab w:val="left" w:pos="0"/>
        </w:tabs>
        <w:ind w:hanging="851"/>
      </w:pPr>
      <w:r>
        <w:t>Aspect #8 Differential angle reporting</w:t>
      </w:r>
    </w:p>
    <w:p w:rsidR="0022211E" w:rsidRDefault="00AE3C04">
      <w:r>
        <w:t xml:space="preserve">In </w:t>
      </w:r>
      <w:r w:rsidR="00216632">
        <w:fldChar w:fldCharType="begin"/>
      </w:r>
      <w:r>
        <w:instrText xml:space="preserve"> REF _Ref62201055 \r \h </w:instrText>
      </w:r>
      <w:r w:rsidR="00216632">
        <w:fldChar w:fldCharType="separate"/>
      </w:r>
      <w:r>
        <w:t>[15]</w:t>
      </w:r>
      <w:r w:rsidR="00216632">
        <w:fldChar w:fldCharType="end"/>
      </w:r>
      <w:r>
        <w:t xml:space="preserve"> it was proposed to study angle difference measurement for the AOA of DL PRS.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rsidR="0022211E" w:rsidRDefault="00AE3C04">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rsidR="0022211E" w:rsidRDefault="00AE3C04">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Pr>
                <w:rFonts w:eastAsia="等线"/>
                <w:b/>
                <w:i/>
              </w:rPr>
              <w:t>PRS resource configuration</w:t>
            </w:r>
            <w:r>
              <w:rPr>
                <w:rFonts w:eastAsia="等线" w:hint="eastAsia"/>
                <w:b/>
                <w:i/>
              </w:rPr>
              <w:t xml:space="preserve">, </w:t>
            </w:r>
            <w:r>
              <w:rPr>
                <w:rFonts w:eastAsia="等线"/>
                <w:b/>
                <w:i/>
              </w:rPr>
              <w:t>DL transmission beam indication</w:t>
            </w:r>
            <w:r>
              <w:rPr>
                <w:rFonts w:eastAsia="等线" w:hint="eastAsia"/>
                <w:b/>
                <w:i/>
              </w:rPr>
              <w:t xml:space="preserve"> and </w:t>
            </w:r>
            <w:r>
              <w:rPr>
                <w:rFonts w:eastAsia="等线"/>
                <w:b/>
                <w:i/>
              </w:rPr>
              <w:t>UE measurement and report</w:t>
            </w:r>
            <w:r>
              <w:rPr>
                <w:rFonts w:eastAsia="等线" w:hint="eastAsia"/>
                <w:b/>
                <w:i/>
              </w:rPr>
              <w:t xml:space="preserve"> needs to be considered in order to </w:t>
            </w:r>
            <w:r>
              <w:rPr>
                <w:rFonts w:eastAsia="等线"/>
                <w:b/>
                <w:i/>
                <w:lang w:val="en-GB"/>
              </w:rPr>
              <w:t>support differential beamforming technique</w:t>
            </w:r>
            <w:r>
              <w:rPr>
                <w:rFonts w:eastAsia="等线" w:hint="eastAsia"/>
                <w:b/>
                <w:i/>
                <w:lang w:val="en-GB"/>
              </w:rPr>
              <w:t xml:space="preserve"> for DL-AOD positioning methods. </w:t>
            </w:r>
          </w:p>
          <w:p w:rsidR="0022211E" w:rsidRDefault="0022211E"/>
        </w:tc>
      </w:tr>
    </w:tbl>
    <w:p w:rsidR="0022211E" w:rsidRDefault="0022211E"/>
    <w:p w:rsidR="0022211E" w:rsidRDefault="00AE3C04">
      <w:pPr>
        <w:pStyle w:val="30"/>
        <w:tabs>
          <w:tab w:val="clear" w:pos="851"/>
          <w:tab w:val="left" w:pos="0"/>
        </w:tabs>
        <w:ind w:hanging="851"/>
      </w:pPr>
      <w:r>
        <w:t>Signalling of preferred SSB</w:t>
      </w:r>
    </w:p>
    <w:p w:rsidR="0022211E" w:rsidRDefault="00AE3C04">
      <w:r>
        <w:t xml:space="preserve">In  [8], it is proposed that the you may signal the preferred SSB to obtain timing mesasurements. </w:t>
      </w:r>
    </w:p>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[8]</w:t>
            </w:r>
          </w:p>
        </w:tc>
        <w:tc>
          <w:tcPr>
            <w:tcW w:w="8641" w:type="dxa"/>
          </w:tcPr>
          <w:p w:rsidR="0022211E" w:rsidRDefault="00AE3C04" w:rsidP="006C0185">
            <w:pPr>
              <w:overflowPunct w:val="0"/>
              <w:adjustRightInd w:val="0"/>
              <w:spacing w:before="120" w:line="280" w:lineRule="atLeast"/>
              <w:ind w:leftChars="-5" w:left="-10"/>
              <w:rPr>
                <w:i/>
                <w:szCs w:val="20"/>
              </w:rPr>
            </w:pPr>
            <w:r>
              <w:rPr>
                <w:b/>
                <w:i/>
                <w:szCs w:val="20"/>
              </w:rPr>
              <w:t>Proposal #4:</w:t>
            </w:r>
          </w:p>
          <w:p w:rsidR="0022211E" w:rsidRDefault="00AE3C04">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rsidR="0022211E" w:rsidRDefault="00AE3C04">
            <w:pPr>
              <w:pStyle w:val="afd"/>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rsidR="0022211E" w:rsidRDefault="0022211E">
            <w:pPr>
              <w:overflowPunct w:val="0"/>
              <w:adjustRightInd w:val="0"/>
              <w:spacing w:after="180"/>
              <w:textAlignment w:val="baseline"/>
              <w:rPr>
                <w:b/>
                <w:bCs/>
                <w:sz w:val="20"/>
                <w:szCs w:val="20"/>
              </w:rPr>
            </w:pPr>
          </w:p>
        </w:tc>
      </w:tr>
    </w:tbl>
    <w:p w:rsidR="0022211E" w:rsidRDefault="0022211E"/>
    <w:p w:rsidR="0022211E" w:rsidRDefault="0022211E"/>
    <w:p w:rsidR="0022211E" w:rsidRDefault="00AE3C04">
      <w:pPr>
        <w:pStyle w:val="30"/>
        <w:tabs>
          <w:tab w:val="clear" w:pos="851"/>
          <w:tab w:val="left" w:pos="0"/>
        </w:tabs>
        <w:ind w:hanging="851"/>
      </w:pPr>
      <w:r>
        <w:t>UE specific beam refinement</w:t>
      </w:r>
    </w:p>
    <w:p w:rsidR="0022211E" w:rsidRDefault="00AE3C04">
      <w:r>
        <w:t xml:space="preserve">  </w:t>
      </w:r>
    </w:p>
    <w:p w:rsidR="0022211E" w:rsidRDefault="00AE3C04">
      <w:r>
        <w:t xml:space="preserve">In </w:t>
      </w:r>
      <w:r w:rsidR="00216632">
        <w:fldChar w:fldCharType="begin"/>
      </w:r>
      <w:r>
        <w:instrText xml:space="preserve"> REF _Ref62201055 \r \h </w:instrText>
      </w:r>
      <w:r w:rsidR="00216632">
        <w:fldChar w:fldCharType="separate"/>
      </w:r>
      <w:r>
        <w:t>[1]</w:t>
      </w:r>
      <w:r w:rsidR="00216632">
        <w:fldChar w:fldCharType="end"/>
      </w:r>
      <w:r>
        <w:t xml:space="preserve"> and [6] it was proposed to support configuring UE specific beam refinement on DL PRS resouces:</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rsidR="0022211E" w:rsidRDefault="00AE3C04">
            <w:pPr>
              <w:pStyle w:val="000proposal"/>
            </w:pPr>
            <w:r>
              <w:t>Proposal 1: To enhance the performance of DL AoD, support UE-specific beam refinement on DL PRS resource for DL-AoD measurement.</w:t>
            </w:r>
          </w:p>
          <w:p w:rsidR="0022211E" w:rsidRDefault="0022211E"/>
        </w:tc>
      </w:tr>
      <w:tr w:rsidR="0022211E">
        <w:tc>
          <w:tcPr>
            <w:tcW w:w="988" w:type="dxa"/>
          </w:tcPr>
          <w:p w:rsidR="0022211E" w:rsidRDefault="00AE3C04">
            <w:pPr>
              <w:rPr>
                <w:lang w:val="en-GB"/>
              </w:rPr>
            </w:pPr>
            <w:r>
              <w:rPr>
                <w:lang w:val="en-GB"/>
              </w:rPr>
              <w:t>[6]</w:t>
            </w:r>
          </w:p>
        </w:tc>
        <w:tc>
          <w:tcPr>
            <w:tcW w:w="8641" w:type="dxa"/>
          </w:tcPr>
          <w:p w:rsidR="0022211E" w:rsidRDefault="00AE3C04">
            <w:pPr>
              <w:pStyle w:val="3GPPText"/>
            </w:pPr>
            <w:r>
              <w:rPr>
                <w:b/>
                <w:bCs/>
                <w:i/>
                <w:iCs/>
              </w:rPr>
              <w:t>Proposal 5</w:t>
            </w:r>
            <w:r>
              <w:t>: Consider two stage beam-sweeping for DL-AoD to improve angular resolution in a time and power efficient manner.</w:t>
            </w:r>
          </w:p>
          <w:p w:rsidR="0022211E" w:rsidRDefault="0022211E">
            <w:pPr>
              <w:pStyle w:val="000proposal"/>
            </w:pPr>
          </w:p>
        </w:tc>
      </w:tr>
    </w:tbl>
    <w:p w:rsidR="0022211E" w:rsidRDefault="0022211E"/>
    <w:p w:rsidR="0022211E" w:rsidRDefault="00AE3C04">
      <w:pPr>
        <w:pStyle w:val="30"/>
        <w:tabs>
          <w:tab w:val="clear" w:pos="851"/>
          <w:tab w:val="left" w:pos="0"/>
        </w:tabs>
        <w:ind w:hanging="851"/>
      </w:pPr>
      <w:r>
        <w:lastRenderedPageBreak/>
        <w:t>UE orientation reporting</w:t>
      </w:r>
    </w:p>
    <w:p w:rsidR="0022211E" w:rsidRDefault="0022211E"/>
    <w:p w:rsidR="0022211E" w:rsidRDefault="00AE3C04">
      <w:r>
        <w:t xml:space="preserve">In [9], it was proposed to include the UE orientation in the information reported to the LMF from the UE.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rPr>
            </w:pPr>
            <w:r>
              <w:rPr>
                <w:b/>
                <w:bCs/>
              </w:rPr>
              <w:t>Proposal 2: The UE should report its orientation information to the LMF.</w:t>
            </w:r>
          </w:p>
          <w:p w:rsidR="0022211E" w:rsidRDefault="00AE3C04">
            <w:pPr>
              <w:rPr>
                <w:b/>
                <w:bCs/>
              </w:rPr>
            </w:pPr>
            <w:r>
              <w:rPr>
                <w:b/>
                <w:bCs/>
              </w:rPr>
              <w:t>Proposal 3: Define conditions for the UE to report the orientation.</w:t>
            </w:r>
          </w:p>
          <w:p w:rsidR="0022211E" w:rsidRDefault="0022211E">
            <w:pPr>
              <w:rPr>
                <w:lang w:val="en-GB"/>
              </w:rPr>
            </w:pPr>
          </w:p>
        </w:tc>
      </w:tr>
    </w:tbl>
    <w:p w:rsidR="0022211E" w:rsidRDefault="0022211E"/>
    <w:p w:rsidR="0022211E" w:rsidRDefault="0022211E"/>
    <w:p w:rsidR="0022211E" w:rsidRDefault="00AE3C04">
      <w:pPr>
        <w:pStyle w:val="30"/>
        <w:tabs>
          <w:tab w:val="clear" w:pos="851"/>
          <w:tab w:val="left" w:pos="0"/>
        </w:tabs>
        <w:ind w:hanging="851"/>
      </w:pPr>
      <w:r>
        <w:t>UE panel ID reporting</w:t>
      </w:r>
    </w:p>
    <w:p w:rsidR="0022211E" w:rsidRDefault="0022211E"/>
    <w:p w:rsidR="0022211E" w:rsidRDefault="00AE3C04">
      <w:r>
        <w:t xml:space="preserve">In [9], it was proposed to include the UE panel ID in the information reported to the LMF from the UE. </w:t>
      </w:r>
    </w:p>
    <w:p w:rsidR="0022211E" w:rsidRDefault="0022211E"/>
    <w:tbl>
      <w:tblPr>
        <w:tblStyle w:val="af5"/>
        <w:tblW w:w="0" w:type="auto"/>
        <w:tblLook w:val="04A0" w:firstRow="1" w:lastRow="0" w:firstColumn="1" w:lastColumn="0" w:noHBand="0" w:noVBand="1"/>
      </w:tblPr>
      <w:tblGrid>
        <w:gridCol w:w="988"/>
        <w:gridCol w:w="8641"/>
      </w:tblGrid>
      <w:tr w:rsidR="0022211E">
        <w:tc>
          <w:tcPr>
            <w:tcW w:w="988" w:type="dxa"/>
          </w:tcPr>
          <w:p w:rsidR="0022211E" w:rsidRDefault="00AE3C04">
            <w:pPr>
              <w:rPr>
                <w:lang w:val="en-GB"/>
              </w:rPr>
            </w:pPr>
            <w:r>
              <w:rPr>
                <w:lang w:val="en-GB"/>
              </w:rPr>
              <w:t>Source</w:t>
            </w:r>
          </w:p>
        </w:tc>
        <w:tc>
          <w:tcPr>
            <w:tcW w:w="8641" w:type="dxa"/>
          </w:tcPr>
          <w:p w:rsidR="0022211E" w:rsidRDefault="00AE3C04">
            <w:pPr>
              <w:rPr>
                <w:lang w:val="en-GB"/>
              </w:rPr>
            </w:pPr>
            <w:r>
              <w:rPr>
                <w:lang w:val="en-GB"/>
              </w:rPr>
              <w:t>Proposal</w:t>
            </w:r>
          </w:p>
        </w:tc>
      </w:tr>
      <w:tr w:rsidR="0022211E">
        <w:tc>
          <w:tcPr>
            <w:tcW w:w="988" w:type="dxa"/>
          </w:tcPr>
          <w:p w:rsidR="0022211E" w:rsidRDefault="00AE3C04">
            <w:pPr>
              <w:rPr>
                <w:lang w:val="en-GB"/>
              </w:rPr>
            </w:pPr>
            <w:r>
              <w:rPr>
                <w:lang w:val="en-GB"/>
              </w:rPr>
              <w:t>[9]</w:t>
            </w:r>
          </w:p>
        </w:tc>
        <w:tc>
          <w:tcPr>
            <w:tcW w:w="8641" w:type="dxa"/>
          </w:tcPr>
          <w:p w:rsidR="0022211E" w:rsidRDefault="00AE3C04">
            <w:pPr>
              <w:rPr>
                <w:b/>
                <w:bCs/>
                <w:lang w:val="en-GB"/>
              </w:rPr>
            </w:pPr>
            <w:r>
              <w:rPr>
                <w:b/>
                <w:bCs/>
                <w:lang w:val="en-GB"/>
              </w:rPr>
              <w:t>Proposal 1: Include Rx panel ID in the measurement report.</w:t>
            </w:r>
          </w:p>
          <w:p w:rsidR="0022211E" w:rsidRDefault="0022211E">
            <w:pPr>
              <w:rPr>
                <w:lang w:val="en-GB"/>
              </w:rPr>
            </w:pPr>
          </w:p>
        </w:tc>
      </w:tr>
    </w:tbl>
    <w:p w:rsidR="0022211E" w:rsidRDefault="00AE3C04">
      <w:pPr>
        <w:pStyle w:val="Proposal"/>
        <w:numPr>
          <w:ilvl w:val="0"/>
          <w:numId w:val="0"/>
        </w:numPr>
        <w:ind w:left="1440"/>
      </w:pPr>
      <w:r>
        <w:t xml:space="preserve"> </w:t>
      </w:r>
      <w:bookmarkEnd w:id="1"/>
      <w:bookmarkEnd w:id="2"/>
      <w:bookmarkEnd w:id="3"/>
      <w:r>
        <w:t xml:space="preserve"> </w:t>
      </w:r>
    </w:p>
    <w:p w:rsidR="0022211E" w:rsidRDefault="00AE3C04">
      <w:pPr>
        <w:pStyle w:val="1"/>
      </w:pPr>
      <w:r>
        <w:t>Conclusion</w:t>
      </w:r>
    </w:p>
    <w:p w:rsidR="0022211E" w:rsidRDefault="00AE3C04">
      <w:pPr>
        <w:rPr>
          <w:lang w:val="sv-SE"/>
        </w:rPr>
      </w:pPr>
      <w:r>
        <w:rPr>
          <w:lang w:val="sv-SE"/>
        </w:rPr>
        <w:t>TBA</w:t>
      </w:r>
    </w:p>
    <w:p w:rsidR="0022211E" w:rsidRDefault="00AE3C04">
      <w:pPr>
        <w:pStyle w:val="1"/>
      </w:pPr>
      <w:bookmarkStart w:id="33" w:name="_In-sequence_SDU_delivery"/>
      <w:bookmarkEnd w:id="33"/>
      <w:r>
        <w:t>References</w:t>
      </w:r>
    </w:p>
    <w:p w:rsidR="0022211E" w:rsidRDefault="00AE3C04">
      <w:pPr>
        <w:pStyle w:val="Reference"/>
      </w:pPr>
      <w:bookmarkStart w:id="34" w:name="_Ref62200880"/>
      <w:r>
        <w:t>R1-2100130 Enhancements for DL-AoD positioning OPPO</w:t>
      </w:r>
      <w:bookmarkEnd w:id="34"/>
    </w:p>
    <w:p w:rsidR="0022211E" w:rsidRDefault="00AE3C04">
      <w:pPr>
        <w:pStyle w:val="Reference"/>
      </w:pPr>
      <w:bookmarkStart w:id="35" w:name="_Ref62200889"/>
      <w:r>
        <w:t>R1-2100238 Enhancement for DL AoD positioning Huawei, HiSilicon</w:t>
      </w:r>
      <w:bookmarkEnd w:id="35"/>
    </w:p>
    <w:p w:rsidR="0022211E" w:rsidRDefault="00AE3C04">
      <w:pPr>
        <w:pStyle w:val="Reference"/>
      </w:pPr>
      <w:bookmarkStart w:id="36" w:name="_Ref62200896"/>
      <w:r>
        <w:t>R1-2100295 Accuracy improvements for DL-AoD positioning solutions ZTE</w:t>
      </w:r>
      <w:bookmarkEnd w:id="36"/>
    </w:p>
    <w:p w:rsidR="0022211E" w:rsidRDefault="00AE3C04">
      <w:pPr>
        <w:pStyle w:val="Reference"/>
      </w:pPr>
      <w:bookmarkStart w:id="37" w:name="_Ref62200909"/>
      <w:r>
        <w:t>R1-2100387 Discussion on accuracy improvements for DL-AoD positioning solutions CATT</w:t>
      </w:r>
      <w:bookmarkEnd w:id="37"/>
    </w:p>
    <w:p w:rsidR="0022211E" w:rsidRDefault="00AE3C04">
      <w:pPr>
        <w:pStyle w:val="Reference"/>
      </w:pPr>
      <w:bookmarkStart w:id="38" w:name="_Ref62212496"/>
      <w:r>
        <w:t>R1-2100447 Discussion on potential enhancements for DL-AoD method vivo</w:t>
      </w:r>
      <w:bookmarkEnd w:id="38"/>
    </w:p>
    <w:p w:rsidR="0022211E" w:rsidRDefault="00AE3C04">
      <w:pPr>
        <w:pStyle w:val="Reference"/>
      </w:pPr>
      <w:bookmarkStart w:id="39" w:name="_Ref62200944"/>
      <w:r>
        <w:t>R1-2100489 Discussion on improving the accuracy of DL AoD positioning solutions FUTUREWEI</w:t>
      </w:r>
      <w:bookmarkEnd w:id="39"/>
    </w:p>
    <w:p w:rsidR="0022211E" w:rsidRDefault="00AE3C04">
      <w:pPr>
        <w:pStyle w:val="Reference"/>
      </w:pPr>
      <w:bookmarkStart w:id="40" w:name="_Ref62200950"/>
      <w:r>
        <w:t>R1-2100550 Initial views on enhancing DL AoD</w:t>
      </w:r>
      <w:r>
        <w:tab/>
        <w:t>Nokia, Nokia Shanghai Bell</w:t>
      </w:r>
      <w:bookmarkEnd w:id="40"/>
    </w:p>
    <w:p w:rsidR="0022211E" w:rsidRDefault="00AE3C04">
      <w:pPr>
        <w:pStyle w:val="Reference"/>
      </w:pPr>
      <w:bookmarkStart w:id="41" w:name="_Ref62201003"/>
      <w:r>
        <w:t>R1-2100710 Discussion on accuracy improvement for DL-AoD positioning</w:t>
      </w:r>
      <w:r>
        <w:tab/>
        <w:t>LG Electronics</w:t>
      </w:r>
      <w:bookmarkEnd w:id="41"/>
    </w:p>
    <w:p w:rsidR="0022211E" w:rsidRDefault="00AE3C04">
      <w:pPr>
        <w:pStyle w:val="Reference"/>
      </w:pPr>
      <w:bookmarkStart w:id="42" w:name="_Ref62472369"/>
      <w:r>
        <w:t>R1-2100750 Accuracy improvements for DL-AoD positioning solutions InterDigital, Inc.</w:t>
      </w:r>
      <w:bookmarkEnd w:id="42"/>
    </w:p>
    <w:p w:rsidR="0022211E" w:rsidRDefault="00AE3C04">
      <w:pPr>
        <w:pStyle w:val="Reference"/>
      </w:pPr>
      <w:bookmarkStart w:id="43" w:name="_Ref62201022"/>
      <w:r>
        <w:t>R1-2100864 Discussion on accuracy improvements for DL-AoD positioning method Sony</w:t>
      </w:r>
      <w:bookmarkEnd w:id="43"/>
    </w:p>
    <w:p w:rsidR="0022211E" w:rsidRDefault="00AE3C04">
      <w:pPr>
        <w:pStyle w:val="Reference"/>
      </w:pPr>
      <w:bookmarkStart w:id="44" w:name="_Ref62201025"/>
      <w:r>
        <w:t>R1-2101048 Discussion on DL-AoD enhancement CMCC</w:t>
      </w:r>
      <w:bookmarkEnd w:id="44"/>
    </w:p>
    <w:p w:rsidR="0022211E" w:rsidRDefault="00AE3C04">
      <w:pPr>
        <w:pStyle w:val="Reference"/>
      </w:pPr>
      <w:bookmarkStart w:id="45" w:name="_Ref62201033"/>
      <w:r>
        <w:t>R1-2101121 Accuracy improvements for DL-AoD positioning solutions Xiaomi</w:t>
      </w:r>
      <w:bookmarkEnd w:id="45"/>
    </w:p>
    <w:p w:rsidR="0022211E" w:rsidRDefault="00AE3C04">
      <w:pPr>
        <w:pStyle w:val="Reference"/>
      </w:pPr>
      <w:bookmarkStart w:id="46" w:name="_Ref62201040"/>
      <w:r>
        <w:t>R1-2101133</w:t>
      </w:r>
      <w:r>
        <w:rPr>
          <w:lang w:val="sv-SE"/>
        </w:rPr>
        <w:t xml:space="preserve"> </w:t>
      </w:r>
      <w:r>
        <w:t>DL-AoD positioning enhancements</w:t>
      </w:r>
      <w:r>
        <w:tab/>
        <w:t>Fraunhofer IIS, Fraunhofer HHI</w:t>
      </w:r>
      <w:bookmarkEnd w:id="46"/>
    </w:p>
    <w:p w:rsidR="0022211E" w:rsidRDefault="00AE3C04">
      <w:pPr>
        <w:pStyle w:val="Reference"/>
      </w:pPr>
      <w:bookmarkStart w:id="47" w:name="_Ref62201048"/>
      <w:r>
        <w:t>R1-2101141 Accuracy enhancement for DL-AOD technique MediaTek Inc.</w:t>
      </w:r>
      <w:bookmarkEnd w:id="47"/>
    </w:p>
    <w:p w:rsidR="0022211E" w:rsidRDefault="00AE3C04">
      <w:pPr>
        <w:pStyle w:val="Reference"/>
      </w:pPr>
      <w:bookmarkStart w:id="48" w:name="_Ref62201055"/>
      <w:r>
        <w:t>R1-2101212 Accuracy improvements for DL-AoD positioning solutions Samsung</w:t>
      </w:r>
      <w:bookmarkEnd w:id="48"/>
    </w:p>
    <w:p w:rsidR="0022211E" w:rsidRDefault="00AE3C04">
      <w:pPr>
        <w:pStyle w:val="Reference"/>
      </w:pPr>
      <w:bookmarkStart w:id="49" w:name="_Ref62201115"/>
      <w:r>
        <w:t>R1-2101388 Accuracy enhancements for UL-AoD positioning technique Apple</w:t>
      </w:r>
      <w:bookmarkEnd w:id="49"/>
    </w:p>
    <w:p w:rsidR="0022211E" w:rsidRDefault="00AE3C04">
      <w:pPr>
        <w:pStyle w:val="Reference"/>
      </w:pPr>
      <w:r>
        <w:t>R1-2101470 Potential Enhancements on DL-AoD positioning Qualcomm Incorporated</w:t>
      </w:r>
    </w:p>
    <w:p w:rsidR="0022211E" w:rsidRDefault="00AE3C04">
      <w:pPr>
        <w:pStyle w:val="Reference"/>
      </w:pPr>
      <w:bookmarkStart w:id="50" w:name="_Ref62201138"/>
      <w:r>
        <w:t>R1-2101501 Potential DL-AoD Positioning Enhancements Lenovo, Motorola Mobility</w:t>
      </w:r>
      <w:bookmarkEnd w:id="50"/>
    </w:p>
    <w:p w:rsidR="0022211E" w:rsidRDefault="00AE3C04">
      <w:pPr>
        <w:pStyle w:val="Reference"/>
      </w:pPr>
      <w:bookmarkStart w:id="51" w:name="_Ref62201150"/>
      <w:r>
        <w:t>R1-2101618 Discussion on DL-AoD positioning enhancements NTT DOCOMO, INC.</w:t>
      </w:r>
      <w:bookmarkEnd w:id="51"/>
    </w:p>
    <w:p w:rsidR="0022211E" w:rsidRDefault="00AE3C04">
      <w:pPr>
        <w:pStyle w:val="Reference"/>
      </w:pPr>
      <w:bookmarkStart w:id="52" w:name="_Ref62201153"/>
      <w:r>
        <w:lastRenderedPageBreak/>
        <w:t>R1-2101756 Enhancements of DL-AoD positioning solutions Ericsson</w:t>
      </w:r>
      <w:bookmarkEnd w:id="52"/>
    </w:p>
    <w:p w:rsidR="0022211E" w:rsidRDefault="00AE3C04">
      <w:pPr>
        <w:pStyle w:val="Reference"/>
      </w:pPr>
      <w:bookmarkStart w:id="53" w:name="_Ref62210565"/>
      <w:r>
        <w:t>R1-2100659 NR positioning enhancements for DL-AoD method</w:t>
      </w:r>
      <w:r>
        <w:tab/>
        <w:t>Intel Corporation</w:t>
      </w:r>
      <w:bookmarkEnd w:id="53"/>
    </w:p>
    <w:p w:rsidR="0022211E" w:rsidRDefault="0022211E">
      <w:pPr>
        <w:pStyle w:val="Reference"/>
        <w:numPr>
          <w:ilvl w:val="0"/>
          <w:numId w:val="0"/>
        </w:numPr>
        <w:ind w:left="567"/>
      </w:pPr>
    </w:p>
    <w:p w:rsidR="0022211E" w:rsidRDefault="0022211E">
      <w:pPr>
        <w:pStyle w:val="Reference"/>
        <w:numPr>
          <w:ilvl w:val="0"/>
          <w:numId w:val="0"/>
        </w:numPr>
      </w:pPr>
    </w:p>
    <w:p w:rsidR="0022211E" w:rsidRDefault="0022211E">
      <w:pPr>
        <w:pStyle w:val="Reference"/>
        <w:numPr>
          <w:ilvl w:val="0"/>
          <w:numId w:val="0"/>
        </w:numPr>
      </w:pPr>
    </w:p>
    <w:sectPr w:rsidR="0022211E" w:rsidSect="00216632">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3E" w:rsidRDefault="006B643E">
      <w:r>
        <w:separator/>
      </w:r>
    </w:p>
  </w:endnote>
  <w:endnote w:type="continuationSeparator" w:id="0">
    <w:p w:rsidR="006B643E" w:rsidRDefault="006B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1B" w:rsidRDefault="0099051B">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094736">
      <w:rPr>
        <w:rStyle w:val="af7"/>
        <w:noProof/>
      </w:rPr>
      <w:t>37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94736">
      <w:rPr>
        <w:rStyle w:val="af7"/>
        <w:noProof/>
      </w:rPr>
      <w:t>39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3E" w:rsidRDefault="006B643E">
      <w:r>
        <w:separator/>
      </w:r>
    </w:p>
  </w:footnote>
  <w:footnote w:type="continuationSeparator" w:id="0">
    <w:p w:rsidR="006B643E" w:rsidRDefault="006B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51B" w:rsidRDefault="0099051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1B87E8-EB82-45D2-BEE9-255D389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051B"/>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rsid w:val="002166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21">
    <w:name w:val="heading 2"/>
    <w:basedOn w:val="1"/>
    <w:next w:val="a1"/>
    <w:link w:val="2Char"/>
    <w:qFormat/>
    <w:rsid w:val="00216632"/>
    <w:pPr>
      <w:pBdr>
        <w:top w:val="none" w:sz="0" w:space="0" w:color="auto"/>
      </w:pBdr>
      <w:spacing w:before="180"/>
      <w:outlineLvl w:val="1"/>
    </w:pPr>
    <w:rPr>
      <w:sz w:val="32"/>
    </w:rPr>
  </w:style>
  <w:style w:type="paragraph" w:styleId="30">
    <w:name w:val="heading 3"/>
    <w:basedOn w:val="21"/>
    <w:next w:val="a1"/>
    <w:link w:val="3Char"/>
    <w:qFormat/>
    <w:rsid w:val="00216632"/>
    <w:pPr>
      <w:numPr>
        <w:ilvl w:val="2"/>
        <w:numId w:val="1"/>
      </w:numPr>
      <w:spacing w:before="120"/>
      <w:outlineLvl w:val="2"/>
    </w:pPr>
    <w:rPr>
      <w:sz w:val="28"/>
    </w:rPr>
  </w:style>
  <w:style w:type="paragraph" w:styleId="4">
    <w:name w:val="heading 4"/>
    <w:basedOn w:val="30"/>
    <w:next w:val="a1"/>
    <w:link w:val="4Char"/>
    <w:qFormat/>
    <w:rsid w:val="00216632"/>
    <w:pPr>
      <w:numPr>
        <w:ilvl w:val="3"/>
      </w:numPr>
      <w:ind w:left="851" w:hanging="851"/>
      <w:outlineLvl w:val="3"/>
    </w:pPr>
    <w:rPr>
      <w:sz w:val="24"/>
    </w:rPr>
  </w:style>
  <w:style w:type="paragraph" w:styleId="50">
    <w:name w:val="heading 5"/>
    <w:basedOn w:val="4"/>
    <w:next w:val="a1"/>
    <w:link w:val="5Char"/>
    <w:qFormat/>
    <w:rsid w:val="00216632"/>
    <w:pPr>
      <w:ind w:left="1701" w:hanging="1701"/>
      <w:outlineLvl w:val="4"/>
    </w:pPr>
    <w:rPr>
      <w:sz w:val="22"/>
    </w:rPr>
  </w:style>
  <w:style w:type="paragraph" w:styleId="6">
    <w:name w:val="heading 6"/>
    <w:basedOn w:val="H6"/>
    <w:next w:val="a1"/>
    <w:link w:val="6Char"/>
    <w:qFormat/>
    <w:rsid w:val="00216632"/>
    <w:pPr>
      <w:outlineLvl w:val="5"/>
    </w:pPr>
  </w:style>
  <w:style w:type="paragraph" w:styleId="7">
    <w:name w:val="heading 7"/>
    <w:basedOn w:val="H6"/>
    <w:next w:val="a1"/>
    <w:link w:val="7Char"/>
    <w:qFormat/>
    <w:rsid w:val="00216632"/>
    <w:pPr>
      <w:outlineLvl w:val="6"/>
    </w:pPr>
  </w:style>
  <w:style w:type="paragraph" w:styleId="8">
    <w:name w:val="heading 8"/>
    <w:basedOn w:val="1"/>
    <w:next w:val="a1"/>
    <w:link w:val="8Char"/>
    <w:uiPriority w:val="99"/>
    <w:qFormat/>
    <w:rsid w:val="00216632"/>
    <w:pPr>
      <w:ind w:left="0" w:firstLine="0"/>
      <w:outlineLvl w:val="7"/>
    </w:pPr>
  </w:style>
  <w:style w:type="paragraph" w:styleId="9">
    <w:name w:val="heading 9"/>
    <w:basedOn w:val="8"/>
    <w:next w:val="a1"/>
    <w:link w:val="9Char"/>
    <w:uiPriority w:val="99"/>
    <w:qFormat/>
    <w:rsid w:val="00216632"/>
    <w:pPr>
      <w:outlineLvl w:val="8"/>
    </w:pPr>
  </w:style>
  <w:style w:type="character" w:default="1" w:styleId="a2">
    <w:name w:val="Default Paragraph Font"/>
    <w:uiPriority w:val="1"/>
    <w:semiHidden/>
    <w:unhideWhenUsed/>
    <w:rsid w:val="0099051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9051B"/>
  </w:style>
  <w:style w:type="paragraph" w:customStyle="1" w:styleId="H6">
    <w:name w:val="H6"/>
    <w:basedOn w:val="50"/>
    <w:next w:val="a1"/>
    <w:uiPriority w:val="99"/>
    <w:rsid w:val="00216632"/>
    <w:pPr>
      <w:ind w:left="1985" w:hanging="1985"/>
      <w:outlineLvl w:val="9"/>
    </w:pPr>
    <w:rPr>
      <w:sz w:val="20"/>
    </w:rPr>
  </w:style>
  <w:style w:type="paragraph" w:styleId="32">
    <w:name w:val="List 3"/>
    <w:basedOn w:val="22"/>
    <w:uiPriority w:val="99"/>
    <w:rsid w:val="00216632"/>
    <w:pPr>
      <w:ind w:left="1135"/>
    </w:pPr>
  </w:style>
  <w:style w:type="paragraph" w:styleId="22">
    <w:name w:val="List 2"/>
    <w:basedOn w:val="a5"/>
    <w:uiPriority w:val="99"/>
    <w:rsid w:val="00216632"/>
    <w:pPr>
      <w:ind w:left="851"/>
    </w:pPr>
  </w:style>
  <w:style w:type="paragraph" w:styleId="a5">
    <w:name w:val="List"/>
    <w:basedOn w:val="a6"/>
    <w:uiPriority w:val="99"/>
    <w:rsid w:val="00216632"/>
    <w:pPr>
      <w:ind w:left="568" w:hanging="284"/>
    </w:pPr>
  </w:style>
  <w:style w:type="paragraph" w:styleId="a6">
    <w:name w:val="Body Text"/>
    <w:basedOn w:val="a1"/>
    <w:link w:val="Char"/>
    <w:rsid w:val="00216632"/>
    <w:pPr>
      <w:spacing w:after="120"/>
    </w:pPr>
    <w:rPr>
      <w:rFonts w:ascii="Arial" w:hAnsi="Arial"/>
    </w:rPr>
  </w:style>
  <w:style w:type="paragraph" w:styleId="70">
    <w:name w:val="toc 7"/>
    <w:basedOn w:val="60"/>
    <w:next w:val="a1"/>
    <w:uiPriority w:val="99"/>
    <w:rsid w:val="00216632"/>
    <w:pPr>
      <w:ind w:left="2268" w:hanging="2268"/>
    </w:pPr>
  </w:style>
  <w:style w:type="paragraph" w:styleId="60">
    <w:name w:val="toc 6"/>
    <w:basedOn w:val="51"/>
    <w:next w:val="a1"/>
    <w:uiPriority w:val="99"/>
    <w:rsid w:val="00216632"/>
    <w:pPr>
      <w:ind w:left="1985" w:hanging="1985"/>
    </w:pPr>
  </w:style>
  <w:style w:type="paragraph" w:styleId="51">
    <w:name w:val="toc 5"/>
    <w:basedOn w:val="42"/>
    <w:next w:val="a1"/>
    <w:uiPriority w:val="99"/>
    <w:rsid w:val="00216632"/>
    <w:pPr>
      <w:ind w:left="1701" w:hanging="1701"/>
    </w:pPr>
  </w:style>
  <w:style w:type="paragraph" w:styleId="42">
    <w:name w:val="toc 4"/>
    <w:basedOn w:val="33"/>
    <w:next w:val="a1"/>
    <w:uiPriority w:val="99"/>
    <w:rsid w:val="00216632"/>
    <w:pPr>
      <w:ind w:left="1418" w:hanging="1418"/>
    </w:pPr>
  </w:style>
  <w:style w:type="paragraph" w:styleId="33">
    <w:name w:val="toc 3"/>
    <w:basedOn w:val="23"/>
    <w:next w:val="a1"/>
    <w:uiPriority w:val="99"/>
    <w:rsid w:val="00216632"/>
    <w:pPr>
      <w:ind w:left="1134" w:hanging="1134"/>
    </w:pPr>
  </w:style>
  <w:style w:type="paragraph" w:styleId="23">
    <w:name w:val="toc 2"/>
    <w:basedOn w:val="10"/>
    <w:next w:val="a1"/>
    <w:link w:val="2Char0"/>
    <w:rsid w:val="00216632"/>
    <w:pPr>
      <w:keepNext w:val="0"/>
      <w:spacing w:before="0"/>
      <w:ind w:left="851" w:hanging="851"/>
    </w:pPr>
    <w:rPr>
      <w:sz w:val="20"/>
    </w:rPr>
  </w:style>
  <w:style w:type="paragraph" w:styleId="10">
    <w:name w:val="toc 1"/>
    <w:next w:val="a1"/>
    <w:uiPriority w:val="99"/>
    <w:rsid w:val="002166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20">
    <w:name w:val="List Number 2"/>
    <w:basedOn w:val="a"/>
    <w:uiPriority w:val="99"/>
    <w:rsid w:val="00216632"/>
    <w:pPr>
      <w:numPr>
        <w:numId w:val="2"/>
      </w:numPr>
    </w:pPr>
  </w:style>
  <w:style w:type="paragraph" w:styleId="a">
    <w:name w:val="List Number"/>
    <w:basedOn w:val="a5"/>
    <w:uiPriority w:val="99"/>
    <w:rsid w:val="00216632"/>
    <w:pPr>
      <w:numPr>
        <w:numId w:val="3"/>
      </w:numPr>
    </w:pPr>
  </w:style>
  <w:style w:type="paragraph" w:styleId="40">
    <w:name w:val="List Bullet 4"/>
    <w:basedOn w:val="31"/>
    <w:uiPriority w:val="99"/>
    <w:rsid w:val="00216632"/>
    <w:pPr>
      <w:numPr>
        <w:numId w:val="4"/>
      </w:numPr>
    </w:pPr>
  </w:style>
  <w:style w:type="paragraph" w:styleId="31">
    <w:name w:val="List Bullet 3"/>
    <w:basedOn w:val="2"/>
    <w:uiPriority w:val="99"/>
    <w:rsid w:val="00216632"/>
    <w:pPr>
      <w:numPr>
        <w:numId w:val="5"/>
      </w:numPr>
    </w:pPr>
  </w:style>
  <w:style w:type="paragraph" w:styleId="2">
    <w:name w:val="List Bullet 2"/>
    <w:basedOn w:val="a0"/>
    <w:uiPriority w:val="99"/>
    <w:rsid w:val="00216632"/>
    <w:pPr>
      <w:numPr>
        <w:numId w:val="6"/>
      </w:numPr>
    </w:pPr>
  </w:style>
  <w:style w:type="paragraph" w:styleId="a0">
    <w:name w:val="List Bullet"/>
    <w:basedOn w:val="a5"/>
    <w:uiPriority w:val="99"/>
    <w:rsid w:val="00216632"/>
    <w:pPr>
      <w:numPr>
        <w:numId w:val="7"/>
      </w:numPr>
    </w:pPr>
  </w:style>
  <w:style w:type="paragraph" w:styleId="80">
    <w:name w:val="index 8"/>
    <w:basedOn w:val="a1"/>
    <w:next w:val="a1"/>
    <w:uiPriority w:val="99"/>
    <w:unhideWhenUsed/>
    <w:rsid w:val="00216632"/>
    <w:pPr>
      <w:spacing w:line="256" w:lineRule="auto"/>
      <w:ind w:left="1600" w:hanging="200"/>
    </w:pPr>
    <w:rPr>
      <w:rFonts w:ascii="Calibri" w:hAnsi="Calibri" w:cs="Calibri"/>
    </w:rPr>
  </w:style>
  <w:style w:type="paragraph" w:styleId="a7">
    <w:name w:val="caption"/>
    <w:basedOn w:val="a1"/>
    <w:next w:val="a1"/>
    <w:link w:val="Char0"/>
    <w:qFormat/>
    <w:rsid w:val="00216632"/>
    <w:pPr>
      <w:spacing w:before="120" w:after="120"/>
    </w:pPr>
    <w:rPr>
      <w:b/>
      <w:lang w:eastAsia="en-GB"/>
    </w:rPr>
  </w:style>
  <w:style w:type="paragraph" w:styleId="52">
    <w:name w:val="index 5"/>
    <w:basedOn w:val="a1"/>
    <w:next w:val="a1"/>
    <w:uiPriority w:val="99"/>
    <w:unhideWhenUsed/>
    <w:rsid w:val="00216632"/>
    <w:pPr>
      <w:spacing w:line="256" w:lineRule="auto"/>
      <w:ind w:left="1000" w:hanging="200"/>
    </w:pPr>
    <w:rPr>
      <w:rFonts w:ascii="Calibri" w:hAnsi="Calibri" w:cs="Calibri"/>
    </w:rPr>
  </w:style>
  <w:style w:type="paragraph" w:styleId="a8">
    <w:name w:val="Document Map"/>
    <w:basedOn w:val="a1"/>
    <w:link w:val="Char1"/>
    <w:uiPriority w:val="99"/>
    <w:rsid w:val="00216632"/>
    <w:pPr>
      <w:shd w:val="clear" w:color="auto" w:fill="000080"/>
    </w:pPr>
    <w:rPr>
      <w:rFonts w:ascii="Tahoma" w:hAnsi="Tahoma" w:cs="Tahoma"/>
    </w:rPr>
  </w:style>
  <w:style w:type="paragraph" w:styleId="a9">
    <w:name w:val="annotation text"/>
    <w:basedOn w:val="a1"/>
    <w:link w:val="Char2"/>
    <w:uiPriority w:val="99"/>
    <w:qFormat/>
    <w:rsid w:val="00216632"/>
  </w:style>
  <w:style w:type="paragraph" w:styleId="61">
    <w:name w:val="index 6"/>
    <w:basedOn w:val="a1"/>
    <w:next w:val="a1"/>
    <w:uiPriority w:val="99"/>
    <w:unhideWhenUsed/>
    <w:rsid w:val="00216632"/>
    <w:pPr>
      <w:spacing w:line="256" w:lineRule="auto"/>
      <w:ind w:left="1200" w:hanging="200"/>
    </w:pPr>
    <w:rPr>
      <w:rFonts w:ascii="Calibri" w:hAnsi="Calibri" w:cs="Calibri"/>
    </w:rPr>
  </w:style>
  <w:style w:type="paragraph" w:styleId="34">
    <w:name w:val="Body Text 3"/>
    <w:basedOn w:val="a1"/>
    <w:link w:val="3Char0"/>
    <w:uiPriority w:val="99"/>
    <w:unhideWhenUsed/>
    <w:rsid w:val="00216632"/>
    <w:pPr>
      <w:spacing w:line="256" w:lineRule="auto"/>
    </w:pPr>
    <w:rPr>
      <w:i/>
    </w:rPr>
  </w:style>
  <w:style w:type="paragraph" w:styleId="3">
    <w:name w:val="List Number 3"/>
    <w:basedOn w:val="20"/>
    <w:rsid w:val="00216632"/>
    <w:pPr>
      <w:numPr>
        <w:numId w:val="8"/>
      </w:numPr>
      <w:contextualSpacing/>
    </w:pPr>
  </w:style>
  <w:style w:type="paragraph" w:styleId="aa">
    <w:name w:val="List Continue"/>
    <w:basedOn w:val="a1"/>
    <w:rsid w:val="00216632"/>
    <w:pPr>
      <w:spacing w:after="120"/>
      <w:ind w:left="283"/>
      <w:contextualSpacing/>
    </w:pPr>
    <w:rPr>
      <w:rFonts w:ascii="Arial" w:hAnsi="Arial"/>
    </w:rPr>
  </w:style>
  <w:style w:type="paragraph" w:styleId="43">
    <w:name w:val="index 4"/>
    <w:basedOn w:val="a1"/>
    <w:next w:val="a1"/>
    <w:uiPriority w:val="99"/>
    <w:unhideWhenUsed/>
    <w:rsid w:val="00216632"/>
    <w:pPr>
      <w:spacing w:line="256" w:lineRule="auto"/>
      <w:ind w:left="800" w:hanging="200"/>
    </w:pPr>
    <w:rPr>
      <w:rFonts w:ascii="Calibri" w:hAnsi="Calibri" w:cs="Calibri"/>
    </w:rPr>
  </w:style>
  <w:style w:type="paragraph" w:styleId="ab">
    <w:name w:val="Plain Text"/>
    <w:basedOn w:val="a1"/>
    <w:link w:val="Char3"/>
    <w:rsid w:val="00216632"/>
    <w:rPr>
      <w:rFonts w:ascii="Courier New" w:hAnsi="Courier New"/>
      <w:lang w:val="nb-NO"/>
    </w:rPr>
  </w:style>
  <w:style w:type="paragraph" w:styleId="5">
    <w:name w:val="List Bullet 5"/>
    <w:basedOn w:val="40"/>
    <w:uiPriority w:val="99"/>
    <w:rsid w:val="00216632"/>
    <w:pPr>
      <w:numPr>
        <w:numId w:val="9"/>
      </w:numPr>
    </w:pPr>
  </w:style>
  <w:style w:type="paragraph" w:styleId="41">
    <w:name w:val="List Number 4"/>
    <w:basedOn w:val="a1"/>
    <w:uiPriority w:val="99"/>
    <w:unhideWhenUsed/>
    <w:rsid w:val="00216632"/>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rsid w:val="00216632"/>
    <w:pPr>
      <w:spacing w:before="180"/>
      <w:ind w:left="2693" w:hanging="2693"/>
    </w:pPr>
    <w:rPr>
      <w:b/>
    </w:rPr>
  </w:style>
  <w:style w:type="paragraph" w:styleId="35">
    <w:name w:val="index 3"/>
    <w:basedOn w:val="a1"/>
    <w:next w:val="a1"/>
    <w:uiPriority w:val="99"/>
    <w:unhideWhenUsed/>
    <w:rsid w:val="00216632"/>
    <w:pPr>
      <w:spacing w:line="256" w:lineRule="auto"/>
      <w:ind w:left="600" w:hanging="200"/>
    </w:pPr>
    <w:rPr>
      <w:rFonts w:ascii="Calibri" w:hAnsi="Calibri" w:cs="Calibri"/>
    </w:rPr>
  </w:style>
  <w:style w:type="paragraph" w:styleId="ac">
    <w:name w:val="Balloon Text"/>
    <w:basedOn w:val="a1"/>
    <w:link w:val="Char4"/>
    <w:uiPriority w:val="99"/>
    <w:rsid w:val="00216632"/>
    <w:rPr>
      <w:rFonts w:ascii="Segoe UI" w:hAnsi="Segoe UI" w:cs="Segoe UI"/>
      <w:sz w:val="18"/>
      <w:szCs w:val="18"/>
    </w:rPr>
  </w:style>
  <w:style w:type="paragraph" w:styleId="ad">
    <w:name w:val="footer"/>
    <w:basedOn w:val="ae"/>
    <w:link w:val="Char5"/>
    <w:uiPriority w:val="99"/>
    <w:rsid w:val="00216632"/>
    <w:pPr>
      <w:jc w:val="center"/>
    </w:pPr>
    <w:rPr>
      <w:i/>
    </w:rPr>
  </w:style>
  <w:style w:type="paragraph" w:styleId="ae">
    <w:name w:val="header"/>
    <w:link w:val="Char6"/>
    <w:rsid w:val="00216632"/>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af">
    <w:name w:val="index heading"/>
    <w:basedOn w:val="a1"/>
    <w:next w:val="a1"/>
    <w:uiPriority w:val="99"/>
    <w:rsid w:val="00216632"/>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216632"/>
    <w:pPr>
      <w:spacing w:after="60" w:line="256" w:lineRule="auto"/>
      <w:jc w:val="center"/>
      <w:outlineLvl w:val="1"/>
    </w:pPr>
    <w:rPr>
      <w:rFonts w:ascii="Cambria" w:hAnsi="Cambria"/>
    </w:rPr>
  </w:style>
  <w:style w:type="paragraph" w:styleId="af1">
    <w:name w:val="footnote text"/>
    <w:basedOn w:val="a1"/>
    <w:link w:val="Char8"/>
    <w:uiPriority w:val="99"/>
    <w:rsid w:val="00216632"/>
    <w:pPr>
      <w:keepLines/>
      <w:ind w:left="454" w:hanging="454"/>
    </w:pPr>
    <w:rPr>
      <w:sz w:val="16"/>
    </w:rPr>
  </w:style>
  <w:style w:type="paragraph" w:styleId="53">
    <w:name w:val="List 5"/>
    <w:basedOn w:val="44"/>
    <w:uiPriority w:val="99"/>
    <w:rsid w:val="00216632"/>
    <w:pPr>
      <w:ind w:left="1702"/>
    </w:pPr>
  </w:style>
  <w:style w:type="paragraph" w:styleId="44">
    <w:name w:val="List 4"/>
    <w:basedOn w:val="32"/>
    <w:uiPriority w:val="99"/>
    <w:rsid w:val="00216632"/>
    <w:pPr>
      <w:ind w:left="1418"/>
    </w:pPr>
  </w:style>
  <w:style w:type="paragraph" w:styleId="71">
    <w:name w:val="index 7"/>
    <w:basedOn w:val="a1"/>
    <w:next w:val="a1"/>
    <w:uiPriority w:val="99"/>
    <w:unhideWhenUsed/>
    <w:rsid w:val="00216632"/>
    <w:pPr>
      <w:spacing w:line="256" w:lineRule="auto"/>
      <w:ind w:left="1400" w:hanging="200"/>
    </w:pPr>
    <w:rPr>
      <w:rFonts w:ascii="Calibri" w:hAnsi="Calibri" w:cs="Calibri"/>
    </w:rPr>
  </w:style>
  <w:style w:type="paragraph" w:styleId="90">
    <w:name w:val="index 9"/>
    <w:basedOn w:val="a1"/>
    <w:next w:val="a1"/>
    <w:uiPriority w:val="99"/>
    <w:unhideWhenUsed/>
    <w:rsid w:val="00216632"/>
    <w:pPr>
      <w:spacing w:line="256" w:lineRule="auto"/>
      <w:ind w:left="1800" w:hanging="200"/>
    </w:pPr>
    <w:rPr>
      <w:rFonts w:ascii="Calibri" w:hAnsi="Calibri" w:cs="Calibri"/>
    </w:rPr>
  </w:style>
  <w:style w:type="paragraph" w:styleId="af2">
    <w:name w:val="table of figures"/>
    <w:basedOn w:val="a6"/>
    <w:next w:val="a1"/>
    <w:uiPriority w:val="99"/>
    <w:rsid w:val="00216632"/>
    <w:pPr>
      <w:ind w:left="1701" w:hanging="1701"/>
    </w:pPr>
    <w:rPr>
      <w:b/>
    </w:rPr>
  </w:style>
  <w:style w:type="paragraph" w:styleId="91">
    <w:name w:val="toc 9"/>
    <w:basedOn w:val="81"/>
    <w:next w:val="a1"/>
    <w:uiPriority w:val="99"/>
    <w:rsid w:val="00216632"/>
    <w:pPr>
      <w:ind w:left="1418" w:hanging="1418"/>
    </w:pPr>
  </w:style>
  <w:style w:type="paragraph" w:styleId="24">
    <w:name w:val="Body Text 2"/>
    <w:basedOn w:val="a1"/>
    <w:link w:val="2Char1"/>
    <w:uiPriority w:val="99"/>
    <w:unhideWhenUsed/>
    <w:rsid w:val="00216632"/>
    <w:pPr>
      <w:tabs>
        <w:tab w:val="left" w:pos="1985"/>
      </w:tabs>
      <w:spacing w:line="256" w:lineRule="auto"/>
    </w:pPr>
    <w:rPr>
      <w:rFonts w:ascii="Arial" w:hAnsi="Arial"/>
    </w:rPr>
  </w:style>
  <w:style w:type="paragraph" w:styleId="25">
    <w:name w:val="List Continue 2"/>
    <w:basedOn w:val="a1"/>
    <w:rsid w:val="00216632"/>
    <w:pPr>
      <w:spacing w:after="120"/>
      <w:ind w:left="566"/>
      <w:contextualSpacing/>
    </w:pPr>
    <w:rPr>
      <w:rFonts w:ascii="Arial" w:hAnsi="Arial"/>
    </w:rPr>
  </w:style>
  <w:style w:type="paragraph" w:styleId="af3">
    <w:name w:val="Normal (Web)"/>
    <w:basedOn w:val="a1"/>
    <w:uiPriority w:val="99"/>
    <w:unhideWhenUsed/>
    <w:rsid w:val="00216632"/>
    <w:pPr>
      <w:spacing w:before="100" w:beforeAutospacing="1" w:after="100" w:afterAutospacing="1" w:line="256" w:lineRule="auto"/>
    </w:pPr>
  </w:style>
  <w:style w:type="paragraph" w:styleId="11">
    <w:name w:val="index 1"/>
    <w:basedOn w:val="a1"/>
    <w:next w:val="a1"/>
    <w:uiPriority w:val="99"/>
    <w:rsid w:val="00216632"/>
    <w:pPr>
      <w:keepLines/>
    </w:pPr>
  </w:style>
  <w:style w:type="paragraph" w:styleId="26">
    <w:name w:val="index 2"/>
    <w:basedOn w:val="11"/>
    <w:next w:val="a1"/>
    <w:uiPriority w:val="99"/>
    <w:rsid w:val="00216632"/>
    <w:pPr>
      <w:ind w:left="284"/>
    </w:pPr>
  </w:style>
  <w:style w:type="paragraph" w:styleId="af4">
    <w:name w:val="annotation subject"/>
    <w:basedOn w:val="a9"/>
    <w:next w:val="a9"/>
    <w:link w:val="Char9"/>
    <w:uiPriority w:val="99"/>
    <w:rsid w:val="00216632"/>
    <w:rPr>
      <w:b/>
      <w:bCs/>
    </w:rPr>
  </w:style>
  <w:style w:type="table" w:styleId="af5">
    <w:name w:val="Table Grid"/>
    <w:basedOn w:val="a3"/>
    <w:uiPriority w:val="59"/>
    <w:qFormat/>
    <w:rsid w:val="0021663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sid w:val="00216632"/>
    <w:rPr>
      <w:rFonts w:eastAsia="宋体"/>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216632"/>
    <w:rPr>
      <w:b/>
      <w:bCs/>
    </w:rPr>
  </w:style>
  <w:style w:type="character" w:styleId="af7">
    <w:name w:val="page number"/>
    <w:basedOn w:val="a2"/>
    <w:rsid w:val="00216632"/>
  </w:style>
  <w:style w:type="character" w:styleId="af8">
    <w:name w:val="FollowedHyperlink"/>
    <w:unhideWhenUsed/>
    <w:rsid w:val="00216632"/>
    <w:rPr>
      <w:color w:val="800080"/>
      <w:u w:val="single"/>
    </w:rPr>
  </w:style>
  <w:style w:type="character" w:styleId="af9">
    <w:name w:val="Emphasis"/>
    <w:qFormat/>
    <w:rsid w:val="00216632"/>
    <w:rPr>
      <w:i/>
      <w:iCs/>
    </w:rPr>
  </w:style>
  <w:style w:type="character" w:styleId="afa">
    <w:name w:val="Hyperlink"/>
    <w:uiPriority w:val="99"/>
    <w:rsid w:val="00216632"/>
    <w:rPr>
      <w:color w:val="0000FF"/>
      <w:u w:val="single"/>
    </w:rPr>
  </w:style>
  <w:style w:type="character" w:styleId="HTML">
    <w:name w:val="HTML Code"/>
    <w:uiPriority w:val="99"/>
    <w:unhideWhenUsed/>
    <w:rsid w:val="00216632"/>
    <w:rPr>
      <w:rFonts w:ascii="Courier New" w:eastAsia="Times New Roman" w:hAnsi="Courier New" w:cs="Courier New"/>
      <w:sz w:val="20"/>
      <w:szCs w:val="20"/>
    </w:rPr>
  </w:style>
  <w:style w:type="character" w:styleId="afb">
    <w:name w:val="annotation reference"/>
    <w:uiPriority w:val="99"/>
    <w:qFormat/>
    <w:rsid w:val="00216632"/>
    <w:rPr>
      <w:sz w:val="16"/>
      <w:szCs w:val="16"/>
    </w:rPr>
  </w:style>
  <w:style w:type="character" w:styleId="afc">
    <w:name w:val="footnote reference"/>
    <w:rsid w:val="00216632"/>
    <w:rPr>
      <w:b/>
      <w:position w:val="6"/>
      <w:sz w:val="16"/>
    </w:rPr>
  </w:style>
  <w:style w:type="paragraph" w:customStyle="1" w:styleId="Figure">
    <w:name w:val="Figure"/>
    <w:basedOn w:val="a1"/>
    <w:next w:val="a7"/>
    <w:rsid w:val="00216632"/>
    <w:pPr>
      <w:keepNext/>
      <w:keepLines/>
      <w:spacing w:before="180"/>
      <w:jc w:val="center"/>
    </w:pPr>
  </w:style>
  <w:style w:type="paragraph" w:customStyle="1" w:styleId="3GPPHeader">
    <w:name w:val="3GPP_Header"/>
    <w:basedOn w:val="a6"/>
    <w:rsid w:val="00216632"/>
    <w:pPr>
      <w:tabs>
        <w:tab w:val="left" w:pos="1701"/>
        <w:tab w:val="right" w:pos="9639"/>
      </w:tabs>
      <w:spacing w:after="240"/>
    </w:pPr>
    <w:rPr>
      <w:b/>
    </w:rPr>
  </w:style>
  <w:style w:type="paragraph" w:customStyle="1" w:styleId="EQ">
    <w:name w:val="EQ"/>
    <w:basedOn w:val="a1"/>
    <w:next w:val="a1"/>
    <w:uiPriority w:val="99"/>
    <w:rsid w:val="00216632"/>
    <w:pPr>
      <w:keepLines/>
      <w:tabs>
        <w:tab w:val="center" w:pos="4536"/>
        <w:tab w:val="right" w:pos="9072"/>
      </w:tabs>
    </w:pPr>
  </w:style>
  <w:style w:type="paragraph" w:customStyle="1" w:styleId="EditorsNote">
    <w:name w:val="Editor's Note"/>
    <w:basedOn w:val="NO"/>
    <w:link w:val="EditorsNoteChar"/>
    <w:uiPriority w:val="99"/>
    <w:rsid w:val="00216632"/>
    <w:rPr>
      <w:color w:val="FF0000"/>
    </w:rPr>
  </w:style>
  <w:style w:type="paragraph" w:customStyle="1" w:styleId="NO">
    <w:name w:val="NO"/>
    <w:basedOn w:val="a1"/>
    <w:link w:val="NOChar"/>
    <w:rsid w:val="00216632"/>
    <w:pPr>
      <w:keepLines/>
      <w:ind w:left="1135" w:hanging="851"/>
    </w:pPr>
  </w:style>
  <w:style w:type="paragraph" w:customStyle="1" w:styleId="Reference">
    <w:name w:val="Reference"/>
    <w:basedOn w:val="a6"/>
    <w:uiPriority w:val="99"/>
    <w:rsid w:val="00216632"/>
    <w:pPr>
      <w:numPr>
        <w:numId w:val="11"/>
      </w:numPr>
    </w:pPr>
  </w:style>
  <w:style w:type="character" w:customStyle="1" w:styleId="1Char">
    <w:name w:val="标题 1 Char"/>
    <w:link w:val="1"/>
    <w:rsid w:val="00216632"/>
    <w:rPr>
      <w:rFonts w:ascii="Arial" w:hAnsi="Arial"/>
      <w:sz w:val="36"/>
      <w:lang w:eastAsia="ja-JP"/>
    </w:rPr>
  </w:style>
  <w:style w:type="paragraph" w:customStyle="1" w:styleId="B1">
    <w:name w:val="B1"/>
    <w:basedOn w:val="a5"/>
    <w:link w:val="B1Char1"/>
    <w:qFormat/>
    <w:rsid w:val="00216632"/>
    <w:rPr>
      <w:rFonts w:ascii="Times New Roman" w:hAnsi="Times New Roman"/>
    </w:rPr>
  </w:style>
  <w:style w:type="paragraph" w:customStyle="1" w:styleId="B2">
    <w:name w:val="B2"/>
    <w:basedOn w:val="22"/>
    <w:link w:val="B2Char"/>
    <w:qFormat/>
    <w:rsid w:val="00216632"/>
    <w:rPr>
      <w:rFonts w:ascii="Times New Roman" w:hAnsi="Times New Roman"/>
    </w:rPr>
  </w:style>
  <w:style w:type="paragraph" w:customStyle="1" w:styleId="B30">
    <w:name w:val="B3"/>
    <w:basedOn w:val="32"/>
    <w:link w:val="B3Char2"/>
    <w:uiPriority w:val="99"/>
    <w:rsid w:val="00216632"/>
    <w:rPr>
      <w:rFonts w:ascii="Times New Roman" w:hAnsi="Times New Roman"/>
    </w:rPr>
  </w:style>
  <w:style w:type="paragraph" w:customStyle="1" w:styleId="B4">
    <w:name w:val="B4"/>
    <w:basedOn w:val="44"/>
    <w:link w:val="B4Char"/>
    <w:uiPriority w:val="99"/>
    <w:rsid w:val="00216632"/>
    <w:rPr>
      <w:rFonts w:ascii="Times New Roman" w:hAnsi="Times New Roman"/>
    </w:rPr>
  </w:style>
  <w:style w:type="paragraph" w:customStyle="1" w:styleId="Proposal">
    <w:name w:val="Proposal"/>
    <w:basedOn w:val="a6"/>
    <w:uiPriority w:val="99"/>
    <w:qFormat/>
    <w:rsid w:val="00216632"/>
    <w:pPr>
      <w:numPr>
        <w:numId w:val="12"/>
      </w:numPr>
      <w:tabs>
        <w:tab w:val="left" w:pos="1701"/>
      </w:tabs>
    </w:pPr>
    <w:rPr>
      <w:b/>
      <w:bCs/>
    </w:rPr>
  </w:style>
  <w:style w:type="character" w:customStyle="1" w:styleId="Char">
    <w:name w:val="正文文本 Char"/>
    <w:link w:val="a6"/>
    <w:rsid w:val="00216632"/>
    <w:rPr>
      <w:rFonts w:ascii="Arial" w:hAnsi="Arial"/>
      <w:lang w:eastAsia="zh-CN"/>
    </w:rPr>
  </w:style>
  <w:style w:type="paragraph" w:customStyle="1" w:styleId="B5">
    <w:name w:val="B5"/>
    <w:basedOn w:val="53"/>
    <w:link w:val="B5Char"/>
    <w:uiPriority w:val="99"/>
    <w:rsid w:val="00216632"/>
    <w:rPr>
      <w:rFonts w:ascii="Times New Roman" w:hAnsi="Times New Roman"/>
    </w:rPr>
  </w:style>
  <w:style w:type="paragraph" w:customStyle="1" w:styleId="EX">
    <w:name w:val="EX"/>
    <w:basedOn w:val="a1"/>
    <w:uiPriority w:val="99"/>
    <w:rsid w:val="00216632"/>
    <w:pPr>
      <w:keepLines/>
      <w:ind w:left="1702" w:hanging="1418"/>
    </w:pPr>
  </w:style>
  <w:style w:type="paragraph" w:customStyle="1" w:styleId="EW">
    <w:name w:val="EW"/>
    <w:basedOn w:val="EX"/>
    <w:uiPriority w:val="99"/>
    <w:rsid w:val="00216632"/>
  </w:style>
  <w:style w:type="paragraph" w:customStyle="1" w:styleId="TAL">
    <w:name w:val="TAL"/>
    <w:basedOn w:val="a1"/>
    <w:link w:val="TALCar"/>
    <w:qFormat/>
    <w:rsid w:val="00216632"/>
    <w:pPr>
      <w:keepNext/>
      <w:keepLines/>
    </w:pPr>
    <w:rPr>
      <w:rFonts w:ascii="Arial" w:hAnsi="Arial"/>
      <w:sz w:val="18"/>
    </w:rPr>
  </w:style>
  <w:style w:type="paragraph" w:customStyle="1" w:styleId="TAC">
    <w:name w:val="TAC"/>
    <w:basedOn w:val="TAL"/>
    <w:link w:val="TACChar"/>
    <w:rsid w:val="00216632"/>
    <w:pPr>
      <w:jc w:val="center"/>
    </w:pPr>
  </w:style>
  <w:style w:type="paragraph" w:customStyle="1" w:styleId="TAH">
    <w:name w:val="TAH"/>
    <w:basedOn w:val="TAC"/>
    <w:link w:val="TAHCar"/>
    <w:qFormat/>
    <w:rsid w:val="00216632"/>
    <w:rPr>
      <w:b/>
    </w:rPr>
  </w:style>
  <w:style w:type="paragraph" w:customStyle="1" w:styleId="TAN">
    <w:name w:val="TAN"/>
    <w:basedOn w:val="TAL"/>
    <w:link w:val="TANChar"/>
    <w:rsid w:val="00216632"/>
    <w:pPr>
      <w:ind w:left="851" w:hanging="851"/>
    </w:pPr>
  </w:style>
  <w:style w:type="paragraph" w:customStyle="1" w:styleId="TAR">
    <w:name w:val="TAR"/>
    <w:basedOn w:val="TAL"/>
    <w:rsid w:val="00216632"/>
    <w:pPr>
      <w:jc w:val="right"/>
    </w:pPr>
  </w:style>
  <w:style w:type="paragraph" w:customStyle="1" w:styleId="TH">
    <w:name w:val="TH"/>
    <w:basedOn w:val="a1"/>
    <w:link w:val="THChar"/>
    <w:qFormat/>
    <w:rsid w:val="00216632"/>
    <w:pPr>
      <w:keepNext/>
      <w:keepLines/>
      <w:spacing w:before="60"/>
      <w:jc w:val="center"/>
    </w:pPr>
    <w:rPr>
      <w:rFonts w:ascii="Arial" w:hAnsi="Arial"/>
      <w:b/>
    </w:rPr>
  </w:style>
  <w:style w:type="paragraph" w:customStyle="1" w:styleId="TF">
    <w:name w:val="TF"/>
    <w:basedOn w:val="TH"/>
    <w:link w:val="TFChar"/>
    <w:rsid w:val="00216632"/>
    <w:pPr>
      <w:keepNext w:val="0"/>
      <w:spacing w:before="0" w:after="240"/>
    </w:pPr>
  </w:style>
  <w:style w:type="paragraph" w:customStyle="1" w:styleId="TT">
    <w:name w:val="TT"/>
    <w:basedOn w:val="1"/>
    <w:next w:val="a1"/>
    <w:uiPriority w:val="99"/>
    <w:rsid w:val="00216632"/>
    <w:pPr>
      <w:outlineLvl w:val="9"/>
    </w:pPr>
  </w:style>
  <w:style w:type="paragraph" w:customStyle="1" w:styleId="ZA">
    <w:name w:val="ZA"/>
    <w:uiPriority w:val="99"/>
    <w:rsid w:val="002166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rsid w:val="002166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rsid w:val="00216632"/>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rsid w:val="00216632"/>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rsid w:val="00216632"/>
  </w:style>
  <w:style w:type="paragraph" w:customStyle="1" w:styleId="ZH">
    <w:name w:val="ZH"/>
    <w:uiPriority w:val="99"/>
    <w:rsid w:val="00216632"/>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rsid w:val="00216632"/>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rsid w:val="00216632"/>
    <w:pPr>
      <w:framePr w:hRule="auto" w:wrap="notBeside" w:y="852"/>
    </w:pPr>
    <w:rPr>
      <w:i w:val="0"/>
      <w:sz w:val="40"/>
    </w:rPr>
  </w:style>
  <w:style w:type="paragraph" w:customStyle="1" w:styleId="ZU">
    <w:name w:val="ZU"/>
    <w:uiPriority w:val="99"/>
    <w:rsid w:val="002166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rsid w:val="00216632"/>
    <w:pPr>
      <w:framePr w:wrap="notBeside" w:y="16161"/>
    </w:pPr>
  </w:style>
  <w:style w:type="paragraph" w:customStyle="1" w:styleId="FP">
    <w:name w:val="FP"/>
    <w:basedOn w:val="a1"/>
    <w:uiPriority w:val="99"/>
    <w:rsid w:val="00216632"/>
  </w:style>
  <w:style w:type="paragraph" w:customStyle="1" w:styleId="Observation">
    <w:name w:val="Observation"/>
    <w:basedOn w:val="Proposal"/>
    <w:uiPriority w:val="99"/>
    <w:qFormat/>
    <w:rsid w:val="00216632"/>
    <w:pPr>
      <w:numPr>
        <w:numId w:val="13"/>
      </w:numPr>
      <w:ind w:left="1701" w:hanging="1701"/>
    </w:pPr>
  </w:style>
  <w:style w:type="character" w:customStyle="1" w:styleId="B1Char1">
    <w:name w:val="B1 Char1"/>
    <w:link w:val="B1"/>
    <w:qFormat/>
    <w:rsid w:val="00216632"/>
    <w:rPr>
      <w:rFonts w:ascii="Times New Roman" w:hAnsi="Times New Roman"/>
      <w:lang w:eastAsia="zh-CN"/>
    </w:rPr>
  </w:style>
  <w:style w:type="character" w:customStyle="1" w:styleId="B2Char">
    <w:name w:val="B2 Char"/>
    <w:link w:val="B2"/>
    <w:qFormat/>
    <w:rsid w:val="00216632"/>
    <w:rPr>
      <w:rFonts w:ascii="Times New Roman" w:hAnsi="Times New Roman"/>
      <w:lang w:eastAsia="ja-JP"/>
    </w:rPr>
  </w:style>
  <w:style w:type="character" w:customStyle="1" w:styleId="B3Char2">
    <w:name w:val="B3 Char2"/>
    <w:link w:val="B30"/>
    <w:uiPriority w:val="99"/>
    <w:qFormat/>
    <w:rsid w:val="00216632"/>
    <w:rPr>
      <w:rFonts w:ascii="Times New Roman" w:hAnsi="Times New Roman"/>
      <w:lang w:eastAsia="ja-JP"/>
    </w:rPr>
  </w:style>
  <w:style w:type="character" w:customStyle="1" w:styleId="B4Char">
    <w:name w:val="B4 Char"/>
    <w:link w:val="B4"/>
    <w:uiPriority w:val="99"/>
    <w:rsid w:val="00216632"/>
    <w:rPr>
      <w:rFonts w:ascii="Times New Roman" w:hAnsi="Times New Roman"/>
      <w:lang w:eastAsia="ja-JP"/>
    </w:rPr>
  </w:style>
  <w:style w:type="character" w:customStyle="1" w:styleId="B5Char">
    <w:name w:val="B5 Char"/>
    <w:link w:val="B5"/>
    <w:uiPriority w:val="99"/>
    <w:rsid w:val="00216632"/>
    <w:rPr>
      <w:rFonts w:ascii="Times New Roman" w:hAnsi="Times New Roman"/>
      <w:lang w:eastAsia="ja-JP"/>
    </w:rPr>
  </w:style>
  <w:style w:type="paragraph" w:customStyle="1" w:styleId="B6">
    <w:name w:val="B6"/>
    <w:basedOn w:val="B5"/>
    <w:link w:val="B6Char"/>
    <w:rsid w:val="00216632"/>
    <w:pPr>
      <w:ind w:left="1985"/>
    </w:pPr>
  </w:style>
  <w:style w:type="character" w:customStyle="1" w:styleId="B6Char">
    <w:name w:val="B6 Char"/>
    <w:link w:val="B6"/>
    <w:rsid w:val="00216632"/>
    <w:rPr>
      <w:rFonts w:ascii="Times New Roman" w:hAnsi="Times New Roman"/>
      <w:lang w:eastAsia="ja-JP"/>
    </w:rPr>
  </w:style>
  <w:style w:type="paragraph" w:customStyle="1" w:styleId="B7">
    <w:name w:val="B7"/>
    <w:basedOn w:val="B6"/>
    <w:link w:val="B7Char"/>
    <w:rsid w:val="00216632"/>
    <w:pPr>
      <w:ind w:left="2269"/>
    </w:pPr>
  </w:style>
  <w:style w:type="character" w:customStyle="1" w:styleId="B7Char">
    <w:name w:val="B7 Char"/>
    <w:basedOn w:val="B6Char"/>
    <w:link w:val="B7"/>
    <w:rsid w:val="00216632"/>
    <w:rPr>
      <w:rFonts w:ascii="Times New Roman" w:hAnsi="Times New Roman"/>
      <w:lang w:eastAsia="ja-JP"/>
    </w:rPr>
  </w:style>
  <w:style w:type="paragraph" w:customStyle="1" w:styleId="B8">
    <w:name w:val="B8"/>
    <w:basedOn w:val="B7"/>
    <w:qFormat/>
    <w:rsid w:val="00216632"/>
    <w:pPr>
      <w:ind w:left="2552"/>
    </w:pPr>
  </w:style>
  <w:style w:type="character" w:customStyle="1" w:styleId="Char4">
    <w:name w:val="批注框文本 Char"/>
    <w:link w:val="ac"/>
    <w:uiPriority w:val="99"/>
    <w:rsid w:val="00216632"/>
    <w:rPr>
      <w:rFonts w:ascii="Segoe UI" w:hAnsi="Segoe UI" w:cs="Segoe UI"/>
      <w:sz w:val="18"/>
      <w:szCs w:val="18"/>
      <w:lang w:eastAsia="ja-JP"/>
    </w:rPr>
  </w:style>
  <w:style w:type="character" w:customStyle="1" w:styleId="Char2">
    <w:name w:val="批注文字 Char"/>
    <w:link w:val="a9"/>
    <w:uiPriority w:val="99"/>
    <w:qFormat/>
    <w:rsid w:val="00216632"/>
    <w:rPr>
      <w:rFonts w:ascii="Times New Roman" w:hAnsi="Times New Roman"/>
      <w:lang w:eastAsia="ja-JP"/>
    </w:rPr>
  </w:style>
  <w:style w:type="character" w:customStyle="1" w:styleId="Char9">
    <w:name w:val="批注主题 Char"/>
    <w:link w:val="af4"/>
    <w:uiPriority w:val="99"/>
    <w:rsid w:val="00216632"/>
    <w:rPr>
      <w:rFonts w:ascii="Times New Roman" w:hAnsi="Times New Roman"/>
      <w:b/>
      <w:bCs/>
      <w:lang w:eastAsia="ja-JP"/>
    </w:rPr>
  </w:style>
  <w:style w:type="paragraph" w:customStyle="1" w:styleId="CRCoverPage">
    <w:name w:val="CR Cover Page"/>
    <w:link w:val="CRCoverPageZchn"/>
    <w:uiPriority w:val="99"/>
    <w:rsid w:val="00216632"/>
    <w:pPr>
      <w:spacing w:after="120"/>
    </w:pPr>
    <w:rPr>
      <w:rFonts w:ascii="Arial" w:eastAsia="PMingLiU" w:hAnsi="Arial" w:cs="Times New Roman"/>
      <w:lang w:val="en-GB" w:eastAsia="ko-KR"/>
    </w:rPr>
  </w:style>
  <w:style w:type="character" w:customStyle="1" w:styleId="CRCoverPageZchn">
    <w:name w:val="CR Cover Page Zchn"/>
    <w:link w:val="CRCoverPage"/>
    <w:uiPriority w:val="99"/>
    <w:rsid w:val="00216632"/>
    <w:rPr>
      <w:rFonts w:ascii="Arial" w:hAnsi="Arial"/>
      <w:lang w:eastAsia="ko-KR"/>
    </w:rPr>
  </w:style>
  <w:style w:type="paragraph" w:customStyle="1" w:styleId="Doc-text2">
    <w:name w:val="Doc-text2"/>
    <w:basedOn w:val="a1"/>
    <w:link w:val="Doc-text2Char"/>
    <w:qFormat/>
    <w:rsid w:val="00216632"/>
    <w:pPr>
      <w:tabs>
        <w:tab w:val="left" w:pos="1622"/>
      </w:tabs>
      <w:ind w:left="1622" w:hanging="363"/>
    </w:pPr>
    <w:rPr>
      <w:rFonts w:ascii="Arial" w:eastAsia="MS Mincho" w:hAnsi="Arial"/>
    </w:rPr>
  </w:style>
  <w:style w:type="character" w:customStyle="1" w:styleId="Doc-text2Char">
    <w:name w:val="Doc-text2 Char"/>
    <w:link w:val="Doc-text2"/>
    <w:locked/>
    <w:rsid w:val="00216632"/>
    <w:rPr>
      <w:rFonts w:ascii="Arial" w:eastAsia="MS Mincho" w:hAnsi="Arial"/>
      <w:szCs w:val="24"/>
    </w:rPr>
  </w:style>
  <w:style w:type="character" w:customStyle="1" w:styleId="Char1">
    <w:name w:val="文档结构图 Char"/>
    <w:link w:val="a8"/>
    <w:uiPriority w:val="99"/>
    <w:rsid w:val="00216632"/>
    <w:rPr>
      <w:rFonts w:ascii="Tahoma" w:hAnsi="Tahoma" w:cs="Tahoma"/>
      <w:shd w:val="clear" w:color="auto" w:fill="000080"/>
      <w:lang w:eastAsia="ja-JP"/>
    </w:rPr>
  </w:style>
  <w:style w:type="character" w:customStyle="1" w:styleId="NOChar">
    <w:name w:val="NO Char"/>
    <w:link w:val="NO"/>
    <w:qFormat/>
    <w:rsid w:val="00216632"/>
    <w:rPr>
      <w:rFonts w:ascii="Times New Roman" w:hAnsi="Times New Roman"/>
      <w:lang w:eastAsia="ja-JP"/>
    </w:rPr>
  </w:style>
  <w:style w:type="character" w:customStyle="1" w:styleId="EditorsNoteChar">
    <w:name w:val="Editor's Note Char"/>
    <w:link w:val="EditorsNote"/>
    <w:uiPriority w:val="99"/>
    <w:rsid w:val="00216632"/>
    <w:rPr>
      <w:rFonts w:ascii="Times New Roman" w:hAnsi="Times New Roman"/>
      <w:color w:val="FF0000"/>
    </w:rPr>
  </w:style>
  <w:style w:type="paragraph" w:customStyle="1" w:styleId="EmailDiscussion">
    <w:name w:val="EmailDiscussion"/>
    <w:basedOn w:val="a1"/>
    <w:next w:val="a1"/>
    <w:rsid w:val="00216632"/>
    <w:pPr>
      <w:numPr>
        <w:numId w:val="14"/>
      </w:numPr>
      <w:spacing w:before="40"/>
    </w:pPr>
    <w:rPr>
      <w:rFonts w:ascii="Arial" w:eastAsia="MS Mincho" w:hAnsi="Arial"/>
      <w:b/>
      <w:lang w:eastAsia="en-GB"/>
    </w:rPr>
  </w:style>
  <w:style w:type="paragraph" w:customStyle="1" w:styleId="FigureTitle">
    <w:name w:val="Figure_Title"/>
    <w:basedOn w:val="a1"/>
    <w:next w:val="a1"/>
    <w:rsid w:val="00216632"/>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sid w:val="00216632"/>
    <w:rPr>
      <w:rFonts w:ascii="Arial" w:hAnsi="Arial"/>
      <w:b/>
      <w:sz w:val="18"/>
      <w:lang w:eastAsia="ja-JP"/>
    </w:rPr>
  </w:style>
  <w:style w:type="character" w:customStyle="1" w:styleId="Char5">
    <w:name w:val="页脚 Char"/>
    <w:link w:val="ad"/>
    <w:uiPriority w:val="99"/>
    <w:rsid w:val="00216632"/>
    <w:rPr>
      <w:rFonts w:ascii="Arial" w:hAnsi="Arial"/>
      <w:b/>
      <w:i/>
      <w:sz w:val="18"/>
      <w:lang w:eastAsia="ja-JP"/>
    </w:rPr>
  </w:style>
  <w:style w:type="character" w:customStyle="1" w:styleId="Char8">
    <w:name w:val="脚注文本 Char"/>
    <w:link w:val="af1"/>
    <w:uiPriority w:val="99"/>
    <w:rsid w:val="00216632"/>
    <w:rPr>
      <w:rFonts w:ascii="Times New Roman" w:hAnsi="Times New Roman"/>
      <w:sz w:val="16"/>
      <w:lang w:eastAsia="ja-JP"/>
    </w:rPr>
  </w:style>
  <w:style w:type="paragraph" w:customStyle="1" w:styleId="Guidance">
    <w:name w:val="Guidance"/>
    <w:basedOn w:val="a1"/>
    <w:rsid w:val="00216632"/>
    <w:rPr>
      <w:i/>
      <w:color w:val="0000FF"/>
    </w:rPr>
  </w:style>
  <w:style w:type="character" w:customStyle="1" w:styleId="2Char">
    <w:name w:val="标题 2 Char"/>
    <w:link w:val="21"/>
    <w:rsid w:val="00216632"/>
    <w:rPr>
      <w:rFonts w:ascii="Arial" w:hAnsi="Arial"/>
      <w:sz w:val="32"/>
      <w:lang w:eastAsia="ja-JP"/>
    </w:rPr>
  </w:style>
  <w:style w:type="character" w:customStyle="1" w:styleId="3Char">
    <w:name w:val="标题 3 Char"/>
    <w:link w:val="30"/>
    <w:rsid w:val="00216632"/>
    <w:rPr>
      <w:rFonts w:ascii="Arial" w:hAnsi="Arial"/>
      <w:sz w:val="28"/>
      <w:lang w:eastAsia="ja-JP"/>
    </w:rPr>
  </w:style>
  <w:style w:type="character" w:customStyle="1" w:styleId="4Char">
    <w:name w:val="标题 4 Char"/>
    <w:link w:val="4"/>
    <w:rsid w:val="00216632"/>
    <w:rPr>
      <w:rFonts w:ascii="Arial" w:hAnsi="Arial"/>
      <w:sz w:val="24"/>
      <w:lang w:eastAsia="ja-JP"/>
    </w:rPr>
  </w:style>
  <w:style w:type="character" w:customStyle="1" w:styleId="5Char">
    <w:name w:val="标题 5 Char"/>
    <w:link w:val="50"/>
    <w:rsid w:val="00216632"/>
    <w:rPr>
      <w:rFonts w:ascii="Arial" w:hAnsi="Arial"/>
      <w:sz w:val="22"/>
      <w:lang w:eastAsia="ja-JP"/>
    </w:rPr>
  </w:style>
  <w:style w:type="character" w:customStyle="1" w:styleId="6Char">
    <w:name w:val="标题 6 Char"/>
    <w:link w:val="6"/>
    <w:rsid w:val="00216632"/>
    <w:rPr>
      <w:rFonts w:ascii="Arial" w:hAnsi="Arial"/>
      <w:lang w:eastAsia="ja-JP"/>
    </w:rPr>
  </w:style>
  <w:style w:type="character" w:customStyle="1" w:styleId="7Char">
    <w:name w:val="标题 7 Char"/>
    <w:link w:val="7"/>
    <w:rsid w:val="00216632"/>
    <w:rPr>
      <w:rFonts w:ascii="Arial" w:hAnsi="Arial"/>
      <w:lang w:eastAsia="ja-JP"/>
    </w:rPr>
  </w:style>
  <w:style w:type="character" w:customStyle="1" w:styleId="8Char">
    <w:name w:val="标题 8 Char"/>
    <w:link w:val="8"/>
    <w:uiPriority w:val="99"/>
    <w:rsid w:val="00216632"/>
    <w:rPr>
      <w:rFonts w:ascii="Arial" w:hAnsi="Arial"/>
      <w:sz w:val="36"/>
      <w:lang w:eastAsia="ja-JP"/>
    </w:rPr>
  </w:style>
  <w:style w:type="character" w:customStyle="1" w:styleId="9Char">
    <w:name w:val="标题 9 Char"/>
    <w:link w:val="9"/>
    <w:uiPriority w:val="99"/>
    <w:rsid w:val="00216632"/>
    <w:rPr>
      <w:rFonts w:ascii="Arial" w:hAnsi="Arial"/>
      <w:sz w:val="36"/>
      <w:lang w:eastAsia="ja-JP"/>
    </w:rPr>
  </w:style>
  <w:style w:type="paragraph" w:customStyle="1" w:styleId="LD">
    <w:name w:val="LD"/>
    <w:uiPriority w:val="99"/>
    <w:rsid w:val="00216632"/>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afd">
    <w:name w:val="List Paragraph"/>
    <w:basedOn w:val="a1"/>
    <w:link w:val="Chara"/>
    <w:uiPriority w:val="34"/>
    <w:qFormat/>
    <w:rsid w:val="00216632"/>
    <w:pPr>
      <w:ind w:left="720"/>
    </w:pPr>
    <w:rPr>
      <w:rFonts w:ascii="Calibri" w:eastAsia="Calibri" w:hAnsi="Calibri"/>
    </w:rPr>
  </w:style>
  <w:style w:type="character" w:customStyle="1" w:styleId="Chara">
    <w:name w:val="列出段落 Char"/>
    <w:link w:val="afd"/>
    <w:uiPriority w:val="34"/>
    <w:qFormat/>
    <w:locked/>
    <w:rsid w:val="00216632"/>
    <w:rPr>
      <w:rFonts w:ascii="Calibri" w:eastAsia="Calibri" w:hAnsi="Calibri"/>
      <w:sz w:val="22"/>
      <w:szCs w:val="22"/>
      <w:lang w:eastAsia="en-US"/>
    </w:rPr>
  </w:style>
  <w:style w:type="paragraph" w:customStyle="1" w:styleId="NF">
    <w:name w:val="NF"/>
    <w:basedOn w:val="NO"/>
    <w:uiPriority w:val="99"/>
    <w:rsid w:val="00216632"/>
    <w:pPr>
      <w:keepNext/>
    </w:pPr>
    <w:rPr>
      <w:rFonts w:ascii="Arial" w:hAnsi="Arial"/>
      <w:sz w:val="18"/>
    </w:rPr>
  </w:style>
  <w:style w:type="paragraph" w:customStyle="1" w:styleId="NW">
    <w:name w:val="NW"/>
    <w:basedOn w:val="NO"/>
    <w:uiPriority w:val="99"/>
    <w:rsid w:val="00216632"/>
  </w:style>
  <w:style w:type="paragraph" w:customStyle="1" w:styleId="PL">
    <w:name w:val="PL"/>
    <w:link w:val="PLChar"/>
    <w:qFormat/>
    <w:rsid w:val="00216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216632"/>
    <w:rPr>
      <w:rFonts w:ascii="Courier New" w:eastAsia="Batang" w:hAnsi="Courier New"/>
      <w:sz w:val="16"/>
      <w:shd w:val="clear" w:color="auto" w:fill="E6E6E6"/>
      <w:lang w:eastAsia="sv-SE"/>
    </w:rPr>
  </w:style>
  <w:style w:type="character" w:customStyle="1" w:styleId="Char3">
    <w:name w:val="纯文本 Char"/>
    <w:link w:val="ab"/>
    <w:rsid w:val="00216632"/>
    <w:rPr>
      <w:rFonts w:ascii="Courier New" w:hAnsi="Courier New"/>
      <w:lang w:val="nb-NO" w:eastAsia="ja-JP"/>
    </w:rPr>
  </w:style>
  <w:style w:type="character" w:customStyle="1" w:styleId="TALCar">
    <w:name w:val="TAL Car"/>
    <w:link w:val="TAL"/>
    <w:qFormat/>
    <w:rsid w:val="00216632"/>
    <w:rPr>
      <w:rFonts w:ascii="Arial" w:hAnsi="Arial"/>
      <w:sz w:val="18"/>
    </w:rPr>
  </w:style>
  <w:style w:type="character" w:customStyle="1" w:styleId="TAHCar">
    <w:name w:val="TAH Car"/>
    <w:link w:val="TAH"/>
    <w:qFormat/>
    <w:locked/>
    <w:rsid w:val="00216632"/>
    <w:rPr>
      <w:rFonts w:ascii="Arial" w:hAnsi="Arial"/>
      <w:b/>
      <w:sz w:val="18"/>
    </w:rPr>
  </w:style>
  <w:style w:type="character" w:customStyle="1" w:styleId="THChar">
    <w:name w:val="TH Char"/>
    <w:link w:val="TH"/>
    <w:qFormat/>
    <w:rsid w:val="00216632"/>
    <w:rPr>
      <w:rFonts w:ascii="Arial" w:hAnsi="Arial"/>
      <w:b/>
    </w:rPr>
  </w:style>
  <w:style w:type="paragraph" w:customStyle="1" w:styleId="TAJ">
    <w:name w:val="TAJ"/>
    <w:basedOn w:val="TH"/>
    <w:rsid w:val="00216632"/>
  </w:style>
  <w:style w:type="paragraph" w:customStyle="1" w:styleId="TALCharChar">
    <w:name w:val="TAL Char Char"/>
    <w:basedOn w:val="a1"/>
    <w:link w:val="TALCharCharChar"/>
    <w:rsid w:val="00216632"/>
    <w:pPr>
      <w:keepNext/>
      <w:keepLines/>
    </w:pPr>
    <w:rPr>
      <w:rFonts w:ascii="Arial" w:eastAsia="Malgun Gothic" w:hAnsi="Arial"/>
      <w:sz w:val="18"/>
    </w:rPr>
  </w:style>
  <w:style w:type="character" w:customStyle="1" w:styleId="TALCharCharChar">
    <w:name w:val="TAL Char Char Char"/>
    <w:link w:val="TALCharChar"/>
    <w:rsid w:val="00216632"/>
    <w:rPr>
      <w:rFonts w:ascii="Arial" w:eastAsia="Malgun Gothic" w:hAnsi="Arial"/>
      <w:sz w:val="18"/>
    </w:rPr>
  </w:style>
  <w:style w:type="character" w:customStyle="1" w:styleId="TFChar">
    <w:name w:val="TF Char"/>
    <w:link w:val="TF"/>
    <w:rsid w:val="00216632"/>
    <w:rPr>
      <w:rFonts w:ascii="Arial" w:hAnsi="Arial"/>
      <w:b/>
    </w:rPr>
  </w:style>
  <w:style w:type="paragraph" w:customStyle="1" w:styleId="msonormal0">
    <w:name w:val="msonormal"/>
    <w:basedOn w:val="a1"/>
    <w:uiPriority w:val="99"/>
    <w:rsid w:val="00216632"/>
    <w:pPr>
      <w:spacing w:before="100" w:beforeAutospacing="1" w:after="100" w:afterAutospacing="1" w:line="256" w:lineRule="auto"/>
    </w:pPr>
  </w:style>
  <w:style w:type="character" w:customStyle="1" w:styleId="HeaderChar1">
    <w:name w:val="Header Char1"/>
    <w:basedOn w:val="a2"/>
    <w:semiHidden/>
    <w:rsid w:val="00216632"/>
    <w:rPr>
      <w:rFonts w:asciiTheme="minorHAnsi" w:eastAsiaTheme="minorHAnsi" w:hAnsiTheme="minorHAnsi" w:cstheme="minorBidi"/>
      <w:sz w:val="22"/>
      <w:szCs w:val="22"/>
      <w:lang w:val="en-US" w:eastAsia="en-US"/>
    </w:rPr>
  </w:style>
  <w:style w:type="character" w:customStyle="1" w:styleId="Char0">
    <w:name w:val="题注 Char"/>
    <w:link w:val="a7"/>
    <w:locked/>
    <w:rsid w:val="00216632"/>
    <w:rPr>
      <w:rFonts w:ascii="Times New Roman" w:hAnsi="Times New Roman"/>
      <w:b/>
    </w:rPr>
  </w:style>
  <w:style w:type="character" w:customStyle="1" w:styleId="BodyTextChar1">
    <w:name w:val="Body Text Char1"/>
    <w:basedOn w:val="a2"/>
    <w:semiHidden/>
    <w:rsid w:val="00216632"/>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sid w:val="00216632"/>
    <w:rPr>
      <w:rFonts w:ascii="Cambria" w:hAnsi="Cambria" w:cstheme="minorBidi"/>
      <w:sz w:val="22"/>
      <w:szCs w:val="22"/>
      <w:lang w:val="en-US"/>
    </w:rPr>
  </w:style>
  <w:style w:type="character" w:customStyle="1" w:styleId="2Char1">
    <w:name w:val="正文文本 2 Char"/>
    <w:basedOn w:val="a2"/>
    <w:link w:val="24"/>
    <w:uiPriority w:val="99"/>
    <w:rsid w:val="00216632"/>
    <w:rPr>
      <w:rFonts w:ascii="Arial" w:eastAsiaTheme="minorHAnsi" w:hAnsi="Arial" w:cstheme="minorBidi"/>
      <w:sz w:val="22"/>
      <w:szCs w:val="22"/>
      <w:lang w:val="en-US" w:eastAsia="en-US"/>
    </w:rPr>
  </w:style>
  <w:style w:type="character" w:customStyle="1" w:styleId="3Char0">
    <w:name w:val="正文文本 3 Char"/>
    <w:basedOn w:val="a2"/>
    <w:link w:val="34"/>
    <w:uiPriority w:val="99"/>
    <w:rsid w:val="00216632"/>
    <w:rPr>
      <w:rFonts w:asciiTheme="minorHAnsi" w:eastAsiaTheme="minorHAnsi" w:hAnsiTheme="minorHAnsi" w:cstheme="minorBidi"/>
      <w:i/>
      <w:sz w:val="22"/>
      <w:szCs w:val="22"/>
      <w:lang w:val="en-US" w:eastAsia="en-US"/>
    </w:rPr>
  </w:style>
  <w:style w:type="paragraph" w:customStyle="1" w:styleId="12">
    <w:name w:val="修订1"/>
    <w:uiPriority w:val="99"/>
    <w:semiHidden/>
    <w:rsid w:val="00216632"/>
    <w:rPr>
      <w:rFonts w:ascii="Times New Roman" w:eastAsia="宋体" w:hAnsi="Times New Roman" w:cs="Times New Roman"/>
      <w:lang w:val="en-GB" w:eastAsia="en-US"/>
    </w:rPr>
  </w:style>
  <w:style w:type="character" w:customStyle="1" w:styleId="B1Char">
    <w:name w:val="B1 Char"/>
    <w:locked/>
    <w:rsid w:val="00216632"/>
    <w:rPr>
      <w:rFonts w:asciiTheme="minorHAnsi" w:eastAsiaTheme="minorHAnsi" w:hAnsiTheme="minorHAnsi" w:cstheme="minorBidi"/>
      <w:sz w:val="22"/>
      <w:szCs w:val="22"/>
    </w:rPr>
  </w:style>
  <w:style w:type="paragraph" w:customStyle="1" w:styleId="Bulletedo1">
    <w:name w:val="Bulleted o 1"/>
    <w:basedOn w:val="a1"/>
    <w:uiPriority w:val="99"/>
    <w:rsid w:val="00216632"/>
    <w:pPr>
      <w:numPr>
        <w:numId w:val="15"/>
      </w:numPr>
      <w:spacing w:line="256" w:lineRule="auto"/>
    </w:pPr>
  </w:style>
  <w:style w:type="paragraph" w:customStyle="1" w:styleId="text">
    <w:name w:val="text"/>
    <w:basedOn w:val="a1"/>
    <w:uiPriority w:val="99"/>
    <w:rsid w:val="00216632"/>
    <w:pPr>
      <w:spacing w:after="240" w:line="256" w:lineRule="auto"/>
    </w:pPr>
  </w:style>
  <w:style w:type="paragraph" w:customStyle="1" w:styleId="Equation">
    <w:name w:val="Equation"/>
    <w:basedOn w:val="a1"/>
    <w:next w:val="a1"/>
    <w:uiPriority w:val="99"/>
    <w:rsid w:val="00216632"/>
    <w:pPr>
      <w:tabs>
        <w:tab w:val="right" w:pos="10206"/>
      </w:tabs>
      <w:spacing w:after="220" w:line="256" w:lineRule="auto"/>
      <w:ind w:left="1298"/>
    </w:pPr>
    <w:rPr>
      <w:rFonts w:ascii="Arial" w:hAnsi="Arial"/>
    </w:rPr>
  </w:style>
  <w:style w:type="paragraph" w:customStyle="1" w:styleId="00BodyText">
    <w:name w:val="00 BodyText"/>
    <w:basedOn w:val="a1"/>
    <w:uiPriority w:val="99"/>
    <w:rsid w:val="00216632"/>
    <w:pPr>
      <w:spacing w:after="220" w:line="256" w:lineRule="auto"/>
    </w:pPr>
    <w:rPr>
      <w:rFonts w:ascii="Arial" w:hAnsi="Arial"/>
    </w:rPr>
  </w:style>
  <w:style w:type="paragraph" w:customStyle="1" w:styleId="11BodyText">
    <w:name w:val="11 BodyText"/>
    <w:basedOn w:val="a1"/>
    <w:uiPriority w:val="99"/>
    <w:rsid w:val="00216632"/>
    <w:pPr>
      <w:spacing w:after="220" w:line="256" w:lineRule="auto"/>
      <w:ind w:left="1298"/>
    </w:pPr>
    <w:rPr>
      <w:rFonts w:ascii="Arial" w:hAnsi="Arial"/>
    </w:rPr>
  </w:style>
  <w:style w:type="paragraph" w:customStyle="1" w:styleId="table">
    <w:name w:val="table"/>
    <w:basedOn w:val="text"/>
    <w:next w:val="text"/>
    <w:uiPriority w:val="99"/>
    <w:rsid w:val="00216632"/>
    <w:pPr>
      <w:spacing w:after="0"/>
      <w:jc w:val="center"/>
    </w:pPr>
  </w:style>
  <w:style w:type="paragraph" w:customStyle="1" w:styleId="bodyCharCharChar">
    <w:name w:val="body Char Char Char"/>
    <w:basedOn w:val="a1"/>
    <w:uiPriority w:val="99"/>
    <w:rsid w:val="00216632"/>
    <w:pPr>
      <w:tabs>
        <w:tab w:val="left" w:pos="2160"/>
      </w:tabs>
      <w:spacing w:before="120" w:line="280" w:lineRule="atLeast"/>
    </w:pPr>
    <w:rPr>
      <w:rFonts w:ascii="New York" w:hAnsi="New York"/>
    </w:rPr>
  </w:style>
  <w:style w:type="paragraph" w:customStyle="1" w:styleId="body">
    <w:name w:val="body"/>
    <w:basedOn w:val="a1"/>
    <w:uiPriority w:val="99"/>
    <w:rsid w:val="00216632"/>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216632"/>
    <w:rPr>
      <w:rFonts w:ascii="Times New Roman" w:eastAsia="MS Mincho" w:hAnsi="Times New Roman" w:cstheme="minorBidi"/>
      <w:sz w:val="22"/>
      <w:szCs w:val="22"/>
    </w:rPr>
  </w:style>
  <w:style w:type="paragraph" w:customStyle="1" w:styleId="3GPPNormalText">
    <w:name w:val="3GPP Normal Text"/>
    <w:basedOn w:val="a6"/>
    <w:link w:val="3GPPNormalTextChar"/>
    <w:rsid w:val="00216632"/>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216632"/>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sid w:val="00216632"/>
    <w:rPr>
      <w:rFonts w:ascii="Times" w:eastAsia="Batang" w:hAnsi="Times" w:cstheme="minorBidi"/>
      <w:sz w:val="22"/>
      <w:szCs w:val="22"/>
    </w:rPr>
  </w:style>
  <w:style w:type="paragraph" w:customStyle="1" w:styleId="Text0">
    <w:name w:val="Text"/>
    <w:basedOn w:val="a1"/>
    <w:link w:val="TextChar"/>
    <w:qFormat/>
    <w:rsid w:val="00216632"/>
    <w:pPr>
      <w:spacing w:line="256" w:lineRule="auto"/>
    </w:pPr>
    <w:rPr>
      <w:rFonts w:ascii="Times" w:eastAsia="Batang" w:hAnsi="Times"/>
      <w:lang w:eastAsia="en-GB"/>
    </w:rPr>
  </w:style>
  <w:style w:type="paragraph" w:customStyle="1" w:styleId="LGTdoc">
    <w:name w:val="LGTdoc_본문"/>
    <w:basedOn w:val="a1"/>
    <w:uiPriority w:val="99"/>
    <w:rsid w:val="00216632"/>
    <w:pPr>
      <w:snapToGrid w:val="0"/>
      <w:spacing w:line="264" w:lineRule="auto"/>
    </w:pPr>
    <w:rPr>
      <w:rFonts w:eastAsia="Batang"/>
    </w:rPr>
  </w:style>
  <w:style w:type="character" w:customStyle="1" w:styleId="3GPPProposalChar">
    <w:name w:val="3GPP Proposal Char"/>
    <w:link w:val="3GPPProposal"/>
    <w:locked/>
    <w:rsid w:val="00216632"/>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216632"/>
    <w:pPr>
      <w:keepNext/>
      <w:keepLines/>
      <w:contextualSpacing/>
    </w:pPr>
    <w:rPr>
      <w:b/>
    </w:rPr>
  </w:style>
  <w:style w:type="paragraph" w:customStyle="1" w:styleId="Tabletext">
    <w:name w:val="Table_text"/>
    <w:basedOn w:val="a1"/>
    <w:uiPriority w:val="99"/>
    <w:rsid w:val="002166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216632"/>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216632"/>
    <w:rPr>
      <w:rFonts w:asciiTheme="minorHAnsi" w:eastAsiaTheme="minorHAnsi" w:hAnsiTheme="minorHAnsi" w:cstheme="minorBidi"/>
      <w:sz w:val="22"/>
      <w:szCs w:val="22"/>
    </w:rPr>
  </w:style>
  <w:style w:type="paragraph" w:customStyle="1" w:styleId="3GPPText">
    <w:name w:val="3GPP Text"/>
    <w:basedOn w:val="a1"/>
    <w:link w:val="3GPPTextChar"/>
    <w:qFormat/>
    <w:rsid w:val="00216632"/>
    <w:pPr>
      <w:spacing w:before="120" w:line="256" w:lineRule="auto"/>
    </w:pPr>
    <w:rPr>
      <w:lang w:eastAsia="en-GB"/>
    </w:rPr>
  </w:style>
  <w:style w:type="character" w:customStyle="1" w:styleId="3GPPH1Char">
    <w:name w:val="3GPP H1 Char"/>
    <w:link w:val="3GPPH1"/>
    <w:locked/>
    <w:rsid w:val="00216632"/>
    <w:rPr>
      <w:rFonts w:ascii="Arial" w:hAnsi="Arial"/>
      <w:sz w:val="36"/>
    </w:rPr>
  </w:style>
  <w:style w:type="paragraph" w:customStyle="1" w:styleId="3GPPH1">
    <w:name w:val="3GPP H1"/>
    <w:basedOn w:val="1"/>
    <w:next w:val="3GPPText"/>
    <w:link w:val="3GPPH1Char"/>
    <w:qFormat/>
    <w:rsid w:val="00216632"/>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216632"/>
    <w:rPr>
      <w:rFonts w:ascii="Arial" w:hAnsi="Arial"/>
      <w:sz w:val="32"/>
    </w:rPr>
  </w:style>
  <w:style w:type="paragraph" w:customStyle="1" w:styleId="3GPPH2">
    <w:name w:val="3GPP H2"/>
    <w:basedOn w:val="21"/>
    <w:next w:val="3GPPText"/>
    <w:link w:val="3GPPH2Char"/>
    <w:uiPriority w:val="99"/>
    <w:qFormat/>
    <w:rsid w:val="00216632"/>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216632"/>
    <w:rPr>
      <w:rFonts w:ascii="Arial" w:hAnsi="Arial"/>
      <w:sz w:val="28"/>
    </w:rPr>
  </w:style>
  <w:style w:type="paragraph" w:customStyle="1" w:styleId="3GPPH3">
    <w:name w:val="3GPP H3"/>
    <w:basedOn w:val="30"/>
    <w:next w:val="3GPPText"/>
    <w:link w:val="3GPPH3Char"/>
    <w:uiPriority w:val="99"/>
    <w:qFormat/>
    <w:rsid w:val="00216632"/>
    <w:pPr>
      <w:spacing w:after="120"/>
      <w:ind w:hanging="1134"/>
      <w:textAlignment w:val="auto"/>
    </w:pPr>
    <w:rPr>
      <w:lang w:eastAsia="en-GB"/>
    </w:rPr>
  </w:style>
  <w:style w:type="character" w:customStyle="1" w:styleId="3GPPAgreementsChar">
    <w:name w:val="3GPP Agreements Char"/>
    <w:link w:val="3GPPAgreements"/>
    <w:qFormat/>
    <w:locked/>
    <w:rsid w:val="00216632"/>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216632"/>
    <w:pPr>
      <w:numPr>
        <w:numId w:val="17"/>
      </w:numPr>
      <w:spacing w:before="60" w:after="60" w:line="256" w:lineRule="auto"/>
    </w:pPr>
  </w:style>
  <w:style w:type="paragraph" w:customStyle="1" w:styleId="paragraph">
    <w:name w:val="paragraph"/>
    <w:basedOn w:val="a1"/>
    <w:rsid w:val="00216632"/>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216632"/>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216632"/>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sid w:val="00216632"/>
    <w:rPr>
      <w:color w:val="808080"/>
    </w:rPr>
  </w:style>
  <w:style w:type="character" w:customStyle="1" w:styleId="MTEquationSection">
    <w:name w:val="MTEquationSection"/>
    <w:rsid w:val="00216632"/>
    <w:rPr>
      <w:rFonts w:ascii="Arial" w:hAnsi="Arial" w:cs="Arial" w:hint="default"/>
      <w:vanish/>
      <w:color w:val="FF0000"/>
      <w:sz w:val="24"/>
    </w:rPr>
  </w:style>
  <w:style w:type="character" w:customStyle="1" w:styleId="Heading1Char1">
    <w:name w:val="Heading 1 Char1"/>
    <w:locked/>
    <w:rsid w:val="00216632"/>
    <w:rPr>
      <w:rFonts w:ascii="Arial" w:eastAsia="宋体" w:hAnsi="Arial"/>
      <w:sz w:val="36"/>
      <w:lang w:eastAsia="en-US"/>
    </w:rPr>
  </w:style>
  <w:style w:type="character" w:customStyle="1" w:styleId="CharChar3">
    <w:name w:val="Char Char3"/>
    <w:rsid w:val="00216632"/>
    <w:rPr>
      <w:rFonts w:ascii="Arial" w:hAnsi="Arial" w:cs="Arial" w:hint="default"/>
      <w:sz w:val="36"/>
      <w:lang w:val="en-GB" w:eastAsia="en-US" w:bidi="ar-SA"/>
    </w:rPr>
  </w:style>
  <w:style w:type="character" w:customStyle="1" w:styleId="CharChar2">
    <w:name w:val="Char Char2"/>
    <w:rsid w:val="00216632"/>
    <w:rPr>
      <w:rFonts w:ascii="Arial" w:hAnsi="Arial" w:cs="Arial" w:hint="default"/>
      <w:sz w:val="32"/>
      <w:lang w:val="en-GB" w:eastAsia="en-US" w:bidi="ar-SA"/>
    </w:rPr>
  </w:style>
  <w:style w:type="character" w:customStyle="1" w:styleId="CharChar1">
    <w:name w:val="Char Char1"/>
    <w:rsid w:val="00216632"/>
    <w:rPr>
      <w:rFonts w:ascii="Arial" w:hAnsi="Arial" w:cs="Arial" w:hint="default"/>
      <w:sz w:val="28"/>
      <w:lang w:val="en-GB" w:eastAsia="en-US" w:bidi="ar-SA"/>
    </w:rPr>
  </w:style>
  <w:style w:type="character" w:customStyle="1" w:styleId="h4CharChar">
    <w:name w:val="h4 Char Char"/>
    <w:rsid w:val="00216632"/>
    <w:rPr>
      <w:rFonts w:ascii="Arial" w:hAnsi="Arial" w:cs="Arial" w:hint="default"/>
      <w:sz w:val="24"/>
      <w:lang w:val="en-GB" w:eastAsia="en-US" w:bidi="ar-SA"/>
    </w:rPr>
  </w:style>
  <w:style w:type="character" w:customStyle="1" w:styleId="CharChar">
    <w:name w:val="Char Char"/>
    <w:rsid w:val="00216632"/>
    <w:rPr>
      <w:rFonts w:ascii="Arial" w:hAnsi="Arial" w:cs="Arial" w:hint="default"/>
      <w:sz w:val="22"/>
      <w:lang w:val="en-GB" w:eastAsia="en-US" w:bidi="ar-SA"/>
    </w:rPr>
  </w:style>
  <w:style w:type="character" w:customStyle="1" w:styleId="TACChar">
    <w:name w:val="TAC Char"/>
    <w:link w:val="TAC"/>
    <w:locked/>
    <w:rsid w:val="00216632"/>
    <w:rPr>
      <w:rFonts w:ascii="Arial" w:hAnsi="Arial"/>
      <w:sz w:val="18"/>
    </w:rPr>
  </w:style>
  <w:style w:type="character" w:customStyle="1" w:styleId="fontstyle01">
    <w:name w:val="fontstyle01"/>
    <w:rsid w:val="00216632"/>
    <w:rPr>
      <w:rFonts w:ascii="NimbusRomNo9L-Regu" w:hAnsi="NimbusRomNo9L-Regu" w:hint="default"/>
      <w:color w:val="000000"/>
      <w:sz w:val="22"/>
      <w:szCs w:val="22"/>
    </w:rPr>
  </w:style>
  <w:style w:type="character" w:customStyle="1" w:styleId="fontstyle21">
    <w:name w:val="fontstyle21"/>
    <w:rsid w:val="00216632"/>
    <w:rPr>
      <w:rFonts w:ascii="CMMI10" w:hAnsi="CMMI10" w:hint="default"/>
      <w:i/>
      <w:iCs/>
      <w:color w:val="000000"/>
      <w:sz w:val="16"/>
      <w:szCs w:val="16"/>
    </w:rPr>
  </w:style>
  <w:style w:type="character" w:customStyle="1" w:styleId="fontstyle31">
    <w:name w:val="fontstyle31"/>
    <w:rsid w:val="00216632"/>
    <w:rPr>
      <w:rFonts w:ascii="CMSY10" w:hAnsi="CMSY10" w:hint="default"/>
      <w:i/>
      <w:iCs/>
      <w:color w:val="000000"/>
      <w:sz w:val="20"/>
      <w:szCs w:val="20"/>
    </w:rPr>
  </w:style>
  <w:style w:type="character" w:customStyle="1" w:styleId="fontstyle41">
    <w:name w:val="fontstyle41"/>
    <w:rsid w:val="00216632"/>
    <w:rPr>
      <w:rFonts w:ascii="CMR10" w:hAnsi="CMR10" w:hint="default"/>
      <w:color w:val="000000"/>
      <w:sz w:val="20"/>
      <w:szCs w:val="20"/>
    </w:rPr>
  </w:style>
  <w:style w:type="character" w:customStyle="1" w:styleId="fontstyle51">
    <w:name w:val="fontstyle51"/>
    <w:rsid w:val="00216632"/>
    <w:rPr>
      <w:rFonts w:ascii="NimbusRomNo9L-Regu" w:hAnsi="NimbusRomNo9L-Regu" w:hint="default"/>
      <w:color w:val="000000"/>
      <w:sz w:val="20"/>
      <w:szCs w:val="20"/>
    </w:rPr>
  </w:style>
  <w:style w:type="character" w:customStyle="1" w:styleId="TALChar">
    <w:name w:val="TAL Char"/>
    <w:rsid w:val="00216632"/>
    <w:rPr>
      <w:rFonts w:ascii="Arial" w:hAnsi="Arial" w:cs="Arial" w:hint="default"/>
      <w:sz w:val="18"/>
      <w:lang w:eastAsia="en-US"/>
    </w:rPr>
  </w:style>
  <w:style w:type="character" w:customStyle="1" w:styleId="2Char0">
    <w:name w:val="目录 2 Char"/>
    <w:link w:val="23"/>
    <w:locked/>
    <w:rsid w:val="00216632"/>
    <w:rPr>
      <w:rFonts w:ascii="Times New Roman" w:hAnsi="Times New Roman"/>
      <w:lang w:eastAsia="ja-JP"/>
    </w:rPr>
  </w:style>
  <w:style w:type="character" w:customStyle="1" w:styleId="normaltextrun">
    <w:name w:val="normaltextrun"/>
    <w:basedOn w:val="a2"/>
    <w:qFormat/>
    <w:rsid w:val="00216632"/>
  </w:style>
  <w:style w:type="character" w:customStyle="1" w:styleId="TANChar">
    <w:name w:val="TAN Char"/>
    <w:link w:val="TAN"/>
    <w:locked/>
    <w:rsid w:val="00216632"/>
    <w:rPr>
      <w:rFonts w:ascii="Arial" w:eastAsiaTheme="minorHAnsi" w:hAnsi="Arial" w:cstheme="minorBidi"/>
      <w:sz w:val="18"/>
      <w:szCs w:val="22"/>
    </w:rPr>
  </w:style>
  <w:style w:type="character" w:customStyle="1" w:styleId="spellingerror">
    <w:name w:val="spellingerror"/>
    <w:qFormat/>
    <w:rsid w:val="00216632"/>
  </w:style>
  <w:style w:type="character" w:customStyle="1" w:styleId="eop">
    <w:name w:val="eop"/>
    <w:basedOn w:val="a2"/>
    <w:rsid w:val="00216632"/>
  </w:style>
  <w:style w:type="character" w:customStyle="1" w:styleId="B10">
    <w:name w:val="B1 (文字)"/>
    <w:qFormat/>
    <w:rsid w:val="00216632"/>
    <w:rPr>
      <w:rFonts w:eastAsia="MS Mincho"/>
      <w:lang w:val="en-GB" w:eastAsia="en-US" w:bidi="ar-SA"/>
    </w:rPr>
  </w:style>
  <w:style w:type="character" w:customStyle="1" w:styleId="apple-converted-space">
    <w:name w:val="apple-converted-space"/>
    <w:qFormat/>
    <w:rsid w:val="00216632"/>
  </w:style>
  <w:style w:type="paragraph" w:customStyle="1" w:styleId="listparagraph">
    <w:name w:val="listparagraph"/>
    <w:basedOn w:val="a1"/>
    <w:rsid w:val="00216632"/>
    <w:pPr>
      <w:spacing w:line="252" w:lineRule="auto"/>
      <w:ind w:left="720"/>
    </w:pPr>
    <w:rPr>
      <w:rFonts w:ascii="Calibri" w:eastAsia="Calibri" w:hAnsi="Calibri" w:cs="宋体"/>
    </w:rPr>
  </w:style>
  <w:style w:type="paragraph" w:customStyle="1" w:styleId="000proposal">
    <w:name w:val="000_proposal"/>
    <w:basedOn w:val="a1"/>
    <w:link w:val="000proposalChar"/>
    <w:qFormat/>
    <w:rsid w:val="00216632"/>
    <w:pPr>
      <w:spacing w:before="120" w:after="120" w:line="264" w:lineRule="auto"/>
    </w:pPr>
    <w:rPr>
      <w:b/>
      <w:bCs/>
      <w:i/>
      <w:iCs/>
    </w:rPr>
  </w:style>
  <w:style w:type="character" w:customStyle="1" w:styleId="000proposalChar">
    <w:name w:val="000_proposal Char"/>
    <w:basedOn w:val="a2"/>
    <w:link w:val="000proposal"/>
    <w:rsid w:val="00216632"/>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A3E30A4-7DF6-41B8-9417-08144702A21A}">
  <ds:schemaRefs>
    <ds:schemaRef ds:uri="http://schemas.microsoft.com/sharepoint/events"/>
  </ds:schemaRefs>
</ds:datastoreItem>
</file>

<file path=customXml/itemProps5.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9B58562-8B71-4A65-BEB8-AB72BE0A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14397</Words>
  <Characters>82066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cp:lastModifiedBy>
  <cp:revision>3</cp:revision>
  <cp:lastPrinted>2021-01-22T08:59:00Z</cp:lastPrinted>
  <dcterms:created xsi:type="dcterms:W3CDTF">2021-01-29T17:08:00Z</dcterms:created>
  <dcterms:modified xsi:type="dcterms:W3CDTF">2021-01-29T17:08:00Z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