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Heading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Heading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 xml:space="preserve">Calibration of </w:t>
      </w:r>
      <w:proofErr w:type="spellStart"/>
      <w:r>
        <w:t>gNB</w:t>
      </w:r>
      <w:proofErr w:type="spellEnd"/>
      <w:r>
        <w:t xml:space="preserve"> angle error and reference UE</w:t>
      </w:r>
    </w:p>
    <w:p w14:paraId="0453126B" w14:textId="77777777" w:rsidR="00852DF9" w:rsidRDefault="00287D4C">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 xml:space="preserve">Assistance signaling for UL-AOA measurements (LMF assistance to </w:t>
      </w:r>
      <w:proofErr w:type="spellStart"/>
      <w:r>
        <w:t>gNB</w:t>
      </w:r>
      <w:proofErr w:type="spellEnd"/>
      <w:r>
        <w:t>)</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proofErr w:type="spellStart"/>
      <w:r>
        <w:t>gNB</w:t>
      </w:r>
      <w:proofErr w:type="spellEnd"/>
      <w:r>
        <w:t>/UE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Heading1"/>
        <w:pBdr>
          <w:top w:val="single" w:sz="12" w:space="6" w:color="auto"/>
        </w:pBdr>
      </w:pPr>
      <w:r>
        <w:t>Discussion on Proposed Enhancements</w:t>
      </w:r>
    </w:p>
    <w:p w14:paraId="0453127E" w14:textId="77777777" w:rsidR="00852DF9" w:rsidRDefault="00287D4C">
      <w:pPr>
        <w:pStyle w:val="Heading2"/>
      </w:pPr>
      <w:r>
        <w:t>Reporting and measurements enhancements</w:t>
      </w:r>
    </w:p>
    <w:p w14:paraId="0453127F" w14:textId="77777777" w:rsidR="00852DF9" w:rsidRDefault="00287D4C">
      <w:pPr>
        <w:pStyle w:val="3GPPText"/>
      </w:pPr>
      <w:r>
        <w:t xml:space="preserve">There are a lot of various proposals for </w:t>
      </w:r>
      <w:proofErr w:type="spellStart"/>
      <w:r>
        <w:t>gNB</w:t>
      </w:r>
      <w:proofErr w:type="spellEnd"/>
      <w:r>
        <w:t xml:space="preserve"> reporting and measurements enhancements as listed below:</w:t>
      </w:r>
    </w:p>
    <w:p w14:paraId="04531280" w14:textId="77777777" w:rsidR="00852DF9" w:rsidRDefault="00287D4C">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 xml:space="preserve">Filter out undesired report from certain </w:t>
      </w:r>
      <w:proofErr w:type="spellStart"/>
      <w:r>
        <w:t>gNB</w:t>
      </w:r>
      <w:proofErr w:type="spellEnd"/>
    </w:p>
    <w:p w14:paraId="0453129A" w14:textId="77777777" w:rsidR="00852DF9" w:rsidRDefault="00287D4C">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Report multiple tuples (UL-AOA, UL-RSRP, RTOA/</w:t>
      </w:r>
      <w:proofErr w:type="spellStart"/>
      <w:r>
        <w:t>gNB</w:t>
      </w:r>
      <w:proofErr w:type="spellEnd"/>
      <w:r>
        <w:t xml:space="preserve">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Heading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w:t>
            </w:r>
            <w:proofErr w:type="spellStart"/>
            <w:r>
              <w:rPr>
                <w:lang w:eastAsia="zh-CN"/>
              </w:rPr>
              <w:t>gNB</w:t>
            </w:r>
            <w:proofErr w:type="spellEnd"/>
            <w:r>
              <w:rPr>
                <w:lang w:eastAsia="zh-CN"/>
              </w:rPr>
              <w:t xml:space="preserve"> Rx-Tx time difference, UL-RSRP measurements? If not, suggest </w:t>
            </w:r>
            <w:r>
              <w:rPr>
                <w:lang w:eastAsia="zh-CN"/>
              </w:rPr>
              <w:lastRenderedPageBreak/>
              <w:t>make the following wording change “</w:t>
            </w:r>
            <w:r>
              <w:rPr>
                <w:rFonts w:hint="eastAsia"/>
                <w:lang w:eastAsia="zh-CN"/>
              </w:rPr>
              <w:t xml:space="preserve">NR supports combination of {UL-AOA, UL-RTOA or </w:t>
            </w:r>
            <w:proofErr w:type="spellStart"/>
            <w:r>
              <w:rPr>
                <w:rFonts w:hint="eastAsia"/>
                <w:lang w:eastAsia="zh-CN"/>
              </w:rPr>
              <w:t>gNB</w:t>
            </w:r>
            <w:proofErr w:type="spellEnd"/>
            <w:r>
              <w:rPr>
                <w:rFonts w:hint="eastAsia"/>
                <w:lang w:eastAsia="zh-CN"/>
              </w:rPr>
              <w:t xml:space="preserve"> Rx-Tx time difference, UL-RSRP} </w:t>
            </w:r>
            <w:proofErr w:type="spellStart"/>
            <w:r>
              <w:rPr>
                <w:rFonts w:hint="eastAsia"/>
                <w:lang w:eastAsia="zh-CN"/>
              </w:rPr>
              <w:t>gNB</w:t>
            </w:r>
            <w:proofErr w:type="spellEnd"/>
            <w:r>
              <w:rPr>
                <w:rFonts w:hint="eastAsia"/>
                <w:lang w:eastAsia="zh-CN"/>
              </w:rPr>
              <w:t xml:space="preserve">/TRP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proofErr w:type="spellStart"/>
            <w:r>
              <w:rPr>
                <w:lang w:eastAsia="zh-CN"/>
              </w:rPr>
              <w:t>InterDigital</w:t>
            </w:r>
            <w:proofErr w:type="spellEnd"/>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 xml:space="preserve">We believe that this proposal is not a pure UL-AOA proposal and it requires discussion along with the multipath reporting. Therefore, we think that the rest of metrics, including the {UL-RTOA, </w:t>
            </w:r>
            <w:proofErr w:type="spellStart"/>
            <w:r>
              <w:rPr>
                <w:lang w:eastAsia="zh-CN"/>
              </w:rPr>
              <w:t>gNB</w:t>
            </w:r>
            <w:proofErr w:type="spellEnd"/>
            <w:r>
              <w:rPr>
                <w:lang w:eastAsia="zh-CN"/>
              </w:rPr>
              <w:t xml:space="preserve">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w:t>
            </w:r>
            <w:proofErr w:type="spellStart"/>
            <w:r>
              <w:rPr>
                <w:lang w:eastAsia="zh-CN"/>
              </w:rPr>
              <w:t>AoA</w:t>
            </w:r>
            <w:proofErr w:type="spellEnd"/>
            <w:r>
              <w:rPr>
                <w:lang w:eastAsia="zh-CN"/>
              </w:rPr>
              <w:t>.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 xml:space="preserve">We would need firstly to agree (or not) whether to support </w:t>
            </w:r>
            <w:proofErr w:type="spellStart"/>
            <w:r>
              <w:rPr>
                <w:lang w:eastAsia="zh-CN"/>
              </w:rPr>
              <w:t>gNB</w:t>
            </w:r>
            <w:proofErr w:type="spellEnd"/>
            <w:r>
              <w:rPr>
                <w:lang w:eastAsia="zh-CN"/>
              </w:rPr>
              <w:t xml:space="preserve">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 xml:space="preserve">{UL-AOA,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 xml:space="preserve">/TRP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Heading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 xml:space="preserve">Whether new per channel path definitions of UL-AOA, UL-RTOA or </w:t>
      </w:r>
      <w:proofErr w:type="spellStart"/>
      <w:r>
        <w:t>gNB</w:t>
      </w:r>
      <w:proofErr w:type="spellEnd"/>
      <w:r>
        <w:t xml:space="preserve">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be reported by TRP? (Nokia, vivo)</w:t>
      </w:r>
    </w:p>
    <w:p w14:paraId="04531305" w14:textId="77777777" w:rsidR="00852DF9" w:rsidRDefault="00287D4C">
      <w:pPr>
        <w:pStyle w:val="3GPPText"/>
        <w:numPr>
          <w:ilvl w:val="1"/>
          <w:numId w:val="37"/>
        </w:numPr>
      </w:pPr>
      <w:r>
        <w:t xml:space="preserve">Whether decision to report on multiple channel paths left to </w:t>
      </w:r>
      <w:proofErr w:type="spellStart"/>
      <w:r>
        <w:t>gNB</w:t>
      </w:r>
      <w:proofErr w:type="spellEnd"/>
      <w:r>
        <w:t>/TRP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 xml:space="preserve">own-select between Alt.1 and Alt.2. In addition, we would like to clarify whether the current spec supports multiple </w:t>
            </w:r>
            <w:proofErr w:type="spellStart"/>
            <w:r>
              <w:rPr>
                <w:lang w:eastAsia="zh-CN"/>
              </w:rPr>
              <w:t>AoA</w:t>
            </w:r>
            <w:proofErr w:type="spellEnd"/>
            <w:r>
              <w:rPr>
                <w:lang w:eastAsia="zh-CN"/>
              </w:rPr>
              <w:t xml:space="preserve"> reporting for additional path. Actually, based on the TS 38.455 g20, it seems that </w:t>
            </w:r>
            <w:proofErr w:type="spellStart"/>
            <w:r>
              <w:rPr>
                <w:lang w:eastAsia="zh-CN"/>
              </w:rPr>
              <w:t>AoA</w:t>
            </w:r>
            <w:proofErr w:type="spellEnd"/>
            <w:r>
              <w:rPr>
                <w:lang w:eastAsia="zh-CN"/>
              </w:rPr>
              <w:t xml:space="preserve">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 xml:space="preserve">Similar understanding as ZTE and HW that current spec allows TRP to provide multiple </w:t>
            </w:r>
            <w:proofErr w:type="spellStart"/>
            <w:r>
              <w:rPr>
                <w:lang w:eastAsia="zh-CN"/>
              </w:rPr>
              <w:t>AoA</w:t>
            </w:r>
            <w:proofErr w:type="spellEnd"/>
            <w:r>
              <w:rPr>
                <w:lang w:eastAsia="zh-CN"/>
              </w:rPr>
              <w:t xml:space="preserve"> values. So, we assume the intention of the proposal is to add the information that the reported </w:t>
            </w:r>
            <w:proofErr w:type="spellStart"/>
            <w:r>
              <w:rPr>
                <w:lang w:eastAsia="zh-CN"/>
              </w:rPr>
              <w:t>AoA</w:t>
            </w:r>
            <w:proofErr w:type="spellEnd"/>
            <w:r>
              <w:rPr>
                <w:lang w:eastAsia="zh-CN"/>
              </w:rPr>
              <w:t xml:space="preserve">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w:t>
            </w:r>
            <w:proofErr w:type="spellStart"/>
            <w:r>
              <w:rPr>
                <w:lang w:eastAsia="zh-CN"/>
              </w:rPr>
              <w:t>AoA</w:t>
            </w:r>
            <w:proofErr w:type="spellEnd"/>
            <w:r>
              <w:rPr>
                <w:lang w:eastAsia="zh-CN"/>
              </w:rPr>
              <w:t xml:space="preserve"> &amp; this the associated Time or associated </w:t>
            </w:r>
            <w:proofErr w:type="gramStart"/>
            <w:r>
              <w:rPr>
                <w:lang w:eastAsia="zh-CN"/>
              </w:rPr>
              <w:t>RSRP.</w:t>
            </w:r>
            <w:proofErr w:type="gramEnd"/>
            <w:r>
              <w:rPr>
                <w:lang w:eastAsia="zh-CN"/>
              </w:rPr>
              <w:t xml:space="preserve">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e.g. </w:t>
            </w:r>
            <w:proofErr w:type="spellStart"/>
            <w:r>
              <w:rPr>
                <w:iCs/>
              </w:rPr>
              <w:t>AoAs</w:t>
            </w:r>
            <w:proofErr w:type="spellEnd"/>
            <w:r>
              <w:rPr>
                <w:iCs/>
              </w:rPr>
              <w:t>,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w:t>
            </w:r>
            <w:proofErr w:type="spellStart"/>
            <w:r>
              <w:t>gNB</w:t>
            </w:r>
            <w:proofErr w:type="spellEnd"/>
            <w:r>
              <w:t xml:space="preserve"> having multiple TRPs (e.g. maybe non co-located), etc. </w:t>
            </w:r>
          </w:p>
          <w:p w14:paraId="04531332" w14:textId="77777777" w:rsidR="00852DF9" w:rsidRDefault="00287D4C">
            <w:pPr>
              <w:pStyle w:val="3GPPText"/>
              <w:numPr>
                <w:ilvl w:val="0"/>
                <w:numId w:val="38"/>
              </w:numPr>
              <w:spacing w:before="0" w:after="0"/>
              <w:rPr>
                <w:lang w:eastAsia="zh-CN"/>
              </w:rPr>
            </w:pPr>
            <w:r>
              <w:t xml:space="preserve">Even if the answer in the second or third topic above is that: </w:t>
            </w:r>
            <w:proofErr w:type="gramStart"/>
            <w:r>
              <w:t>Yes</w:t>
            </w:r>
            <w:proofErr w:type="gramEnd"/>
            <w:r>
              <w:t xml:space="preserve"> the </w:t>
            </w:r>
            <w:proofErr w:type="spellStart"/>
            <w:r>
              <w:t>NRPPa</w:t>
            </w:r>
            <w:proofErr w:type="spellEnd"/>
            <w:r>
              <w:t xml:space="preserve"> is so flexible that a TRP can use either way to report multiple </w:t>
            </w:r>
            <w:proofErr w:type="spellStart"/>
            <w:r>
              <w:t>AoAs</w:t>
            </w:r>
            <w:proofErr w:type="spellEnd"/>
            <w:r>
              <w:t xml:space="preserve">, how can a TRP report what is the associated Timing or the associated RSRP of each </w:t>
            </w:r>
            <w:proofErr w:type="spellStart"/>
            <w:r>
              <w:t>AoA</w:t>
            </w:r>
            <w:proofErr w:type="spellEnd"/>
            <w:r>
              <w:t>?</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w:t>
                  </w:r>
                  <w:proofErr w:type="spellStart"/>
                  <w:r>
                    <w:t>gNB</w:t>
                  </w:r>
                  <w:proofErr w:type="spellEnd"/>
                  <w:r>
                    <w:t xml:space="preserve">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Paragraph"/>
              <w:numPr>
                <w:ilvl w:val="0"/>
                <w:numId w:val="40"/>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45313A4" w14:textId="77777777" w:rsidR="00852DF9" w:rsidRDefault="00287D4C">
            <w:pPr>
              <w:pStyle w:val="ListParagraph"/>
              <w:numPr>
                <w:ilvl w:val="0"/>
                <w:numId w:val="40"/>
              </w:numPr>
              <w:rPr>
                <w:rFonts w:eastAsia="SimSun"/>
                <w:sz w:val="18"/>
                <w:szCs w:val="18"/>
                <w:lang w:eastAsia="zh-CN"/>
              </w:rPr>
            </w:pPr>
            <w:r>
              <w:rPr>
                <w:rFonts w:eastAsia="SimSun"/>
                <w:sz w:val="18"/>
                <w:szCs w:val="18"/>
                <w:lang w:eastAsia="zh-CN"/>
              </w:rPr>
              <w:t>Assume a TRP (TRP0) reports multiple AOAs {AoA1, AoA</w:t>
            </w:r>
            <w:proofErr w:type="gramStart"/>
            <w:r>
              <w:rPr>
                <w:rFonts w:eastAsia="SimSun"/>
                <w:sz w:val="18"/>
                <w:szCs w:val="18"/>
                <w:lang w:eastAsia="zh-CN"/>
              </w:rPr>
              <w:t>2, ..</w:t>
            </w:r>
            <w:proofErr w:type="gramEnd"/>
            <w:r>
              <w:rPr>
                <w:rFonts w:eastAsia="SimSun"/>
                <w:sz w:val="18"/>
                <w:szCs w:val="18"/>
                <w:lang w:eastAsia="zh-CN"/>
              </w:rPr>
              <w:t>}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w:t>
            </w:r>
            <w:proofErr w:type="spellStart"/>
            <w:r>
              <w:rPr>
                <w:sz w:val="22"/>
                <w:lang w:val="en-IN" w:eastAsia="zh-CN"/>
              </w:rPr>
              <w:t>AoA</w:t>
            </w:r>
            <w:proofErr w:type="spellEnd"/>
            <w:r>
              <w:rPr>
                <w:sz w:val="22"/>
                <w:lang w:val="en-IN" w:eastAsia="zh-CN"/>
              </w:rPr>
              <w:t xml:space="preserve"> measurements for a single path. If RAN1 decides to support a TRP to report different types of measurements (</w:t>
            </w:r>
            <w:proofErr w:type="spellStart"/>
            <w:r>
              <w:rPr>
                <w:sz w:val="22"/>
                <w:lang w:val="en-IN" w:eastAsia="zh-CN"/>
              </w:rPr>
              <w:t>AoA</w:t>
            </w:r>
            <w:proofErr w:type="spellEnd"/>
            <w:r>
              <w:rPr>
                <w:sz w:val="22"/>
                <w:lang w:val="en-IN" w:eastAsia="zh-CN"/>
              </w:rPr>
              <w:t xml:space="preserve">,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 xml:space="preserve">Still confused by the second bullet: does it mean the TRP report multiple UL </w:t>
            </w:r>
            <w:proofErr w:type="spellStart"/>
            <w:r>
              <w:rPr>
                <w:lang w:eastAsia="zh-CN"/>
              </w:rPr>
              <w:t>AoA</w:t>
            </w:r>
            <w:proofErr w:type="spellEnd"/>
            <w:r>
              <w:rPr>
                <w:lang w:eastAsia="zh-CN"/>
              </w:rPr>
              <w:t xml:space="preserve">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 xml:space="preserve">Thanks for clarification from CATT. In our </w:t>
            </w:r>
            <w:proofErr w:type="spellStart"/>
            <w:r w:rsidRPr="00F95F2E">
              <w:rPr>
                <w:lang w:eastAsia="zh-CN"/>
              </w:rPr>
              <w:t>undetstanding</w:t>
            </w:r>
            <w:proofErr w:type="spellEnd"/>
            <w:r w:rsidRPr="00F95F2E">
              <w:rPr>
                <w:lang w:eastAsia="zh-CN"/>
              </w:rPr>
              <w:t xml:space="preserve">, this proposal is not just for reporting of </w:t>
            </w:r>
            <w:proofErr w:type="spellStart"/>
            <w:r w:rsidRPr="00F95F2E">
              <w:rPr>
                <w:lang w:eastAsia="zh-CN"/>
              </w:rPr>
              <w:t>multiuple</w:t>
            </w:r>
            <w:proofErr w:type="spellEnd"/>
            <w:r w:rsidRPr="00F95F2E">
              <w:rPr>
                <w:lang w:eastAsia="zh-CN"/>
              </w:rPr>
              <w:t xml:space="preserve"> </w:t>
            </w:r>
            <w:proofErr w:type="spellStart"/>
            <w:r w:rsidRPr="00F95F2E">
              <w:rPr>
                <w:lang w:eastAsia="zh-CN"/>
              </w:rPr>
              <w:t>AoAs</w:t>
            </w:r>
            <w:proofErr w:type="spellEnd"/>
            <w:r w:rsidRPr="00F95F2E">
              <w:rPr>
                <w:lang w:eastAsia="zh-CN"/>
              </w:rPr>
              <w:t xml:space="preserve">. The purpose of this proposal is whether or not to support path-specific </w:t>
            </w:r>
            <w:proofErr w:type="spellStart"/>
            <w:r w:rsidRPr="00F95F2E">
              <w:rPr>
                <w:lang w:eastAsia="zh-CN"/>
              </w:rPr>
              <w:t>AoA</w:t>
            </w:r>
            <w:proofErr w:type="spellEnd"/>
            <w:r w:rsidRPr="00F95F2E">
              <w:rPr>
                <w:lang w:eastAsia="zh-CN"/>
              </w:rPr>
              <w:t xml:space="preserve"> for the first path or multiple paths. Even if the </w:t>
            </w:r>
            <w:proofErr w:type="spellStart"/>
            <w:r w:rsidRPr="00F95F2E">
              <w:rPr>
                <w:lang w:eastAsia="zh-CN"/>
              </w:rPr>
              <w:t>the</w:t>
            </w:r>
            <w:proofErr w:type="spellEnd"/>
            <w:r w:rsidRPr="00F95F2E">
              <w:rPr>
                <w:lang w:eastAsia="zh-CN"/>
              </w:rPr>
              <w:t xml:space="preserve"> TRP reports multiple </w:t>
            </w:r>
            <w:proofErr w:type="spellStart"/>
            <w:r w:rsidRPr="00F95F2E">
              <w:rPr>
                <w:lang w:eastAsia="zh-CN"/>
              </w:rPr>
              <w:t>AoAs</w:t>
            </w:r>
            <w:proofErr w:type="spellEnd"/>
            <w:r w:rsidRPr="00F95F2E">
              <w:rPr>
                <w:lang w:eastAsia="zh-CN"/>
              </w:rPr>
              <w:t xml:space="preserve"> to LMF, it is still unclear that the reported multiple </w:t>
            </w:r>
            <w:proofErr w:type="spellStart"/>
            <w:r w:rsidRPr="00F95F2E">
              <w:rPr>
                <w:lang w:eastAsia="zh-CN"/>
              </w:rPr>
              <w:t>AoAs</w:t>
            </w:r>
            <w:proofErr w:type="spellEnd"/>
            <w:r w:rsidRPr="00F95F2E">
              <w:rPr>
                <w:lang w:eastAsia="zh-CN"/>
              </w:rPr>
              <w:t xml:space="preserve"> means the </w:t>
            </w:r>
            <w:proofErr w:type="spellStart"/>
            <w:r w:rsidRPr="00F95F2E">
              <w:rPr>
                <w:lang w:eastAsia="zh-CN"/>
              </w:rPr>
              <w:t>AoAs</w:t>
            </w:r>
            <w:proofErr w:type="spellEnd"/>
            <w:r w:rsidRPr="00F95F2E">
              <w:rPr>
                <w:lang w:eastAsia="zh-CN"/>
              </w:rPr>
              <w:t xml:space="preserve">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w:t>
            </w:r>
            <w:proofErr w:type="spellStart"/>
            <w:r>
              <w:rPr>
                <w:lang w:eastAsia="zh-CN"/>
              </w:rPr>
              <w:t>AoA</w:t>
            </w:r>
            <w:proofErr w:type="spellEnd"/>
            <w:r>
              <w:rPr>
                <w:lang w:eastAsia="zh-CN"/>
              </w:rPr>
              <w:t xml:space="preserve">.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Heading3"/>
      </w:pPr>
      <w:r>
        <w:t>Round – 3</w:t>
      </w:r>
    </w:p>
    <w:p w14:paraId="048E2B2C" w14:textId="6DB8D287" w:rsidR="00950F53" w:rsidRDefault="00950F53" w:rsidP="00950F53">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w:t>
      </w:r>
      <w:proofErr w:type="spellStart"/>
      <w:r w:rsidR="00D81C14">
        <w:t>AoA</w:t>
      </w:r>
      <w:proofErr w:type="spellEnd"/>
      <w:r w:rsidR="00D81C14">
        <w:t>/</w:t>
      </w:r>
      <w:proofErr w:type="spellStart"/>
      <w:r w:rsidR="00D81C14">
        <w:t>ZoA</w:t>
      </w:r>
      <w:proofErr w:type="spellEnd"/>
      <w:r w:rsidR="00D81C14">
        <w:t xml:space="preserve">)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TableGrid"/>
        <w:tblW w:w="0" w:type="auto"/>
        <w:tblLook w:val="04A0" w:firstRow="1" w:lastRow="0" w:firstColumn="1" w:lastColumn="0" w:noHBand="0" w:noVBand="1"/>
      </w:tblPr>
      <w:tblGrid>
        <w:gridCol w:w="1805"/>
        <w:gridCol w:w="7545"/>
      </w:tblGrid>
      <w:tr w:rsidR="0010512F" w14:paraId="01FC4BA3" w14:textId="77777777" w:rsidTr="00C40D13">
        <w:tc>
          <w:tcPr>
            <w:tcW w:w="1805"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C40D13">
        <w:tc>
          <w:tcPr>
            <w:tcW w:w="1805"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45" w:type="dxa"/>
          </w:tcPr>
          <w:p w14:paraId="7A301762" w14:textId="77777777" w:rsidR="0010512F" w:rsidRDefault="0010512F" w:rsidP="004225E7">
            <w:pPr>
              <w:pStyle w:val="3GPPText"/>
              <w:spacing w:before="0" w:after="0"/>
            </w:pPr>
            <w:r>
              <w:rPr>
                <w:lang w:eastAsia="zh-CN"/>
              </w:rPr>
              <w:t>Sorry for repeating but we would still like to get clarification</w:t>
            </w:r>
            <w:r>
              <w:t xml:space="preserve">,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w:t>
            </w:r>
            <w:proofErr w:type="spellStart"/>
            <w:r>
              <w:rPr>
                <w:lang w:eastAsia="zh-CN"/>
              </w:rPr>
              <w:t>gNB</w:t>
            </w:r>
            <w:proofErr w:type="spellEnd"/>
            <w:r>
              <w:rPr>
                <w:lang w:eastAsia="zh-CN"/>
              </w:rPr>
              <w:t xml:space="preserve"> implementation. Is that the intention? </w:t>
            </w:r>
          </w:p>
        </w:tc>
      </w:tr>
      <w:tr w:rsidR="0010512F" w14:paraId="1FDFCE12" w14:textId="77777777" w:rsidTr="00C40D13">
        <w:tc>
          <w:tcPr>
            <w:tcW w:w="1805" w:type="dxa"/>
          </w:tcPr>
          <w:p w14:paraId="559CA672" w14:textId="4BFB5E0E" w:rsidR="0010512F" w:rsidRDefault="004225E7" w:rsidP="004225E7">
            <w:pPr>
              <w:pStyle w:val="3GPPText"/>
              <w:spacing w:before="0" w:after="0"/>
              <w:rPr>
                <w:lang w:eastAsia="zh-CN"/>
              </w:rPr>
            </w:pPr>
            <w:r>
              <w:rPr>
                <w:lang w:eastAsia="zh-CN"/>
              </w:rPr>
              <w:t>Fraunhofer</w:t>
            </w:r>
          </w:p>
        </w:tc>
        <w:tc>
          <w:tcPr>
            <w:tcW w:w="7545"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w:t>
            </w:r>
            <w:proofErr w:type="spellStart"/>
            <w:r w:rsidRPr="004225E7">
              <w:rPr>
                <w:sz w:val="18"/>
                <w:lang w:eastAsia="zh-CN"/>
              </w:rPr>
              <w:t>AoA</w:t>
            </w:r>
            <w:proofErr w:type="spellEnd"/>
            <w:r w:rsidRPr="004225E7">
              <w:rPr>
                <w:sz w:val="18"/>
                <w:lang w:eastAsia="zh-CN"/>
              </w:rPr>
              <w:t>/</w:t>
            </w:r>
            <w:proofErr w:type="spellStart"/>
            <w:r w:rsidRPr="004225E7">
              <w:rPr>
                <w:sz w:val="18"/>
                <w:lang w:eastAsia="zh-CN"/>
              </w:rPr>
              <w:t>ZoA</w:t>
            </w:r>
            <w:proofErr w:type="spellEnd"/>
            <w:r w:rsidRPr="004225E7">
              <w:rPr>
                <w:sz w:val="18"/>
                <w:lang w:eastAsia="zh-CN"/>
              </w:rPr>
              <w:t>)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C40D13">
        <w:tc>
          <w:tcPr>
            <w:tcW w:w="1805" w:type="dxa"/>
          </w:tcPr>
          <w:p w14:paraId="4546AEE9" w14:textId="77777777" w:rsidR="004650EB" w:rsidRDefault="004650EB" w:rsidP="00A475E9">
            <w:pPr>
              <w:pStyle w:val="3GPPText"/>
              <w:spacing w:before="0" w:after="0"/>
              <w:rPr>
                <w:lang w:eastAsia="zh-CN"/>
              </w:rPr>
            </w:pPr>
            <w:r>
              <w:rPr>
                <w:lang w:eastAsia="zh-CN"/>
              </w:rPr>
              <w:t>Ericsson</w:t>
            </w:r>
          </w:p>
        </w:tc>
        <w:tc>
          <w:tcPr>
            <w:tcW w:w="7545" w:type="dxa"/>
          </w:tcPr>
          <w:p w14:paraId="43B106B2" w14:textId="77777777" w:rsidR="004650EB" w:rsidRDefault="004650EB" w:rsidP="00A475E9">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795AC3A3" w14:textId="307855F8" w:rsidR="004650EB" w:rsidRDefault="004650EB" w:rsidP="00A475E9">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saying “SRS for positioning purpose”. If this is unambiguous, we’re ok to re-use the wording proposed online. Otherwise we think we can remove the part regarding SRS in the proposal second bullet.   </w:t>
            </w:r>
          </w:p>
          <w:p w14:paraId="1386C58A" w14:textId="61FBAA74" w:rsidR="002F55F0" w:rsidRDefault="002F55F0" w:rsidP="00A475E9">
            <w:pPr>
              <w:pStyle w:val="3GPPText"/>
              <w:spacing w:before="0" w:after="0"/>
              <w:rPr>
                <w:lang w:eastAsia="zh-CN"/>
              </w:rPr>
            </w:pPr>
          </w:p>
          <w:p w14:paraId="0EC71789" w14:textId="7D2780CC" w:rsidR="002F55F0" w:rsidRDefault="002F55F0" w:rsidP="00A475E9">
            <w:pPr>
              <w:pStyle w:val="3GPPText"/>
              <w:spacing w:before="0" w:after="0"/>
              <w:rPr>
                <w:lang w:eastAsia="zh-CN"/>
              </w:rPr>
            </w:pPr>
            <w:r>
              <w:rPr>
                <w:lang w:eastAsia="zh-CN"/>
              </w:rPr>
              <w:t>The new proposal is based on the Fraunhofer wording:</w:t>
            </w:r>
          </w:p>
          <w:p w14:paraId="2A10306A" w14:textId="77777777" w:rsidR="004650EB" w:rsidRDefault="004650EB" w:rsidP="00A475E9">
            <w:pPr>
              <w:pStyle w:val="3GPPText"/>
              <w:rPr>
                <w:b/>
                <w:bCs/>
              </w:rPr>
            </w:pPr>
            <w:r>
              <w:rPr>
                <w:b/>
                <w:bCs/>
              </w:rPr>
              <w:t>Proposal 1-3</w:t>
            </w:r>
          </w:p>
          <w:p w14:paraId="4A1E1113" w14:textId="77777777" w:rsidR="004650EB" w:rsidRDefault="004650EB" w:rsidP="00A475E9">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xml:space="preserve">) measurements is supported for </w:t>
            </w:r>
            <w:r w:rsidRPr="004C7BB4">
              <w:rPr>
                <w:color w:val="FF0000"/>
              </w:rPr>
              <w:t>the first arrival path</w:t>
            </w:r>
            <w:r>
              <w:t xml:space="preserve"> </w:t>
            </w:r>
          </w:p>
          <w:p w14:paraId="7BC9415C" w14:textId="77777777" w:rsidR="002F1224" w:rsidRPr="002F1224" w:rsidRDefault="004650EB" w:rsidP="002F1224">
            <w:pPr>
              <w:pStyle w:val="ListParagraph"/>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SimSun" w:hAnsi="Times New Roman"/>
                <w:szCs w:val="20"/>
              </w:rPr>
              <w:t>associated with one UL-AOA measurement</w:t>
            </w:r>
          </w:p>
          <w:p w14:paraId="7E81D313" w14:textId="72DD66D9" w:rsidR="004650EB" w:rsidRDefault="004650EB" w:rsidP="00A475E9">
            <w:pPr>
              <w:pStyle w:val="3GPPText"/>
              <w:numPr>
                <w:ilvl w:val="1"/>
                <w:numId w:val="35"/>
              </w:numPr>
            </w:pPr>
          </w:p>
          <w:p w14:paraId="558B838D" w14:textId="126FD4D4" w:rsidR="004650EB" w:rsidRPr="008A43C1" w:rsidRDefault="004650EB" w:rsidP="00A475E9">
            <w:pPr>
              <w:pStyle w:val="3GPPText"/>
              <w:numPr>
                <w:ilvl w:val="0"/>
                <w:numId w:val="35"/>
              </w:numPr>
              <w:rPr>
                <w:color w:val="FF0000"/>
              </w:rPr>
            </w:pPr>
            <w:r>
              <w:t xml:space="preserve">Multiple </w:t>
            </w:r>
            <m:oMath>
              <m:r>
                <w:rPr>
                  <w:rFonts w:ascii="Cambria Math" w:hAnsi="Cambria Math"/>
                </w:rPr>
                <m:t>M≥1</m:t>
              </m:r>
            </m:oMath>
            <w:r>
              <w:t xml:space="preserve"> UL-AOA v</w:t>
            </w:r>
            <w:r w:rsidRPr="002F1224">
              <w:rPr>
                <w:strike/>
              </w:rPr>
              <w:t>alues</w:t>
            </w:r>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A475E9">
            <w:pPr>
              <w:pStyle w:val="3GPPText"/>
              <w:numPr>
                <w:ilvl w:val="0"/>
                <w:numId w:val="35"/>
              </w:numPr>
            </w:pPr>
            <w:r>
              <w:t>FFS further reporting details</w:t>
            </w:r>
          </w:p>
          <w:p w14:paraId="69BEF7E9" w14:textId="77777777" w:rsidR="004650EB" w:rsidRDefault="004650EB" w:rsidP="00A475E9">
            <w:pPr>
              <w:pStyle w:val="3GPPText"/>
              <w:spacing w:before="0" w:after="0"/>
              <w:rPr>
                <w:lang w:eastAsia="zh-CN"/>
              </w:rPr>
            </w:pPr>
          </w:p>
        </w:tc>
      </w:tr>
      <w:tr w:rsidR="0010512F" w14:paraId="097E57CF" w14:textId="77777777" w:rsidTr="00C40D13">
        <w:tc>
          <w:tcPr>
            <w:tcW w:w="1805" w:type="dxa"/>
          </w:tcPr>
          <w:p w14:paraId="67F14F58" w14:textId="6C188338" w:rsidR="0010512F" w:rsidRDefault="00211A9B" w:rsidP="004225E7">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45" w:type="dxa"/>
          </w:tcPr>
          <w:p w14:paraId="2F7DD5C3" w14:textId="4CBAE015" w:rsidR="0010512F" w:rsidRDefault="00211A9B" w:rsidP="004225E7">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D6A33" w14:paraId="6242AFBD" w14:textId="77777777" w:rsidTr="00C40D13">
        <w:tc>
          <w:tcPr>
            <w:tcW w:w="1805" w:type="dxa"/>
          </w:tcPr>
          <w:p w14:paraId="14402DD2" w14:textId="3D7B7AB9" w:rsidR="00AD6A33" w:rsidRDefault="00AD6A33" w:rsidP="004225E7">
            <w:pPr>
              <w:pStyle w:val="3GPPText"/>
              <w:spacing w:before="0" w:after="0"/>
              <w:rPr>
                <w:lang w:eastAsia="zh-CN"/>
              </w:rPr>
            </w:pPr>
            <w:r>
              <w:rPr>
                <w:lang w:eastAsia="zh-CN"/>
              </w:rPr>
              <w:t>OPPO</w:t>
            </w:r>
          </w:p>
        </w:tc>
        <w:tc>
          <w:tcPr>
            <w:tcW w:w="7545" w:type="dxa"/>
          </w:tcPr>
          <w:p w14:paraId="6CDB72AE" w14:textId="09817D59" w:rsidR="00AD6A33" w:rsidRDefault="00AD6A33" w:rsidP="004225E7">
            <w:pPr>
              <w:pStyle w:val="3GPPText"/>
              <w:spacing w:before="0" w:after="0"/>
              <w:rPr>
                <w:lang w:eastAsia="zh-CN"/>
              </w:rPr>
            </w:pPr>
            <w:r>
              <w:rPr>
                <w:lang w:eastAsia="zh-CN"/>
              </w:rPr>
              <w:t>What the use case for UE reporting multiple UL-</w:t>
            </w:r>
            <w:proofErr w:type="spellStart"/>
            <w:r>
              <w:rPr>
                <w:lang w:eastAsia="zh-CN"/>
              </w:rPr>
              <w:t>AoA</w:t>
            </w:r>
            <w:proofErr w:type="spellEnd"/>
            <w:r>
              <w:rPr>
                <w:lang w:eastAsia="zh-CN"/>
              </w:rPr>
              <w:t xml:space="preserve"> measurements for one path? We prefer to remove the 2</w:t>
            </w:r>
            <w:r w:rsidRPr="00AD6A33">
              <w:rPr>
                <w:vertAlign w:val="superscript"/>
                <w:lang w:eastAsia="zh-CN"/>
              </w:rPr>
              <w:t>nd</w:t>
            </w:r>
            <w:r>
              <w:rPr>
                <w:lang w:eastAsia="zh-CN"/>
              </w:rPr>
              <w:t xml:space="preserve"> bullet.</w:t>
            </w:r>
          </w:p>
          <w:p w14:paraId="4B5582C2" w14:textId="77777777" w:rsidR="00AD6A33" w:rsidRDefault="00AD6A33" w:rsidP="004225E7">
            <w:pPr>
              <w:pStyle w:val="3GPPText"/>
              <w:spacing w:before="0" w:after="0"/>
              <w:rPr>
                <w:lang w:eastAsia="zh-CN"/>
              </w:rPr>
            </w:pPr>
          </w:p>
          <w:p w14:paraId="7C2F987A" w14:textId="77777777" w:rsidR="00AD6A33" w:rsidRDefault="00AD6A33" w:rsidP="00AD6A33">
            <w:pPr>
              <w:pStyle w:val="3GPPText"/>
              <w:rPr>
                <w:b/>
                <w:bCs/>
              </w:rPr>
            </w:pPr>
            <w:r>
              <w:rPr>
                <w:b/>
                <w:bCs/>
              </w:rPr>
              <w:lastRenderedPageBreak/>
              <w:t>Proposal 1-3</w:t>
            </w:r>
          </w:p>
          <w:p w14:paraId="48F96F10" w14:textId="77777777" w:rsidR="00AD6A33" w:rsidRDefault="00AD6A33" w:rsidP="00AD6A33">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2426A4A3" w14:textId="77777777" w:rsidR="00AD6A33" w:rsidRDefault="00AD6A33" w:rsidP="00AD6A33">
            <w:pPr>
              <w:pStyle w:val="3GPPText"/>
              <w:numPr>
                <w:ilvl w:val="1"/>
                <w:numId w:val="35"/>
              </w:numPr>
            </w:pPr>
            <w:r>
              <w:t>Alt.1: the first arrival path</w:t>
            </w:r>
          </w:p>
          <w:p w14:paraId="7986C34C" w14:textId="77777777" w:rsidR="00AD6A33" w:rsidRDefault="00AD6A33" w:rsidP="00AD6A33">
            <w:pPr>
              <w:pStyle w:val="3GPPText"/>
              <w:numPr>
                <w:ilvl w:val="1"/>
                <w:numId w:val="35"/>
              </w:numPr>
            </w:pPr>
            <w:r>
              <w:t xml:space="preserve">Alt 2: the first arrival path and </w:t>
            </w:r>
            <m:oMath>
              <m:r>
                <w:rPr>
                  <w:rFonts w:ascii="Cambria Math" w:hAnsi="Cambria Math"/>
                </w:rPr>
                <m:t>N≥0</m:t>
              </m:r>
            </m:oMath>
            <w:r>
              <w:t xml:space="preserve"> additional paths</w:t>
            </w:r>
          </w:p>
          <w:p w14:paraId="41FF42C1" w14:textId="77777777" w:rsidR="00AD6A33" w:rsidRPr="00AD6A33" w:rsidRDefault="00AD6A33" w:rsidP="00AD6A33">
            <w:pPr>
              <w:pStyle w:val="3GPPText"/>
              <w:numPr>
                <w:ilvl w:val="0"/>
                <w:numId w:val="35"/>
              </w:numPr>
              <w:rPr>
                <w:strike/>
                <w:color w:val="FF0000"/>
              </w:rPr>
            </w:pPr>
            <w:r w:rsidRPr="00AD6A33">
              <w:rPr>
                <w:strike/>
                <w:color w:val="FF0000"/>
              </w:rPr>
              <w:t xml:space="preserve">Multiple </w:t>
            </w:r>
            <m:oMath>
              <m:r>
                <w:rPr>
                  <w:rFonts w:ascii="Cambria Math" w:hAnsi="Cambria Math"/>
                  <w:strike/>
                  <w:color w:val="FF0000"/>
                </w:rPr>
                <m:t>M≥1</m:t>
              </m:r>
            </m:oMath>
            <w:r w:rsidRPr="00AD6A33">
              <w:rPr>
                <w:strike/>
                <w:color w:val="FF0000"/>
              </w:rPr>
              <w:t xml:space="preserve"> UL-AOA values can be reported per each path for a given SRS resource for positioning</w:t>
            </w:r>
          </w:p>
          <w:p w14:paraId="78B0C199" w14:textId="77777777" w:rsidR="00AD6A33" w:rsidRDefault="00AD6A33" w:rsidP="00AD6A33">
            <w:pPr>
              <w:pStyle w:val="3GPPText"/>
              <w:numPr>
                <w:ilvl w:val="0"/>
                <w:numId w:val="35"/>
              </w:numPr>
            </w:pPr>
            <w:r>
              <w:t>FFS further reporting details</w:t>
            </w:r>
          </w:p>
          <w:p w14:paraId="7D2A7E78" w14:textId="39CB67AF" w:rsidR="00AD6A33" w:rsidRDefault="00AD6A33" w:rsidP="004225E7">
            <w:pPr>
              <w:pStyle w:val="3GPPText"/>
              <w:spacing w:before="0" w:after="0"/>
              <w:rPr>
                <w:lang w:eastAsia="zh-CN"/>
              </w:rPr>
            </w:pPr>
          </w:p>
        </w:tc>
      </w:tr>
      <w:tr w:rsidR="00A475E9" w14:paraId="285D1E44" w14:textId="77777777" w:rsidTr="00C40D13">
        <w:tc>
          <w:tcPr>
            <w:tcW w:w="1805" w:type="dxa"/>
          </w:tcPr>
          <w:p w14:paraId="00A0A5A2" w14:textId="3B116931" w:rsidR="00A475E9" w:rsidRDefault="00A475E9" w:rsidP="004225E7">
            <w:pPr>
              <w:pStyle w:val="3GPPText"/>
              <w:spacing w:before="0" w:after="0"/>
              <w:rPr>
                <w:lang w:eastAsia="zh-CN"/>
              </w:rPr>
            </w:pPr>
            <w:r>
              <w:rPr>
                <w:lang w:eastAsia="zh-CN"/>
              </w:rPr>
              <w:lastRenderedPageBreak/>
              <w:t>Qualcomm</w:t>
            </w:r>
          </w:p>
        </w:tc>
        <w:tc>
          <w:tcPr>
            <w:tcW w:w="7545" w:type="dxa"/>
          </w:tcPr>
          <w:p w14:paraId="1304D886" w14:textId="77777777" w:rsidR="00A475E9" w:rsidRDefault="00A475E9" w:rsidP="004225E7">
            <w:pPr>
              <w:pStyle w:val="3GPPText"/>
              <w:spacing w:before="0" w:after="0"/>
              <w:rPr>
                <w:lang w:eastAsia="zh-CN"/>
              </w:rPr>
            </w:pPr>
            <w:r>
              <w:rPr>
                <w:lang w:eastAsia="zh-CN"/>
              </w:rPr>
              <w:t xml:space="preserve">It is confusing why the expression “for a given </w:t>
            </w:r>
            <w:proofErr w:type="gramStart"/>
            <w:r>
              <w:rPr>
                <w:lang w:eastAsia="zh-CN"/>
              </w:rPr>
              <w:t>SRS ”</w:t>
            </w:r>
            <w:proofErr w:type="gramEnd"/>
            <w:r>
              <w:rPr>
                <w:lang w:eastAsia="zh-CN"/>
              </w:rPr>
              <w:t xml:space="preserve"> is needed at the beginning of the sentence. Is the intention to add an SRS ID in the TRP report? </w:t>
            </w:r>
          </w:p>
          <w:p w14:paraId="008ED213" w14:textId="5B119871" w:rsidR="00A475E9" w:rsidRDefault="00A475E9" w:rsidP="004225E7">
            <w:pPr>
              <w:pStyle w:val="3GPPText"/>
              <w:spacing w:before="0" w:after="0"/>
              <w:rPr>
                <w:lang w:eastAsia="zh-CN"/>
              </w:rPr>
            </w:pPr>
          </w:p>
          <w:p w14:paraId="7E286208" w14:textId="77777777" w:rsidR="00A475E9" w:rsidRDefault="00A475E9" w:rsidP="004225E7">
            <w:pPr>
              <w:pStyle w:val="3GPPText"/>
              <w:spacing w:before="0" w:after="0"/>
              <w:rPr>
                <w:lang w:eastAsia="zh-CN"/>
              </w:rPr>
            </w:pPr>
            <w:r>
              <w:rPr>
                <w:lang w:eastAsia="zh-CN"/>
              </w:rPr>
              <w:t xml:space="preserve">We don’t see the need to restrict the report to the first arrival path. A TRP should be able to report, for each path, one or more </w:t>
            </w:r>
            <w:proofErr w:type="spellStart"/>
            <w:r>
              <w:rPr>
                <w:lang w:eastAsia="zh-CN"/>
              </w:rPr>
              <w:t>AoAs</w:t>
            </w:r>
            <w:proofErr w:type="spellEnd"/>
            <w:r>
              <w:rPr>
                <w:lang w:eastAsia="zh-CN"/>
              </w:rPr>
              <w:t>. We prefer to keep all options in the table and compare performance before down-selecting.</w:t>
            </w:r>
          </w:p>
          <w:p w14:paraId="0384C368" w14:textId="77777777" w:rsidR="00A475E9" w:rsidRDefault="00A475E9" w:rsidP="004225E7">
            <w:pPr>
              <w:pStyle w:val="3GPPText"/>
              <w:spacing w:before="0" w:after="0"/>
              <w:rPr>
                <w:lang w:eastAsia="zh-CN"/>
              </w:rPr>
            </w:pPr>
          </w:p>
          <w:p w14:paraId="4D12084F" w14:textId="143C74AF" w:rsidR="00A475E9" w:rsidRDefault="00A475E9" w:rsidP="004225E7">
            <w:pPr>
              <w:pStyle w:val="3GPPText"/>
              <w:spacing w:before="0" w:after="0"/>
              <w:rPr>
                <w:lang w:eastAsia="zh-CN"/>
              </w:rPr>
            </w:pPr>
            <w:r>
              <w:rPr>
                <w:lang w:eastAsia="zh-CN"/>
              </w:rPr>
              <w:t xml:space="preserve">To Nokia: Yes, these features (and most other features) are optional for </w:t>
            </w:r>
            <w:proofErr w:type="spellStart"/>
            <w:r>
              <w:rPr>
                <w:lang w:eastAsia="zh-CN"/>
              </w:rPr>
              <w:t>gNBs</w:t>
            </w:r>
            <w:proofErr w:type="spellEnd"/>
            <w:r>
              <w:rPr>
                <w:lang w:eastAsia="zh-CN"/>
              </w:rPr>
              <w:t xml:space="preserve"> </w:t>
            </w:r>
            <w:proofErr w:type="gramStart"/>
            <w:r>
              <w:rPr>
                <w:rFonts w:ascii="Segoe UI Emoji" w:eastAsia="Segoe UI Emoji" w:hAnsi="Segoe UI Emoji" w:cs="Segoe UI Emoji"/>
                <w:lang w:eastAsia="zh-CN"/>
              </w:rPr>
              <w:t>😊</w:t>
            </w:r>
            <w:r>
              <w:rPr>
                <w:lang w:eastAsia="zh-CN"/>
              </w:rPr>
              <w:t xml:space="preserve"> .</w:t>
            </w:r>
            <w:proofErr w:type="gramEnd"/>
            <w:r>
              <w:rPr>
                <w:lang w:eastAsia="zh-CN"/>
              </w:rPr>
              <w:t xml:space="preserve"> </w:t>
            </w:r>
            <w:proofErr w:type="gramStart"/>
            <w:r>
              <w:rPr>
                <w:lang w:eastAsia="zh-CN"/>
              </w:rPr>
              <w:t>Yes</w:t>
            </w:r>
            <w:proofErr w:type="gramEnd"/>
            <w:r>
              <w:rPr>
                <w:lang w:eastAsia="zh-CN"/>
              </w:rPr>
              <w:t xml:space="preserve"> my understanding is that “path” corresponds to the </w:t>
            </w:r>
            <w:proofErr w:type="spellStart"/>
            <w:r>
              <w:t>additionalPaths</w:t>
            </w:r>
            <w:proofErr w:type="spellEnd"/>
            <w:r>
              <w:t xml:space="preserve"> for measurements like RSTD in Rel-16: A TRP measures one or more SRS, goes in </w:t>
            </w:r>
            <w:r w:rsidR="00FD190B">
              <w:t xml:space="preserve">delay/angular domain, identifies the peaks, and </w:t>
            </w:r>
            <w:proofErr w:type="spellStart"/>
            <w:r w:rsidR="00FD190B">
              <w:t>AoAs</w:t>
            </w:r>
            <w:proofErr w:type="spellEnd"/>
            <w:r w:rsidR="00FD190B">
              <w:t xml:space="preserve"> for a given path.</w:t>
            </w:r>
          </w:p>
          <w:p w14:paraId="38E0F0C4" w14:textId="2881612D" w:rsidR="00A475E9" w:rsidRDefault="00A475E9" w:rsidP="004225E7">
            <w:pPr>
              <w:pStyle w:val="3GPPText"/>
              <w:spacing w:before="0" w:after="0"/>
              <w:rPr>
                <w:lang w:eastAsia="zh-CN"/>
              </w:rPr>
            </w:pPr>
          </w:p>
          <w:p w14:paraId="0203347C" w14:textId="77777777" w:rsidR="00A475E9" w:rsidRDefault="00A475E9" w:rsidP="00A475E9">
            <w:pPr>
              <w:pStyle w:val="3GPPText"/>
              <w:rPr>
                <w:b/>
                <w:bCs/>
              </w:rPr>
            </w:pPr>
            <w:r>
              <w:rPr>
                <w:b/>
                <w:bCs/>
              </w:rPr>
              <w:t>Proposal 1-3</w:t>
            </w:r>
          </w:p>
          <w:p w14:paraId="50011BAA" w14:textId="277F2FB4" w:rsidR="00A475E9" w:rsidRDefault="00A475E9" w:rsidP="00A475E9">
            <w:pPr>
              <w:pStyle w:val="3GPPText"/>
              <w:numPr>
                <w:ilvl w:val="0"/>
                <w:numId w:val="35"/>
              </w:numPr>
              <w:spacing w:before="0" w:after="0"/>
            </w:pPr>
            <w:r w:rsidRPr="00A475E9">
              <w:rPr>
                <w:strike/>
              </w:rPr>
              <w:t xml:space="preserve">For a given SRS resource for positioning, </w:t>
            </w:r>
            <w:proofErr w:type="gramStart"/>
            <w:r w:rsidRPr="00A475E9">
              <w:rPr>
                <w:color w:val="FF0000"/>
              </w:rPr>
              <w:t>Support</w:t>
            </w:r>
            <w:proofErr w:type="gramEnd"/>
            <w:r w:rsidRPr="00A475E9">
              <w:rPr>
                <w:color w:val="FF0000"/>
              </w:rPr>
              <w:t xml:space="preserve"> </w:t>
            </w:r>
            <w:r w:rsidRPr="00A475E9">
              <w:t xml:space="preserve">a TRP </w:t>
            </w:r>
            <w:r>
              <w:t>to report UL-AOA (</w:t>
            </w:r>
            <w:proofErr w:type="spellStart"/>
            <w:r>
              <w:t>AoA</w:t>
            </w:r>
            <w:proofErr w:type="spellEnd"/>
            <w:r>
              <w:t>/</w:t>
            </w:r>
            <w:proofErr w:type="spellStart"/>
            <w:r>
              <w:t>ZoA</w:t>
            </w:r>
            <w:proofErr w:type="spellEnd"/>
            <w:r>
              <w:t>) measurements for</w:t>
            </w:r>
          </w:p>
          <w:p w14:paraId="558F1F74" w14:textId="77777777" w:rsidR="00A475E9" w:rsidRDefault="00A475E9" w:rsidP="00A475E9">
            <w:pPr>
              <w:pStyle w:val="3GPPText"/>
              <w:numPr>
                <w:ilvl w:val="1"/>
                <w:numId w:val="35"/>
              </w:numPr>
              <w:spacing w:before="0" w:after="0"/>
            </w:pPr>
            <w:r>
              <w:t>Alt.1: the first arrival path</w:t>
            </w:r>
          </w:p>
          <w:p w14:paraId="6EB675B0" w14:textId="77777777" w:rsidR="00A475E9" w:rsidRDefault="00A475E9" w:rsidP="00A475E9">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CDC4E4" w14:textId="263741DC" w:rsidR="00A475E9" w:rsidRPr="00A475E9" w:rsidRDefault="00A475E9" w:rsidP="00A475E9">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sidRPr="00A475E9">
              <w:rPr>
                <w:strike/>
              </w:rPr>
              <w:t>for a given SRS resource for positioning</w:t>
            </w:r>
          </w:p>
          <w:p w14:paraId="185BA836" w14:textId="30E665EC" w:rsidR="00A475E9" w:rsidRDefault="00A475E9" w:rsidP="00A475E9">
            <w:pPr>
              <w:pStyle w:val="3GPPText"/>
              <w:numPr>
                <w:ilvl w:val="0"/>
                <w:numId w:val="35"/>
              </w:numPr>
              <w:spacing w:before="0" w:after="0"/>
              <w:rPr>
                <w:color w:val="FF0000"/>
              </w:rPr>
            </w:pPr>
            <w:r w:rsidRPr="00A475E9">
              <w:rPr>
                <w:color w:val="FF0000"/>
              </w:rPr>
              <w:t>FFS: Association of UL-AOA measurements to an SRS resource for positioning purposes</w:t>
            </w:r>
          </w:p>
          <w:p w14:paraId="390744A8" w14:textId="77777777" w:rsidR="00A475E9" w:rsidRDefault="00A475E9" w:rsidP="00A475E9">
            <w:pPr>
              <w:pStyle w:val="3GPPText"/>
              <w:numPr>
                <w:ilvl w:val="0"/>
                <w:numId w:val="35"/>
              </w:numPr>
              <w:spacing w:before="0" w:after="0"/>
            </w:pPr>
            <w:r>
              <w:t>FFS further reporting details</w:t>
            </w:r>
          </w:p>
          <w:p w14:paraId="0679CA40" w14:textId="77777777" w:rsidR="00A475E9" w:rsidRDefault="00A475E9" w:rsidP="004225E7">
            <w:pPr>
              <w:pStyle w:val="3GPPText"/>
              <w:spacing w:before="0" w:after="0"/>
              <w:rPr>
                <w:lang w:eastAsia="zh-CN"/>
              </w:rPr>
            </w:pPr>
          </w:p>
          <w:p w14:paraId="2DFEF080" w14:textId="3BF3519D" w:rsidR="00A475E9" w:rsidRDefault="00A475E9" w:rsidP="004225E7">
            <w:pPr>
              <w:pStyle w:val="3GPPText"/>
              <w:spacing w:before="0" w:after="0"/>
              <w:rPr>
                <w:lang w:eastAsia="zh-CN"/>
              </w:rPr>
            </w:pPr>
          </w:p>
        </w:tc>
      </w:tr>
      <w:tr w:rsidR="00C40D13" w14:paraId="7B2250C5" w14:textId="77777777" w:rsidTr="00C40D13">
        <w:tc>
          <w:tcPr>
            <w:tcW w:w="1805" w:type="dxa"/>
          </w:tcPr>
          <w:p w14:paraId="0B445669" w14:textId="08F78580" w:rsidR="00C40D13" w:rsidRDefault="00C40D13" w:rsidP="00C40D13">
            <w:pPr>
              <w:pStyle w:val="3GPPText"/>
              <w:spacing w:before="0" w:after="0"/>
              <w:rPr>
                <w:lang w:eastAsia="zh-CN"/>
              </w:rPr>
            </w:pPr>
            <w:r>
              <w:rPr>
                <w:lang w:eastAsia="zh-CN"/>
              </w:rPr>
              <w:t>CATT</w:t>
            </w:r>
          </w:p>
        </w:tc>
        <w:tc>
          <w:tcPr>
            <w:tcW w:w="7545" w:type="dxa"/>
          </w:tcPr>
          <w:p w14:paraId="3272DA02" w14:textId="671E2965" w:rsidR="00C40D13" w:rsidRDefault="00C40D13" w:rsidP="00F023AC">
            <w:pPr>
              <w:pStyle w:val="3GPPText"/>
              <w:spacing w:before="0" w:after="0"/>
              <w:rPr>
                <w:lang w:eastAsia="zh-CN"/>
              </w:rPr>
            </w:pPr>
            <w:r>
              <w:rPr>
                <w:lang w:eastAsia="zh-CN"/>
              </w:rPr>
              <w:t xml:space="preserve">It is </w:t>
            </w:r>
            <w:r w:rsidR="00F023AC">
              <w:rPr>
                <w:lang w:eastAsia="zh-CN"/>
              </w:rPr>
              <w:t xml:space="preserve">also </w:t>
            </w:r>
            <w:r>
              <w:rPr>
                <w:lang w:eastAsia="zh-CN"/>
              </w:rPr>
              <w:t xml:space="preserve">unclear to us why there is a need to associated SRS resource with AOA reporting. AOA reporting is currently associated beam information of DL PRS resource. </w:t>
            </w:r>
            <w:r w:rsidR="00F023AC">
              <w:rPr>
                <w:lang w:eastAsia="zh-CN"/>
              </w:rPr>
              <w:t>W</w:t>
            </w:r>
            <w:r>
              <w:rPr>
                <w:lang w:eastAsia="zh-CN"/>
              </w:rPr>
              <w:t>e support QC’s</w:t>
            </w:r>
            <w:r w:rsidR="00F023AC">
              <w:rPr>
                <w:lang w:eastAsia="zh-CN"/>
              </w:rPr>
              <w:t xml:space="preserve"> suggested modification by a</w:t>
            </w:r>
            <w:r>
              <w:rPr>
                <w:lang w:eastAsia="zh-CN"/>
              </w:rPr>
              <w:t>dd</w:t>
            </w:r>
            <w:r w:rsidR="00F023AC">
              <w:rPr>
                <w:lang w:eastAsia="zh-CN"/>
              </w:rPr>
              <w:t>ing</w:t>
            </w:r>
            <w:r>
              <w:rPr>
                <w:lang w:eastAsia="zh-CN"/>
              </w:rPr>
              <w:t xml:space="preserve"> “FFS” for the a</w:t>
            </w:r>
            <w:r w:rsidRPr="00C40D13">
              <w:rPr>
                <w:lang w:eastAsia="zh-CN"/>
              </w:rPr>
              <w:t>ssociation of UL-AOA measurements to an SRS resource</w:t>
            </w:r>
            <w:r>
              <w:rPr>
                <w:lang w:eastAsia="zh-CN"/>
              </w:rPr>
              <w:t>.</w:t>
            </w:r>
            <w:r w:rsidR="00F023AC">
              <w:rPr>
                <w:lang w:eastAsia="zh-CN"/>
              </w:rPr>
              <w:t xml:space="preserve"> </w:t>
            </w:r>
          </w:p>
        </w:tc>
      </w:tr>
      <w:tr w:rsidR="0035428D" w14:paraId="3809DFA3" w14:textId="77777777" w:rsidTr="00C40D13">
        <w:tc>
          <w:tcPr>
            <w:tcW w:w="1805" w:type="dxa"/>
          </w:tcPr>
          <w:p w14:paraId="2D95716D" w14:textId="6D5BEFAC" w:rsidR="0035428D" w:rsidRDefault="00E40318" w:rsidP="00C40D13">
            <w:pPr>
              <w:pStyle w:val="3GPPText"/>
              <w:spacing w:before="0" w:after="0"/>
              <w:rPr>
                <w:lang w:eastAsia="zh-CN"/>
              </w:rPr>
            </w:pPr>
            <w:r>
              <w:rPr>
                <w:lang w:eastAsia="zh-CN"/>
              </w:rPr>
              <w:t>V</w:t>
            </w:r>
            <w:r w:rsidR="0035428D">
              <w:rPr>
                <w:rFonts w:hint="eastAsia"/>
                <w:lang w:eastAsia="zh-CN"/>
              </w:rPr>
              <w:t>ivo</w:t>
            </w:r>
          </w:p>
        </w:tc>
        <w:tc>
          <w:tcPr>
            <w:tcW w:w="7545" w:type="dxa"/>
          </w:tcPr>
          <w:p w14:paraId="592D4055" w14:textId="26693358" w:rsidR="00624101" w:rsidRDefault="006F54ED" w:rsidP="006F54ED">
            <w:pPr>
              <w:pStyle w:val="3GPPText"/>
              <w:spacing w:before="0" w:after="0"/>
              <w:rPr>
                <w:lang w:eastAsia="zh-CN"/>
              </w:rPr>
            </w:pPr>
            <w:r>
              <w:rPr>
                <w:lang w:eastAsia="zh-CN"/>
              </w:rPr>
              <w:t>W</w:t>
            </w:r>
            <w:r w:rsidR="00FA7AFF">
              <w:rPr>
                <w:rFonts w:hint="eastAsia"/>
                <w:lang w:eastAsia="zh-CN"/>
              </w:rPr>
              <w:t>e</w:t>
            </w:r>
            <w:r w:rsidR="00FA7AFF">
              <w:rPr>
                <w:lang w:eastAsia="zh-CN"/>
              </w:rPr>
              <w:t xml:space="preserve"> </w:t>
            </w:r>
            <w:r w:rsidR="00FA7AFF">
              <w:rPr>
                <w:rFonts w:hint="eastAsia"/>
                <w:lang w:eastAsia="zh-CN"/>
              </w:rPr>
              <w:t>agree</w:t>
            </w:r>
            <w:r w:rsidR="00FA7AFF">
              <w:rPr>
                <w:lang w:eastAsia="zh-CN"/>
              </w:rPr>
              <w:t xml:space="preserve"> </w:t>
            </w:r>
            <w:r w:rsidR="00FA7AFF">
              <w:rPr>
                <w:rFonts w:hint="eastAsia"/>
                <w:lang w:eastAsia="zh-CN"/>
              </w:rPr>
              <w:t>with</w:t>
            </w:r>
            <w:r w:rsidR="00FA7AFF">
              <w:rPr>
                <w:lang w:eastAsia="zh-CN"/>
              </w:rPr>
              <w:t xml:space="preserve"> </w:t>
            </w:r>
            <w:r w:rsidR="00FA7AFF">
              <w:rPr>
                <w:rFonts w:hint="eastAsia"/>
                <w:lang w:eastAsia="zh-CN"/>
              </w:rPr>
              <w:t>the</w:t>
            </w:r>
            <w:r w:rsidR="00FA7AFF">
              <w:rPr>
                <w:lang w:eastAsia="zh-CN"/>
              </w:rPr>
              <w:t xml:space="preserve"> </w:t>
            </w:r>
            <w:r w:rsidR="00FA7AFF">
              <w:rPr>
                <w:rFonts w:hint="eastAsia"/>
                <w:lang w:eastAsia="zh-CN"/>
              </w:rPr>
              <w:t>modification</w:t>
            </w:r>
            <w:r w:rsidR="00FA7AFF">
              <w:rPr>
                <w:lang w:eastAsia="zh-CN"/>
              </w:rPr>
              <w:t xml:space="preserve"> </w:t>
            </w:r>
            <w:r w:rsidR="00FA7AFF">
              <w:rPr>
                <w:rFonts w:hint="eastAsia"/>
                <w:lang w:eastAsia="zh-CN"/>
              </w:rPr>
              <w:t>of</w:t>
            </w:r>
            <w:r w:rsidR="00FA7AFF">
              <w:rPr>
                <w:lang w:eastAsia="zh-CN"/>
              </w:rPr>
              <w:t xml:space="preserve"> E</w:t>
            </w:r>
            <w:r w:rsidR="00FA7AFF">
              <w:rPr>
                <w:rFonts w:hint="eastAsia"/>
                <w:lang w:eastAsia="zh-CN"/>
              </w:rPr>
              <w:t>ri</w:t>
            </w:r>
            <w:r w:rsidR="00FA7AFF">
              <w:rPr>
                <w:lang w:eastAsia="zh-CN"/>
              </w:rPr>
              <w:t>c</w:t>
            </w:r>
            <w:r w:rsidR="00FA7AFF">
              <w:rPr>
                <w:rFonts w:hint="eastAsia"/>
                <w:lang w:eastAsia="zh-CN"/>
              </w:rPr>
              <w:t>sson,</w:t>
            </w:r>
            <w:r w:rsidR="00FA7AFF">
              <w:rPr>
                <w:lang w:eastAsia="zh-CN"/>
              </w:rPr>
              <w:t xml:space="preserve"> and </w:t>
            </w:r>
            <w:r w:rsidR="005D33BC">
              <w:rPr>
                <w:lang w:eastAsia="zh-CN"/>
              </w:rPr>
              <w:t>we think reporting multiple paths or additional paths should be discussed along with the discussion of multipath mitigation in WID.</w:t>
            </w:r>
            <w:r>
              <w:rPr>
                <w:lang w:eastAsia="zh-CN"/>
              </w:rPr>
              <w:t xml:space="preserve"> </w:t>
            </w:r>
          </w:p>
        </w:tc>
      </w:tr>
      <w:tr w:rsidR="00FA7AFF" w14:paraId="6BAA6144" w14:textId="77777777" w:rsidTr="00C40D13">
        <w:tc>
          <w:tcPr>
            <w:tcW w:w="1805" w:type="dxa"/>
          </w:tcPr>
          <w:p w14:paraId="68D95048" w14:textId="32184EFD" w:rsidR="00FA7AFF" w:rsidRPr="00DA1022" w:rsidRDefault="00DA1022" w:rsidP="00C40D13">
            <w:pPr>
              <w:pStyle w:val="3GPPText"/>
              <w:spacing w:before="0" w:after="0"/>
              <w:rPr>
                <w:rFonts w:eastAsia="Malgun Gothic"/>
                <w:lang w:eastAsia="ko-KR"/>
              </w:rPr>
            </w:pPr>
            <w:r>
              <w:rPr>
                <w:rFonts w:eastAsia="Malgun Gothic" w:hint="eastAsia"/>
                <w:lang w:eastAsia="ko-KR"/>
              </w:rPr>
              <w:t>LG</w:t>
            </w:r>
          </w:p>
        </w:tc>
        <w:tc>
          <w:tcPr>
            <w:tcW w:w="7545" w:type="dxa"/>
          </w:tcPr>
          <w:p w14:paraId="73E9CEAB" w14:textId="7D15597B" w:rsidR="00FA7AFF" w:rsidRPr="00DA1022" w:rsidRDefault="00DA1022" w:rsidP="00F023AC">
            <w:pPr>
              <w:pStyle w:val="3GPPText"/>
              <w:spacing w:before="0" w:after="0"/>
              <w:rPr>
                <w:rFonts w:eastAsia="Malgun Gothic"/>
                <w:color w:val="C00000"/>
                <w:lang w:eastAsia="ko-KR"/>
              </w:rPr>
            </w:pPr>
            <w:r w:rsidRPr="00DA1022">
              <w:rPr>
                <w:lang w:eastAsia="zh-CN"/>
              </w:rPr>
              <w:t xml:space="preserve">Our understanding is that the additional paths are the same concept used for </w:t>
            </w:r>
            <w:proofErr w:type="spellStart"/>
            <w:r w:rsidRPr="00DA1022">
              <w:rPr>
                <w:lang w:eastAsia="zh-CN"/>
              </w:rPr>
              <w:t>additionalPaths</w:t>
            </w:r>
            <w:proofErr w:type="spellEnd"/>
            <w:r w:rsidRPr="00DA1022">
              <w:rPr>
                <w:lang w:eastAsia="zh-CN"/>
              </w:rPr>
              <w:t xml:space="preserve"> for RSTD measurements, and the reporting of multiple </w:t>
            </w:r>
            <w:proofErr w:type="spellStart"/>
            <w:r w:rsidRPr="00DA1022">
              <w:rPr>
                <w:lang w:eastAsia="zh-CN"/>
              </w:rPr>
              <w:t>AoA</w:t>
            </w:r>
            <w:proofErr w:type="spellEnd"/>
            <w:r w:rsidRPr="00DA1022">
              <w:rPr>
                <w:lang w:eastAsia="zh-CN"/>
              </w:rPr>
              <w:t xml:space="preserve"> measurements for the multiple paths (additional paths) and a single path is up to </w:t>
            </w:r>
            <w:proofErr w:type="spellStart"/>
            <w:r w:rsidRPr="00DA1022">
              <w:rPr>
                <w:lang w:eastAsia="zh-CN"/>
              </w:rPr>
              <w:lastRenderedPageBreak/>
              <w:t>gNB</w:t>
            </w:r>
            <w:proofErr w:type="spellEnd"/>
            <w:r w:rsidRPr="00DA1022">
              <w:rPr>
                <w:lang w:eastAsia="zh-CN"/>
              </w:rPr>
              <w:t xml:space="preserve"> implementation, and it should be optional. In the second main bullet, we also suggest to use “UL-</w:t>
            </w:r>
            <w:proofErr w:type="spellStart"/>
            <w:r w:rsidRPr="00DA1022">
              <w:rPr>
                <w:lang w:eastAsia="zh-CN"/>
              </w:rPr>
              <w:t>AoA</w:t>
            </w:r>
            <w:proofErr w:type="spellEnd"/>
            <w:r w:rsidRPr="00DA1022">
              <w:rPr>
                <w:lang w:eastAsia="zh-CN"/>
              </w:rPr>
              <w:t xml:space="preserve"> measurements” instead of UL-</w:t>
            </w:r>
            <w:proofErr w:type="spellStart"/>
            <w:r w:rsidRPr="00DA1022">
              <w:rPr>
                <w:lang w:eastAsia="zh-CN"/>
              </w:rPr>
              <w:t>AoA</w:t>
            </w:r>
            <w:proofErr w:type="spellEnd"/>
            <w:r w:rsidRPr="00DA1022">
              <w:rPr>
                <w:lang w:eastAsia="zh-CN"/>
              </w:rPr>
              <w:t xml:space="preserve"> values.</w:t>
            </w:r>
          </w:p>
        </w:tc>
      </w:tr>
      <w:tr w:rsidR="00C666FC" w14:paraId="18DBA5F3" w14:textId="77777777" w:rsidTr="00C40D13">
        <w:tc>
          <w:tcPr>
            <w:tcW w:w="1805" w:type="dxa"/>
          </w:tcPr>
          <w:p w14:paraId="08671D98" w14:textId="28BB5CC6" w:rsidR="00C666FC" w:rsidRDefault="00C666FC" w:rsidP="00C666FC">
            <w:pPr>
              <w:pStyle w:val="3GPPText"/>
              <w:spacing w:before="0" w:after="0"/>
              <w:rPr>
                <w:rFonts w:eastAsia="Malgun Gothic"/>
                <w:lang w:eastAsia="ko-KR"/>
              </w:rPr>
            </w:pPr>
            <w:r>
              <w:rPr>
                <w:rFonts w:hint="eastAsia"/>
                <w:lang w:eastAsia="zh-CN"/>
              </w:rPr>
              <w:lastRenderedPageBreak/>
              <w:t>CMCC</w:t>
            </w:r>
          </w:p>
        </w:tc>
        <w:tc>
          <w:tcPr>
            <w:tcW w:w="7545" w:type="dxa"/>
          </w:tcPr>
          <w:p w14:paraId="76E70C9C" w14:textId="55BD52F9" w:rsidR="00C666FC" w:rsidRPr="00DA1022" w:rsidRDefault="00C666FC" w:rsidP="00C666FC">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resource may not be needed.</w:t>
            </w:r>
            <w:r w:rsidR="00E7348C">
              <w:rPr>
                <w:lang w:eastAsia="zh-CN"/>
              </w:rPr>
              <w:t xml:space="preserve"> As clarified by CATT, in the current </w:t>
            </w:r>
            <w:proofErr w:type="spellStart"/>
            <w:r w:rsidR="00E7348C">
              <w:rPr>
                <w:lang w:eastAsia="zh-CN"/>
              </w:rPr>
              <w:t>NRPPa</w:t>
            </w:r>
            <w:proofErr w:type="spellEnd"/>
            <w:r w:rsidR="00E7348C">
              <w:rPr>
                <w:lang w:eastAsia="zh-CN"/>
              </w:rPr>
              <w:t xml:space="preserve"> signaling, there is no SRS resource ID in the UL-</w:t>
            </w:r>
            <w:proofErr w:type="spellStart"/>
            <w:r w:rsidR="00E7348C">
              <w:rPr>
                <w:lang w:eastAsia="zh-CN"/>
              </w:rPr>
              <w:t>AoA</w:t>
            </w:r>
            <w:proofErr w:type="spellEnd"/>
            <w:r w:rsidR="00E7348C">
              <w:rPr>
                <w:lang w:eastAsia="zh-CN"/>
              </w:rPr>
              <w:t xml:space="preserve"> measurement reporting. Do we intend to add the indication of SRS resource ID, indicating that the </w:t>
            </w:r>
            <w:proofErr w:type="spellStart"/>
            <w:r w:rsidR="00E7348C">
              <w:rPr>
                <w:lang w:eastAsia="zh-CN"/>
              </w:rPr>
              <w:t>AoA</w:t>
            </w:r>
            <w:proofErr w:type="spellEnd"/>
            <w:r w:rsidR="00E7348C">
              <w:rPr>
                <w:lang w:eastAsia="zh-CN"/>
              </w:rPr>
              <w:t xml:space="preserve"> measurement for first arrival path (and additional path) is per SRS resource?</w:t>
            </w:r>
          </w:p>
        </w:tc>
      </w:tr>
      <w:tr w:rsidR="00E40318" w14:paraId="1AF82F98" w14:textId="77777777" w:rsidTr="00C40D13">
        <w:tc>
          <w:tcPr>
            <w:tcW w:w="1805" w:type="dxa"/>
          </w:tcPr>
          <w:p w14:paraId="46FB6E7E" w14:textId="4094A147" w:rsidR="00E40318" w:rsidRDefault="00E40318" w:rsidP="00C666FC">
            <w:pPr>
              <w:pStyle w:val="3GPPText"/>
              <w:spacing w:before="0" w:after="0"/>
              <w:rPr>
                <w:rFonts w:hint="eastAsia"/>
                <w:lang w:eastAsia="zh-CN"/>
              </w:rPr>
            </w:pPr>
            <w:r>
              <w:rPr>
                <w:lang w:eastAsia="zh-CN"/>
              </w:rPr>
              <w:t>Apple3</w:t>
            </w:r>
          </w:p>
        </w:tc>
        <w:tc>
          <w:tcPr>
            <w:tcW w:w="7545" w:type="dxa"/>
          </w:tcPr>
          <w:p w14:paraId="36CABE6D" w14:textId="2708B0C0" w:rsidR="00E40318" w:rsidRDefault="001F7BB0" w:rsidP="00C666FC">
            <w:pPr>
              <w:pStyle w:val="3GPPText"/>
              <w:spacing w:before="0" w:after="0"/>
              <w:rPr>
                <w:rFonts w:hint="eastAsia"/>
                <w:lang w:eastAsia="zh-CN"/>
              </w:rPr>
            </w:pPr>
            <w:r>
              <w:rPr>
                <w:lang w:eastAsia="zh-CN"/>
              </w:rPr>
              <w:t xml:space="preserve">We do not support rewording positioning SRS </w:t>
            </w:r>
            <w:r w:rsidR="006E0ACA">
              <w:rPr>
                <w:lang w:eastAsia="zh-CN"/>
              </w:rPr>
              <w:t xml:space="preserve">resource </w:t>
            </w:r>
            <w:r>
              <w:rPr>
                <w:lang w:eastAsia="zh-CN"/>
              </w:rPr>
              <w:t>to SRS</w:t>
            </w:r>
            <w:r w:rsidR="006E0ACA">
              <w:rPr>
                <w:lang w:eastAsia="zh-CN"/>
              </w:rPr>
              <w:t xml:space="preserve"> resource</w:t>
            </w:r>
            <w:r>
              <w:rPr>
                <w:lang w:eastAsia="zh-CN"/>
              </w:rPr>
              <w:t xml:space="preserve"> for positioning purpose. Having said that, w</w:t>
            </w:r>
            <w:r w:rsidR="00E40318">
              <w:rPr>
                <w:lang w:eastAsia="zh-CN"/>
              </w:rPr>
              <w:t>e intend to support QC’s version</w:t>
            </w:r>
            <w:r>
              <w:rPr>
                <w:lang w:eastAsia="zh-CN"/>
              </w:rPr>
              <w:t xml:space="preserve">, </w:t>
            </w:r>
            <w:r w:rsidR="00E40318">
              <w:rPr>
                <w:lang w:eastAsia="zh-CN"/>
              </w:rPr>
              <w:t>excluding FFS</w:t>
            </w:r>
            <w:r>
              <w:rPr>
                <w:lang w:eastAsia="zh-CN"/>
              </w:rPr>
              <w:t>.</w:t>
            </w: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Heading2"/>
      </w:pPr>
      <w:r>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 xml:space="preserve">Bias in angle measurements when </w:t>
      </w:r>
      <w:proofErr w:type="spellStart"/>
      <w:r>
        <w:t>gNB</w:t>
      </w:r>
      <w:proofErr w:type="spellEnd"/>
      <w:r>
        <w:t>/TRP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Heading3"/>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proofErr w:type="spellStart"/>
      <w:r>
        <w:t>gNB</w:t>
      </w:r>
      <w:proofErr w:type="spellEnd"/>
      <w:r>
        <w:t xml:space="preserve">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proofErr w:type="spellStart"/>
      <w:r>
        <w:t>gNB</w:t>
      </w:r>
      <w:proofErr w:type="spellEnd"/>
      <w:r>
        <w:t xml:space="preserve">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leGrid"/>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proofErr w:type="spellStart"/>
            <w:r>
              <w:rPr>
                <w:lang w:eastAsia="zh-CN"/>
              </w:rPr>
              <w:t>gNB</w:t>
            </w:r>
            <w:proofErr w:type="spellEnd"/>
            <w:r>
              <w:rPr>
                <w:lang w:eastAsia="zh-CN"/>
              </w:rPr>
              <w:t xml:space="preserve">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w:t>
            </w:r>
            <w:proofErr w:type="spellStart"/>
            <w:r>
              <w:rPr>
                <w:lang w:eastAsia="zh-CN"/>
              </w:rPr>
              <w:t>gNB</w:t>
            </w:r>
            <w:proofErr w:type="spellEnd"/>
            <w:r>
              <w:rPr>
                <w:lang w:eastAsia="zh-CN"/>
              </w:rPr>
              <w:t xml:space="preserve"> reports multiple values of UL-AOA measurements per path” assume the </w:t>
            </w:r>
            <w:proofErr w:type="spellStart"/>
            <w:r>
              <w:rPr>
                <w:lang w:eastAsia="zh-CN"/>
              </w:rPr>
              <w:t>gNB</w:t>
            </w:r>
            <w:proofErr w:type="spellEnd"/>
            <w:r>
              <w:rPr>
                <w:lang w:eastAsia="zh-CN"/>
              </w:rPr>
              <w:t xml:space="preserve"> receives a UL SRS resource from multipaths. For example, if </w:t>
            </w:r>
            <w:proofErr w:type="spellStart"/>
            <w:r>
              <w:rPr>
                <w:lang w:eastAsia="zh-CN"/>
              </w:rPr>
              <w:t>gNB</w:t>
            </w:r>
            <w:proofErr w:type="spellEnd"/>
            <w:r>
              <w:rPr>
                <w:lang w:eastAsia="zh-CN"/>
              </w:rPr>
              <w:t xml:space="preserve"> detects 4 paths when receives a UL SRS resource, does it </w:t>
            </w:r>
            <w:proofErr w:type="gramStart"/>
            <w:r>
              <w:rPr>
                <w:lang w:eastAsia="zh-CN"/>
              </w:rPr>
              <w:t>means</w:t>
            </w:r>
            <w:proofErr w:type="gramEnd"/>
            <w:r>
              <w:rPr>
                <w:lang w:eastAsia="zh-CN"/>
              </w:rPr>
              <w:t xml:space="preserve"> the </w:t>
            </w:r>
            <w:proofErr w:type="spellStart"/>
            <w:r>
              <w:rPr>
                <w:lang w:eastAsia="zh-CN"/>
              </w:rPr>
              <w:t>gNB</w:t>
            </w:r>
            <w:proofErr w:type="spellEnd"/>
            <w:r>
              <w:rPr>
                <w:lang w:eastAsia="zh-CN"/>
              </w:rPr>
              <w:t xml:space="preserve">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w:t>
            </w:r>
            <w:proofErr w:type="spellStart"/>
            <w:r>
              <w:rPr>
                <w:lang w:eastAsia="zh-CN"/>
              </w:rPr>
              <w:t>gNB</w:t>
            </w:r>
            <w:proofErr w:type="spellEnd"/>
            <w:r>
              <w:rPr>
                <w:lang w:eastAsia="zh-CN"/>
              </w:rPr>
              <w:t xml:space="preserve"> reports UL-AOA measurement which is a function of the actual azimuth and zenith angles of arrival”. It is also unclear the intention of the proposal. </w:t>
            </w:r>
            <w:proofErr w:type="spellStart"/>
            <w:r>
              <w:rPr>
                <w:lang w:eastAsia="zh-CN"/>
              </w:rPr>
              <w:t>gNB</w:t>
            </w:r>
            <w:proofErr w:type="spellEnd"/>
            <w:r>
              <w:rPr>
                <w:lang w:eastAsia="zh-CN"/>
              </w:rPr>
              <w:t xml:space="preserve">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w:t>
            </w:r>
            <w:proofErr w:type="spellStart"/>
            <w:r>
              <w:rPr>
                <w:lang w:eastAsia="zh-CN"/>
              </w:rPr>
              <w:t>gNB</w:t>
            </w:r>
            <w:proofErr w:type="spellEnd"/>
            <w:r>
              <w:rPr>
                <w:lang w:eastAsia="zh-CN"/>
              </w:rPr>
              <w:t xml:space="preserve"> to report multiple UL-</w:t>
            </w:r>
            <w:proofErr w:type="spellStart"/>
            <w:r>
              <w:rPr>
                <w:lang w:eastAsia="zh-CN"/>
              </w:rPr>
              <w:t>AoAs</w:t>
            </w:r>
            <w:proofErr w:type="spellEnd"/>
            <w:r>
              <w:rPr>
                <w:lang w:eastAsia="zh-CN"/>
              </w:rPr>
              <w:t xml:space="preserve">,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w:t>
            </w:r>
            <w:proofErr w:type="spellStart"/>
            <w:r>
              <w:rPr>
                <w:lang w:eastAsia="zh-CN"/>
              </w:rPr>
              <w:t>HiSilicon</w:t>
            </w:r>
            <w:proofErr w:type="spellEnd"/>
            <w:r>
              <w:rPr>
                <w:lang w:eastAsia="zh-CN"/>
              </w:rPr>
              <w:t xml:space="preserve"> paper R1-2100237):</w:t>
            </w:r>
          </w:p>
          <w:p w14:paraId="04531411" w14:textId="77777777" w:rsidR="00852DF9" w:rsidRDefault="00852DF9">
            <w:pPr>
              <w:pStyle w:val="3GPPText"/>
              <w:spacing w:before="0" w:after="0"/>
              <w:rPr>
                <w:lang w:eastAsia="zh-CN"/>
              </w:rPr>
            </w:pPr>
          </w:p>
          <w:p w14:paraId="04531412" w14:textId="77777777" w:rsidR="00852DF9" w:rsidRDefault="00831A18">
            <w:pPr>
              <w:pStyle w:val="3GPPText"/>
              <w:spacing w:before="0" w:after="0"/>
              <w:jc w:val="center"/>
              <w:rPr>
                <w:lang w:eastAsia="zh-CN"/>
              </w:rPr>
            </w:pPr>
            <w:r>
              <w:rPr>
                <w:noProof/>
              </w:rPr>
              <w:object w:dxaOrig="7053" w:dyaOrig="2520" w14:anchorId="59087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126.4pt;mso-width-percent:0;mso-height-percent:0;mso-width-percent:0;mso-height-percent:0" o:ole="">
                  <v:imagedata r:id="rId13" o:title=""/>
                </v:shape>
                <o:OLEObject Type="Embed" ProgID="PBrush" ShapeID="_x0000_i1025" DrawAspect="Content" ObjectID="_1673804953"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w:t>
            </w:r>
            <w:r>
              <w:rPr>
                <w:lang w:eastAsia="zh-CN"/>
              </w:rPr>
              <w:lastRenderedPageBreak/>
              <w:t xml:space="preserve">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w:t>
            </w:r>
            <w:r>
              <w:rPr>
                <w:lang w:eastAsia="zh-CN"/>
              </w:rPr>
              <w:lastRenderedPageBreak/>
              <w:t>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lastRenderedPageBreak/>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Heading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 xml:space="preserve">It seems there was misunderstanding on why in case of ULA, gNB should report UL-AOA measurement which is a function of the actual azimuth and zenith angles of arrival. The clarification </w:t>
      </w:r>
      <w:r>
        <w:lastRenderedPageBreak/>
        <w:t>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lastRenderedPageBreak/>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lastRenderedPageBreak/>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Heading3"/>
      </w:pPr>
      <w:r>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leGrid"/>
        <w:tblW w:w="0" w:type="auto"/>
        <w:tblLook w:val="04A0" w:firstRow="1" w:lastRow="0" w:firstColumn="1" w:lastColumn="0" w:noHBand="0" w:noVBand="1"/>
      </w:tblPr>
      <w:tblGrid>
        <w:gridCol w:w="1805"/>
        <w:gridCol w:w="7545"/>
      </w:tblGrid>
      <w:tr w:rsidR="00FD0E36" w14:paraId="34F5654E" w14:textId="77777777" w:rsidTr="00DA1022">
        <w:tc>
          <w:tcPr>
            <w:tcW w:w="1805"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DA1022">
        <w:tc>
          <w:tcPr>
            <w:tcW w:w="1805" w:type="dxa"/>
          </w:tcPr>
          <w:p w14:paraId="6FC20BB4" w14:textId="77777777" w:rsidR="00857258" w:rsidRDefault="00857258" w:rsidP="00A475E9">
            <w:pPr>
              <w:pStyle w:val="3GPPText"/>
              <w:spacing w:before="0" w:after="0"/>
              <w:rPr>
                <w:lang w:eastAsia="zh-CN"/>
              </w:rPr>
            </w:pPr>
            <w:r>
              <w:rPr>
                <w:lang w:eastAsia="zh-CN"/>
              </w:rPr>
              <w:t>Ericsson</w:t>
            </w:r>
          </w:p>
        </w:tc>
        <w:tc>
          <w:tcPr>
            <w:tcW w:w="7545" w:type="dxa"/>
          </w:tcPr>
          <w:p w14:paraId="0247EC02" w14:textId="77777777" w:rsidR="00857258" w:rsidRDefault="00857258" w:rsidP="00A475E9">
            <w:pPr>
              <w:pStyle w:val="3GPPText"/>
              <w:spacing w:before="0" w:after="0"/>
              <w:rPr>
                <w:lang w:eastAsia="zh-CN"/>
              </w:rPr>
            </w:pPr>
            <w:r>
              <w:rPr>
                <w:lang w:eastAsia="zh-CN"/>
              </w:rPr>
              <w:t>Support</w:t>
            </w:r>
          </w:p>
        </w:tc>
      </w:tr>
      <w:tr w:rsidR="00FD0E36" w14:paraId="5D0C8A37" w14:textId="77777777" w:rsidTr="00DA1022">
        <w:tc>
          <w:tcPr>
            <w:tcW w:w="1805" w:type="dxa"/>
          </w:tcPr>
          <w:p w14:paraId="453C2D77" w14:textId="1B0259BC" w:rsidR="00FD0E36"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6510EC46" w14:textId="77777777" w:rsidR="00FD0E36" w:rsidRDefault="00211A9B" w:rsidP="00211A9B">
            <w:pPr>
              <w:pStyle w:val="3GPPText"/>
              <w:spacing w:before="0" w:after="0"/>
              <w:rPr>
                <w:lang w:eastAsia="zh-CN"/>
              </w:rPr>
            </w:pPr>
            <w:r>
              <w:rPr>
                <w:lang w:eastAsia="zh-CN"/>
              </w:rPr>
              <w:t>I thought we already made the agreement? Should this be closed?</w:t>
            </w:r>
          </w:p>
          <w:p w14:paraId="5BB093BD" w14:textId="77777777" w:rsidR="00211A9B" w:rsidRDefault="00211A9B" w:rsidP="00211A9B">
            <w:pPr>
              <w:pStyle w:val="3GPPText"/>
              <w:spacing w:before="0" w:after="0"/>
              <w:rPr>
                <w:lang w:eastAsia="zh-CN"/>
              </w:rPr>
            </w:pPr>
          </w:p>
          <w:p w14:paraId="2020A629" w14:textId="77777777" w:rsidR="00211A9B" w:rsidRDefault="00211A9B" w:rsidP="00211A9B">
            <w:pPr>
              <w:rPr>
                <w:lang w:eastAsia="x-none"/>
              </w:rPr>
            </w:pPr>
            <w:r w:rsidRPr="003D49F5">
              <w:rPr>
                <w:highlight w:val="green"/>
                <w:lang w:eastAsia="x-none"/>
              </w:rPr>
              <w:t>Agreement:</w:t>
            </w:r>
          </w:p>
          <w:p w14:paraId="1F9326F9" w14:textId="77777777" w:rsidR="00211A9B"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6B4ADB26"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31C61F97"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18B6B528" w14:textId="77777777" w:rsidR="00211A9B" w:rsidRPr="00D3322F"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Other options are not precluded</w:t>
            </w:r>
            <w:r>
              <w:rPr>
                <w:lang w:val="en-US" w:eastAsia="x-none"/>
              </w:rPr>
              <w:t xml:space="preserve"> from the study</w:t>
            </w:r>
          </w:p>
          <w:p w14:paraId="30A8F6B0" w14:textId="5E28FA23" w:rsidR="00211A9B" w:rsidRPr="00211A9B" w:rsidRDefault="00211A9B" w:rsidP="00211A9B">
            <w:pPr>
              <w:pStyle w:val="3GPPText"/>
              <w:spacing w:before="0" w:after="0"/>
              <w:rPr>
                <w:lang w:eastAsia="zh-CN"/>
              </w:rPr>
            </w:pPr>
          </w:p>
        </w:tc>
      </w:tr>
      <w:tr w:rsidR="00DA1022" w14:paraId="160FF5CA" w14:textId="77777777" w:rsidTr="00DA1022">
        <w:tc>
          <w:tcPr>
            <w:tcW w:w="1805" w:type="dxa"/>
          </w:tcPr>
          <w:p w14:paraId="451F365F" w14:textId="052B9A48" w:rsidR="00DA1022" w:rsidRDefault="00DA1022" w:rsidP="00DA1022">
            <w:pPr>
              <w:pStyle w:val="3GPPText"/>
              <w:spacing w:before="0" w:after="0"/>
              <w:rPr>
                <w:lang w:eastAsia="zh-CN"/>
              </w:rPr>
            </w:pPr>
            <w:r>
              <w:rPr>
                <w:rFonts w:eastAsia="Malgun Gothic" w:hint="eastAsia"/>
                <w:lang w:eastAsia="ko-KR"/>
              </w:rPr>
              <w:t>LG</w:t>
            </w:r>
          </w:p>
        </w:tc>
        <w:tc>
          <w:tcPr>
            <w:tcW w:w="7545" w:type="dxa"/>
          </w:tcPr>
          <w:p w14:paraId="5975C4E9" w14:textId="74CA7A6B" w:rsidR="00DA1022" w:rsidRDefault="00DA1022" w:rsidP="00DA1022">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DA1022" w14:paraId="6616AECC" w14:textId="77777777" w:rsidTr="00DA1022">
        <w:tc>
          <w:tcPr>
            <w:tcW w:w="1805" w:type="dxa"/>
          </w:tcPr>
          <w:p w14:paraId="7D55035F" w14:textId="7A2036E5" w:rsidR="00DA1022" w:rsidRDefault="0005391B" w:rsidP="00DA1022">
            <w:pPr>
              <w:pStyle w:val="3GPPText"/>
              <w:spacing w:before="0" w:after="0"/>
              <w:rPr>
                <w:lang w:eastAsia="zh-CN"/>
              </w:rPr>
            </w:pPr>
            <w:r>
              <w:rPr>
                <w:lang w:eastAsia="zh-CN"/>
              </w:rPr>
              <w:t>Apple3</w:t>
            </w:r>
          </w:p>
        </w:tc>
        <w:tc>
          <w:tcPr>
            <w:tcW w:w="7545" w:type="dxa"/>
          </w:tcPr>
          <w:p w14:paraId="416F4E2B" w14:textId="36AD8CE3" w:rsidR="00DA1022" w:rsidRDefault="0005391B" w:rsidP="00DA1022">
            <w:pPr>
              <w:pStyle w:val="3GPPText"/>
              <w:spacing w:before="0" w:after="0"/>
              <w:rPr>
                <w:lang w:eastAsia="zh-CN"/>
              </w:rPr>
            </w:pPr>
            <w:r>
              <w:rPr>
                <w:lang w:eastAsia="zh-CN"/>
              </w:rPr>
              <w:t xml:space="preserve">Same view as </w:t>
            </w:r>
            <w:r>
              <w:rPr>
                <w:rFonts w:hint="eastAsia"/>
                <w:lang w:eastAsia="zh-CN"/>
              </w:rPr>
              <w:t>H</w:t>
            </w:r>
            <w:r>
              <w:rPr>
                <w:lang w:eastAsia="zh-CN"/>
              </w:rPr>
              <w:t>uawei/</w:t>
            </w:r>
            <w:proofErr w:type="spellStart"/>
            <w:r>
              <w:rPr>
                <w:lang w:eastAsia="zh-CN"/>
              </w:rPr>
              <w:t>HiSilicon</w:t>
            </w:r>
            <w:proofErr w:type="spellEnd"/>
          </w:p>
        </w:tc>
      </w:tr>
      <w:tr w:rsidR="00DA1022" w14:paraId="6A1456FF" w14:textId="77777777" w:rsidTr="00DA1022">
        <w:tc>
          <w:tcPr>
            <w:tcW w:w="1805" w:type="dxa"/>
          </w:tcPr>
          <w:p w14:paraId="0F3CA686" w14:textId="77777777" w:rsidR="00DA1022" w:rsidRDefault="00DA1022" w:rsidP="00DA1022">
            <w:pPr>
              <w:pStyle w:val="3GPPText"/>
              <w:spacing w:before="0" w:after="0"/>
              <w:rPr>
                <w:lang w:eastAsia="zh-CN"/>
              </w:rPr>
            </w:pPr>
          </w:p>
        </w:tc>
        <w:tc>
          <w:tcPr>
            <w:tcW w:w="7545" w:type="dxa"/>
          </w:tcPr>
          <w:p w14:paraId="24CD1110" w14:textId="77777777" w:rsidR="00DA1022" w:rsidRDefault="00DA1022" w:rsidP="00DA1022">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Heading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Heading3"/>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leGrid"/>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lastRenderedPageBreak/>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Heading3"/>
      </w:pPr>
      <w:r>
        <w:lastRenderedPageBreak/>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Heading3"/>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lastRenderedPageBreak/>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leGrid"/>
        <w:tblW w:w="0" w:type="auto"/>
        <w:tblLook w:val="04A0" w:firstRow="1" w:lastRow="0" w:firstColumn="1" w:lastColumn="0" w:noHBand="0" w:noVBand="1"/>
      </w:tblPr>
      <w:tblGrid>
        <w:gridCol w:w="1805"/>
        <w:gridCol w:w="7545"/>
      </w:tblGrid>
      <w:tr w:rsidR="00E71AB4" w14:paraId="0C9996AA" w14:textId="77777777" w:rsidTr="00DA1022">
        <w:tc>
          <w:tcPr>
            <w:tcW w:w="1805"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DA1022">
        <w:tc>
          <w:tcPr>
            <w:tcW w:w="1805" w:type="dxa"/>
          </w:tcPr>
          <w:p w14:paraId="7B35A503" w14:textId="40C6AAAA" w:rsidR="00E71AB4" w:rsidRDefault="00504AB4" w:rsidP="004225E7">
            <w:pPr>
              <w:pStyle w:val="3GPPText"/>
              <w:spacing w:before="0" w:after="0"/>
              <w:rPr>
                <w:lang w:eastAsia="zh-CN"/>
              </w:rPr>
            </w:pPr>
            <w:r>
              <w:rPr>
                <w:lang w:eastAsia="zh-CN"/>
              </w:rPr>
              <w:t>InterDigital</w:t>
            </w:r>
          </w:p>
        </w:tc>
        <w:tc>
          <w:tcPr>
            <w:tcW w:w="7545"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DA1022">
        <w:tc>
          <w:tcPr>
            <w:tcW w:w="1805" w:type="dxa"/>
          </w:tcPr>
          <w:p w14:paraId="0CB952D1" w14:textId="26F561AE" w:rsidR="00E71AB4" w:rsidRDefault="0010512F" w:rsidP="004225E7">
            <w:pPr>
              <w:pStyle w:val="3GPPText"/>
              <w:spacing w:before="0" w:after="0"/>
              <w:rPr>
                <w:lang w:eastAsia="zh-CN"/>
              </w:rPr>
            </w:pPr>
            <w:r>
              <w:rPr>
                <w:lang w:eastAsia="zh-CN"/>
              </w:rPr>
              <w:t>Nokia/NSB</w:t>
            </w:r>
          </w:p>
        </w:tc>
        <w:tc>
          <w:tcPr>
            <w:tcW w:w="7545"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DA1022">
        <w:tc>
          <w:tcPr>
            <w:tcW w:w="1805" w:type="dxa"/>
          </w:tcPr>
          <w:p w14:paraId="34440BA8" w14:textId="0C28F066" w:rsidR="00E71AB4" w:rsidRDefault="00F13A0C" w:rsidP="004225E7">
            <w:pPr>
              <w:pStyle w:val="3GPPText"/>
              <w:spacing w:before="0" w:after="0"/>
              <w:rPr>
                <w:lang w:eastAsia="zh-CN"/>
              </w:rPr>
            </w:pPr>
            <w:r>
              <w:rPr>
                <w:lang w:eastAsia="zh-CN"/>
              </w:rPr>
              <w:t>Fraunhofer</w:t>
            </w:r>
          </w:p>
        </w:tc>
        <w:tc>
          <w:tcPr>
            <w:tcW w:w="7545"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DA1022">
        <w:tc>
          <w:tcPr>
            <w:tcW w:w="1805" w:type="dxa"/>
          </w:tcPr>
          <w:p w14:paraId="3E4CDD4D" w14:textId="77777777" w:rsidR="00857258" w:rsidRDefault="00857258" w:rsidP="00A475E9">
            <w:pPr>
              <w:pStyle w:val="3GPPText"/>
              <w:spacing w:before="0" w:after="0"/>
              <w:rPr>
                <w:lang w:eastAsia="zh-CN"/>
              </w:rPr>
            </w:pPr>
            <w:r>
              <w:rPr>
                <w:lang w:eastAsia="zh-CN"/>
              </w:rPr>
              <w:t>Ericsson</w:t>
            </w:r>
          </w:p>
        </w:tc>
        <w:tc>
          <w:tcPr>
            <w:tcW w:w="7545" w:type="dxa"/>
          </w:tcPr>
          <w:p w14:paraId="25D2A53F" w14:textId="77777777" w:rsidR="00857258" w:rsidRDefault="00857258" w:rsidP="00A475E9">
            <w:pPr>
              <w:pStyle w:val="3GPPText"/>
              <w:spacing w:before="0" w:after="0"/>
              <w:rPr>
                <w:lang w:eastAsia="zh-CN"/>
              </w:rPr>
            </w:pPr>
            <w:r>
              <w:rPr>
                <w:lang w:eastAsia="zh-CN"/>
              </w:rPr>
              <w:t>Support</w:t>
            </w:r>
          </w:p>
        </w:tc>
      </w:tr>
      <w:tr w:rsidR="00E71AB4" w14:paraId="293E0D4B" w14:textId="77777777" w:rsidTr="00DA1022">
        <w:tc>
          <w:tcPr>
            <w:tcW w:w="1805" w:type="dxa"/>
          </w:tcPr>
          <w:p w14:paraId="06182E97" w14:textId="60A0C15D" w:rsidR="00E71AB4"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33E19D7B" w14:textId="4B7FAD86" w:rsidR="00E71AB4" w:rsidRDefault="00211A9B" w:rsidP="004225E7">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71635258" w14:textId="77777777" w:rsidR="00211A9B" w:rsidRDefault="00211A9B" w:rsidP="004225E7">
            <w:pPr>
              <w:pStyle w:val="3GPPText"/>
              <w:spacing w:before="0" w:after="0"/>
              <w:rPr>
                <w:lang w:eastAsia="zh-CN"/>
              </w:rPr>
            </w:pPr>
          </w:p>
          <w:p w14:paraId="12AEB2A2" w14:textId="77777777" w:rsidR="00211A9B" w:rsidRPr="00211A9B" w:rsidRDefault="00211A9B" w:rsidP="00211A9B">
            <w:pPr>
              <w:overflowPunct/>
              <w:autoSpaceDE/>
              <w:autoSpaceDN/>
              <w:adjustRightInd/>
              <w:spacing w:after="0" w:line="240" w:lineRule="auto"/>
              <w:ind w:left="1440" w:hanging="1440"/>
              <w:textAlignment w:val="auto"/>
              <w:rPr>
                <w:rFonts w:ascii="Times" w:eastAsia="Batang" w:hAnsi="Times"/>
                <w:szCs w:val="24"/>
                <w:lang w:eastAsia="x-none"/>
              </w:rPr>
            </w:pPr>
            <w:r w:rsidRPr="00211A9B">
              <w:rPr>
                <w:rFonts w:ascii="Times" w:eastAsia="Batang" w:hAnsi="Times"/>
                <w:szCs w:val="24"/>
                <w:highlight w:val="green"/>
                <w:lang w:eastAsia="x-none"/>
              </w:rPr>
              <w:t>Agreement:</w:t>
            </w:r>
          </w:p>
          <w:p w14:paraId="53079E55"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Study specification impact for enabling a reference device with known location to support the following functionalities:</w:t>
            </w:r>
          </w:p>
          <w:p w14:paraId="66520688"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Measure DL PRS and report associated measurements (e.g., RSTD, Rx-Tx time difference, RSRP) to the LMF;</w:t>
            </w:r>
          </w:p>
          <w:p w14:paraId="73D17F92"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Transmit SRS and enable TRPs to measure and report measurements (e.g., RTOA, Rx-Tx time difference, AOA) associated with the reference device to the LMF;</w:t>
            </w:r>
          </w:p>
          <w:p w14:paraId="47180105"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details of the signalling, the measurements, the parameters related to the Rx and Tx timing delays;</w:t>
            </w:r>
          </w:p>
          <w:p w14:paraId="7EEBF5C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report of device location coordinate information to the LMF if the LMF does not have the information</w:t>
            </w:r>
          </w:p>
          <w:p w14:paraId="3D3FDE4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device with the known location being a UE and/or a gNB</w:t>
            </w:r>
          </w:p>
          <w:p w14:paraId="563E483E"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Precision to which location of reference device is known</w:t>
            </w:r>
          </w:p>
          <w:p w14:paraId="2E664A31"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Note: RAN1 assumes using these enhancements for the purpose of network synchronization is NOT within the scope of the WI</w:t>
            </w:r>
          </w:p>
          <w:p w14:paraId="68C002F3" w14:textId="0B50BFFA" w:rsidR="00211A9B" w:rsidRPr="00211A9B" w:rsidRDefault="00211A9B" w:rsidP="004225E7">
            <w:pPr>
              <w:pStyle w:val="3GPPText"/>
              <w:spacing w:before="0" w:after="0"/>
              <w:rPr>
                <w:lang w:val="en-GB" w:eastAsia="zh-CN"/>
              </w:rPr>
            </w:pPr>
          </w:p>
        </w:tc>
      </w:tr>
      <w:tr w:rsidR="00AD6A33" w14:paraId="69D4CB23" w14:textId="77777777" w:rsidTr="00DA1022">
        <w:tc>
          <w:tcPr>
            <w:tcW w:w="1805" w:type="dxa"/>
          </w:tcPr>
          <w:p w14:paraId="54096BA9" w14:textId="2A6CAF2A" w:rsidR="00AD6A33" w:rsidRDefault="00AD6A33" w:rsidP="004225E7">
            <w:pPr>
              <w:pStyle w:val="3GPPText"/>
              <w:spacing w:before="0" w:after="0"/>
              <w:rPr>
                <w:lang w:eastAsia="zh-CN"/>
              </w:rPr>
            </w:pPr>
            <w:r>
              <w:rPr>
                <w:lang w:eastAsia="zh-CN"/>
              </w:rPr>
              <w:t>OPPO</w:t>
            </w:r>
          </w:p>
        </w:tc>
        <w:tc>
          <w:tcPr>
            <w:tcW w:w="7545" w:type="dxa"/>
          </w:tcPr>
          <w:p w14:paraId="08741EF8" w14:textId="507A65C4" w:rsidR="00AD6A33" w:rsidRDefault="00AD6A33" w:rsidP="004225E7">
            <w:pPr>
              <w:pStyle w:val="3GPPText"/>
              <w:spacing w:before="0" w:after="0"/>
              <w:rPr>
                <w:lang w:eastAsia="zh-CN"/>
              </w:rPr>
            </w:pPr>
            <w:r>
              <w:rPr>
                <w:lang w:eastAsia="zh-CN"/>
              </w:rPr>
              <w:t>Support the proposal</w:t>
            </w:r>
          </w:p>
        </w:tc>
      </w:tr>
      <w:tr w:rsidR="00FD190B" w14:paraId="0A658A73" w14:textId="77777777" w:rsidTr="00DA1022">
        <w:tc>
          <w:tcPr>
            <w:tcW w:w="1805" w:type="dxa"/>
          </w:tcPr>
          <w:p w14:paraId="10575716" w14:textId="682F7573" w:rsidR="00FD190B" w:rsidRDefault="00FD190B" w:rsidP="004225E7">
            <w:pPr>
              <w:pStyle w:val="3GPPText"/>
              <w:spacing w:before="0" w:after="0"/>
              <w:rPr>
                <w:lang w:eastAsia="zh-CN"/>
              </w:rPr>
            </w:pPr>
            <w:r>
              <w:rPr>
                <w:lang w:eastAsia="zh-CN"/>
              </w:rPr>
              <w:t>Qualcomm</w:t>
            </w:r>
          </w:p>
        </w:tc>
        <w:tc>
          <w:tcPr>
            <w:tcW w:w="7545" w:type="dxa"/>
          </w:tcPr>
          <w:p w14:paraId="01B4A689" w14:textId="2A7C5540" w:rsidR="00FD190B" w:rsidRDefault="00FD190B" w:rsidP="004225E7">
            <w:pPr>
              <w:pStyle w:val="3GPPText"/>
              <w:spacing w:before="0" w:after="0"/>
              <w:rPr>
                <w:lang w:eastAsia="zh-CN"/>
              </w:rPr>
            </w:pPr>
            <w:r>
              <w:rPr>
                <w:lang w:eastAsia="zh-CN"/>
              </w:rPr>
              <w:t>Same view with HW/HiSi</w:t>
            </w:r>
          </w:p>
        </w:tc>
      </w:tr>
      <w:tr w:rsidR="00F023AC" w14:paraId="20729CE2" w14:textId="77777777" w:rsidTr="00DA1022">
        <w:tc>
          <w:tcPr>
            <w:tcW w:w="1805" w:type="dxa"/>
          </w:tcPr>
          <w:p w14:paraId="400FB605" w14:textId="24BC44FC" w:rsidR="00F023AC" w:rsidRDefault="00F023AC" w:rsidP="004225E7">
            <w:pPr>
              <w:pStyle w:val="3GPPText"/>
              <w:spacing w:before="0" w:after="0"/>
              <w:rPr>
                <w:lang w:eastAsia="zh-CN"/>
              </w:rPr>
            </w:pPr>
            <w:r>
              <w:rPr>
                <w:lang w:eastAsia="zh-CN"/>
              </w:rPr>
              <w:t>CATT</w:t>
            </w:r>
          </w:p>
        </w:tc>
        <w:tc>
          <w:tcPr>
            <w:tcW w:w="7545" w:type="dxa"/>
          </w:tcPr>
          <w:p w14:paraId="35C6A347" w14:textId="11481AD9" w:rsidR="00F023AC" w:rsidRDefault="00F023AC" w:rsidP="004225E7">
            <w:pPr>
              <w:pStyle w:val="3GPPText"/>
              <w:spacing w:before="0" w:after="0"/>
              <w:rPr>
                <w:lang w:eastAsia="zh-CN"/>
              </w:rPr>
            </w:pPr>
            <w:r>
              <w:rPr>
                <w:lang w:eastAsia="zh-CN"/>
              </w:rPr>
              <w:t>Same view with HW/HiSi</w:t>
            </w:r>
          </w:p>
        </w:tc>
      </w:tr>
      <w:tr w:rsidR="00CE4526" w14:paraId="33DD5141" w14:textId="77777777" w:rsidTr="00DA1022">
        <w:tc>
          <w:tcPr>
            <w:tcW w:w="1805" w:type="dxa"/>
          </w:tcPr>
          <w:p w14:paraId="7307F969" w14:textId="757294AF" w:rsidR="00CE4526" w:rsidRDefault="00CE4526" w:rsidP="004225E7">
            <w:pPr>
              <w:pStyle w:val="3GPPText"/>
              <w:spacing w:before="0" w:after="0"/>
              <w:rPr>
                <w:lang w:eastAsia="zh-CN"/>
              </w:rPr>
            </w:pPr>
            <w:r>
              <w:rPr>
                <w:rFonts w:hint="eastAsia"/>
                <w:lang w:eastAsia="zh-CN"/>
              </w:rPr>
              <w:t>v</w:t>
            </w:r>
            <w:r>
              <w:rPr>
                <w:lang w:eastAsia="zh-CN"/>
              </w:rPr>
              <w:t>ivo</w:t>
            </w:r>
          </w:p>
        </w:tc>
        <w:tc>
          <w:tcPr>
            <w:tcW w:w="7545" w:type="dxa"/>
          </w:tcPr>
          <w:p w14:paraId="13F83386" w14:textId="1841AD47" w:rsidR="00CE4526" w:rsidRDefault="00CE4526" w:rsidP="004225E7">
            <w:pPr>
              <w:pStyle w:val="3GPPText"/>
              <w:spacing w:before="0" w:after="0"/>
              <w:rPr>
                <w:lang w:eastAsia="zh-CN"/>
              </w:rPr>
            </w:pPr>
            <w:r>
              <w:rPr>
                <w:lang w:eastAsia="zh-CN"/>
              </w:rPr>
              <w:t>Same view with HW/</w:t>
            </w:r>
            <w:proofErr w:type="spellStart"/>
            <w:r>
              <w:rPr>
                <w:lang w:eastAsia="zh-CN"/>
              </w:rPr>
              <w:t>HiSi</w:t>
            </w:r>
            <w:proofErr w:type="spellEnd"/>
          </w:p>
        </w:tc>
      </w:tr>
      <w:tr w:rsidR="00DA1022" w14:paraId="043B7BF5" w14:textId="77777777" w:rsidTr="00DA1022">
        <w:tc>
          <w:tcPr>
            <w:tcW w:w="1805" w:type="dxa"/>
          </w:tcPr>
          <w:p w14:paraId="57DC8B60" w14:textId="75EE4B8C" w:rsidR="00DA1022" w:rsidRDefault="00DA1022" w:rsidP="00DA1022">
            <w:pPr>
              <w:pStyle w:val="3GPPText"/>
              <w:spacing w:before="0" w:after="0"/>
              <w:rPr>
                <w:lang w:eastAsia="zh-CN"/>
              </w:rPr>
            </w:pPr>
            <w:r>
              <w:rPr>
                <w:rFonts w:eastAsia="Malgun Gothic" w:hint="eastAsia"/>
                <w:lang w:eastAsia="ko-KR"/>
              </w:rPr>
              <w:t>LG</w:t>
            </w:r>
          </w:p>
        </w:tc>
        <w:tc>
          <w:tcPr>
            <w:tcW w:w="7545" w:type="dxa"/>
          </w:tcPr>
          <w:p w14:paraId="42DBC5AE" w14:textId="51D53364" w:rsidR="00DA1022" w:rsidRDefault="00DA1022" w:rsidP="00DA1022">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E7348C" w14:paraId="456D9A49" w14:textId="77777777" w:rsidTr="00DA1022">
        <w:tc>
          <w:tcPr>
            <w:tcW w:w="1805" w:type="dxa"/>
          </w:tcPr>
          <w:p w14:paraId="435D47A5" w14:textId="4EF2C491" w:rsidR="00E7348C" w:rsidRPr="00E7348C" w:rsidRDefault="00E7348C" w:rsidP="00DA1022">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MCC</w:t>
            </w:r>
          </w:p>
        </w:tc>
        <w:tc>
          <w:tcPr>
            <w:tcW w:w="7545" w:type="dxa"/>
          </w:tcPr>
          <w:p w14:paraId="6C925902" w14:textId="13C1C4A0" w:rsidR="00E7348C" w:rsidRDefault="00E7348C" w:rsidP="00DA1022">
            <w:pPr>
              <w:pStyle w:val="3GPPText"/>
              <w:spacing w:before="0" w:after="0"/>
              <w:rPr>
                <w:rFonts w:eastAsia="Malgun Gothic"/>
                <w:lang w:eastAsia="ko-KR"/>
              </w:rPr>
            </w:pPr>
            <w:r>
              <w:rPr>
                <w:lang w:eastAsia="zh-CN"/>
              </w:rPr>
              <w:t>Same view with HW.</w:t>
            </w:r>
          </w:p>
        </w:tc>
      </w:tr>
      <w:tr w:rsidR="0005391B" w14:paraId="31126D26" w14:textId="77777777" w:rsidTr="0005391B">
        <w:tc>
          <w:tcPr>
            <w:tcW w:w="1805" w:type="dxa"/>
          </w:tcPr>
          <w:p w14:paraId="0B389906" w14:textId="77777777" w:rsidR="0005391B" w:rsidRDefault="0005391B" w:rsidP="0095328C">
            <w:pPr>
              <w:pStyle w:val="3GPPText"/>
              <w:spacing w:before="0" w:after="0"/>
              <w:rPr>
                <w:lang w:eastAsia="zh-CN"/>
              </w:rPr>
            </w:pPr>
            <w:r>
              <w:rPr>
                <w:lang w:eastAsia="zh-CN"/>
              </w:rPr>
              <w:t>Apple3</w:t>
            </w:r>
          </w:p>
        </w:tc>
        <w:tc>
          <w:tcPr>
            <w:tcW w:w="7545" w:type="dxa"/>
          </w:tcPr>
          <w:p w14:paraId="1553207F" w14:textId="77777777" w:rsidR="0005391B" w:rsidRDefault="0005391B" w:rsidP="0095328C">
            <w:pPr>
              <w:pStyle w:val="3GPPText"/>
              <w:spacing w:before="0" w:after="0"/>
              <w:rPr>
                <w:lang w:eastAsia="zh-CN"/>
              </w:rPr>
            </w:pPr>
            <w:r>
              <w:rPr>
                <w:lang w:eastAsia="zh-CN"/>
              </w:rPr>
              <w:t xml:space="preserve">Same view as </w:t>
            </w:r>
            <w:r>
              <w:rPr>
                <w:rFonts w:hint="eastAsia"/>
                <w:lang w:eastAsia="zh-CN"/>
              </w:rPr>
              <w:t>H</w:t>
            </w:r>
            <w:r>
              <w:rPr>
                <w:lang w:eastAsia="zh-CN"/>
              </w:rPr>
              <w:t>uawei/</w:t>
            </w:r>
            <w:proofErr w:type="spellStart"/>
            <w:r>
              <w:rPr>
                <w:lang w:eastAsia="zh-CN"/>
              </w:rPr>
              <w:t>HiSilicon</w:t>
            </w:r>
            <w:proofErr w:type="spellEnd"/>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Heading2"/>
      </w:pPr>
      <w:r>
        <w:lastRenderedPageBreak/>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Heading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TableGrid"/>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5" w:author="CATT - Ren Da" w:date="2021-01-26T11:51:00Z">
              <w:r>
                <w:rPr>
                  <w:lang w:eastAsia="zh-CN"/>
                </w:rPr>
                <w:t xml:space="preserve">NR supports </w:t>
              </w:r>
            </w:ins>
            <w:r>
              <w:rPr>
                <w:lang w:eastAsia="zh-CN"/>
              </w:rPr>
              <w:t xml:space="preserve">gNB/TRP </w:t>
            </w:r>
            <w:ins w:id="16" w:author="CATT - Ren Da" w:date="2021-01-26T11:51:00Z">
              <w:r>
                <w:rPr>
                  <w:lang w:eastAsia="zh-CN"/>
                </w:rPr>
                <w:t xml:space="preserve">to </w:t>
              </w:r>
            </w:ins>
            <w:r>
              <w:rPr>
                <w:lang w:eastAsia="zh-CN"/>
              </w:rPr>
              <w:t xml:space="preserve">reports </w:t>
            </w:r>
            <w:del w:id="17" w:author="CATT - Ren Da" w:date="2021-01-26T11:51:00Z">
              <w:r>
                <w:rPr>
                  <w:lang w:eastAsia="zh-CN"/>
                </w:rPr>
                <w:delText xml:space="preserve">estimate of </w:delText>
              </w:r>
            </w:del>
            <w:r>
              <w:rPr>
                <w:lang w:eastAsia="zh-CN"/>
              </w:rPr>
              <w:t>LOS/NLOS link type identification</w:t>
            </w:r>
            <w:ins w:id="18" w:author="CATT - Ren Da" w:date="2021-01-26T11:51:00Z">
              <w:r>
                <w:rPr>
                  <w:lang w:eastAsia="zh-CN"/>
                </w:rPr>
                <w:t xml:space="preserve"> </w:t>
              </w:r>
            </w:ins>
            <w:ins w:id="19"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lastRenderedPageBreak/>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Heading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lastRenderedPageBreak/>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Heading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Heading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leGrid"/>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0" w:name="OLE_LINK5"/>
            <w:r>
              <w:rPr>
                <w:lang w:eastAsia="zh-CN"/>
              </w:rPr>
              <w:t xml:space="preserve">broad </w:t>
            </w:r>
            <w:bookmarkEnd w:id="20"/>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lastRenderedPageBreak/>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Heading3"/>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leGrid"/>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lastRenderedPageBreak/>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Paragraph"/>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Paragraph"/>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lastRenderedPageBreak/>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Paragraph"/>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Heading3"/>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leGrid"/>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A475E9">
        <w:tc>
          <w:tcPr>
            <w:tcW w:w="1777" w:type="dxa"/>
          </w:tcPr>
          <w:p w14:paraId="29661C3E" w14:textId="77777777" w:rsidR="00857258" w:rsidRDefault="00857258" w:rsidP="00A475E9">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A475E9">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75064427" w:rsidR="00F461C3" w:rsidRDefault="00AD6A33" w:rsidP="004225E7">
            <w:pPr>
              <w:pStyle w:val="3GPPText"/>
              <w:spacing w:before="0" w:after="0"/>
              <w:rPr>
                <w:lang w:eastAsia="zh-CN"/>
              </w:rPr>
            </w:pPr>
            <w:r>
              <w:rPr>
                <w:lang w:eastAsia="zh-CN"/>
              </w:rPr>
              <w:t>OPPO</w:t>
            </w:r>
          </w:p>
        </w:tc>
        <w:tc>
          <w:tcPr>
            <w:tcW w:w="7564" w:type="dxa"/>
          </w:tcPr>
          <w:p w14:paraId="4A0B2E00" w14:textId="0CC29D12" w:rsidR="00F461C3" w:rsidRDefault="00AD6A33" w:rsidP="004225E7">
            <w:pPr>
              <w:pStyle w:val="3GPPText"/>
              <w:spacing w:before="0" w:after="0"/>
              <w:rPr>
                <w:lang w:eastAsia="zh-CN"/>
              </w:rPr>
            </w:pPr>
            <w:r>
              <w:rPr>
                <w:lang w:eastAsia="zh-CN"/>
              </w:rPr>
              <w:t>Ok with the proposal</w:t>
            </w:r>
          </w:p>
        </w:tc>
      </w:tr>
      <w:tr w:rsidR="00DA1022" w14:paraId="5FD1AC2E" w14:textId="77777777" w:rsidTr="004225E7">
        <w:tc>
          <w:tcPr>
            <w:tcW w:w="1786" w:type="dxa"/>
            <w:gridSpan w:val="2"/>
          </w:tcPr>
          <w:p w14:paraId="0FF8782E" w14:textId="05D481CF" w:rsidR="00DA1022" w:rsidRDefault="00DA1022" w:rsidP="00DA1022">
            <w:pPr>
              <w:pStyle w:val="3GPPText"/>
              <w:spacing w:before="0" w:after="0"/>
              <w:rPr>
                <w:lang w:eastAsia="zh-CN"/>
              </w:rPr>
            </w:pPr>
            <w:r>
              <w:rPr>
                <w:rFonts w:eastAsia="Malgun Gothic" w:hint="eastAsia"/>
                <w:lang w:eastAsia="ko-KR"/>
              </w:rPr>
              <w:t>LG</w:t>
            </w:r>
          </w:p>
        </w:tc>
        <w:tc>
          <w:tcPr>
            <w:tcW w:w="7564" w:type="dxa"/>
          </w:tcPr>
          <w:p w14:paraId="4484A1AA" w14:textId="77777777" w:rsidR="00DA1022" w:rsidRDefault="00DA1022" w:rsidP="00DA1022">
            <w:pPr>
              <w:pStyle w:val="3GPPText"/>
              <w:spacing w:before="0" w:after="0"/>
              <w:rPr>
                <w:lang w:eastAsia="zh-CN"/>
              </w:rPr>
            </w:pPr>
            <w:r>
              <w:rPr>
                <w:lang w:eastAsia="zh-CN"/>
              </w:rPr>
              <w:t>We thought it is already agreed. This issue also needs to be closed.</w:t>
            </w:r>
          </w:p>
          <w:p w14:paraId="2F3ACAD4" w14:textId="77777777" w:rsidR="00DA1022" w:rsidRPr="007B79B5" w:rsidRDefault="00DA1022" w:rsidP="00DA1022">
            <w:pPr>
              <w:pStyle w:val="3GPPText"/>
              <w:spacing w:before="0" w:after="0"/>
              <w:rPr>
                <w:lang w:eastAsia="zh-CN"/>
              </w:rPr>
            </w:pPr>
          </w:p>
          <w:p w14:paraId="7D83F935" w14:textId="77777777" w:rsidR="00DA1022" w:rsidRDefault="00DA1022" w:rsidP="00DA1022">
            <w:pPr>
              <w:rPr>
                <w:lang w:eastAsia="x-none"/>
              </w:rPr>
            </w:pPr>
            <w:r w:rsidRPr="00D3322F">
              <w:rPr>
                <w:highlight w:val="green"/>
                <w:lang w:eastAsia="x-none"/>
              </w:rPr>
              <w:t>Agreement:</w:t>
            </w:r>
          </w:p>
          <w:p w14:paraId="4AFC706C" w14:textId="77777777" w:rsidR="00DA1022" w:rsidRDefault="00DA1022" w:rsidP="00DA1022">
            <w:pPr>
              <w:rPr>
                <w:lang w:eastAsia="x-none"/>
              </w:rPr>
            </w:pPr>
            <w:r>
              <w:rPr>
                <w:rFonts w:hint="eastAsia"/>
                <w:lang w:eastAsia="x-none"/>
              </w:rPr>
              <w:t xml:space="preserve">NR supports at least the following additional assistance signaling from LMF to gNB/TRP to facilitate </w:t>
            </w:r>
            <w:r>
              <w:rPr>
                <w:lang w:eastAsia="x-none"/>
              </w:rPr>
              <w:t xml:space="preserve">UL </w:t>
            </w:r>
            <w:r>
              <w:rPr>
                <w:rFonts w:hint="eastAsia"/>
                <w:lang w:eastAsia="x-none"/>
              </w:rPr>
              <w:t>measurements of UL-AOA</w:t>
            </w:r>
          </w:p>
          <w:p w14:paraId="5171B6FA"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Indication of expected AoA/ZoA value and uncertainty (of the expected AoA/ZoA value) range(s)</w:t>
            </w:r>
          </w:p>
          <w:p w14:paraId="12856333"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FFS</w:t>
            </w:r>
            <w:r>
              <w:rPr>
                <w:lang w:eastAsia="x-none"/>
              </w:rPr>
              <w:t>: D</w:t>
            </w:r>
            <w:r>
              <w:rPr>
                <w:rFonts w:hint="eastAsia"/>
                <w:lang w:eastAsia="x-none"/>
              </w:rPr>
              <w:t>etails of procedure for providing the assistance</w:t>
            </w:r>
          </w:p>
          <w:p w14:paraId="223B4EDB"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lang w:eastAsia="x-none"/>
              </w:rPr>
              <w:t>FFS: Reference angle of expected AoA/ZoA</w:t>
            </w:r>
          </w:p>
          <w:p w14:paraId="4A2746BD" w14:textId="375CC736" w:rsidR="00DA1022" w:rsidRDefault="00DA1022" w:rsidP="00DA1022">
            <w:pPr>
              <w:pStyle w:val="3GPPText"/>
              <w:spacing w:before="0" w:after="0"/>
              <w:rPr>
                <w:lang w:eastAsia="zh-CN"/>
              </w:rPr>
            </w:pPr>
          </w:p>
        </w:tc>
      </w:tr>
      <w:tr w:rsidR="00DA1022" w14:paraId="4123AB6D" w14:textId="77777777" w:rsidTr="004225E7">
        <w:tc>
          <w:tcPr>
            <w:tcW w:w="1786" w:type="dxa"/>
            <w:gridSpan w:val="2"/>
          </w:tcPr>
          <w:p w14:paraId="09C753A8" w14:textId="74CCE157" w:rsidR="00DA1022" w:rsidRDefault="00331C44" w:rsidP="00DA1022">
            <w:pPr>
              <w:pStyle w:val="3GPPText"/>
              <w:spacing w:before="0" w:after="0"/>
              <w:rPr>
                <w:lang w:eastAsia="zh-CN"/>
              </w:rPr>
            </w:pPr>
            <w:r>
              <w:rPr>
                <w:lang w:eastAsia="zh-CN"/>
              </w:rPr>
              <w:t>Apple</w:t>
            </w:r>
            <w:r w:rsidR="00DF0009">
              <w:rPr>
                <w:lang w:eastAsia="zh-CN"/>
              </w:rPr>
              <w:t>3</w:t>
            </w:r>
          </w:p>
        </w:tc>
        <w:tc>
          <w:tcPr>
            <w:tcW w:w="7564" w:type="dxa"/>
          </w:tcPr>
          <w:p w14:paraId="5BE37C48" w14:textId="33345DFB" w:rsidR="00DA1022" w:rsidRDefault="00331C44" w:rsidP="00DA1022">
            <w:pPr>
              <w:pStyle w:val="3GPPText"/>
              <w:spacing w:before="0" w:after="0"/>
              <w:rPr>
                <w:lang w:eastAsia="zh-CN"/>
              </w:rPr>
            </w:pPr>
            <w:r>
              <w:rPr>
                <w:lang w:eastAsia="zh-CN"/>
              </w:rPr>
              <w:t>Agree with LG</w:t>
            </w: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Heading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lastRenderedPageBreak/>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Heading3"/>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leGrid"/>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Heading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leGrid"/>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Heading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Heading3"/>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leGrid"/>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Heading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lastRenderedPageBreak/>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Heading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Heading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leGrid"/>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lastRenderedPageBreak/>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Heading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Heading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Heading3"/>
      </w:pPr>
      <w:r>
        <w:lastRenderedPageBreak/>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Heading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lastRenderedPageBreak/>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leGrid"/>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Heading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Heading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lastRenderedPageBreak/>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Heading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Heading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lastRenderedPageBreak/>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Heading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leGrid"/>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Heading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Heading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0453188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4"/>
    </w:p>
    <w:p w14:paraId="0453188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0453188A"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lastRenderedPageBreak/>
        <w:tab/>
        <w:t>CATT</w:t>
      </w:r>
      <w:bookmarkEnd w:id="26"/>
    </w:p>
    <w:p w14:paraId="0453188B"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0453188C"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0453188D"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0453188E"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0453188F"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04531890"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04531891"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3"/>
    </w:p>
    <w:p w14:paraId="04531892"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04531893"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04531894"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04531895"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04531896"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8"/>
    </w:p>
    <w:p w14:paraId="0453189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0453189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0453189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9FB92" w14:textId="77777777" w:rsidR="00831A18" w:rsidRDefault="00831A18" w:rsidP="004A4F28">
      <w:pPr>
        <w:spacing w:after="0" w:line="240" w:lineRule="auto"/>
      </w:pPr>
      <w:r>
        <w:separator/>
      </w:r>
    </w:p>
  </w:endnote>
  <w:endnote w:type="continuationSeparator" w:id="0">
    <w:p w14:paraId="4C80D747" w14:textId="77777777" w:rsidR="00831A18" w:rsidRDefault="00831A18"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LineDraw">
    <w:altName w:val="Courier New"/>
    <w:panose1 w:val="020B0604020202020204"/>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楷体">
    <w:altName w:val="Microsoft YaHei"/>
    <w:panose1 w:val="020B0604020202020204"/>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B2E2B" w14:textId="77777777" w:rsidR="00831A18" w:rsidRDefault="00831A18" w:rsidP="004A4F28">
      <w:pPr>
        <w:spacing w:after="0" w:line="240" w:lineRule="auto"/>
      </w:pPr>
      <w:r>
        <w:separator/>
      </w:r>
    </w:p>
  </w:footnote>
  <w:footnote w:type="continuationSeparator" w:id="0">
    <w:p w14:paraId="087E57DA" w14:textId="77777777" w:rsidR="00831A18" w:rsidRDefault="00831A18"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51"/>
  </w:num>
  <w:num w:numId="40">
    <w:abstractNumId w:val="35"/>
  </w:num>
  <w:num w:numId="41">
    <w:abstractNumId w:val="29"/>
  </w:num>
  <w:num w:numId="42">
    <w:abstractNumId w:val="10"/>
  </w:num>
  <w:num w:numId="43">
    <w:abstractNumId w:val="5"/>
  </w:num>
  <w:num w:numId="44">
    <w:abstractNumId w:val="22"/>
  </w:num>
  <w:num w:numId="45">
    <w:abstractNumId w:val="12"/>
  </w:num>
  <w:num w:numId="46">
    <w:abstractNumId w:val="26"/>
  </w:num>
  <w:num w:numId="47">
    <w:abstractNumId w:val="13"/>
  </w:num>
  <w:num w:numId="48">
    <w:abstractNumId w:val="9"/>
  </w:num>
  <w:num w:numId="49">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5"/>
  </w:num>
  <w:num w:numId="52">
    <w:abstractNumId w:val="33"/>
  </w:num>
  <w:num w:numId="53">
    <w:abstractNumId w:val="32"/>
  </w:num>
  <w:num w:numId="54">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5391B"/>
    <w:rsid w:val="00074740"/>
    <w:rsid w:val="00076C04"/>
    <w:rsid w:val="000A3CFD"/>
    <w:rsid w:val="000D4A55"/>
    <w:rsid w:val="0010162D"/>
    <w:rsid w:val="0010512F"/>
    <w:rsid w:val="001273D6"/>
    <w:rsid w:val="0014234B"/>
    <w:rsid w:val="00170772"/>
    <w:rsid w:val="0017142B"/>
    <w:rsid w:val="001724C6"/>
    <w:rsid w:val="0018695C"/>
    <w:rsid w:val="001E5C0B"/>
    <w:rsid w:val="001F7BB0"/>
    <w:rsid w:val="00202A62"/>
    <w:rsid w:val="00211A9B"/>
    <w:rsid w:val="002140A8"/>
    <w:rsid w:val="00240A71"/>
    <w:rsid w:val="002760AE"/>
    <w:rsid w:val="00287D4C"/>
    <w:rsid w:val="0029152C"/>
    <w:rsid w:val="002B7415"/>
    <w:rsid w:val="002E190F"/>
    <w:rsid w:val="002F1224"/>
    <w:rsid w:val="002F55F0"/>
    <w:rsid w:val="00331C44"/>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E0ACA"/>
    <w:rsid w:val="006F54ED"/>
    <w:rsid w:val="00754870"/>
    <w:rsid w:val="00784685"/>
    <w:rsid w:val="007848C4"/>
    <w:rsid w:val="007D10AD"/>
    <w:rsid w:val="00831A18"/>
    <w:rsid w:val="00843CB7"/>
    <w:rsid w:val="00846A24"/>
    <w:rsid w:val="008511E6"/>
    <w:rsid w:val="00852DF9"/>
    <w:rsid w:val="00857258"/>
    <w:rsid w:val="008A34DA"/>
    <w:rsid w:val="008B2F13"/>
    <w:rsid w:val="008B3918"/>
    <w:rsid w:val="00912D37"/>
    <w:rsid w:val="00936C80"/>
    <w:rsid w:val="009400CF"/>
    <w:rsid w:val="00950F53"/>
    <w:rsid w:val="00977477"/>
    <w:rsid w:val="009D44FE"/>
    <w:rsid w:val="009D6250"/>
    <w:rsid w:val="00A04DF7"/>
    <w:rsid w:val="00A10153"/>
    <w:rsid w:val="00A475E9"/>
    <w:rsid w:val="00A55DD5"/>
    <w:rsid w:val="00A6576F"/>
    <w:rsid w:val="00A90F97"/>
    <w:rsid w:val="00AA1006"/>
    <w:rsid w:val="00AC59C8"/>
    <w:rsid w:val="00AD6A33"/>
    <w:rsid w:val="00B20B8A"/>
    <w:rsid w:val="00B46A7D"/>
    <w:rsid w:val="00BD3CFD"/>
    <w:rsid w:val="00BD5968"/>
    <w:rsid w:val="00C35913"/>
    <w:rsid w:val="00C40D13"/>
    <w:rsid w:val="00C666FC"/>
    <w:rsid w:val="00CE4526"/>
    <w:rsid w:val="00CF2A79"/>
    <w:rsid w:val="00D04378"/>
    <w:rsid w:val="00D14326"/>
    <w:rsid w:val="00D17C4C"/>
    <w:rsid w:val="00D45DAC"/>
    <w:rsid w:val="00D468E4"/>
    <w:rsid w:val="00D73888"/>
    <w:rsid w:val="00D81C14"/>
    <w:rsid w:val="00DA1022"/>
    <w:rsid w:val="00DE3887"/>
    <w:rsid w:val="00DF0009"/>
    <w:rsid w:val="00E03660"/>
    <w:rsid w:val="00E40318"/>
    <w:rsid w:val="00E439E7"/>
    <w:rsid w:val="00E71AB4"/>
    <w:rsid w:val="00E7348C"/>
    <w:rsid w:val="00E75719"/>
    <w:rsid w:val="00EC220A"/>
    <w:rsid w:val="00F023AC"/>
    <w:rsid w:val="00F13A0C"/>
    <w:rsid w:val="00F17D06"/>
    <w:rsid w:val="00F348C2"/>
    <w:rsid w:val="00F357EA"/>
    <w:rsid w:val="00F461C3"/>
    <w:rsid w:val="00F96A29"/>
    <w:rsid w:val="00FA7AFF"/>
    <w:rsid w:val="00FB0CE3"/>
    <w:rsid w:val="00FB0EC2"/>
    <w:rsid w:val="00FD0E36"/>
    <w:rsid w:val="00FD190B"/>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eastAsia="SimSun"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2.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3.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99271FA-DF9C-47A8-8A50-F37DAAFCA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43</Pages>
  <Words>12538</Words>
  <Characters>71473</Characters>
  <Application>Microsoft Office Word</Application>
  <DocSecurity>0</DocSecurity>
  <Lines>595</Lines>
  <Paragraphs>167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Ali Fakoorian</cp:lastModifiedBy>
  <cp:revision>8</cp:revision>
  <dcterms:created xsi:type="dcterms:W3CDTF">2021-02-03T03:59:00Z</dcterms:created>
  <dcterms:modified xsi:type="dcterms:W3CDTF">2021-02-03T05:02:00Z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