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3125B" w14:textId="77777777" w:rsidR="00852DF9" w:rsidRDefault="00287D4C">
      <w:pPr>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R1-210zzzz</w:t>
      </w:r>
    </w:p>
    <w:p w14:paraId="0453125C" w14:textId="77777777" w:rsidR="00852DF9" w:rsidRDefault="00287D4C">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0453125D" w14:textId="77777777" w:rsidR="00852DF9" w:rsidRDefault="00852DF9">
      <w:pPr>
        <w:spacing w:after="0"/>
        <w:ind w:left="1988" w:hanging="1988"/>
        <w:rPr>
          <w:rFonts w:ascii="Arial" w:hAnsi="Arial" w:cs="Arial"/>
          <w:b/>
          <w:sz w:val="22"/>
          <w:lang w:val="en-US"/>
        </w:rPr>
      </w:pPr>
    </w:p>
    <w:p w14:paraId="0453125E" w14:textId="77777777" w:rsidR="00852DF9" w:rsidRDefault="00287D4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453125F" w14:textId="77777777" w:rsidR="00852DF9" w:rsidRDefault="00287D4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#2 for NR Positioning UL-</w:t>
      </w:r>
      <w:proofErr w:type="spellStart"/>
      <w:r>
        <w:rPr>
          <w:rFonts w:ascii="Arial" w:hAnsi="Arial" w:cs="Arial"/>
          <w:b/>
          <w:sz w:val="24"/>
          <w:lang w:val="en-US"/>
        </w:rPr>
        <w:t>AoA</w:t>
      </w:r>
      <w:proofErr w:type="spellEnd"/>
      <w:r>
        <w:rPr>
          <w:rFonts w:ascii="Arial" w:hAnsi="Arial" w:cs="Arial"/>
          <w:b/>
          <w:sz w:val="24"/>
          <w:lang w:val="en-US"/>
        </w:rPr>
        <w:t xml:space="preserve"> Enhancements</w:t>
      </w:r>
    </w:p>
    <w:p w14:paraId="04531260" w14:textId="77777777" w:rsidR="00852DF9" w:rsidRDefault="00287D4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04531261" w14:textId="77777777" w:rsidR="00852DF9" w:rsidRDefault="00287D4C">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4531262" w14:textId="77777777" w:rsidR="00852DF9" w:rsidRDefault="00287D4C">
      <w:pPr>
        <w:pStyle w:val="1"/>
        <w:pBdr>
          <w:top w:val="single" w:sz="12" w:space="6" w:color="auto"/>
        </w:pBdr>
      </w:pPr>
      <w:r>
        <w:t>Introduction</w:t>
      </w:r>
    </w:p>
    <w:p w14:paraId="04531263" w14:textId="77777777" w:rsidR="00852DF9" w:rsidRDefault="00287D4C">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04531264" w14:textId="77777777" w:rsidR="00852DF9" w:rsidRDefault="00287D4C">
      <w:pPr>
        <w:pStyle w:val="1"/>
        <w:pBdr>
          <w:top w:val="single" w:sz="12" w:space="6" w:color="auto"/>
        </w:pBdr>
      </w:pPr>
      <w:r>
        <w:t>Summary of Proposed Enhancements</w:t>
      </w:r>
    </w:p>
    <w:p w14:paraId="04531265" w14:textId="77777777" w:rsidR="00852DF9" w:rsidRDefault="00287D4C">
      <w:pPr>
        <w:pStyle w:val="3GPPText"/>
      </w:pPr>
      <w:r>
        <w:t xml:space="preserve">In this section, we provide summary of the major topics that have been identified based on review of the submitted contributions: </w:t>
      </w:r>
    </w:p>
    <w:p w14:paraId="04531266" w14:textId="77777777" w:rsidR="00852DF9" w:rsidRDefault="00287D4C">
      <w:pPr>
        <w:pStyle w:val="3GPPText"/>
        <w:numPr>
          <w:ilvl w:val="0"/>
          <w:numId w:val="33"/>
        </w:numPr>
      </w:pPr>
      <w:r>
        <w:t>Reporting and measurements enhancements for UL-AOA NR Positioning</w:t>
      </w:r>
    </w:p>
    <w:p w14:paraId="04531267"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04531268" w14:textId="77777777" w:rsidR="00852DF9" w:rsidRDefault="00287D4C">
      <w:pPr>
        <w:pStyle w:val="3GPPText"/>
        <w:numPr>
          <w:ilvl w:val="0"/>
          <w:numId w:val="33"/>
        </w:numPr>
      </w:pPr>
      <w:r>
        <w:t>Support of different antenna array configurations (e.g. ULA, different antenna spacing)</w:t>
      </w:r>
    </w:p>
    <w:p w14:paraId="04531269" w14:textId="77777777" w:rsidR="00852DF9" w:rsidRDefault="00287D4C">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0453126A" w14:textId="77777777" w:rsidR="00852DF9" w:rsidRDefault="00287D4C">
      <w:pPr>
        <w:pStyle w:val="3GPPText"/>
        <w:numPr>
          <w:ilvl w:val="0"/>
          <w:numId w:val="33"/>
        </w:numPr>
      </w:pPr>
      <w:r>
        <w:t xml:space="preserve">Calibration of </w:t>
      </w:r>
      <w:proofErr w:type="spellStart"/>
      <w:r>
        <w:t>gNB</w:t>
      </w:r>
      <w:proofErr w:type="spellEnd"/>
      <w:r>
        <w:t xml:space="preserve"> angle error and reference UE</w:t>
      </w:r>
    </w:p>
    <w:p w14:paraId="0453126B" w14:textId="77777777" w:rsidR="00852DF9" w:rsidRDefault="00287D4C">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0453126C" w14:textId="77777777" w:rsidR="00852DF9" w:rsidRDefault="00287D4C">
      <w:pPr>
        <w:pStyle w:val="3GPPText"/>
        <w:numPr>
          <w:ilvl w:val="0"/>
          <w:numId w:val="33"/>
        </w:numPr>
      </w:pPr>
      <w:r>
        <w:t>LOS/NLOS identification for UL-AOA measurements</w:t>
      </w:r>
    </w:p>
    <w:p w14:paraId="0453126D"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0453126E" w14:textId="77777777" w:rsidR="00852DF9" w:rsidRDefault="00287D4C">
      <w:pPr>
        <w:pStyle w:val="3GPPText"/>
        <w:numPr>
          <w:ilvl w:val="0"/>
          <w:numId w:val="33"/>
        </w:numPr>
      </w:pPr>
      <w:r>
        <w:t xml:space="preserve">Assistance signaling for UL-AOA measurements (LMF assistance to </w:t>
      </w:r>
      <w:proofErr w:type="spellStart"/>
      <w:r>
        <w:t>gNB</w:t>
      </w:r>
      <w:proofErr w:type="spellEnd"/>
      <w:r>
        <w:t>)</w:t>
      </w:r>
    </w:p>
    <w:p w14:paraId="0453126F" w14:textId="77777777" w:rsidR="00852DF9" w:rsidRDefault="00287D4C">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4531270" w14:textId="77777777" w:rsidR="00852DF9" w:rsidRDefault="00287D4C">
      <w:pPr>
        <w:pStyle w:val="3GPPText"/>
        <w:numPr>
          <w:ilvl w:val="0"/>
          <w:numId w:val="33"/>
        </w:numPr>
      </w:pPr>
      <w:r>
        <w:t>SRS physical structure enhancements (sequence, RE mapping, multi-port SRS)</w:t>
      </w:r>
    </w:p>
    <w:p w14:paraId="04531271"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04531272" w14:textId="77777777" w:rsidR="00852DF9" w:rsidRDefault="00287D4C">
      <w:pPr>
        <w:pStyle w:val="3GPPText"/>
        <w:numPr>
          <w:ilvl w:val="0"/>
          <w:numId w:val="33"/>
        </w:numPr>
      </w:pPr>
      <w:r>
        <w:t xml:space="preserve">Power control enhancements of SRS for positioning </w:t>
      </w:r>
    </w:p>
    <w:p w14:paraId="04531273"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4" w14:textId="77777777" w:rsidR="00852DF9" w:rsidRDefault="00287D4C">
      <w:pPr>
        <w:pStyle w:val="3GPPText"/>
        <w:numPr>
          <w:ilvl w:val="0"/>
          <w:numId w:val="33"/>
        </w:numPr>
      </w:pPr>
      <w:proofErr w:type="spellStart"/>
      <w:r>
        <w:t>gNB</w:t>
      </w:r>
      <w:proofErr w:type="spellEnd"/>
      <w:r>
        <w:t>/UE beamforming related aspects</w:t>
      </w:r>
    </w:p>
    <w:p w14:paraId="04531275" w14:textId="77777777" w:rsidR="00852DF9" w:rsidRDefault="00287D4C">
      <w:pPr>
        <w:pStyle w:val="3GPPText"/>
        <w:numPr>
          <w:ilvl w:val="1"/>
          <w:numId w:val="33"/>
        </w:numPr>
      </w:pPr>
      <w:r>
        <w:lastRenderedPageBreak/>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6" w14:textId="77777777" w:rsidR="00852DF9" w:rsidRDefault="00287D4C">
      <w:pPr>
        <w:pStyle w:val="3GPPText"/>
        <w:numPr>
          <w:ilvl w:val="0"/>
          <w:numId w:val="33"/>
        </w:numPr>
      </w:pPr>
      <w:r>
        <w:t>SRS for positioning transmission priority</w:t>
      </w:r>
    </w:p>
    <w:p w14:paraId="04531277" w14:textId="77777777" w:rsidR="00852DF9" w:rsidRDefault="00287D4C">
      <w:pPr>
        <w:pStyle w:val="3GPPText"/>
        <w:numPr>
          <w:ilvl w:val="1"/>
          <w:numId w:val="33"/>
        </w:numPr>
      </w:pP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14:paraId="04531278" w14:textId="77777777" w:rsidR="00852DF9" w:rsidRDefault="00287D4C">
      <w:pPr>
        <w:pStyle w:val="3GPPText"/>
        <w:numPr>
          <w:ilvl w:val="0"/>
          <w:numId w:val="33"/>
        </w:numPr>
      </w:pPr>
      <w:r>
        <w:t>Enhancements for UE timing advance</w:t>
      </w:r>
    </w:p>
    <w:p w14:paraId="04531279"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0453127A" w14:textId="77777777" w:rsidR="00852DF9" w:rsidRDefault="00287D4C">
      <w:pPr>
        <w:pStyle w:val="3GPPText"/>
        <w:numPr>
          <w:ilvl w:val="0"/>
          <w:numId w:val="33"/>
        </w:numPr>
      </w:pPr>
      <w:r>
        <w:t>DL PRS-RSRP measurements enhancements</w:t>
      </w:r>
    </w:p>
    <w:p w14:paraId="0453127B" w14:textId="77777777" w:rsidR="00852DF9" w:rsidRDefault="00287D4C">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0453127C" w14:textId="77777777" w:rsidR="00852DF9" w:rsidRDefault="00852DF9"/>
    <w:p w14:paraId="0453127D" w14:textId="77777777" w:rsidR="00852DF9" w:rsidRDefault="00287D4C">
      <w:pPr>
        <w:pStyle w:val="1"/>
        <w:pBdr>
          <w:top w:val="single" w:sz="12" w:space="6" w:color="auto"/>
        </w:pBdr>
      </w:pPr>
      <w:r>
        <w:t>Discussion on Proposed Enhancements</w:t>
      </w:r>
    </w:p>
    <w:p w14:paraId="0453127E" w14:textId="77777777" w:rsidR="00852DF9" w:rsidRDefault="00287D4C">
      <w:pPr>
        <w:pStyle w:val="2"/>
      </w:pPr>
      <w:r>
        <w:t>Reporting and measurements enhancements</w:t>
      </w:r>
    </w:p>
    <w:p w14:paraId="0453127F" w14:textId="77777777" w:rsidR="00852DF9" w:rsidRDefault="00287D4C">
      <w:pPr>
        <w:pStyle w:val="3GPPText"/>
      </w:pPr>
      <w:r>
        <w:t xml:space="preserve">There are a lot of various proposals for </w:t>
      </w:r>
      <w:proofErr w:type="spellStart"/>
      <w:r>
        <w:t>gNB</w:t>
      </w:r>
      <w:proofErr w:type="spellEnd"/>
      <w:r>
        <w:t xml:space="preserve"> reporting and measurements enhancements as listed below:</w:t>
      </w:r>
    </w:p>
    <w:p w14:paraId="04531280" w14:textId="77777777" w:rsidR="00852DF9" w:rsidRDefault="00287D4C">
      <w:pPr>
        <w:pStyle w:val="3GPPText"/>
        <w:numPr>
          <w:ilvl w:val="0"/>
          <w:numId w:val="34"/>
        </w:numPr>
      </w:pPr>
      <w:r>
        <w:t xml:space="preserve">Study </w:t>
      </w:r>
      <w:proofErr w:type="gramStart"/>
      <w:r>
        <w:t>implementation based</w:t>
      </w:r>
      <w:proofErr w:type="gramEnd"/>
      <w:r>
        <w:t xml:space="preserve">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04531281" w14:textId="77777777" w:rsidR="00852DF9" w:rsidRDefault="00287D4C">
      <w:pPr>
        <w:pStyle w:val="3GPPText"/>
        <w:numPr>
          <w:ilvl w:val="1"/>
          <w:numId w:val="34"/>
        </w:numPr>
      </w:pPr>
      <w:r>
        <w:t>Motivation:</w:t>
      </w:r>
    </w:p>
    <w:p w14:paraId="04531282" w14:textId="77777777" w:rsidR="00852DF9" w:rsidRDefault="00287D4C">
      <w:pPr>
        <w:pStyle w:val="3GPPText"/>
        <w:numPr>
          <w:ilvl w:val="2"/>
          <w:numId w:val="34"/>
        </w:numPr>
      </w:pPr>
      <w:r>
        <w:t xml:space="preserve">Improve the performance of UL AOA </w:t>
      </w:r>
    </w:p>
    <w:p w14:paraId="04531283" w14:textId="77777777" w:rsidR="00852DF9" w:rsidRDefault="00287D4C">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04531284" w14:textId="77777777" w:rsidR="00852DF9" w:rsidRDefault="00287D4C">
      <w:pPr>
        <w:pStyle w:val="3GPPText"/>
        <w:numPr>
          <w:ilvl w:val="1"/>
          <w:numId w:val="34"/>
        </w:numPr>
      </w:pPr>
      <w:r>
        <w:t>Motivation:</w:t>
      </w:r>
    </w:p>
    <w:p w14:paraId="04531285" w14:textId="77777777" w:rsidR="00852DF9" w:rsidRDefault="00287D4C">
      <w:pPr>
        <w:pStyle w:val="3GPPText"/>
        <w:numPr>
          <w:ilvl w:val="2"/>
          <w:numId w:val="34"/>
        </w:numPr>
      </w:pPr>
      <w:r>
        <w:t>Positioning via reflections and spatial consistency checks</w:t>
      </w:r>
    </w:p>
    <w:p w14:paraId="04531286" w14:textId="77777777" w:rsidR="00852DF9" w:rsidRDefault="00287D4C">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14:paraId="04531287" w14:textId="77777777" w:rsidR="00852DF9" w:rsidRDefault="00287D4C">
      <w:pPr>
        <w:pStyle w:val="3GPPText"/>
        <w:numPr>
          <w:ilvl w:val="1"/>
          <w:numId w:val="34"/>
        </w:numPr>
      </w:pPr>
      <w:r>
        <w:t>Motivation:</w:t>
      </w:r>
    </w:p>
    <w:p w14:paraId="04531288" w14:textId="77777777" w:rsidR="00852DF9" w:rsidRDefault="00287D4C">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04531289" w14:textId="77777777" w:rsidR="00852DF9" w:rsidRDefault="00287D4C">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0453128A" w14:textId="77777777" w:rsidR="00852DF9" w:rsidRDefault="00287D4C">
      <w:pPr>
        <w:pStyle w:val="3GPPText"/>
        <w:numPr>
          <w:ilvl w:val="1"/>
          <w:numId w:val="34"/>
        </w:numPr>
        <w:rPr>
          <w:bCs/>
          <w:iCs/>
          <w:lang w:eastAsia="zh-CN"/>
        </w:rPr>
      </w:pPr>
      <w:r>
        <w:rPr>
          <w:bCs/>
          <w:iCs/>
          <w:lang w:eastAsia="zh-CN"/>
        </w:rPr>
        <w:t>Motivation:</w:t>
      </w:r>
    </w:p>
    <w:p w14:paraId="0453128B" w14:textId="77777777" w:rsidR="00852DF9" w:rsidRDefault="00287D4C">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0453128C" w14:textId="77777777" w:rsidR="00852DF9" w:rsidRDefault="00287D4C">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0453128D" w14:textId="77777777" w:rsidR="00852DF9" w:rsidRDefault="00287D4C">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0453128E" w14:textId="77777777" w:rsidR="00852DF9" w:rsidRDefault="00287D4C">
      <w:pPr>
        <w:pStyle w:val="3GPPText"/>
        <w:numPr>
          <w:ilvl w:val="1"/>
          <w:numId w:val="34"/>
        </w:numPr>
        <w:rPr>
          <w:bCs/>
          <w:iCs/>
        </w:rPr>
      </w:pPr>
      <w:r>
        <w:rPr>
          <w:bCs/>
          <w:iCs/>
        </w:rPr>
        <w:t>Motivation:</w:t>
      </w:r>
    </w:p>
    <w:p w14:paraId="0453128F" w14:textId="77777777" w:rsidR="00852DF9" w:rsidRDefault="00287D4C">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04531290" w14:textId="77777777" w:rsidR="00852DF9" w:rsidRDefault="00287D4C">
      <w:pPr>
        <w:pStyle w:val="3GPPText"/>
        <w:numPr>
          <w:ilvl w:val="0"/>
          <w:numId w:val="34"/>
        </w:numPr>
      </w:pPr>
      <w:r>
        <w:t>Detailed Tx/Rx beam information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04531291" w14:textId="77777777" w:rsidR="00852DF9" w:rsidRDefault="00287D4C">
      <w:pPr>
        <w:pStyle w:val="3GPPText"/>
        <w:numPr>
          <w:ilvl w:val="1"/>
          <w:numId w:val="34"/>
        </w:numPr>
        <w:rPr>
          <w:bCs/>
          <w:iCs/>
        </w:rPr>
      </w:pPr>
      <w:r>
        <w:rPr>
          <w:rFonts w:eastAsia="Times New Roman"/>
          <w:lang w:val="en-GB"/>
        </w:rPr>
        <w:lastRenderedPageBreak/>
        <w:t>Motivation:</w:t>
      </w:r>
    </w:p>
    <w:p w14:paraId="04531292" w14:textId="77777777" w:rsidR="00852DF9" w:rsidRDefault="00287D4C">
      <w:pPr>
        <w:pStyle w:val="3GPPText"/>
        <w:numPr>
          <w:ilvl w:val="2"/>
          <w:numId w:val="34"/>
        </w:numPr>
        <w:rPr>
          <w:bCs/>
          <w:iCs/>
        </w:rPr>
      </w:pPr>
      <w:r>
        <w:rPr>
          <w:rFonts w:eastAsia="Times New Roman"/>
          <w:lang w:val="en-GB"/>
        </w:rPr>
        <w:t>LMF to decide which angle is better for accurate positioning</w:t>
      </w:r>
    </w:p>
    <w:p w14:paraId="04531293" w14:textId="77777777" w:rsidR="00852DF9" w:rsidRDefault="00287D4C">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14:paraId="04531294" w14:textId="77777777" w:rsidR="00852DF9" w:rsidRDefault="00287D4C">
      <w:pPr>
        <w:pStyle w:val="3GPPText"/>
        <w:numPr>
          <w:ilvl w:val="1"/>
          <w:numId w:val="34"/>
        </w:numPr>
        <w:rPr>
          <w:iCs/>
        </w:rPr>
      </w:pPr>
      <w:r>
        <w:rPr>
          <w:iCs/>
        </w:rPr>
        <w:t>Motivation:</w:t>
      </w:r>
    </w:p>
    <w:p w14:paraId="04531295" w14:textId="77777777" w:rsidR="00852DF9" w:rsidRDefault="00287D4C">
      <w:pPr>
        <w:pStyle w:val="3GPPText"/>
        <w:numPr>
          <w:ilvl w:val="2"/>
          <w:numId w:val="34"/>
        </w:numPr>
        <w:rPr>
          <w:iCs/>
        </w:rPr>
      </w:pPr>
      <w:r>
        <w:rPr>
          <w:lang w:val="en-GB" w:eastAsia="zh-CN"/>
        </w:rPr>
        <w:t xml:space="preserve">Network may 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14:paraId="04531296" w14:textId="77777777" w:rsidR="00852DF9" w:rsidRDefault="00287D4C">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04531297" w14:textId="77777777" w:rsidR="00852DF9" w:rsidRDefault="00287D4C">
      <w:pPr>
        <w:pStyle w:val="3GPPText"/>
        <w:numPr>
          <w:ilvl w:val="1"/>
          <w:numId w:val="34"/>
        </w:numPr>
        <w:rPr>
          <w:iCs/>
        </w:rPr>
      </w:pPr>
      <w:r>
        <w:t>Motivation:</w:t>
      </w:r>
    </w:p>
    <w:p w14:paraId="04531298" w14:textId="77777777" w:rsidR="00852DF9" w:rsidRDefault="00287D4C">
      <w:pPr>
        <w:pStyle w:val="3GPPText"/>
        <w:numPr>
          <w:ilvl w:val="2"/>
          <w:numId w:val="34"/>
        </w:numPr>
        <w:rPr>
          <w:iCs/>
        </w:rPr>
      </w:pPr>
      <w:r>
        <w:t>Helps to filter out some unreliable AOA measurements</w:t>
      </w:r>
    </w:p>
    <w:p w14:paraId="04531299" w14:textId="77777777" w:rsidR="00852DF9" w:rsidRDefault="00287D4C">
      <w:pPr>
        <w:pStyle w:val="3GPPText"/>
        <w:numPr>
          <w:ilvl w:val="2"/>
          <w:numId w:val="34"/>
        </w:numPr>
        <w:rPr>
          <w:iCs/>
        </w:rPr>
      </w:pPr>
      <w:r>
        <w:t xml:space="preserve">Filter out undesired report from certain </w:t>
      </w:r>
      <w:proofErr w:type="spellStart"/>
      <w:r>
        <w:t>gNB</w:t>
      </w:r>
      <w:proofErr w:type="spellEnd"/>
    </w:p>
    <w:p w14:paraId="0453129A" w14:textId="77777777" w:rsidR="00852DF9" w:rsidRDefault="00287D4C">
      <w:pPr>
        <w:pStyle w:val="3GPPText"/>
        <w:numPr>
          <w:ilvl w:val="0"/>
          <w:numId w:val="34"/>
        </w:numPr>
      </w:pPr>
      <w:r>
        <w:t xml:space="preserve">Multiple UL AOA with associated </w:t>
      </w:r>
      <w:proofErr w:type="spellStart"/>
      <w:r>
        <w:t>ToA</w:t>
      </w:r>
      <w:proofErr w:type="spellEnd"/>
      <w:r>
        <w:t xml:space="preserve"> measurements [CMCC, </w:t>
      </w:r>
      <w:r>
        <w:fldChar w:fldCharType="begin"/>
      </w:r>
      <w:r>
        <w:instrText xml:space="preserve"> REF _Ref62142366 \n \h  \* MERGEFORMAT </w:instrText>
      </w:r>
      <w:r>
        <w:fldChar w:fldCharType="separate"/>
      </w:r>
      <w:r>
        <w:t>[13]</w:t>
      </w:r>
      <w:r>
        <w:fldChar w:fldCharType="end"/>
      </w:r>
      <w:r>
        <w:t>]</w:t>
      </w:r>
    </w:p>
    <w:p w14:paraId="0453129B" w14:textId="77777777" w:rsidR="00852DF9" w:rsidRDefault="00287D4C">
      <w:pPr>
        <w:pStyle w:val="3GPPText"/>
        <w:numPr>
          <w:ilvl w:val="1"/>
          <w:numId w:val="34"/>
        </w:numPr>
      </w:pPr>
      <w:r>
        <w:t>Motivation:</w:t>
      </w:r>
    </w:p>
    <w:p w14:paraId="0453129C" w14:textId="77777777" w:rsidR="00852DF9" w:rsidRDefault="00287D4C">
      <w:pPr>
        <w:pStyle w:val="3GPPText"/>
        <w:numPr>
          <w:ilvl w:val="0"/>
          <w:numId w:val="34"/>
        </w:numPr>
      </w:pPr>
      <w:r>
        <w:t>Report multiple tuples (UL-AOA, UL-RSRP, RTOA/</w:t>
      </w:r>
      <w:proofErr w:type="spellStart"/>
      <w:r>
        <w:t>gNB</w:t>
      </w:r>
      <w:proofErr w:type="spellEnd"/>
      <w:r>
        <w:t xml:space="preserve"> Rx-Tx) within a single report [Qualcomm, </w:t>
      </w:r>
      <w:r>
        <w:fldChar w:fldCharType="begin"/>
      </w:r>
      <w:r>
        <w:instrText xml:space="preserve"> REF _Ref62152817 \n \h  \* MERGEFORMAT </w:instrText>
      </w:r>
      <w:r>
        <w:fldChar w:fldCharType="separate"/>
      </w:r>
      <w:r>
        <w:t>[17]</w:t>
      </w:r>
      <w:r>
        <w:fldChar w:fldCharType="end"/>
      </w:r>
      <w:r>
        <w:t>]</w:t>
      </w:r>
    </w:p>
    <w:p w14:paraId="0453129D" w14:textId="77777777" w:rsidR="00852DF9" w:rsidRDefault="00287D4C">
      <w:pPr>
        <w:pStyle w:val="3GPPText"/>
        <w:numPr>
          <w:ilvl w:val="1"/>
          <w:numId w:val="34"/>
        </w:numPr>
      </w:pPr>
      <w:r>
        <w:t>Motivation:</w:t>
      </w:r>
    </w:p>
    <w:p w14:paraId="0453129E" w14:textId="77777777" w:rsidR="00852DF9" w:rsidRDefault="00287D4C">
      <w:pPr>
        <w:pStyle w:val="3GPPText"/>
        <w:numPr>
          <w:ilvl w:val="2"/>
          <w:numId w:val="34"/>
        </w:numPr>
      </w:pPr>
      <w:r>
        <w:t>Helpful in advanced fusing algorithms</w:t>
      </w:r>
    </w:p>
    <w:p w14:paraId="0453129F" w14:textId="77777777" w:rsidR="00852DF9" w:rsidRDefault="00287D4C">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45312A0" w14:textId="77777777" w:rsidR="00852DF9" w:rsidRDefault="00287D4C">
      <w:pPr>
        <w:pStyle w:val="3GPPText"/>
        <w:numPr>
          <w:ilvl w:val="1"/>
          <w:numId w:val="34"/>
        </w:numPr>
      </w:pPr>
      <w:r>
        <w:t>Motivation:</w:t>
      </w:r>
    </w:p>
    <w:p w14:paraId="045312A1" w14:textId="77777777" w:rsidR="00852DF9" w:rsidRDefault="00287D4C">
      <w:pPr>
        <w:pStyle w:val="3GPPText"/>
        <w:numPr>
          <w:ilvl w:val="2"/>
          <w:numId w:val="34"/>
        </w:numPr>
      </w:pPr>
      <w:r>
        <w:rPr>
          <w:szCs w:val="22"/>
        </w:rPr>
        <w:t>Single UL-AOA reporting may be insufficient to achieve a certain positioning accuracy for especially for NLOS</w:t>
      </w:r>
    </w:p>
    <w:p w14:paraId="045312A2" w14:textId="77777777" w:rsidR="00852DF9" w:rsidRDefault="00287D4C">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045312A3" w14:textId="77777777" w:rsidR="00852DF9" w:rsidRDefault="00287D4C">
      <w:pPr>
        <w:pStyle w:val="3GPPText"/>
        <w:numPr>
          <w:ilvl w:val="1"/>
          <w:numId w:val="34"/>
        </w:numPr>
      </w:pPr>
      <w:r>
        <w:t>Motivation:</w:t>
      </w:r>
    </w:p>
    <w:p w14:paraId="045312A4" w14:textId="77777777" w:rsidR="00852DF9" w:rsidRDefault="00287D4C">
      <w:pPr>
        <w:pStyle w:val="3GPPText"/>
        <w:numPr>
          <w:ilvl w:val="2"/>
          <w:numId w:val="34"/>
        </w:numPr>
      </w:pPr>
      <w:r>
        <w:t>For estimation of AOA at TRPs</w:t>
      </w:r>
    </w:p>
    <w:p w14:paraId="045312A5" w14:textId="77777777" w:rsidR="00852DF9" w:rsidRDefault="00852DF9">
      <w:pPr>
        <w:pStyle w:val="3GPPText"/>
      </w:pPr>
    </w:p>
    <w:p w14:paraId="045312A6" w14:textId="77777777" w:rsidR="00852DF9" w:rsidRDefault="00287D4C">
      <w:pPr>
        <w:pStyle w:val="30"/>
      </w:pPr>
      <w:r>
        <w:t>Round – 1 (Closed)</w:t>
      </w:r>
    </w:p>
    <w:p w14:paraId="045312A7" w14:textId="77777777" w:rsidR="00852DF9" w:rsidRDefault="00852DF9"/>
    <w:p w14:paraId="045312A8" w14:textId="77777777" w:rsidR="00852DF9" w:rsidRDefault="00287D4C">
      <w:pPr>
        <w:pStyle w:val="3GPPText"/>
        <w:rPr>
          <w:b/>
          <w:bCs/>
        </w:rPr>
      </w:pPr>
      <w:r>
        <w:rPr>
          <w:b/>
          <w:bCs/>
        </w:rPr>
        <w:t>Proposal 1-1</w:t>
      </w:r>
    </w:p>
    <w:p w14:paraId="045312A9" w14:textId="77777777" w:rsidR="00852DF9" w:rsidRDefault="00287D4C">
      <w:pPr>
        <w:pStyle w:val="3GPPText"/>
        <w:numPr>
          <w:ilvl w:val="0"/>
          <w:numId w:val="35"/>
        </w:numPr>
      </w:pPr>
      <w:r>
        <w:t xml:space="preserve">NR supports combination of {UL-AOA, UL-RTOA or </w:t>
      </w:r>
      <w:proofErr w:type="spellStart"/>
      <w:r>
        <w:t>gNB</w:t>
      </w:r>
      <w:proofErr w:type="spellEnd"/>
      <w:r>
        <w:t xml:space="preserve"> Rx-Tx time difference, UL-RSRP} </w:t>
      </w:r>
      <w:proofErr w:type="spellStart"/>
      <w:r>
        <w:t>gNB</w:t>
      </w:r>
      <w:proofErr w:type="spellEnd"/>
      <w:r>
        <w:t xml:space="preserve">/TRP measurements defined </w:t>
      </w:r>
      <w:bookmarkStart w:id="1" w:name="OLE_LINK1"/>
      <w:r>
        <w:t>per channel path</w:t>
      </w:r>
      <w:bookmarkEnd w:id="1"/>
    </w:p>
    <w:p w14:paraId="045312AA" w14:textId="77777777" w:rsidR="00852DF9" w:rsidRDefault="00287D4C">
      <w:pPr>
        <w:pStyle w:val="3GPPText"/>
        <w:numPr>
          <w:ilvl w:val="1"/>
          <w:numId w:val="35"/>
        </w:numPr>
      </w:pPr>
      <w:r>
        <w:t>FFS reporting details etc.</w:t>
      </w:r>
    </w:p>
    <w:p w14:paraId="045312AB" w14:textId="77777777" w:rsidR="00852DF9" w:rsidRDefault="00852DF9">
      <w:pPr>
        <w:pStyle w:val="3GPPText"/>
      </w:pPr>
    </w:p>
    <w:tbl>
      <w:tblPr>
        <w:tblStyle w:val="aff8"/>
        <w:tblW w:w="0" w:type="auto"/>
        <w:tblLook w:val="04A0" w:firstRow="1" w:lastRow="0" w:firstColumn="1" w:lastColumn="0" w:noHBand="0" w:noVBand="1"/>
      </w:tblPr>
      <w:tblGrid>
        <w:gridCol w:w="1835"/>
        <w:gridCol w:w="7515"/>
      </w:tblGrid>
      <w:tr w:rsidR="00852DF9" w14:paraId="045312AE" w14:textId="77777777">
        <w:tc>
          <w:tcPr>
            <w:tcW w:w="1835" w:type="dxa"/>
            <w:shd w:val="clear" w:color="auto" w:fill="BDD6EE" w:themeFill="accent5" w:themeFillTint="66"/>
          </w:tcPr>
          <w:p w14:paraId="045312AC"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2AD" w14:textId="77777777" w:rsidR="00852DF9" w:rsidRDefault="00287D4C">
            <w:pPr>
              <w:pStyle w:val="3GPPText"/>
              <w:spacing w:before="0" w:after="0"/>
              <w:rPr>
                <w:lang w:eastAsia="zh-CN"/>
              </w:rPr>
            </w:pPr>
            <w:r>
              <w:rPr>
                <w:lang w:eastAsia="zh-CN"/>
              </w:rPr>
              <w:t>Comments</w:t>
            </w:r>
          </w:p>
        </w:tc>
      </w:tr>
      <w:tr w:rsidR="00852DF9" w14:paraId="045312B2" w14:textId="77777777">
        <w:tc>
          <w:tcPr>
            <w:tcW w:w="1835" w:type="dxa"/>
          </w:tcPr>
          <w:p w14:paraId="045312AF" w14:textId="77777777" w:rsidR="00852DF9" w:rsidRDefault="00287D4C">
            <w:pPr>
              <w:pStyle w:val="3GPPText"/>
              <w:spacing w:before="0" w:after="0"/>
              <w:rPr>
                <w:lang w:eastAsia="zh-CN"/>
              </w:rPr>
            </w:pPr>
            <w:r>
              <w:rPr>
                <w:lang w:eastAsia="zh-CN"/>
              </w:rPr>
              <w:t>CATT</w:t>
            </w:r>
          </w:p>
        </w:tc>
        <w:tc>
          <w:tcPr>
            <w:tcW w:w="7515" w:type="dxa"/>
          </w:tcPr>
          <w:p w14:paraId="045312B0" w14:textId="77777777" w:rsidR="00852DF9" w:rsidRDefault="00287D4C">
            <w:pPr>
              <w:pStyle w:val="3GPPText"/>
              <w:rPr>
                <w:lang w:eastAsia="zh-CN"/>
              </w:rPr>
            </w:pPr>
            <w:r>
              <w:rPr>
                <w:lang w:eastAsia="zh-CN"/>
              </w:rPr>
              <w:t xml:space="preserve">Are we planning to introduce new “per channel path” definition of UL-AOA, UL-RTOA or </w:t>
            </w:r>
            <w:proofErr w:type="spellStart"/>
            <w:r>
              <w:rPr>
                <w:lang w:eastAsia="zh-CN"/>
              </w:rPr>
              <w:t>gNB</w:t>
            </w:r>
            <w:proofErr w:type="spellEnd"/>
            <w:r>
              <w:rPr>
                <w:lang w:eastAsia="zh-CN"/>
              </w:rPr>
              <w:t xml:space="preserve"> Rx-Tx time difference, UL-RSRP measurements? If not, suggest </w:t>
            </w:r>
            <w:r>
              <w:rPr>
                <w:lang w:eastAsia="zh-CN"/>
              </w:rPr>
              <w:lastRenderedPageBreak/>
              <w:t>make the following wording change “</w:t>
            </w:r>
            <w:r>
              <w:rPr>
                <w:rFonts w:hint="eastAsia"/>
                <w:lang w:eastAsia="zh-CN"/>
              </w:rPr>
              <w:t xml:space="preserve">NR supports combination of {UL-AOA, UL-RTOA or </w:t>
            </w:r>
            <w:proofErr w:type="spellStart"/>
            <w:r>
              <w:rPr>
                <w:rFonts w:hint="eastAsia"/>
                <w:lang w:eastAsia="zh-CN"/>
              </w:rPr>
              <w:t>gNB</w:t>
            </w:r>
            <w:proofErr w:type="spellEnd"/>
            <w:r>
              <w:rPr>
                <w:rFonts w:hint="eastAsia"/>
                <w:lang w:eastAsia="zh-CN"/>
              </w:rPr>
              <w:t xml:space="preserve"> Rx-Tx time difference, UL-RSRP} </w:t>
            </w:r>
            <w:proofErr w:type="spellStart"/>
            <w:r>
              <w:rPr>
                <w:rFonts w:hint="eastAsia"/>
                <w:lang w:eastAsia="zh-CN"/>
              </w:rPr>
              <w:t>gNB</w:t>
            </w:r>
            <w:proofErr w:type="spellEnd"/>
            <w:r>
              <w:rPr>
                <w:rFonts w:hint="eastAsia"/>
                <w:lang w:eastAsia="zh-CN"/>
              </w:rPr>
              <w:t xml:space="preserve">/TRP measurements </w:t>
            </w:r>
            <w:del w:id="2" w:author="CATT - Ren Da" w:date="2021-01-26T11:42:00Z">
              <w:r>
                <w:rPr>
                  <w:rFonts w:hint="eastAsia"/>
                  <w:lang w:eastAsia="zh-CN"/>
                </w:rPr>
                <w:delText xml:space="preserve">defined </w:delText>
              </w:r>
            </w:del>
            <w:r>
              <w:rPr>
                <w:rFonts w:hint="eastAsia"/>
                <w:lang w:eastAsia="zh-CN"/>
              </w:rPr>
              <w:t>per channel path</w:t>
            </w:r>
            <w:r>
              <w:rPr>
                <w:lang w:eastAsia="zh-CN"/>
              </w:rPr>
              <w:t>”</w:t>
            </w:r>
          </w:p>
          <w:p w14:paraId="045312B1" w14:textId="77777777" w:rsidR="00852DF9" w:rsidRDefault="00852DF9">
            <w:pPr>
              <w:pStyle w:val="3GPPText"/>
              <w:spacing w:before="0" w:after="0"/>
              <w:rPr>
                <w:lang w:eastAsia="zh-CN"/>
              </w:rPr>
            </w:pPr>
          </w:p>
        </w:tc>
      </w:tr>
      <w:tr w:rsidR="00852DF9" w14:paraId="045312B5" w14:textId="77777777">
        <w:tc>
          <w:tcPr>
            <w:tcW w:w="1835" w:type="dxa"/>
          </w:tcPr>
          <w:p w14:paraId="045312B3" w14:textId="77777777" w:rsidR="00852DF9" w:rsidRDefault="00287D4C">
            <w:pPr>
              <w:pStyle w:val="3GPPText"/>
              <w:spacing w:before="0" w:after="0"/>
              <w:rPr>
                <w:lang w:eastAsia="zh-CN"/>
              </w:rPr>
            </w:pPr>
            <w:r>
              <w:rPr>
                <w:lang w:eastAsia="zh-CN"/>
              </w:rPr>
              <w:lastRenderedPageBreak/>
              <w:t>Qualcomm</w:t>
            </w:r>
          </w:p>
        </w:tc>
        <w:tc>
          <w:tcPr>
            <w:tcW w:w="7515" w:type="dxa"/>
          </w:tcPr>
          <w:p w14:paraId="045312B4" w14:textId="77777777" w:rsidR="00852DF9" w:rsidRDefault="00287D4C">
            <w:pPr>
              <w:pStyle w:val="3GPPText"/>
              <w:spacing w:before="0" w:after="0"/>
              <w:rPr>
                <w:lang w:eastAsia="zh-CN"/>
              </w:rPr>
            </w:pPr>
            <w:r>
              <w:rPr>
                <w:lang w:eastAsia="zh-CN"/>
              </w:rPr>
              <w:t>Support</w:t>
            </w:r>
          </w:p>
        </w:tc>
      </w:tr>
      <w:tr w:rsidR="00852DF9" w14:paraId="045312B9" w14:textId="77777777">
        <w:tc>
          <w:tcPr>
            <w:tcW w:w="1835" w:type="dxa"/>
          </w:tcPr>
          <w:p w14:paraId="045312B6" w14:textId="77777777" w:rsidR="00852DF9" w:rsidRDefault="00287D4C">
            <w:pPr>
              <w:pStyle w:val="3GPPText"/>
              <w:spacing w:before="0" w:after="0"/>
              <w:rPr>
                <w:lang w:eastAsia="zh-CN"/>
              </w:rPr>
            </w:pPr>
            <w:r>
              <w:rPr>
                <w:lang w:eastAsia="zh-CN"/>
              </w:rPr>
              <w:t>Nokia/NSB</w:t>
            </w:r>
          </w:p>
        </w:tc>
        <w:tc>
          <w:tcPr>
            <w:tcW w:w="7515" w:type="dxa"/>
          </w:tcPr>
          <w:p w14:paraId="045312B7" w14:textId="77777777" w:rsidR="00852DF9" w:rsidRDefault="00287D4C">
            <w:pPr>
              <w:pStyle w:val="3GPPText"/>
              <w:spacing w:before="0" w:after="0"/>
              <w:rPr>
                <w:lang w:eastAsia="zh-CN"/>
              </w:rPr>
            </w:pPr>
            <w:r>
              <w:rPr>
                <w:lang w:eastAsia="zh-CN"/>
              </w:rPr>
              <w:t>Two questions for clarification: 1) is the intention that these measurement combinations would be mandatory or optional for different positioning techniques? E.g., does UL-TDOA now require UL-RSRP and UL-</w:t>
            </w:r>
            <w:proofErr w:type="spellStart"/>
            <w:r>
              <w:rPr>
                <w:lang w:eastAsia="zh-CN"/>
              </w:rPr>
              <w:t>AoA</w:t>
            </w:r>
            <w:proofErr w:type="spellEnd"/>
            <w:r>
              <w:rPr>
                <w:lang w:eastAsia="zh-CN"/>
              </w:rPr>
              <w:t xml:space="preserve"> to be reported by TRP? </w:t>
            </w:r>
          </w:p>
          <w:p w14:paraId="045312B8" w14:textId="77777777" w:rsidR="00852DF9" w:rsidRDefault="00287D4C">
            <w:pPr>
              <w:pStyle w:val="3GPPText"/>
              <w:spacing w:before="0" w:after="0"/>
              <w:rPr>
                <w:lang w:eastAsia="zh-CN"/>
              </w:rPr>
            </w:pPr>
            <w:r>
              <w:rPr>
                <w:lang w:eastAsia="zh-CN"/>
              </w:rPr>
              <w:t xml:space="preserve">2) Is the decision to report on multiple channel paths left to the measuring TRP, similar to additional path reporting for RSTD? Or is it configured by LMF and required? </w:t>
            </w:r>
          </w:p>
        </w:tc>
      </w:tr>
      <w:tr w:rsidR="00852DF9" w14:paraId="045312BE" w14:textId="77777777">
        <w:tc>
          <w:tcPr>
            <w:tcW w:w="1835" w:type="dxa"/>
          </w:tcPr>
          <w:p w14:paraId="045312BA" w14:textId="77777777" w:rsidR="00852DF9" w:rsidRDefault="00287D4C">
            <w:pPr>
              <w:pStyle w:val="3GPPText"/>
              <w:spacing w:before="0" w:after="0"/>
              <w:rPr>
                <w:lang w:eastAsia="zh-CN"/>
              </w:rPr>
            </w:pPr>
            <w:r>
              <w:rPr>
                <w:lang w:eastAsia="zh-CN"/>
              </w:rPr>
              <w:t>Fraunhofer</w:t>
            </w:r>
          </w:p>
        </w:tc>
        <w:tc>
          <w:tcPr>
            <w:tcW w:w="7515" w:type="dxa"/>
          </w:tcPr>
          <w:p w14:paraId="045312BB" w14:textId="77777777" w:rsidR="00852DF9" w:rsidRDefault="00287D4C">
            <w:pPr>
              <w:pStyle w:val="3GPPText"/>
              <w:spacing w:before="0" w:after="0"/>
              <w:rPr>
                <w:lang w:eastAsia="zh-CN"/>
              </w:rPr>
            </w:pPr>
            <w:r>
              <w:rPr>
                <w:lang w:eastAsia="zh-CN"/>
              </w:rPr>
              <w:t>Do not support.</w:t>
            </w:r>
          </w:p>
          <w:p w14:paraId="045312BC" w14:textId="77777777" w:rsidR="00852DF9" w:rsidRDefault="00287D4C">
            <w:pPr>
              <w:pStyle w:val="3GPPText"/>
              <w:spacing w:before="0" w:after="0"/>
              <w:rPr>
                <w:lang w:eastAsia="zh-CN"/>
              </w:rPr>
            </w:pPr>
            <w:r>
              <w:rPr>
                <w:lang w:eastAsia="zh-CN"/>
              </w:rPr>
              <w:t>We do not see an improvement in terms of accuracy for the UL-</w:t>
            </w:r>
            <w:proofErr w:type="spellStart"/>
            <w:r>
              <w:rPr>
                <w:lang w:eastAsia="zh-CN"/>
              </w:rPr>
              <w:t>AoA</w:t>
            </w:r>
            <w:proofErr w:type="spellEnd"/>
            <w:r>
              <w:rPr>
                <w:lang w:eastAsia="zh-CN"/>
              </w:rPr>
              <w:t xml:space="preserve"> method by the above proposal. The additional reporting, depending on the “per channel definition”, is already supported in </w:t>
            </w:r>
            <w:proofErr w:type="spellStart"/>
            <w:r>
              <w:rPr>
                <w:lang w:eastAsia="zh-CN"/>
              </w:rPr>
              <w:t>NRPPa</w:t>
            </w:r>
            <w:proofErr w:type="spellEnd"/>
            <w:r>
              <w:rPr>
                <w:lang w:eastAsia="zh-CN"/>
              </w:rPr>
              <w:t xml:space="preserve">. </w:t>
            </w:r>
          </w:p>
          <w:p w14:paraId="045312BD" w14:textId="77777777" w:rsidR="00852DF9" w:rsidRDefault="00852DF9">
            <w:pPr>
              <w:pStyle w:val="3GPPText"/>
              <w:spacing w:before="0" w:after="0"/>
              <w:rPr>
                <w:lang w:eastAsia="zh-CN"/>
              </w:rPr>
            </w:pPr>
          </w:p>
        </w:tc>
      </w:tr>
      <w:tr w:rsidR="00852DF9" w14:paraId="045312C3" w14:textId="77777777">
        <w:tc>
          <w:tcPr>
            <w:tcW w:w="1835" w:type="dxa"/>
          </w:tcPr>
          <w:p w14:paraId="045312BF" w14:textId="77777777" w:rsidR="00852DF9" w:rsidRDefault="00287D4C">
            <w:pPr>
              <w:pStyle w:val="3GPPText"/>
              <w:spacing w:before="0" w:after="0"/>
              <w:rPr>
                <w:lang w:eastAsia="zh-CN"/>
              </w:rPr>
            </w:pPr>
            <w:r>
              <w:rPr>
                <w:rFonts w:hint="eastAsia"/>
                <w:lang w:eastAsia="zh-CN"/>
              </w:rPr>
              <w:t>ZTE</w:t>
            </w:r>
          </w:p>
        </w:tc>
        <w:tc>
          <w:tcPr>
            <w:tcW w:w="7515" w:type="dxa"/>
          </w:tcPr>
          <w:p w14:paraId="045312C0" w14:textId="77777777" w:rsidR="00852DF9" w:rsidRDefault="00287D4C">
            <w:pPr>
              <w:pStyle w:val="3GPPText"/>
              <w:spacing w:before="0" w:after="0"/>
              <w:rPr>
                <w:lang w:eastAsia="zh-CN"/>
              </w:rPr>
            </w:pPr>
            <w:r>
              <w:rPr>
                <w:rFonts w:hint="eastAsia"/>
                <w:lang w:eastAsia="zh-CN"/>
              </w:rPr>
              <w:t>Not support. This proposal is unclear to us.</w:t>
            </w:r>
          </w:p>
          <w:p w14:paraId="045312C1" w14:textId="77777777" w:rsidR="00852DF9" w:rsidRDefault="00287D4C">
            <w:pPr>
              <w:pStyle w:val="3GPPText"/>
              <w:numPr>
                <w:ilvl w:val="0"/>
                <w:numId w:val="36"/>
              </w:numPr>
              <w:spacing w:before="0" w:after="0"/>
              <w:rPr>
                <w:lang w:eastAsia="zh-CN"/>
              </w:rPr>
            </w:pPr>
            <w:r>
              <w:rPr>
                <w:rFonts w:hint="eastAsia"/>
                <w:lang w:eastAsia="zh-CN"/>
              </w:rPr>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045312C2" w14:textId="77777777" w:rsidR="00852DF9" w:rsidRDefault="00287D4C">
            <w:pPr>
              <w:pStyle w:val="3GPPText"/>
              <w:numPr>
                <w:ilvl w:val="0"/>
                <w:numId w:val="36"/>
              </w:numPr>
              <w:spacing w:before="0" w:after="0"/>
              <w:rPr>
                <w:lang w:eastAsia="zh-CN"/>
              </w:rPr>
            </w:pPr>
            <w:r>
              <w:rPr>
                <w:rFonts w:hint="eastAsia"/>
                <w:lang w:eastAsia="zh-CN"/>
              </w:rPr>
              <w:t xml:space="preserve">What does </w:t>
            </w:r>
            <w:r>
              <w:rPr>
                <w:lang w:eastAsia="zh-CN"/>
              </w:rPr>
              <w:t>“per channel path”</w:t>
            </w:r>
            <w:r>
              <w:rPr>
                <w:rFonts w:hint="eastAsia"/>
                <w:lang w:eastAsia="zh-CN"/>
              </w:rPr>
              <w:t xml:space="preserve"> means? Is it similar to additional paths defined in Rel-16?</w:t>
            </w:r>
          </w:p>
        </w:tc>
      </w:tr>
      <w:tr w:rsidR="00852DF9" w14:paraId="045312C7" w14:textId="77777777">
        <w:tc>
          <w:tcPr>
            <w:tcW w:w="1835" w:type="dxa"/>
          </w:tcPr>
          <w:p w14:paraId="045312C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2C5" w14:textId="77777777" w:rsidR="00852DF9" w:rsidRDefault="00287D4C">
            <w:pPr>
              <w:pStyle w:val="3GPPText"/>
              <w:spacing w:before="0" w:after="0"/>
              <w:rPr>
                <w:lang w:eastAsia="zh-CN"/>
              </w:rPr>
            </w:pPr>
            <w:r>
              <w:rPr>
                <w:lang w:eastAsia="zh-CN"/>
              </w:rPr>
              <w:t>This proposal may need further clarified.</w:t>
            </w:r>
          </w:p>
          <w:p w14:paraId="045312C6" w14:textId="77777777" w:rsidR="00852DF9" w:rsidRDefault="00287D4C">
            <w:pPr>
              <w:pStyle w:val="3GPPText"/>
              <w:spacing w:before="0" w:after="0"/>
              <w:rPr>
                <w:lang w:eastAsia="zh-CN"/>
              </w:rPr>
            </w:pPr>
            <w:r>
              <w:rPr>
                <w:lang w:eastAsia="zh-CN"/>
              </w:rPr>
              <w:t xml:space="preserve">In our understanding, the motivation of this proposal is to provide more information of other beams or paths, so that the estimation of UL-AOA accuracy can be improved. What does the ‘combination’ and </w:t>
            </w:r>
            <w:proofErr w:type="spellStart"/>
            <w:r>
              <w:rPr>
                <w:lang w:eastAsia="zh-CN"/>
              </w:rPr>
              <w:t>‘per</w:t>
            </w:r>
            <w:proofErr w:type="spellEnd"/>
            <w:r>
              <w:rPr>
                <w:lang w:eastAsia="zh-CN"/>
              </w:rPr>
              <w:t xml:space="preserve"> channel path’ mean is not clear for us, which may need be further clarified. </w:t>
            </w:r>
          </w:p>
        </w:tc>
      </w:tr>
      <w:tr w:rsidR="00852DF9" w14:paraId="045312CC" w14:textId="77777777">
        <w:tc>
          <w:tcPr>
            <w:tcW w:w="1835" w:type="dxa"/>
          </w:tcPr>
          <w:p w14:paraId="045312C8" w14:textId="77777777" w:rsidR="00852DF9" w:rsidRDefault="00287D4C">
            <w:pPr>
              <w:pStyle w:val="3GPPText"/>
              <w:spacing w:before="0" w:after="0"/>
              <w:rPr>
                <w:lang w:val="en-GB" w:eastAsia="zh-CN"/>
              </w:rPr>
            </w:pPr>
            <w:r>
              <w:rPr>
                <w:rFonts w:hint="eastAsia"/>
                <w:lang w:eastAsia="zh-CN"/>
              </w:rPr>
              <w:t>v</w:t>
            </w:r>
            <w:r>
              <w:rPr>
                <w:lang w:eastAsia="zh-CN"/>
              </w:rPr>
              <w:t>ivo</w:t>
            </w:r>
          </w:p>
        </w:tc>
        <w:tc>
          <w:tcPr>
            <w:tcW w:w="7515" w:type="dxa"/>
          </w:tcPr>
          <w:p w14:paraId="045312C9" w14:textId="77777777" w:rsidR="00852DF9" w:rsidRDefault="00287D4C">
            <w:pPr>
              <w:pStyle w:val="3GPPText"/>
              <w:spacing w:before="0" w:after="0"/>
              <w:rPr>
                <w:lang w:eastAsia="zh-CN"/>
              </w:rPr>
            </w:pPr>
            <w:r>
              <w:rPr>
                <w:lang w:eastAsia="zh-CN"/>
              </w:rPr>
              <w:t xml:space="preserve">Firstly, same view as Nokia, it needs to be clarified whether the enhancement is for </w:t>
            </w:r>
            <w:proofErr w:type="spellStart"/>
            <w:r>
              <w:rPr>
                <w:lang w:eastAsia="zh-CN"/>
              </w:rPr>
              <w:t>AoA</w:t>
            </w:r>
            <w:proofErr w:type="spellEnd"/>
            <w:r>
              <w:rPr>
                <w:lang w:eastAsia="zh-CN"/>
              </w:rPr>
              <w:t xml:space="preserve"> only or for other methods too (such as TDOA, RTT)</w:t>
            </w:r>
            <w:r>
              <w:rPr>
                <w:rFonts w:hint="eastAsia"/>
                <w:lang w:eastAsia="zh-CN"/>
              </w:rPr>
              <w:t>.</w:t>
            </w:r>
          </w:p>
          <w:p w14:paraId="045312CA" w14:textId="77777777" w:rsidR="00852DF9" w:rsidRDefault="00287D4C">
            <w:pPr>
              <w:pStyle w:val="3GPPText"/>
              <w:spacing w:before="0" w:after="0"/>
              <w:rPr>
                <w:lang w:eastAsia="zh-CN"/>
              </w:rPr>
            </w:pPr>
            <w:r>
              <w:rPr>
                <w:lang w:eastAsia="zh-CN"/>
              </w:rPr>
              <w:t xml:space="preserve">Secondly, </w:t>
            </w:r>
            <w:proofErr w:type="spellStart"/>
            <w:r>
              <w:rPr>
                <w:lang w:eastAsia="zh-CN"/>
              </w:rPr>
              <w:t>‘per</w:t>
            </w:r>
            <w:proofErr w:type="spellEnd"/>
            <w:r>
              <w:rPr>
                <w:lang w:eastAsia="zh-CN"/>
              </w:rPr>
              <w:t xml:space="preserve"> channel path’ reporting is for the first path only or for </w:t>
            </w:r>
            <w:bookmarkStart w:id="3" w:name="OLE_LINK3"/>
            <w:r>
              <w:rPr>
                <w:lang w:eastAsia="zh-CN"/>
              </w:rPr>
              <w:t>multiple path</w:t>
            </w:r>
            <w:bookmarkEnd w:id="3"/>
            <w:r>
              <w:rPr>
                <w:lang w:eastAsia="zh-CN"/>
              </w:rPr>
              <w:t>s?</w:t>
            </w:r>
          </w:p>
          <w:p w14:paraId="045312CB" w14:textId="77777777" w:rsidR="00852DF9" w:rsidRDefault="00287D4C">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852DF9" w14:paraId="045312CF" w14:textId="77777777">
        <w:tc>
          <w:tcPr>
            <w:tcW w:w="1835" w:type="dxa"/>
          </w:tcPr>
          <w:p w14:paraId="045312CD" w14:textId="77777777" w:rsidR="00852DF9" w:rsidRDefault="00287D4C">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15" w:type="dxa"/>
          </w:tcPr>
          <w:p w14:paraId="045312CE" w14:textId="77777777" w:rsidR="00852DF9" w:rsidRDefault="00287D4C">
            <w:pPr>
              <w:pStyle w:val="3GPPText"/>
              <w:spacing w:before="0" w:after="0"/>
              <w:rPr>
                <w:lang w:eastAsia="zh-CN"/>
              </w:rPr>
            </w:pPr>
            <w:r>
              <w:rPr>
                <w:rFonts w:hint="eastAsia"/>
                <w:lang w:eastAsia="zh-CN"/>
              </w:rPr>
              <w:t>S</w:t>
            </w:r>
            <w:r>
              <w:rPr>
                <w:lang w:eastAsia="zh-CN"/>
              </w:rPr>
              <w:t>upport.</w:t>
            </w:r>
          </w:p>
        </w:tc>
      </w:tr>
      <w:tr w:rsidR="00852DF9" w14:paraId="045312D2" w14:textId="77777777">
        <w:tc>
          <w:tcPr>
            <w:tcW w:w="1835" w:type="dxa"/>
          </w:tcPr>
          <w:p w14:paraId="045312D0" w14:textId="77777777" w:rsidR="00852DF9" w:rsidRDefault="00287D4C">
            <w:pPr>
              <w:pStyle w:val="3GPPText"/>
              <w:spacing w:before="0" w:after="0"/>
              <w:rPr>
                <w:lang w:eastAsia="zh-CN"/>
              </w:rPr>
            </w:pPr>
            <w:proofErr w:type="spellStart"/>
            <w:r>
              <w:rPr>
                <w:lang w:eastAsia="zh-CN"/>
              </w:rPr>
              <w:t>InterDigital</w:t>
            </w:r>
            <w:proofErr w:type="spellEnd"/>
          </w:p>
        </w:tc>
        <w:tc>
          <w:tcPr>
            <w:tcW w:w="7515" w:type="dxa"/>
          </w:tcPr>
          <w:p w14:paraId="045312D1" w14:textId="77777777" w:rsidR="00852DF9" w:rsidRDefault="00287D4C">
            <w:pPr>
              <w:pStyle w:val="3GPPText"/>
              <w:spacing w:before="0" w:after="0"/>
              <w:rPr>
                <w:lang w:eastAsia="zh-CN"/>
              </w:rPr>
            </w:pPr>
            <w:r>
              <w:rPr>
                <w:lang w:eastAsia="zh-CN"/>
              </w:rPr>
              <w:t>We support the FL’s proposal.</w:t>
            </w:r>
          </w:p>
        </w:tc>
      </w:tr>
      <w:tr w:rsidR="00852DF9" w14:paraId="045312D5" w14:textId="77777777">
        <w:tc>
          <w:tcPr>
            <w:tcW w:w="1835" w:type="dxa"/>
          </w:tcPr>
          <w:p w14:paraId="045312D3" w14:textId="77777777" w:rsidR="00852DF9" w:rsidRDefault="00287D4C">
            <w:pPr>
              <w:pStyle w:val="3GPPText"/>
              <w:spacing w:before="0" w:after="0"/>
              <w:rPr>
                <w:lang w:eastAsia="zh-CN"/>
              </w:rPr>
            </w:pPr>
            <w:r>
              <w:rPr>
                <w:rFonts w:hint="eastAsia"/>
                <w:lang w:eastAsia="zh-CN"/>
              </w:rPr>
              <w:t>C</w:t>
            </w:r>
            <w:r>
              <w:rPr>
                <w:lang w:eastAsia="zh-CN"/>
              </w:rPr>
              <w:t>MCC</w:t>
            </w:r>
          </w:p>
        </w:tc>
        <w:tc>
          <w:tcPr>
            <w:tcW w:w="7515" w:type="dxa"/>
          </w:tcPr>
          <w:p w14:paraId="045312D4" w14:textId="77777777" w:rsidR="00852DF9" w:rsidRDefault="00287D4C">
            <w:pPr>
              <w:pStyle w:val="3GPPText"/>
              <w:spacing w:before="0" w:after="0"/>
              <w:rPr>
                <w:lang w:eastAsia="zh-CN"/>
              </w:rPr>
            </w:pPr>
            <w:r>
              <w:rPr>
                <w:rFonts w:hint="eastAsia"/>
                <w:lang w:eastAsia="zh-CN"/>
              </w:rPr>
              <w:t>I</w:t>
            </w:r>
            <w:r>
              <w:rPr>
                <w:lang w:eastAsia="zh-CN"/>
              </w:rPr>
              <w:t>n our views, this proposal intends to support multiple UL-</w:t>
            </w:r>
            <w:proofErr w:type="spellStart"/>
            <w:r>
              <w:rPr>
                <w:lang w:eastAsia="zh-CN"/>
              </w:rPr>
              <w:t>AoA</w:t>
            </w:r>
            <w:proofErr w:type="spellEnd"/>
            <w:r>
              <w:rPr>
                <w:lang w:eastAsia="zh-CN"/>
              </w:rPr>
              <w:t xml:space="preserve"> measurements of multiple paths reporting associated with corresponding timing and RSRP information. If the understanding is correct, then we support this proposal.</w:t>
            </w:r>
          </w:p>
        </w:tc>
      </w:tr>
      <w:tr w:rsidR="00852DF9" w14:paraId="045312DD" w14:textId="77777777">
        <w:trPr>
          <w:trHeight w:val="660"/>
        </w:trPr>
        <w:tc>
          <w:tcPr>
            <w:tcW w:w="1835" w:type="dxa"/>
          </w:tcPr>
          <w:p w14:paraId="045312D6" w14:textId="77777777" w:rsidR="00852DF9" w:rsidRDefault="00287D4C">
            <w:pPr>
              <w:pStyle w:val="3GPPText"/>
              <w:spacing w:before="0" w:after="0"/>
              <w:rPr>
                <w:lang w:eastAsia="zh-CN"/>
              </w:rPr>
            </w:pPr>
            <w:r>
              <w:rPr>
                <w:lang w:eastAsia="zh-CN"/>
              </w:rPr>
              <w:t xml:space="preserve">Intel </w:t>
            </w:r>
          </w:p>
        </w:tc>
        <w:tc>
          <w:tcPr>
            <w:tcW w:w="7515" w:type="dxa"/>
          </w:tcPr>
          <w:p w14:paraId="045312D7" w14:textId="77777777" w:rsidR="00852DF9" w:rsidRDefault="00852DF9">
            <w:pPr>
              <w:pStyle w:val="3GPPText"/>
              <w:spacing w:before="0" w:after="0"/>
              <w:rPr>
                <w:lang w:eastAsia="zh-CN"/>
              </w:rPr>
            </w:pPr>
          </w:p>
          <w:p w14:paraId="045312D8" w14:textId="77777777" w:rsidR="00852DF9" w:rsidRDefault="00287D4C">
            <w:pPr>
              <w:pStyle w:val="3GPPText"/>
              <w:spacing w:before="0" w:after="0"/>
              <w:rPr>
                <w:lang w:eastAsia="zh-CN"/>
              </w:rPr>
            </w:pPr>
            <w:r>
              <w:rPr>
                <w:lang w:eastAsia="zh-CN"/>
              </w:rPr>
              <w:t xml:space="preserve">Do not support. </w:t>
            </w:r>
          </w:p>
          <w:p w14:paraId="045312D9" w14:textId="77777777" w:rsidR="00852DF9" w:rsidRDefault="00287D4C">
            <w:pPr>
              <w:pStyle w:val="3GPPText"/>
              <w:spacing w:before="0" w:after="0"/>
              <w:rPr>
                <w:lang w:eastAsia="zh-CN"/>
              </w:rPr>
            </w:pPr>
            <w:r>
              <w:rPr>
                <w:lang w:eastAsia="zh-CN"/>
              </w:rPr>
              <w:t>At this stage, we are OK to support the UL-AOA reporting per channel path only.</w:t>
            </w:r>
          </w:p>
          <w:p w14:paraId="045312DA" w14:textId="77777777" w:rsidR="00852DF9" w:rsidRDefault="00852DF9">
            <w:pPr>
              <w:pStyle w:val="3GPPText"/>
              <w:spacing w:before="0" w:after="0"/>
              <w:rPr>
                <w:lang w:eastAsia="zh-CN"/>
              </w:rPr>
            </w:pPr>
          </w:p>
          <w:p w14:paraId="045312DB" w14:textId="77777777" w:rsidR="00852DF9" w:rsidRDefault="00287D4C">
            <w:pPr>
              <w:pStyle w:val="3GPPText"/>
              <w:spacing w:before="0" w:after="0"/>
              <w:rPr>
                <w:lang w:eastAsia="zh-CN"/>
              </w:rPr>
            </w:pPr>
            <w:r>
              <w:rPr>
                <w:lang w:eastAsia="zh-CN"/>
              </w:rPr>
              <w:t xml:space="preserve">We believe that this proposal is not a pure UL-AOA proposal and it requires discussion along with the multipath reporting. Therefore, we think that the rest of metrics, including the {UL-RTOA, </w:t>
            </w:r>
            <w:proofErr w:type="spellStart"/>
            <w:r>
              <w:rPr>
                <w:lang w:eastAsia="zh-CN"/>
              </w:rPr>
              <w:t>gNB</w:t>
            </w:r>
            <w:proofErr w:type="spellEnd"/>
            <w:r>
              <w:rPr>
                <w:lang w:eastAsia="zh-CN"/>
              </w:rPr>
              <w:t xml:space="preserve"> Rx-Tx, UL-RSRP} can be discussed when NLOS/multipath mitigation is in the WID scope.</w:t>
            </w:r>
          </w:p>
          <w:p w14:paraId="045312DC" w14:textId="77777777" w:rsidR="00852DF9" w:rsidRDefault="00852DF9">
            <w:pPr>
              <w:pStyle w:val="3GPPText"/>
              <w:spacing w:before="0" w:after="0"/>
              <w:rPr>
                <w:lang w:eastAsia="zh-CN"/>
              </w:rPr>
            </w:pPr>
          </w:p>
        </w:tc>
      </w:tr>
      <w:tr w:rsidR="00852DF9" w14:paraId="045312E0" w14:textId="77777777">
        <w:trPr>
          <w:trHeight w:val="660"/>
        </w:trPr>
        <w:tc>
          <w:tcPr>
            <w:tcW w:w="1835" w:type="dxa"/>
          </w:tcPr>
          <w:p w14:paraId="045312DE" w14:textId="77777777" w:rsidR="00852DF9" w:rsidRDefault="00287D4C">
            <w:pPr>
              <w:pStyle w:val="3GPPText"/>
              <w:spacing w:before="0" w:after="0"/>
              <w:rPr>
                <w:lang w:eastAsia="zh-CN"/>
              </w:rPr>
            </w:pPr>
            <w:r>
              <w:rPr>
                <w:lang w:eastAsia="zh-CN"/>
              </w:rPr>
              <w:lastRenderedPageBreak/>
              <w:t>Apple</w:t>
            </w:r>
          </w:p>
        </w:tc>
        <w:tc>
          <w:tcPr>
            <w:tcW w:w="7515" w:type="dxa"/>
          </w:tcPr>
          <w:p w14:paraId="045312DF" w14:textId="77777777" w:rsidR="00852DF9" w:rsidRDefault="00287D4C">
            <w:pPr>
              <w:pStyle w:val="3GPPText"/>
              <w:spacing w:before="0" w:after="0"/>
              <w:rPr>
                <w:lang w:eastAsia="zh-CN"/>
              </w:rPr>
            </w:pPr>
            <w:r>
              <w:rPr>
                <w:lang w:eastAsia="zh-CN"/>
              </w:rPr>
              <w:t>If the intention is to have UL measurements and reports associated to path then it is OK but the current version of proposal as of now is too broad. Needs further details/clarifications.</w:t>
            </w:r>
          </w:p>
        </w:tc>
      </w:tr>
      <w:tr w:rsidR="00852DF9" w14:paraId="045312E5" w14:textId="77777777">
        <w:trPr>
          <w:trHeight w:val="660"/>
        </w:trPr>
        <w:tc>
          <w:tcPr>
            <w:tcW w:w="1835" w:type="dxa"/>
          </w:tcPr>
          <w:p w14:paraId="045312E1" w14:textId="77777777" w:rsidR="00852DF9" w:rsidRDefault="00287D4C">
            <w:pPr>
              <w:pStyle w:val="3GPPText"/>
              <w:spacing w:before="0" w:after="0"/>
              <w:rPr>
                <w:lang w:eastAsia="zh-CN"/>
              </w:rPr>
            </w:pPr>
            <w:r>
              <w:rPr>
                <w:lang w:eastAsia="zh-CN"/>
              </w:rPr>
              <w:t>Sony</w:t>
            </w:r>
          </w:p>
        </w:tc>
        <w:tc>
          <w:tcPr>
            <w:tcW w:w="7515" w:type="dxa"/>
          </w:tcPr>
          <w:p w14:paraId="045312E2" w14:textId="77777777" w:rsidR="00852DF9" w:rsidRDefault="00287D4C">
            <w:pPr>
              <w:pStyle w:val="3GPPText"/>
              <w:spacing w:before="0" w:after="0"/>
              <w:rPr>
                <w:lang w:eastAsia="zh-CN"/>
              </w:rPr>
            </w:pPr>
            <w:r>
              <w:rPr>
                <w:lang w:eastAsia="zh-CN"/>
              </w:rPr>
              <w:t>We need for discussion / clarification, particularly we share Intel’s view that this type of enhancements may not only be applicable to UL-</w:t>
            </w:r>
            <w:proofErr w:type="spellStart"/>
            <w:r>
              <w:rPr>
                <w:lang w:eastAsia="zh-CN"/>
              </w:rPr>
              <w:t>AoA</w:t>
            </w:r>
            <w:proofErr w:type="spellEnd"/>
            <w:r>
              <w:rPr>
                <w:lang w:eastAsia="zh-CN"/>
              </w:rPr>
              <w:t>. This can be discussed further when NLOS/Multipath mitigation is in WID.</w:t>
            </w:r>
          </w:p>
          <w:p w14:paraId="045312E3" w14:textId="77777777" w:rsidR="00852DF9" w:rsidRDefault="00852DF9">
            <w:pPr>
              <w:pStyle w:val="3GPPText"/>
              <w:spacing w:before="0" w:after="0"/>
              <w:ind w:left="800"/>
              <w:rPr>
                <w:lang w:eastAsia="zh-CN"/>
              </w:rPr>
            </w:pPr>
          </w:p>
          <w:p w14:paraId="045312E4" w14:textId="77777777" w:rsidR="00852DF9" w:rsidRDefault="00287D4C">
            <w:pPr>
              <w:pStyle w:val="3GPPText"/>
              <w:spacing w:before="0" w:after="0"/>
              <w:rPr>
                <w:lang w:eastAsia="zh-CN"/>
              </w:rPr>
            </w:pPr>
            <w:r>
              <w:rPr>
                <w:lang w:eastAsia="zh-CN"/>
              </w:rPr>
              <w:t xml:space="preserve">We would need firstly to agree (or not) whether to support </w:t>
            </w:r>
            <w:proofErr w:type="spellStart"/>
            <w:r>
              <w:rPr>
                <w:lang w:eastAsia="zh-CN"/>
              </w:rPr>
              <w:t>gNB</w:t>
            </w:r>
            <w:proofErr w:type="spellEnd"/>
            <w:r>
              <w:rPr>
                <w:lang w:eastAsia="zh-CN"/>
              </w:rPr>
              <w:t xml:space="preserve"> reporting and measurements enhancements. FFS the details.</w:t>
            </w:r>
          </w:p>
        </w:tc>
      </w:tr>
      <w:tr w:rsidR="00852DF9" w14:paraId="045312E9" w14:textId="77777777">
        <w:tc>
          <w:tcPr>
            <w:tcW w:w="1835" w:type="dxa"/>
          </w:tcPr>
          <w:p w14:paraId="045312E6" w14:textId="77777777" w:rsidR="00852DF9" w:rsidRDefault="00287D4C">
            <w:pPr>
              <w:pStyle w:val="3GPPText"/>
              <w:spacing w:before="0" w:after="0"/>
              <w:rPr>
                <w:lang w:eastAsia="zh-CN"/>
              </w:rPr>
            </w:pPr>
            <w:r>
              <w:rPr>
                <w:lang w:eastAsia="zh-CN"/>
              </w:rPr>
              <w:t>Ericsson</w:t>
            </w:r>
          </w:p>
        </w:tc>
        <w:tc>
          <w:tcPr>
            <w:tcW w:w="7515" w:type="dxa"/>
          </w:tcPr>
          <w:p w14:paraId="045312E7" w14:textId="77777777" w:rsidR="00852DF9" w:rsidRDefault="00287D4C">
            <w:pPr>
              <w:pStyle w:val="3GPPText"/>
              <w:rPr>
                <w:lang w:eastAsia="zh-CN"/>
              </w:rPr>
            </w:pPr>
            <w:r>
              <w:rPr>
                <w:lang w:eastAsia="zh-CN"/>
              </w:rPr>
              <w:t xml:space="preserve">By implementation, first-path based AOA reports can be sent to the LMF already in rel16.  It is unclear to us what could be gain by specifying the new measurements proposed. </w:t>
            </w:r>
          </w:p>
          <w:p w14:paraId="045312E8" w14:textId="77777777" w:rsidR="00852DF9" w:rsidRDefault="00852DF9">
            <w:pPr>
              <w:pStyle w:val="3GPPText"/>
              <w:rPr>
                <w:lang w:eastAsia="zh-CN"/>
              </w:rPr>
            </w:pPr>
          </w:p>
        </w:tc>
      </w:tr>
      <w:tr w:rsidR="00852DF9" w14:paraId="045312EC" w14:textId="77777777">
        <w:tc>
          <w:tcPr>
            <w:tcW w:w="1835" w:type="dxa"/>
          </w:tcPr>
          <w:p w14:paraId="045312EA" w14:textId="77777777" w:rsidR="00852DF9" w:rsidRDefault="00287D4C">
            <w:pPr>
              <w:pStyle w:val="3GPPText"/>
              <w:spacing w:before="0" w:after="0"/>
              <w:rPr>
                <w:lang w:eastAsia="zh-CN"/>
              </w:rPr>
            </w:pPr>
            <w:r>
              <w:rPr>
                <w:lang w:eastAsia="zh-CN"/>
              </w:rPr>
              <w:t>DOCOMO</w:t>
            </w:r>
          </w:p>
        </w:tc>
        <w:tc>
          <w:tcPr>
            <w:tcW w:w="7515" w:type="dxa"/>
          </w:tcPr>
          <w:p w14:paraId="045312EB" w14:textId="77777777" w:rsidR="00852DF9" w:rsidRDefault="00287D4C">
            <w:pPr>
              <w:pStyle w:val="3GPPText"/>
              <w:rPr>
                <w:rFonts w:eastAsia="MS Mincho"/>
                <w:lang w:eastAsia="ja-JP"/>
              </w:rPr>
            </w:pPr>
            <w:r>
              <w:rPr>
                <w:rFonts w:eastAsia="MS Mincho" w:hint="eastAsia"/>
                <w:lang w:eastAsia="ja-JP"/>
              </w:rPr>
              <w:t>OK to support, however, some clarifications may be needed.</w:t>
            </w:r>
          </w:p>
        </w:tc>
      </w:tr>
      <w:tr w:rsidR="00852DF9" w14:paraId="045312EF" w14:textId="77777777">
        <w:tc>
          <w:tcPr>
            <w:tcW w:w="1835" w:type="dxa"/>
          </w:tcPr>
          <w:p w14:paraId="045312ED"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5" w:type="dxa"/>
          </w:tcPr>
          <w:p w14:paraId="045312EE" w14:textId="77777777" w:rsidR="00852DF9" w:rsidRDefault="00287D4C">
            <w:pPr>
              <w:pStyle w:val="3GPPText"/>
              <w:rPr>
                <w:rFonts w:eastAsiaTheme="minorEastAsia"/>
                <w:lang w:eastAsia="zh-CN"/>
              </w:rPr>
            </w:pPr>
            <w:r>
              <w:rPr>
                <w:rFonts w:eastAsiaTheme="minorEastAsia"/>
                <w:lang w:eastAsia="zh-CN"/>
              </w:rPr>
              <w:t>I</w:t>
            </w:r>
            <w:r>
              <w:rPr>
                <w:rFonts w:eastAsiaTheme="minorEastAsia" w:hint="eastAsia"/>
                <w:lang w:eastAsia="zh-CN"/>
              </w:rPr>
              <w:t>t seems the key part of the proposal is to make the report to be path-</w:t>
            </w:r>
            <w:r>
              <w:rPr>
                <w:rFonts w:eastAsiaTheme="minorEastAsia"/>
                <w:lang w:eastAsia="zh-CN"/>
              </w:rPr>
              <w:t>specific</w:t>
            </w:r>
            <w:r>
              <w:rPr>
                <w:rFonts w:eastAsiaTheme="minorEastAsia" w:hint="eastAsia"/>
                <w:lang w:eastAsia="zh-CN"/>
              </w:rPr>
              <w:t xml:space="preserve">, then a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 so that LMF </w:t>
            </w:r>
            <w:r>
              <w:rPr>
                <w:rFonts w:eastAsiaTheme="minorEastAsia"/>
                <w:lang w:eastAsia="zh-CN"/>
              </w:rPr>
              <w:t>can</w:t>
            </w:r>
            <w:r>
              <w:rPr>
                <w:rFonts w:eastAsiaTheme="minorEastAsia" w:hint="eastAsia"/>
                <w:lang w:eastAsia="zh-CN"/>
              </w:rPr>
              <w:t xml:space="preserve"> identify the report values is useful or not?  </w:t>
            </w:r>
          </w:p>
        </w:tc>
      </w:tr>
      <w:tr w:rsidR="00852DF9" w14:paraId="045312F2" w14:textId="77777777">
        <w:tc>
          <w:tcPr>
            <w:tcW w:w="1835" w:type="dxa"/>
          </w:tcPr>
          <w:p w14:paraId="045312F0" w14:textId="77777777" w:rsidR="00852DF9" w:rsidRDefault="00287D4C">
            <w:pPr>
              <w:pStyle w:val="3GPPText"/>
              <w:spacing w:before="0" w:after="0"/>
              <w:rPr>
                <w:lang w:eastAsia="zh-CN"/>
              </w:rPr>
            </w:pPr>
            <w:r>
              <w:rPr>
                <w:rFonts w:eastAsia="Malgun Gothic" w:hint="eastAsia"/>
                <w:lang w:eastAsia="ko-KR"/>
              </w:rPr>
              <w:t>L</w:t>
            </w:r>
            <w:r>
              <w:rPr>
                <w:rFonts w:eastAsia="Malgun Gothic"/>
                <w:lang w:eastAsia="ko-KR"/>
              </w:rPr>
              <w:t>G</w:t>
            </w:r>
          </w:p>
        </w:tc>
        <w:tc>
          <w:tcPr>
            <w:tcW w:w="7515" w:type="dxa"/>
          </w:tcPr>
          <w:p w14:paraId="045312F1" w14:textId="77777777" w:rsidR="00852DF9" w:rsidRDefault="00287D4C">
            <w:pPr>
              <w:pStyle w:val="3GPPText"/>
              <w:rPr>
                <w:rFonts w:eastAsiaTheme="minorEastAsia"/>
                <w:lang w:eastAsia="zh-CN"/>
              </w:rPr>
            </w:pPr>
            <w:r>
              <w:rPr>
                <w:rFonts w:eastAsia="Malgun Gothic" w:hint="eastAsia"/>
                <w:lang w:eastAsia="ko-KR"/>
              </w:rPr>
              <w:t xml:space="preserve">Combination of </w:t>
            </w:r>
            <w:r>
              <w:rPr>
                <w:lang w:eastAsia="zh-CN"/>
              </w:rPr>
              <w:t xml:space="preserve">{UL-AOA, UL-RTOA or </w:t>
            </w:r>
            <w:proofErr w:type="spellStart"/>
            <w:r>
              <w:rPr>
                <w:lang w:eastAsia="zh-CN"/>
              </w:rPr>
              <w:t>gNB</w:t>
            </w:r>
            <w:proofErr w:type="spellEnd"/>
            <w:r>
              <w:rPr>
                <w:lang w:eastAsia="zh-CN"/>
              </w:rPr>
              <w:t xml:space="preserve"> Rx-Tx time difference, UL-RSRP} </w:t>
            </w:r>
            <w:proofErr w:type="spellStart"/>
            <w:r>
              <w:rPr>
                <w:lang w:eastAsia="zh-CN"/>
              </w:rPr>
              <w:t>gNB</w:t>
            </w:r>
            <w:proofErr w:type="spellEnd"/>
            <w:r>
              <w:rPr>
                <w:lang w:eastAsia="zh-CN"/>
              </w:rPr>
              <w:t>/TRP measurements is ambiguous to us. It seems to support hybrid technique, which might not be the original intention. In addition, as other companies said, it seems necessary to define “per channel definition” more clearly.</w:t>
            </w:r>
          </w:p>
        </w:tc>
      </w:tr>
      <w:tr w:rsidR="00852DF9" w14:paraId="045312FB" w14:textId="77777777">
        <w:tc>
          <w:tcPr>
            <w:tcW w:w="1835" w:type="dxa"/>
          </w:tcPr>
          <w:p w14:paraId="045312F3"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2F4" w14:textId="77777777" w:rsidR="00852DF9" w:rsidRDefault="00287D4C">
            <w:pPr>
              <w:pStyle w:val="3GPPText"/>
              <w:rPr>
                <w:rFonts w:eastAsia="MS Mincho"/>
                <w:lang w:eastAsia="ja-JP"/>
              </w:rPr>
            </w:pPr>
            <w:r>
              <w:rPr>
                <w:rFonts w:eastAsia="MS Mincho"/>
                <w:lang w:eastAsia="ja-JP"/>
              </w:rPr>
              <w:t>Support in principle.</w:t>
            </w:r>
          </w:p>
          <w:p w14:paraId="045312F5" w14:textId="77777777" w:rsidR="00852DF9" w:rsidRDefault="00287D4C">
            <w:pPr>
              <w:pStyle w:val="3GPPText"/>
              <w:rPr>
                <w:rFonts w:eastAsiaTheme="minorEastAsia"/>
                <w:lang w:eastAsia="zh-CN"/>
              </w:rPr>
            </w:pPr>
            <w:r>
              <w:rPr>
                <w:rFonts w:eastAsia="MS Mincho"/>
                <w:lang w:eastAsia="ja-JP"/>
              </w:rPr>
              <w:t>One question is what is “channel path”. Does it mean the path in a multi-path channel or per SRS resource for positioning?</w:t>
            </w:r>
          </w:p>
          <w:p w14:paraId="045312F6" w14:textId="77777777" w:rsidR="00852DF9" w:rsidRDefault="00852DF9">
            <w:pPr>
              <w:pStyle w:val="3GPPText"/>
              <w:rPr>
                <w:rFonts w:eastAsia="MS Mincho"/>
                <w:lang w:eastAsia="ja-JP"/>
              </w:rPr>
            </w:pPr>
          </w:p>
          <w:p w14:paraId="045312F7" w14:textId="77777777" w:rsidR="00852DF9" w:rsidRDefault="00287D4C">
            <w:pPr>
              <w:pStyle w:val="3GPPText"/>
              <w:rPr>
                <w:b/>
                <w:bCs/>
                <w:lang w:eastAsia="zh-CN"/>
              </w:rPr>
            </w:pPr>
            <w:r>
              <w:rPr>
                <w:b/>
                <w:bCs/>
                <w:lang w:eastAsia="zh-CN"/>
              </w:rPr>
              <w:t>Proposal 1-1</w:t>
            </w:r>
          </w:p>
          <w:p w14:paraId="045312F8" w14:textId="77777777" w:rsidR="00852DF9" w:rsidRDefault="00287D4C">
            <w:pPr>
              <w:pStyle w:val="3GPPText"/>
              <w:numPr>
                <w:ilvl w:val="0"/>
                <w:numId w:val="35"/>
              </w:numPr>
              <w:rPr>
                <w:lang w:eastAsia="zh-CN"/>
              </w:rPr>
            </w:pPr>
            <w:r>
              <w:rPr>
                <w:lang w:eastAsia="zh-CN"/>
              </w:rPr>
              <w:t xml:space="preserve">NR supports combination of {UL-AOA, UL-RTOA or </w:t>
            </w:r>
            <w:proofErr w:type="spellStart"/>
            <w:r>
              <w:rPr>
                <w:lang w:eastAsia="zh-CN"/>
              </w:rPr>
              <w:t>gNB</w:t>
            </w:r>
            <w:proofErr w:type="spellEnd"/>
            <w:r>
              <w:rPr>
                <w:lang w:eastAsia="zh-CN"/>
              </w:rPr>
              <w:t xml:space="preserve"> Rx-Tx time difference, UL-RSRP} </w:t>
            </w:r>
            <w:proofErr w:type="spellStart"/>
            <w:r>
              <w:rPr>
                <w:lang w:eastAsia="zh-CN"/>
              </w:rPr>
              <w:t>gNB</w:t>
            </w:r>
            <w:proofErr w:type="spellEnd"/>
            <w:r>
              <w:rPr>
                <w:lang w:eastAsia="zh-CN"/>
              </w:rPr>
              <w:t xml:space="preserve">/TRP measurements defined per </w:t>
            </w:r>
            <w:r>
              <w:rPr>
                <w:strike/>
                <w:color w:val="FF0000"/>
                <w:lang w:eastAsia="zh-CN"/>
              </w:rPr>
              <w:t xml:space="preserve">channel path </w:t>
            </w:r>
            <w:r>
              <w:rPr>
                <w:rFonts w:hint="eastAsia"/>
                <w:strike/>
                <w:color w:val="FF0000"/>
                <w:lang w:eastAsia="zh-CN"/>
              </w:rPr>
              <w:t>p</w:t>
            </w:r>
            <w:r>
              <w:rPr>
                <w:strike/>
                <w:color w:val="FF0000"/>
                <w:lang w:eastAsia="zh-CN"/>
              </w:rPr>
              <w:t xml:space="preserve">er </w:t>
            </w:r>
            <w:r>
              <w:rPr>
                <w:color w:val="FF0000"/>
                <w:lang w:eastAsia="zh-CN"/>
              </w:rPr>
              <w:t>SRS resource</w:t>
            </w:r>
            <w:r>
              <w:rPr>
                <w:strike/>
                <w:color w:val="FF0000"/>
                <w:lang w:eastAsia="zh-CN"/>
              </w:rPr>
              <w:t xml:space="preserve">. </w:t>
            </w:r>
          </w:p>
          <w:p w14:paraId="045312F9" w14:textId="77777777" w:rsidR="00852DF9" w:rsidRDefault="00287D4C">
            <w:pPr>
              <w:pStyle w:val="3GPPText"/>
              <w:numPr>
                <w:ilvl w:val="1"/>
                <w:numId w:val="35"/>
              </w:numPr>
              <w:rPr>
                <w:lang w:eastAsia="zh-CN"/>
              </w:rPr>
            </w:pPr>
            <w:r>
              <w:rPr>
                <w:lang w:eastAsia="zh-CN"/>
              </w:rPr>
              <w:t>FFS reporting details etc.</w:t>
            </w:r>
          </w:p>
          <w:p w14:paraId="045312FA" w14:textId="77777777" w:rsidR="00852DF9" w:rsidRDefault="00852DF9">
            <w:pPr>
              <w:pStyle w:val="3GPPText"/>
              <w:rPr>
                <w:rFonts w:eastAsia="Malgun Gothic"/>
                <w:lang w:eastAsia="ko-KR"/>
              </w:rPr>
            </w:pPr>
          </w:p>
        </w:tc>
      </w:tr>
    </w:tbl>
    <w:p w14:paraId="045312FC" w14:textId="77777777" w:rsidR="00852DF9" w:rsidRDefault="00852DF9">
      <w:pPr>
        <w:pStyle w:val="3GPPText"/>
        <w:rPr>
          <w:lang w:val="en-GB"/>
        </w:rPr>
      </w:pPr>
    </w:p>
    <w:p w14:paraId="045312FD" w14:textId="77777777" w:rsidR="00852DF9" w:rsidRDefault="00852DF9">
      <w:pPr>
        <w:pStyle w:val="3GPPText"/>
        <w:rPr>
          <w:lang w:val="en-GB"/>
        </w:rPr>
      </w:pPr>
    </w:p>
    <w:p w14:paraId="045312FE" w14:textId="5DBE3C4B" w:rsidR="00852DF9" w:rsidRDefault="00287D4C">
      <w:pPr>
        <w:pStyle w:val="30"/>
      </w:pPr>
      <w:r>
        <w:t>Round – 2</w:t>
      </w:r>
      <w:r w:rsidR="00F96A29">
        <w:t xml:space="preserve"> (Closed)</w:t>
      </w:r>
    </w:p>
    <w:p w14:paraId="045312FF" w14:textId="77777777" w:rsidR="00852DF9" w:rsidRDefault="00287D4C">
      <w:pPr>
        <w:pStyle w:val="3GPPText"/>
      </w:pPr>
      <w:r>
        <w:t>Based on provided comments, it seems the following observations can be drawn:</w:t>
      </w:r>
    </w:p>
    <w:p w14:paraId="04531300" w14:textId="77777777" w:rsidR="00852DF9" w:rsidRDefault="00287D4C">
      <w:pPr>
        <w:pStyle w:val="3GPPText"/>
        <w:numPr>
          <w:ilvl w:val="0"/>
          <w:numId w:val="37"/>
        </w:numPr>
      </w:pPr>
      <w:r>
        <w:t xml:space="preserve">6 companies either </w:t>
      </w:r>
      <w:r>
        <w:rPr>
          <w:b/>
          <w:bCs/>
        </w:rPr>
        <w:t>do not support Proposal 1-1</w:t>
      </w:r>
      <w:r>
        <w:t xml:space="preserve"> or prefer not to discuss it this meeting as WID objectives are not finalized yet (Fraunhofer, ZTE, Intel, Sony, Ericsson, LGE)</w:t>
      </w:r>
    </w:p>
    <w:p w14:paraId="04531301" w14:textId="77777777" w:rsidR="00852DF9" w:rsidRDefault="00287D4C">
      <w:pPr>
        <w:pStyle w:val="3GPPText"/>
        <w:numPr>
          <w:ilvl w:val="0"/>
          <w:numId w:val="37"/>
        </w:numPr>
      </w:pPr>
      <w:r>
        <w:lastRenderedPageBreak/>
        <w:t xml:space="preserve">3 companies </w:t>
      </w:r>
      <w:r>
        <w:rPr>
          <w:b/>
          <w:bCs/>
        </w:rPr>
        <w:t>support</w:t>
      </w:r>
      <w:r>
        <w:t xml:space="preserve"> the Proposal 1-1 (Qualcomm, </w:t>
      </w:r>
      <w:proofErr w:type="spellStart"/>
      <w:r>
        <w:t>InterDigital</w:t>
      </w:r>
      <w:proofErr w:type="spellEnd"/>
      <w:r>
        <w:t>, Huawei)</w:t>
      </w:r>
    </w:p>
    <w:p w14:paraId="04531302" w14:textId="77777777" w:rsidR="00852DF9" w:rsidRDefault="00287D4C">
      <w:pPr>
        <w:pStyle w:val="3GPPText"/>
        <w:numPr>
          <w:ilvl w:val="0"/>
          <w:numId w:val="37"/>
        </w:numPr>
      </w:pPr>
      <w:r>
        <w:t>10</w:t>
      </w:r>
      <w:r w:rsidRPr="00D73888">
        <w:t xml:space="preserve"> </w:t>
      </w:r>
      <w:r>
        <w:t>companies request for further clarification:</w:t>
      </w:r>
    </w:p>
    <w:p w14:paraId="04531303" w14:textId="77777777" w:rsidR="00852DF9" w:rsidRDefault="00287D4C">
      <w:pPr>
        <w:pStyle w:val="3GPPText"/>
        <w:numPr>
          <w:ilvl w:val="1"/>
          <w:numId w:val="37"/>
        </w:numPr>
      </w:pPr>
      <w:r>
        <w:t xml:space="preserve">Whether new per channel path definitions of UL-AOA, UL-RTOA or </w:t>
      </w:r>
      <w:proofErr w:type="spellStart"/>
      <w:r>
        <w:t>gNB</w:t>
      </w:r>
      <w:proofErr w:type="spellEnd"/>
      <w:r>
        <w:t xml:space="preserve"> Rx-Tx time difference, UL-RSRP measurements is to be introduced (CATT)</w:t>
      </w:r>
    </w:p>
    <w:p w14:paraId="04531304" w14:textId="77777777" w:rsidR="00852DF9" w:rsidRDefault="00287D4C">
      <w:pPr>
        <w:pStyle w:val="3GPPText"/>
        <w:numPr>
          <w:ilvl w:val="1"/>
          <w:numId w:val="37"/>
        </w:numPr>
      </w:pPr>
      <w:r>
        <w:t>Whether it is mandatory or optional for different positioning techniques? E.g., does UL-TDOA now require UL-RSRP and UL-</w:t>
      </w:r>
      <w:proofErr w:type="spellStart"/>
      <w:r>
        <w:t>AoA</w:t>
      </w:r>
      <w:proofErr w:type="spellEnd"/>
      <w:r>
        <w:t xml:space="preserve"> to be reported by TRP? (Nokia, vivo)</w:t>
      </w:r>
    </w:p>
    <w:p w14:paraId="04531305" w14:textId="77777777" w:rsidR="00852DF9" w:rsidRDefault="00287D4C">
      <w:pPr>
        <w:pStyle w:val="3GPPText"/>
        <w:numPr>
          <w:ilvl w:val="1"/>
          <w:numId w:val="37"/>
        </w:numPr>
      </w:pPr>
      <w:r>
        <w:t xml:space="preserve">Whether decision to report on multiple channel paths left to </w:t>
      </w:r>
      <w:proofErr w:type="spellStart"/>
      <w:r>
        <w:t>gNB</w:t>
      </w:r>
      <w:proofErr w:type="spellEnd"/>
      <w:r>
        <w:t>/TRP implementation? (Nokia, vivo)</w:t>
      </w:r>
    </w:p>
    <w:p w14:paraId="04531306" w14:textId="77777777" w:rsidR="00852DF9" w:rsidRDefault="00287D4C">
      <w:pPr>
        <w:pStyle w:val="3GPPText"/>
        <w:numPr>
          <w:ilvl w:val="1"/>
          <w:numId w:val="37"/>
        </w:numPr>
      </w:pPr>
      <w:r>
        <w:t xml:space="preserve">What is the definition of “combination” and “per </w:t>
      </w:r>
      <w:proofErr w:type="spellStart"/>
      <w:r>
        <w:t>cannel</w:t>
      </w:r>
      <w:proofErr w:type="spellEnd"/>
      <w:r>
        <w:t xml:space="preserve"> path”? (</w:t>
      </w:r>
      <w:r>
        <w:rPr>
          <w:rFonts w:hint="eastAsia"/>
          <w:lang w:eastAsia="zh-CN"/>
        </w:rPr>
        <w:t>C</w:t>
      </w:r>
      <w:r>
        <w:rPr>
          <w:lang w:eastAsia="zh-CN"/>
        </w:rPr>
        <w:t>hina Telecom</w:t>
      </w:r>
      <w:r>
        <w:t>)</w:t>
      </w:r>
    </w:p>
    <w:p w14:paraId="04531307" w14:textId="77777777" w:rsidR="00852DF9" w:rsidRDefault="00287D4C">
      <w:pPr>
        <w:pStyle w:val="3GPPText"/>
        <w:numPr>
          <w:ilvl w:val="1"/>
          <w:numId w:val="37"/>
        </w:numPr>
      </w:pPr>
      <w:r>
        <w:t>Whether path specific measurement is defined for first arrival path or multiple paths (vivo, CMCC)</w:t>
      </w:r>
    </w:p>
    <w:p w14:paraId="04531308" w14:textId="77777777" w:rsidR="00852DF9" w:rsidRDefault="00287D4C">
      <w:pPr>
        <w:pStyle w:val="3GPPText"/>
        <w:numPr>
          <w:ilvl w:val="1"/>
          <w:numId w:val="37"/>
        </w:numPr>
      </w:pPr>
      <w:r>
        <w:t>Proposal is too broad (Apple)</w:t>
      </w:r>
    </w:p>
    <w:p w14:paraId="04531309" w14:textId="77777777" w:rsidR="00852DF9" w:rsidRDefault="00287D4C">
      <w:pPr>
        <w:pStyle w:val="3GPPText"/>
        <w:numPr>
          <w:ilvl w:val="1"/>
          <w:numId w:val="37"/>
        </w:numPr>
      </w:pPr>
      <w:r>
        <w:t>Clarifications may be needed (DOCOMO)</w:t>
      </w:r>
    </w:p>
    <w:p w14:paraId="0453130A" w14:textId="77777777" w:rsidR="00852DF9" w:rsidRDefault="00287D4C">
      <w:pPr>
        <w:pStyle w:val="3GPPText"/>
        <w:numPr>
          <w:ilvl w:val="1"/>
          <w:numId w:val="37"/>
        </w:numPr>
      </w:pPr>
      <w:r>
        <w:t xml:space="preserve">Whether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w:t>
      </w:r>
      <w:r>
        <w:rPr>
          <w:rFonts w:eastAsiaTheme="minorEastAsia"/>
          <w:lang w:eastAsia="zh-CN"/>
        </w:rPr>
        <w:t xml:space="preserve"> </w:t>
      </w:r>
      <w:r>
        <w:rPr>
          <w:rFonts w:eastAsiaTheme="minorEastAsia" w:hint="eastAsia"/>
          <w:lang w:eastAsia="zh-CN"/>
        </w:rPr>
        <w:t xml:space="preserve">so that LMF </w:t>
      </w:r>
      <w:r>
        <w:rPr>
          <w:rFonts w:eastAsiaTheme="minorEastAsia"/>
          <w:lang w:eastAsia="zh-CN"/>
        </w:rPr>
        <w:t>can</w:t>
      </w:r>
      <w:r>
        <w:rPr>
          <w:rFonts w:eastAsiaTheme="minorEastAsia" w:hint="eastAsia"/>
          <w:lang w:eastAsia="zh-CN"/>
        </w:rPr>
        <w:t xml:space="preserve"> identify the report values is useful or not?  </w:t>
      </w:r>
      <w:r>
        <w:rPr>
          <w:rFonts w:eastAsiaTheme="minorEastAsia"/>
          <w:lang w:eastAsia="zh-CN"/>
        </w:rPr>
        <w:t>(Samsung)</w:t>
      </w:r>
    </w:p>
    <w:p w14:paraId="0453130B" w14:textId="77777777" w:rsidR="00852DF9" w:rsidRDefault="00287D4C">
      <w:pPr>
        <w:pStyle w:val="3GPPText"/>
        <w:numPr>
          <w:ilvl w:val="1"/>
          <w:numId w:val="37"/>
        </w:numPr>
      </w:pPr>
      <w:r>
        <w:rPr>
          <w:rFonts w:eastAsiaTheme="minorEastAsia"/>
          <w:lang w:eastAsia="zh-CN"/>
        </w:rPr>
        <w:t>Is the intention to support hybrid technique and what is the definition for “per channel path” (LGE)</w:t>
      </w:r>
    </w:p>
    <w:p w14:paraId="0453130C" w14:textId="77777777" w:rsidR="00852DF9" w:rsidRDefault="00287D4C">
      <w:pPr>
        <w:pStyle w:val="3GPPText"/>
        <w:numPr>
          <w:ilvl w:val="1"/>
          <w:numId w:val="37"/>
        </w:numPr>
      </w:pPr>
      <w:r>
        <w:rPr>
          <w:rFonts w:eastAsia="MS Mincho"/>
          <w:lang w:eastAsia="ja-JP"/>
        </w:rPr>
        <w:t>What is “channel path”. Does it mean the path in a multi-path channel or per SRS resource for positioning? (OPPO)</w:t>
      </w:r>
    </w:p>
    <w:p w14:paraId="0453130D" w14:textId="77777777" w:rsidR="00852DF9" w:rsidRDefault="00852DF9">
      <w:pPr>
        <w:pStyle w:val="3GPPText"/>
      </w:pPr>
    </w:p>
    <w:p w14:paraId="0453130E" w14:textId="77777777" w:rsidR="00852DF9" w:rsidRDefault="00287D4C">
      <w:pPr>
        <w:pStyle w:val="3GPPText"/>
      </w:pPr>
      <w:r>
        <w:t>Based on received comments, it is proposed to simplify discussion and discuss revised Proposal 1-2:</w:t>
      </w:r>
    </w:p>
    <w:p w14:paraId="0453130F" w14:textId="77777777" w:rsidR="00852DF9" w:rsidRDefault="00852DF9">
      <w:pPr>
        <w:pStyle w:val="3GPPText"/>
      </w:pPr>
    </w:p>
    <w:p w14:paraId="04531310" w14:textId="77777777" w:rsidR="00852DF9" w:rsidRDefault="00287D4C">
      <w:pPr>
        <w:pStyle w:val="3GPPText"/>
        <w:rPr>
          <w:b/>
          <w:bCs/>
        </w:rPr>
      </w:pPr>
      <w:r>
        <w:rPr>
          <w:b/>
          <w:bCs/>
        </w:rPr>
        <w:t>Proposal 1-2</w:t>
      </w:r>
    </w:p>
    <w:p w14:paraId="04531311" w14:textId="77777777" w:rsidR="00852DF9" w:rsidRDefault="00287D4C">
      <w:pPr>
        <w:pStyle w:val="3GPPText"/>
        <w:numPr>
          <w:ilvl w:val="0"/>
          <w:numId w:val="35"/>
        </w:numPr>
      </w:pPr>
      <w:r>
        <w:t>Report of path</w:t>
      </w:r>
      <w:r w:rsidRPr="00D73888">
        <w:t>-</w:t>
      </w:r>
      <w:r>
        <w:t xml:space="preserve">specific UL-AOA measurements is supported for </w:t>
      </w:r>
    </w:p>
    <w:p w14:paraId="04531312" w14:textId="77777777" w:rsidR="00852DF9" w:rsidRDefault="00287D4C">
      <w:pPr>
        <w:pStyle w:val="3GPPText"/>
        <w:numPr>
          <w:ilvl w:val="1"/>
          <w:numId w:val="35"/>
        </w:numPr>
      </w:pPr>
      <w:r>
        <w:t>Alt.1: the first arrival path</w:t>
      </w:r>
    </w:p>
    <w:p w14:paraId="04531313" w14:textId="77777777" w:rsidR="00852DF9" w:rsidRDefault="00287D4C">
      <w:pPr>
        <w:pStyle w:val="3GPPText"/>
        <w:numPr>
          <w:ilvl w:val="1"/>
          <w:numId w:val="35"/>
        </w:numPr>
      </w:pPr>
      <w:r>
        <w:t xml:space="preserve">Alt 2: the first arrival path and </w:t>
      </w:r>
      <m:oMath>
        <m:r>
          <w:rPr>
            <w:rFonts w:ascii="Cambria Math" w:hAnsi="Cambria Math"/>
          </w:rPr>
          <m:t>N≥0</m:t>
        </m:r>
      </m:oMath>
      <w:r>
        <w:t xml:space="preserve"> additional paths</w:t>
      </w:r>
    </w:p>
    <w:p w14:paraId="04531314" w14:textId="77777777" w:rsidR="00852DF9" w:rsidRDefault="00287D4C">
      <w:pPr>
        <w:pStyle w:val="3GPPText"/>
        <w:numPr>
          <w:ilvl w:val="0"/>
          <w:numId w:val="35"/>
        </w:numPr>
      </w:pPr>
      <w:r>
        <w:t xml:space="preserve">For each path, report of multiple </w:t>
      </w:r>
      <m:oMath>
        <m:r>
          <w:rPr>
            <w:rFonts w:ascii="Cambria Math" w:hAnsi="Cambria Math"/>
          </w:rPr>
          <m:t>M≥1</m:t>
        </m:r>
      </m:oMath>
      <w:r>
        <w:t xml:space="preserve"> path-specific UL-AOA values </w:t>
      </w:r>
      <w:proofErr w:type="gramStart"/>
      <w:r>
        <w:t>is</w:t>
      </w:r>
      <w:proofErr w:type="gramEnd"/>
      <w:r>
        <w:t xml:space="preserve"> supported</w:t>
      </w:r>
    </w:p>
    <w:p w14:paraId="04531315" w14:textId="77777777" w:rsidR="00852DF9" w:rsidRDefault="00287D4C">
      <w:pPr>
        <w:pStyle w:val="3GPPText"/>
        <w:numPr>
          <w:ilvl w:val="0"/>
          <w:numId w:val="35"/>
        </w:numPr>
      </w:pPr>
      <w:r>
        <w:t>FFS further reporting details</w:t>
      </w:r>
    </w:p>
    <w:p w14:paraId="04531316" w14:textId="77777777" w:rsidR="00852DF9" w:rsidRDefault="00287D4C">
      <w:pPr>
        <w:pStyle w:val="3GPPText"/>
        <w:numPr>
          <w:ilvl w:val="1"/>
          <w:numId w:val="35"/>
        </w:numPr>
      </w:pPr>
      <w:r>
        <w:t xml:space="preserve">e.g. reporting format, number of additional paths - </w:t>
      </w:r>
      <w:r>
        <w:rPr>
          <w:i/>
          <w:iCs/>
        </w:rPr>
        <w:t>N</w:t>
      </w:r>
      <w:r>
        <w:t xml:space="preserve">, number of path-specific UL-AOA values - </w:t>
      </w:r>
      <w:r>
        <w:rPr>
          <w:i/>
          <w:iCs/>
        </w:rPr>
        <w:t>M</w:t>
      </w:r>
      <w:r>
        <w:t>, additional measurements, positioning method</w:t>
      </w:r>
    </w:p>
    <w:p w14:paraId="04531317" w14:textId="77777777" w:rsidR="00852DF9" w:rsidRDefault="00852DF9">
      <w:pPr>
        <w:pStyle w:val="3GPPText"/>
        <w:rPr>
          <w:lang w:val="en-GB"/>
        </w:rPr>
      </w:pPr>
    </w:p>
    <w:tbl>
      <w:tblPr>
        <w:tblStyle w:val="aff8"/>
        <w:tblW w:w="0" w:type="auto"/>
        <w:tblLook w:val="04A0" w:firstRow="1" w:lastRow="0" w:firstColumn="1" w:lastColumn="0" w:noHBand="0" w:noVBand="1"/>
      </w:tblPr>
      <w:tblGrid>
        <w:gridCol w:w="1432"/>
        <w:gridCol w:w="7918"/>
      </w:tblGrid>
      <w:tr w:rsidR="00852DF9" w14:paraId="0453131A" w14:textId="77777777">
        <w:tc>
          <w:tcPr>
            <w:tcW w:w="1432" w:type="dxa"/>
            <w:shd w:val="clear" w:color="auto" w:fill="BDD6EE" w:themeFill="accent5" w:themeFillTint="66"/>
          </w:tcPr>
          <w:p w14:paraId="04531318" w14:textId="77777777" w:rsidR="00852DF9" w:rsidRDefault="00287D4C">
            <w:pPr>
              <w:pStyle w:val="3GPPText"/>
              <w:spacing w:before="0" w:after="0"/>
              <w:rPr>
                <w:lang w:eastAsia="zh-CN"/>
              </w:rPr>
            </w:pPr>
            <w:r>
              <w:rPr>
                <w:lang w:eastAsia="zh-CN"/>
              </w:rPr>
              <w:t>Company Name</w:t>
            </w:r>
          </w:p>
        </w:tc>
        <w:tc>
          <w:tcPr>
            <w:tcW w:w="7918" w:type="dxa"/>
            <w:shd w:val="clear" w:color="auto" w:fill="BDD6EE" w:themeFill="accent5" w:themeFillTint="66"/>
          </w:tcPr>
          <w:p w14:paraId="04531319" w14:textId="77777777" w:rsidR="00852DF9" w:rsidRDefault="00287D4C">
            <w:pPr>
              <w:pStyle w:val="3GPPText"/>
              <w:spacing w:before="0" w:after="0"/>
              <w:rPr>
                <w:lang w:eastAsia="zh-CN"/>
              </w:rPr>
            </w:pPr>
            <w:r>
              <w:rPr>
                <w:lang w:eastAsia="zh-CN"/>
              </w:rPr>
              <w:t>Comments</w:t>
            </w:r>
          </w:p>
        </w:tc>
      </w:tr>
      <w:tr w:rsidR="00852DF9" w14:paraId="0453131D" w14:textId="77777777">
        <w:tc>
          <w:tcPr>
            <w:tcW w:w="1432" w:type="dxa"/>
          </w:tcPr>
          <w:p w14:paraId="0453131B" w14:textId="77777777" w:rsidR="00852DF9" w:rsidRDefault="00287D4C">
            <w:pPr>
              <w:pStyle w:val="3GPPText"/>
              <w:spacing w:before="0" w:after="0"/>
              <w:rPr>
                <w:lang w:eastAsia="zh-CN"/>
              </w:rPr>
            </w:pPr>
            <w:r>
              <w:rPr>
                <w:rFonts w:hint="eastAsia"/>
                <w:lang w:eastAsia="zh-CN"/>
              </w:rPr>
              <w:t>ZTE</w:t>
            </w:r>
          </w:p>
        </w:tc>
        <w:tc>
          <w:tcPr>
            <w:tcW w:w="7918" w:type="dxa"/>
          </w:tcPr>
          <w:p w14:paraId="0453131C" w14:textId="77777777" w:rsidR="00852DF9" w:rsidRDefault="00287D4C">
            <w:pPr>
              <w:pStyle w:val="3GPPText"/>
              <w:spacing w:before="0" w:after="0"/>
              <w:rPr>
                <w:lang w:eastAsia="zh-CN"/>
              </w:rPr>
            </w:pPr>
            <w:r>
              <w:rPr>
                <w:rFonts w:hint="eastAsia"/>
                <w:lang w:eastAsia="zh-CN"/>
              </w:rPr>
              <w:t xml:space="preserve">To our understanding, the current spec has already supported TRP to report multiple AOAs, normally smart TRP will forward the AOA of the first path or the AOA received with highest power. </w:t>
            </w:r>
            <w:proofErr w:type="gramStart"/>
            <w:r>
              <w:rPr>
                <w:rFonts w:hint="eastAsia"/>
                <w:lang w:eastAsia="zh-CN"/>
              </w:rPr>
              <w:t>So</w:t>
            </w:r>
            <w:proofErr w:type="gramEnd"/>
            <w:r>
              <w:rPr>
                <w:rFonts w:hint="eastAsia"/>
                <w:lang w:eastAsia="zh-CN"/>
              </w:rPr>
              <w:t xml:space="preserve"> it</w:t>
            </w:r>
            <w:r>
              <w:rPr>
                <w:lang w:eastAsia="zh-CN"/>
              </w:rPr>
              <w:t>’</w:t>
            </w:r>
            <w:r>
              <w:rPr>
                <w:rFonts w:hint="eastAsia"/>
                <w:lang w:eastAsia="zh-CN"/>
              </w:rPr>
              <w:t>s up to LMF to select the right AOA for positioning computation.</w:t>
            </w:r>
          </w:p>
        </w:tc>
      </w:tr>
      <w:tr w:rsidR="00852DF9" w14:paraId="04531321" w14:textId="77777777">
        <w:tc>
          <w:tcPr>
            <w:tcW w:w="1432" w:type="dxa"/>
          </w:tcPr>
          <w:p w14:paraId="0453131E" w14:textId="77777777" w:rsidR="00852DF9" w:rsidRDefault="00287D4C">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918" w:type="dxa"/>
          </w:tcPr>
          <w:p w14:paraId="0453131F" w14:textId="77777777" w:rsidR="00852DF9" w:rsidRDefault="00287D4C">
            <w:pPr>
              <w:pStyle w:val="3GPPText"/>
              <w:spacing w:before="0" w:after="0"/>
              <w:rPr>
                <w:lang w:eastAsia="zh-CN"/>
              </w:rPr>
            </w:pPr>
            <w:r>
              <w:rPr>
                <w:rFonts w:hint="eastAsia"/>
                <w:lang w:eastAsia="zh-CN"/>
              </w:rPr>
              <w:t>W</w:t>
            </w:r>
            <w:r>
              <w:rPr>
                <w:lang w:eastAsia="zh-CN"/>
              </w:rPr>
              <w:t xml:space="preserve">e understand that current spec allows TRP to provide multiple </w:t>
            </w:r>
            <w:proofErr w:type="spellStart"/>
            <w:r>
              <w:rPr>
                <w:lang w:eastAsia="zh-CN"/>
              </w:rPr>
              <w:t>AoA</w:t>
            </w:r>
            <w:proofErr w:type="spellEnd"/>
            <w:r>
              <w:rPr>
                <w:lang w:eastAsia="zh-CN"/>
              </w:rPr>
              <w:t xml:space="preserve"> values, and the multiple </w:t>
            </w:r>
            <w:proofErr w:type="spellStart"/>
            <w:r>
              <w:rPr>
                <w:lang w:eastAsia="zh-CN"/>
              </w:rPr>
              <w:t>AoA</w:t>
            </w:r>
            <w:proofErr w:type="spellEnd"/>
            <w:r>
              <w:rPr>
                <w:lang w:eastAsia="zh-CN"/>
              </w:rPr>
              <w:t xml:space="preserve"> values may correspond to a single path due to angle ambiguity (e.g. larger antenna spacing, front-side/back side), or to multiple paths, or to multiple occasion (associated with time stamp).</w:t>
            </w:r>
          </w:p>
          <w:p w14:paraId="04531320" w14:textId="77777777" w:rsidR="00852DF9" w:rsidRDefault="00287D4C">
            <w:pPr>
              <w:pStyle w:val="3GPPText"/>
              <w:spacing w:before="0" w:after="0"/>
              <w:rPr>
                <w:lang w:eastAsia="zh-CN"/>
              </w:rPr>
            </w:pPr>
            <w:r>
              <w:rPr>
                <w:rFonts w:hint="eastAsia"/>
                <w:lang w:eastAsia="zh-CN"/>
              </w:rPr>
              <w:t>H</w:t>
            </w:r>
            <w:r>
              <w:rPr>
                <w:lang w:eastAsia="zh-CN"/>
              </w:rPr>
              <w:t xml:space="preserve">owever, we still think some clarification may be helpful either via stage-2 description, or adding the LMF request information, or adding the identification of the purpose of the multiple </w:t>
            </w:r>
            <w:proofErr w:type="spellStart"/>
            <w:r>
              <w:rPr>
                <w:lang w:eastAsia="zh-CN"/>
              </w:rPr>
              <w:t>AoA</w:t>
            </w:r>
            <w:proofErr w:type="spellEnd"/>
            <w:r>
              <w:rPr>
                <w:lang w:eastAsia="zh-CN"/>
              </w:rPr>
              <w:t>, so that the information provided by TRPs will not be misused by the LMF.</w:t>
            </w:r>
          </w:p>
        </w:tc>
      </w:tr>
      <w:tr w:rsidR="00852DF9" w14:paraId="04531324" w14:textId="77777777">
        <w:tc>
          <w:tcPr>
            <w:tcW w:w="1432" w:type="dxa"/>
          </w:tcPr>
          <w:p w14:paraId="04531322" w14:textId="77777777" w:rsidR="00852DF9" w:rsidRDefault="00287D4C">
            <w:pPr>
              <w:pStyle w:val="3GPPText"/>
              <w:spacing w:before="0" w:after="0"/>
              <w:rPr>
                <w:lang w:eastAsia="zh-CN"/>
              </w:rPr>
            </w:pPr>
            <w:r>
              <w:rPr>
                <w:rFonts w:hint="eastAsia"/>
                <w:lang w:eastAsia="zh-CN"/>
              </w:rPr>
              <w:t>v</w:t>
            </w:r>
            <w:r>
              <w:rPr>
                <w:lang w:eastAsia="zh-CN"/>
              </w:rPr>
              <w:t>ivo</w:t>
            </w:r>
          </w:p>
        </w:tc>
        <w:tc>
          <w:tcPr>
            <w:tcW w:w="7918" w:type="dxa"/>
          </w:tcPr>
          <w:p w14:paraId="04531323" w14:textId="77777777" w:rsidR="00852DF9" w:rsidRDefault="00287D4C">
            <w:pPr>
              <w:pStyle w:val="3GPPText"/>
              <w:spacing w:before="0" w:after="0"/>
              <w:rPr>
                <w:lang w:eastAsia="zh-CN"/>
              </w:rPr>
            </w:pPr>
            <w:r>
              <w:rPr>
                <w:rFonts w:hint="eastAsia"/>
                <w:lang w:eastAsia="zh-CN"/>
              </w:rPr>
              <w:t>S</w:t>
            </w:r>
            <w:r>
              <w:rPr>
                <w:lang w:eastAsia="zh-CN"/>
              </w:rPr>
              <w:t xml:space="preserve">ame view as before, </w:t>
            </w:r>
            <w:proofErr w:type="gramStart"/>
            <w:r>
              <w:rPr>
                <w:lang w:eastAsia="zh-CN"/>
              </w:rPr>
              <w:t>For</w:t>
            </w:r>
            <w:proofErr w:type="gramEnd"/>
            <w:r>
              <w:rPr>
                <w:lang w:eastAsia="zh-CN"/>
              </w:rPr>
              <w:t xml:space="preserve"> reporting multiple paths or additional paths, we propose to discuss it along with the discussion of multipath mitigation in WID.</w:t>
            </w:r>
          </w:p>
        </w:tc>
      </w:tr>
      <w:tr w:rsidR="00852DF9" w14:paraId="04531327" w14:textId="77777777">
        <w:tc>
          <w:tcPr>
            <w:tcW w:w="1432" w:type="dxa"/>
          </w:tcPr>
          <w:p w14:paraId="04531325" w14:textId="77777777" w:rsidR="00852DF9" w:rsidRDefault="00287D4C">
            <w:pPr>
              <w:pStyle w:val="3GPPText"/>
              <w:spacing w:before="0" w:after="0"/>
              <w:rPr>
                <w:lang w:eastAsia="zh-CN"/>
              </w:rPr>
            </w:pPr>
            <w:r>
              <w:rPr>
                <w:rFonts w:eastAsia="Malgun Gothic" w:hint="eastAsia"/>
                <w:lang w:eastAsia="ko-KR"/>
              </w:rPr>
              <w:t>LG</w:t>
            </w:r>
          </w:p>
        </w:tc>
        <w:tc>
          <w:tcPr>
            <w:tcW w:w="7918" w:type="dxa"/>
          </w:tcPr>
          <w:p w14:paraId="04531326" w14:textId="77777777" w:rsidR="00852DF9" w:rsidRDefault="00287D4C">
            <w:pPr>
              <w:pStyle w:val="3GPPText"/>
              <w:spacing w:before="0" w:after="0"/>
              <w:rPr>
                <w:lang w:eastAsia="zh-CN"/>
              </w:rPr>
            </w:pPr>
            <w:r>
              <w:rPr>
                <w:lang w:eastAsia="zh-CN"/>
              </w:rPr>
              <w:t xml:space="preserve">We may need further discussion on </w:t>
            </w:r>
            <w:r>
              <w:rPr>
                <w:rFonts w:hint="eastAsia"/>
                <w:lang w:eastAsia="zh-CN"/>
              </w:rPr>
              <w:t>d</w:t>
            </w:r>
            <w:r>
              <w:rPr>
                <w:lang w:eastAsia="zh-CN"/>
              </w:rPr>
              <w:t xml:space="preserve">own-select between Alt.1 and Alt.2. In addition, we would like to clarify whether the current spec supports multiple </w:t>
            </w:r>
            <w:proofErr w:type="spellStart"/>
            <w:r>
              <w:rPr>
                <w:lang w:eastAsia="zh-CN"/>
              </w:rPr>
              <w:t>AoA</w:t>
            </w:r>
            <w:proofErr w:type="spellEnd"/>
            <w:r>
              <w:rPr>
                <w:lang w:eastAsia="zh-CN"/>
              </w:rPr>
              <w:t xml:space="preserve"> reporting for additional path. Actually, based on the TS 38.455 g20, it seems that </w:t>
            </w:r>
            <w:proofErr w:type="spellStart"/>
            <w:r>
              <w:rPr>
                <w:lang w:eastAsia="zh-CN"/>
              </w:rPr>
              <w:t>AoA</w:t>
            </w:r>
            <w:proofErr w:type="spellEnd"/>
            <w:r>
              <w:rPr>
                <w:lang w:eastAsia="zh-CN"/>
              </w:rPr>
              <w:t xml:space="preserve"> reporting for additional paths is not possible, while RTOA reporting for additional path is possible.</w:t>
            </w:r>
            <w:r>
              <w:rPr>
                <w:rFonts w:eastAsia="Malgun Gothic"/>
                <w:color w:val="FF0000"/>
                <w:lang w:eastAsia="ko-KR"/>
              </w:rPr>
              <w:t xml:space="preserve"> </w:t>
            </w:r>
            <w:r>
              <w:rPr>
                <w:rFonts w:eastAsia="Malgun Gothic"/>
                <w:lang w:eastAsia="ko-KR"/>
              </w:rPr>
              <w:t xml:space="preserve"> </w:t>
            </w:r>
          </w:p>
        </w:tc>
      </w:tr>
      <w:tr w:rsidR="00852DF9" w14:paraId="0453132A" w14:textId="77777777">
        <w:tc>
          <w:tcPr>
            <w:tcW w:w="1432" w:type="dxa"/>
          </w:tcPr>
          <w:p w14:paraId="04531328" w14:textId="77777777" w:rsidR="00852DF9" w:rsidRDefault="00287D4C">
            <w:pPr>
              <w:pStyle w:val="3GPPText"/>
              <w:spacing w:before="0" w:after="0"/>
              <w:rPr>
                <w:rFonts w:eastAsia="Malgun Gothic"/>
                <w:lang w:eastAsia="ko-KR"/>
              </w:rPr>
            </w:pPr>
            <w:r>
              <w:rPr>
                <w:rFonts w:eastAsia="Malgun Gothic"/>
                <w:lang w:eastAsia="ko-KR"/>
              </w:rPr>
              <w:t>CATT</w:t>
            </w:r>
          </w:p>
        </w:tc>
        <w:tc>
          <w:tcPr>
            <w:tcW w:w="7918" w:type="dxa"/>
          </w:tcPr>
          <w:p w14:paraId="04531329" w14:textId="77777777" w:rsidR="00852DF9" w:rsidRDefault="00287D4C">
            <w:pPr>
              <w:pStyle w:val="3GPPText"/>
              <w:spacing w:before="0" w:after="0"/>
              <w:rPr>
                <w:lang w:eastAsia="zh-CN"/>
              </w:rPr>
            </w:pPr>
            <w:r>
              <w:rPr>
                <w:lang w:eastAsia="zh-CN"/>
              </w:rPr>
              <w:t xml:space="preserve">Similar understanding as ZTE and HW that current spec allows TRP to provide multiple </w:t>
            </w:r>
            <w:proofErr w:type="spellStart"/>
            <w:r>
              <w:rPr>
                <w:lang w:eastAsia="zh-CN"/>
              </w:rPr>
              <w:t>AoA</w:t>
            </w:r>
            <w:proofErr w:type="spellEnd"/>
            <w:r>
              <w:rPr>
                <w:lang w:eastAsia="zh-CN"/>
              </w:rPr>
              <w:t xml:space="preserve"> values. So, we assume the intention of the proposal is to add the information that the reported </w:t>
            </w:r>
            <w:proofErr w:type="spellStart"/>
            <w:r>
              <w:rPr>
                <w:lang w:eastAsia="zh-CN"/>
              </w:rPr>
              <w:t>AoA</w:t>
            </w:r>
            <w:proofErr w:type="spellEnd"/>
            <w:r>
              <w:rPr>
                <w:lang w:eastAsia="zh-CN"/>
              </w:rPr>
              <w:t xml:space="preserve"> values are associated with the 1</w:t>
            </w:r>
            <w:r>
              <w:rPr>
                <w:vertAlign w:val="superscript"/>
                <w:lang w:eastAsia="zh-CN"/>
              </w:rPr>
              <w:t>st</w:t>
            </w:r>
            <w:r>
              <w:rPr>
                <w:lang w:eastAsia="zh-CN"/>
              </w:rPr>
              <w:t xml:space="preserve"> or additional paths. We assume the information could be useful for the LMF.  </w:t>
            </w:r>
          </w:p>
        </w:tc>
      </w:tr>
      <w:tr w:rsidR="00852DF9" w14:paraId="04531394" w14:textId="77777777">
        <w:tc>
          <w:tcPr>
            <w:tcW w:w="1432" w:type="dxa"/>
          </w:tcPr>
          <w:p w14:paraId="0453132B" w14:textId="77777777" w:rsidR="00852DF9" w:rsidRDefault="00287D4C">
            <w:pPr>
              <w:pStyle w:val="3GPPText"/>
              <w:spacing w:before="0" w:after="0"/>
              <w:rPr>
                <w:rFonts w:eastAsia="Malgun Gothic"/>
                <w:lang w:eastAsia="ko-KR"/>
              </w:rPr>
            </w:pPr>
            <w:r>
              <w:rPr>
                <w:rFonts w:eastAsia="Malgun Gothic"/>
                <w:lang w:eastAsia="ko-KR"/>
              </w:rPr>
              <w:t>Qualcomm</w:t>
            </w:r>
          </w:p>
        </w:tc>
        <w:tc>
          <w:tcPr>
            <w:tcW w:w="7918" w:type="dxa"/>
          </w:tcPr>
          <w:p w14:paraId="0453132C" w14:textId="77777777" w:rsidR="00852DF9" w:rsidRDefault="00287D4C">
            <w:pPr>
              <w:pStyle w:val="3GPPText"/>
              <w:spacing w:before="0" w:after="0"/>
              <w:rPr>
                <w:lang w:eastAsia="zh-CN"/>
              </w:rPr>
            </w:pPr>
            <w:r>
              <w:rPr>
                <w:lang w:eastAsia="zh-CN"/>
              </w:rPr>
              <w:t xml:space="preserve">Can companies (CATT, HW, ZTE) that believe the spec already supports reporting multiple </w:t>
            </w:r>
            <w:proofErr w:type="spellStart"/>
            <w:r>
              <w:rPr>
                <w:lang w:eastAsia="zh-CN"/>
              </w:rPr>
              <w:t>AoAs</w:t>
            </w:r>
            <w:proofErr w:type="spellEnd"/>
            <w:r>
              <w:rPr>
                <w:lang w:eastAsia="zh-CN"/>
              </w:rPr>
              <w:t xml:space="preserve">, and information associated to them, provide more information so that we are all on the same page? I think it is important for the technical discussion to go into details. </w:t>
            </w:r>
          </w:p>
          <w:p w14:paraId="0453132D" w14:textId="77777777" w:rsidR="00852DF9" w:rsidRDefault="00852DF9">
            <w:pPr>
              <w:pStyle w:val="3GPPText"/>
              <w:spacing w:before="0" w:after="0"/>
              <w:rPr>
                <w:lang w:eastAsia="zh-CN"/>
              </w:rPr>
            </w:pPr>
          </w:p>
          <w:p w14:paraId="0453132E" w14:textId="77777777" w:rsidR="00852DF9" w:rsidRDefault="00287D4C">
            <w:pPr>
              <w:pStyle w:val="3GPPText"/>
              <w:spacing w:before="0" w:after="0"/>
              <w:rPr>
                <w:lang w:eastAsia="zh-CN"/>
              </w:rPr>
            </w:pPr>
            <w:r>
              <w:rPr>
                <w:lang w:eastAsia="zh-CN"/>
              </w:rPr>
              <w:t xml:space="preserve">The related IEs that I see are the ones that pasted below (please tell me if there are other IEs that are useful). </w:t>
            </w:r>
          </w:p>
          <w:p w14:paraId="0453132F" w14:textId="77777777" w:rsidR="00852DF9" w:rsidRDefault="00287D4C">
            <w:pPr>
              <w:pStyle w:val="3GPPText"/>
              <w:numPr>
                <w:ilvl w:val="0"/>
                <w:numId w:val="38"/>
              </w:numPr>
              <w:spacing w:before="0" w:after="0"/>
              <w:rPr>
                <w:lang w:eastAsia="zh-CN"/>
              </w:rPr>
            </w:pPr>
            <w:r>
              <w:rPr>
                <w:lang w:eastAsia="zh-CN"/>
              </w:rPr>
              <w:t>First, I see that, inside the “Measured Results Item” there is a “</w:t>
            </w:r>
            <w:r>
              <w:rPr>
                <w:i/>
                <w:iCs/>
                <w:lang w:eastAsia="zh-CN"/>
              </w:rPr>
              <w:t>CHOICE</w:t>
            </w:r>
            <w:r>
              <w:rPr>
                <w:lang w:eastAsia="zh-CN"/>
              </w:rPr>
              <w:t xml:space="preserve">”. Do I interpret the spec correctly that this means that a TRP cannot say: This is the </w:t>
            </w:r>
            <w:proofErr w:type="spellStart"/>
            <w:r>
              <w:rPr>
                <w:lang w:eastAsia="zh-CN"/>
              </w:rPr>
              <w:t>AoA</w:t>
            </w:r>
            <w:proofErr w:type="spellEnd"/>
            <w:r>
              <w:rPr>
                <w:lang w:eastAsia="zh-CN"/>
              </w:rPr>
              <w:t xml:space="preserve"> &amp; this the associated Time or associated </w:t>
            </w:r>
            <w:proofErr w:type="gramStart"/>
            <w:r>
              <w:rPr>
                <w:lang w:eastAsia="zh-CN"/>
              </w:rPr>
              <w:t>RSRP.</w:t>
            </w:r>
            <w:proofErr w:type="gramEnd"/>
            <w:r>
              <w:rPr>
                <w:lang w:eastAsia="zh-CN"/>
              </w:rPr>
              <w:t xml:space="preserve"> </w:t>
            </w:r>
          </w:p>
          <w:p w14:paraId="04531330" w14:textId="77777777" w:rsidR="00852DF9" w:rsidRDefault="00287D4C">
            <w:pPr>
              <w:pStyle w:val="3GPPText"/>
              <w:numPr>
                <w:ilvl w:val="0"/>
                <w:numId w:val="38"/>
              </w:numPr>
              <w:spacing w:before="0" w:after="0"/>
              <w:rPr>
                <w:lang w:eastAsia="zh-CN"/>
              </w:rPr>
            </w:pPr>
            <w:r>
              <w:rPr>
                <w:lang w:eastAsia="zh-CN"/>
              </w:rPr>
              <w:t xml:space="preserve">Second, I can see that inside the “Measured Result” there are </w:t>
            </w:r>
            <w:proofErr w:type="spellStart"/>
            <w:r>
              <w:rPr>
                <w:i/>
              </w:rPr>
              <w:t>maxnoPosMeas</w:t>
            </w:r>
            <w:proofErr w:type="spellEnd"/>
            <w:r>
              <w:rPr>
                <w:i/>
              </w:rPr>
              <w:t xml:space="preserve">=16384 </w:t>
            </w:r>
            <w:r>
              <w:rPr>
                <w:iCs/>
              </w:rPr>
              <w:t xml:space="preserve">that can be reported. Are the companies saying that it is common </w:t>
            </w:r>
            <w:proofErr w:type="spellStart"/>
            <w:r>
              <w:rPr>
                <w:iCs/>
              </w:rPr>
              <w:t>undersantding</w:t>
            </w:r>
            <w:proofErr w:type="spellEnd"/>
            <w:r>
              <w:rPr>
                <w:iCs/>
              </w:rPr>
              <w:t xml:space="preserve"> in RAN3 that a TRP can report up to 16384 (!) measurements, e.g. </w:t>
            </w:r>
            <w:proofErr w:type="spellStart"/>
            <w:r>
              <w:rPr>
                <w:iCs/>
              </w:rPr>
              <w:t>AoAs</w:t>
            </w:r>
            <w:proofErr w:type="spellEnd"/>
            <w:r>
              <w:rPr>
                <w:iCs/>
              </w:rPr>
              <w:t>, timing, RSRPs? If yes, do they have a reference of the discussion and why the 16384 was chosen and how it is being used?</w:t>
            </w:r>
          </w:p>
          <w:p w14:paraId="04531331" w14:textId="77777777" w:rsidR="00852DF9" w:rsidRDefault="00287D4C">
            <w:pPr>
              <w:pStyle w:val="3GPPText"/>
              <w:numPr>
                <w:ilvl w:val="0"/>
                <w:numId w:val="38"/>
              </w:numPr>
              <w:spacing w:before="0" w:after="0"/>
              <w:rPr>
                <w:lang w:eastAsia="zh-CN"/>
              </w:rPr>
            </w:pPr>
            <w:r>
              <w:rPr>
                <w:iCs/>
              </w:rPr>
              <w:t>Third, if the “</w:t>
            </w:r>
            <w:proofErr w:type="spellStart"/>
            <w:r>
              <w:rPr>
                <w:i/>
              </w:rPr>
              <w:t>maxnoPosMeas</w:t>
            </w:r>
            <w:proofErr w:type="spellEnd"/>
            <w:r>
              <w:rPr>
                <w:iCs/>
              </w:rPr>
              <w:t>” is not supposed to be used that way, maybe the companies think that the “</w:t>
            </w:r>
            <w:proofErr w:type="spellStart"/>
            <w:r>
              <w:rPr>
                <w:i/>
                <w:iCs/>
              </w:rPr>
              <w:t>maxnoofMeasTRPs</w:t>
            </w:r>
            <w:proofErr w:type="spellEnd"/>
            <w:r>
              <w:rPr>
                <w:iCs/>
              </w:rPr>
              <w:t xml:space="preserve">” (inside the TRP </w:t>
            </w:r>
            <w:proofErr w:type="spellStart"/>
            <w:r>
              <w:rPr>
                <w:iCs/>
              </w:rPr>
              <w:t>Masurement</w:t>
            </w:r>
            <w:proofErr w:type="spellEnd"/>
            <w:r>
              <w:rPr>
                <w:iCs/>
              </w:rPr>
              <w:t xml:space="preserve"> Response Item) can be used for that purpose, by maybe, adding the same TRP-ID and sending up to 64 </w:t>
            </w:r>
            <w:proofErr w:type="spellStart"/>
            <w:r>
              <w:rPr>
                <w:iCs/>
              </w:rPr>
              <w:t>AoAs</w:t>
            </w:r>
            <w:proofErr w:type="spellEnd"/>
            <w:r>
              <w:rPr>
                <w:iCs/>
              </w:rPr>
              <w:t xml:space="preserve"> for example. Is this a common understanding in RAN3? If yes, is there a reference that shows that this was indeed the reasoning? I am under the impression that the </w:t>
            </w:r>
            <w:proofErr w:type="spellStart"/>
            <w:r>
              <w:rPr>
                <w:i/>
                <w:iCs/>
              </w:rPr>
              <w:t>maxnoofMeasTRPs</w:t>
            </w:r>
            <w:proofErr w:type="spellEnd"/>
            <w:r>
              <w:rPr>
                <w:i/>
                <w:iCs/>
              </w:rPr>
              <w:t xml:space="preserve"> </w:t>
            </w:r>
            <w:r>
              <w:t xml:space="preserve">is supposed to handle the cases of a </w:t>
            </w:r>
            <w:proofErr w:type="spellStart"/>
            <w:r>
              <w:t>gNB</w:t>
            </w:r>
            <w:proofErr w:type="spellEnd"/>
            <w:r>
              <w:t xml:space="preserve"> having multiple TRPs (e.g. maybe non co-located), etc. </w:t>
            </w:r>
          </w:p>
          <w:p w14:paraId="04531332" w14:textId="77777777" w:rsidR="00852DF9" w:rsidRDefault="00287D4C">
            <w:pPr>
              <w:pStyle w:val="3GPPText"/>
              <w:numPr>
                <w:ilvl w:val="0"/>
                <w:numId w:val="38"/>
              </w:numPr>
              <w:spacing w:before="0" w:after="0"/>
              <w:rPr>
                <w:lang w:eastAsia="zh-CN"/>
              </w:rPr>
            </w:pPr>
            <w:r>
              <w:t xml:space="preserve">Even if the answer in the second or third topic above is that: </w:t>
            </w:r>
            <w:proofErr w:type="gramStart"/>
            <w:r>
              <w:t>Yes</w:t>
            </w:r>
            <w:proofErr w:type="gramEnd"/>
            <w:r>
              <w:t xml:space="preserve"> the </w:t>
            </w:r>
            <w:proofErr w:type="spellStart"/>
            <w:r>
              <w:t>NRPPa</w:t>
            </w:r>
            <w:proofErr w:type="spellEnd"/>
            <w:r>
              <w:t xml:space="preserve"> is so flexible that a TRP can use either way to report multiple </w:t>
            </w:r>
            <w:proofErr w:type="spellStart"/>
            <w:r>
              <w:t>AoAs</w:t>
            </w:r>
            <w:proofErr w:type="spellEnd"/>
            <w:r>
              <w:t xml:space="preserve">, how can a TRP report what is the associated Timing or the associated RSRP of each </w:t>
            </w:r>
            <w:proofErr w:type="spellStart"/>
            <w:r>
              <w:t>AoA</w:t>
            </w:r>
            <w:proofErr w:type="spellEnd"/>
            <w:r>
              <w:t>?</w:t>
            </w:r>
          </w:p>
          <w:p w14:paraId="04531333" w14:textId="77777777" w:rsidR="00852DF9" w:rsidRDefault="00287D4C">
            <w:pPr>
              <w:pStyle w:val="3GPPText"/>
              <w:spacing w:before="0" w:after="0"/>
              <w:rPr>
                <w:lang w:eastAsia="zh-CN"/>
              </w:rPr>
            </w:pPr>
            <w:r>
              <w:rPr>
                <w:lang w:eastAsia="zh-CN"/>
              </w:rPr>
              <w:t xml:space="preserve"> </w:t>
            </w:r>
          </w:p>
          <w:p w14:paraId="04531334" w14:textId="77777777" w:rsidR="00852DF9" w:rsidRDefault="00287D4C">
            <w:pPr>
              <w:pStyle w:val="3GPPText"/>
              <w:spacing w:before="0" w:after="0"/>
              <w:rPr>
                <w:lang w:eastAsia="zh-CN"/>
              </w:rPr>
            </w:pPr>
            <w:r>
              <w:rPr>
                <w:lang w:eastAsia="zh-CN"/>
              </w:rPr>
              <w:t>Thanks to the interesting companies providing their input.</w:t>
            </w:r>
          </w:p>
          <w:p w14:paraId="04531335"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195"/>
              <w:gridCol w:w="2207"/>
              <w:gridCol w:w="3685"/>
            </w:tblGrid>
            <w:tr w:rsidR="00852DF9" w14:paraId="0453133A" w14:textId="77777777">
              <w:tc>
                <w:tcPr>
                  <w:tcW w:w="3018" w:type="dxa"/>
                  <w:tcBorders>
                    <w:top w:val="single" w:sz="4" w:space="0" w:color="auto"/>
                    <w:left w:val="single" w:sz="4" w:space="0" w:color="auto"/>
                    <w:bottom w:val="single" w:sz="4" w:space="0" w:color="auto"/>
                    <w:right w:val="single" w:sz="4" w:space="0" w:color="auto"/>
                  </w:tcBorders>
                </w:tcPr>
                <w:p w14:paraId="04531336" w14:textId="77777777" w:rsidR="00852DF9" w:rsidRDefault="00287D4C">
                  <w:pPr>
                    <w:pStyle w:val="TAL"/>
                    <w:rPr>
                      <w:b/>
                    </w:rPr>
                  </w:pPr>
                  <w:r>
                    <w:rPr>
                      <w:b/>
                    </w:rPr>
                    <w:lastRenderedPageBreak/>
                    <w:t xml:space="preserve">TRP </w:t>
                  </w:r>
                  <w:r>
                    <w:rPr>
                      <w:b/>
                      <w:lang w:val="en-US"/>
                    </w:rPr>
                    <w:t xml:space="preserve">Measurement Response </w:t>
                  </w:r>
                  <w:r>
                    <w:rPr>
                      <w:b/>
                    </w:rPr>
                    <w:t>List</w:t>
                  </w:r>
                </w:p>
              </w:tc>
              <w:tc>
                <w:tcPr>
                  <w:tcW w:w="1505" w:type="dxa"/>
                  <w:tcBorders>
                    <w:top w:val="single" w:sz="4" w:space="0" w:color="auto"/>
                    <w:left w:val="single" w:sz="4" w:space="0" w:color="auto"/>
                    <w:bottom w:val="single" w:sz="4" w:space="0" w:color="auto"/>
                    <w:right w:val="single" w:sz="4" w:space="0" w:color="auto"/>
                  </w:tcBorders>
                </w:tcPr>
                <w:p w14:paraId="04531337" w14:textId="77777777" w:rsidR="00852DF9" w:rsidRDefault="00852DF9">
                  <w:pPr>
                    <w:pStyle w:val="TAL"/>
                  </w:pPr>
                </w:p>
              </w:tc>
              <w:tc>
                <w:tcPr>
                  <w:tcW w:w="404" w:type="dxa"/>
                  <w:tcBorders>
                    <w:top w:val="single" w:sz="4" w:space="0" w:color="auto"/>
                    <w:left w:val="single" w:sz="4" w:space="0" w:color="auto"/>
                    <w:bottom w:val="single" w:sz="4" w:space="0" w:color="auto"/>
                    <w:right w:val="single" w:sz="4" w:space="0" w:color="auto"/>
                  </w:tcBorders>
                </w:tcPr>
                <w:p w14:paraId="04531338" w14:textId="77777777" w:rsidR="00852DF9" w:rsidRDefault="00287D4C">
                  <w:pPr>
                    <w:pStyle w:val="TAL"/>
                  </w:pPr>
                  <w:r>
                    <w:rPr>
                      <w:i/>
                      <w:iCs/>
                    </w:rPr>
                    <w:t>1</w:t>
                  </w:r>
                </w:p>
              </w:tc>
              <w:tc>
                <w:tcPr>
                  <w:tcW w:w="4793" w:type="dxa"/>
                  <w:tcBorders>
                    <w:top w:val="single" w:sz="4" w:space="0" w:color="auto"/>
                    <w:left w:val="single" w:sz="4" w:space="0" w:color="auto"/>
                    <w:bottom w:val="single" w:sz="4" w:space="0" w:color="auto"/>
                    <w:right w:val="single" w:sz="4" w:space="0" w:color="auto"/>
                  </w:tcBorders>
                </w:tcPr>
                <w:p w14:paraId="04531339" w14:textId="77777777" w:rsidR="00852DF9" w:rsidRDefault="00852DF9">
                  <w:pPr>
                    <w:pStyle w:val="TAL"/>
                  </w:pPr>
                </w:p>
              </w:tc>
            </w:tr>
            <w:tr w:rsidR="00852DF9" w14:paraId="0453133F" w14:textId="77777777">
              <w:tc>
                <w:tcPr>
                  <w:tcW w:w="3018" w:type="dxa"/>
                  <w:tcBorders>
                    <w:top w:val="single" w:sz="4" w:space="0" w:color="auto"/>
                    <w:left w:val="single" w:sz="4" w:space="0" w:color="auto"/>
                    <w:bottom w:val="single" w:sz="4" w:space="0" w:color="auto"/>
                    <w:right w:val="single" w:sz="4" w:space="0" w:color="auto"/>
                  </w:tcBorders>
                </w:tcPr>
                <w:p w14:paraId="0453133B" w14:textId="77777777" w:rsidR="00852DF9" w:rsidRDefault="00287D4C">
                  <w:pPr>
                    <w:pStyle w:val="TAL"/>
                    <w:ind w:left="142"/>
                    <w:rPr>
                      <w:b/>
                      <w:bCs/>
                    </w:rPr>
                  </w:pPr>
                  <w:r>
                    <w:rPr>
                      <w:b/>
                      <w:bCs/>
                    </w:rPr>
                    <w:t xml:space="preserve">&gt;TRP </w:t>
                  </w:r>
                  <w:r>
                    <w:rPr>
                      <w:b/>
                      <w:bCs/>
                      <w:lang w:val="en-US"/>
                    </w:rPr>
                    <w:t xml:space="preserve">Measurement Response </w:t>
                  </w:r>
                  <w:r>
                    <w:rPr>
                      <w:b/>
                      <w:bCs/>
                    </w:rPr>
                    <w:t>Item</w:t>
                  </w:r>
                </w:p>
              </w:tc>
              <w:tc>
                <w:tcPr>
                  <w:tcW w:w="1505" w:type="dxa"/>
                  <w:tcBorders>
                    <w:top w:val="single" w:sz="4" w:space="0" w:color="auto"/>
                    <w:left w:val="single" w:sz="4" w:space="0" w:color="auto"/>
                    <w:bottom w:val="single" w:sz="4" w:space="0" w:color="auto"/>
                    <w:right w:val="single" w:sz="4" w:space="0" w:color="auto"/>
                  </w:tcBorders>
                </w:tcPr>
                <w:p w14:paraId="0453133C" w14:textId="77777777" w:rsidR="00852DF9" w:rsidRDefault="00852DF9">
                  <w:pPr>
                    <w:pStyle w:val="TAL"/>
                    <w:rPr>
                      <w:bCs/>
                      <w:highlight w:val="yellow"/>
                    </w:rPr>
                  </w:pPr>
                </w:p>
              </w:tc>
              <w:tc>
                <w:tcPr>
                  <w:tcW w:w="404" w:type="dxa"/>
                  <w:tcBorders>
                    <w:top w:val="single" w:sz="4" w:space="0" w:color="auto"/>
                    <w:left w:val="single" w:sz="4" w:space="0" w:color="auto"/>
                    <w:bottom w:val="single" w:sz="4" w:space="0" w:color="auto"/>
                    <w:right w:val="single" w:sz="4" w:space="0" w:color="auto"/>
                  </w:tcBorders>
                </w:tcPr>
                <w:p w14:paraId="0453133D" w14:textId="77777777" w:rsidR="00852DF9" w:rsidRDefault="00287D4C">
                  <w:pPr>
                    <w:pStyle w:val="TAL"/>
                  </w:pPr>
                  <w:proofErr w:type="gramStart"/>
                  <w:r>
                    <w:rPr>
                      <w:i/>
                      <w:iCs/>
                    </w:rPr>
                    <w:t>1..&lt;</w:t>
                  </w:r>
                  <w:proofErr w:type="spellStart"/>
                  <w:proofErr w:type="gramEnd"/>
                  <w:r>
                    <w:rPr>
                      <w:i/>
                      <w:iCs/>
                    </w:rPr>
                    <w:t>maxnoof</w:t>
                  </w:r>
                  <w:r>
                    <w:rPr>
                      <w:i/>
                      <w:iCs/>
                      <w:lang w:val="en-US"/>
                    </w:rPr>
                    <w:t>Meas</w:t>
                  </w:r>
                  <w:proofErr w:type="spellEnd"/>
                  <w:r>
                    <w:rPr>
                      <w:i/>
                      <w:iCs/>
                    </w:rPr>
                    <w:t>TRPs&gt;</w:t>
                  </w:r>
                </w:p>
              </w:tc>
              <w:tc>
                <w:tcPr>
                  <w:tcW w:w="4793" w:type="dxa"/>
                  <w:tcBorders>
                    <w:top w:val="single" w:sz="4" w:space="0" w:color="auto"/>
                    <w:left w:val="single" w:sz="4" w:space="0" w:color="auto"/>
                    <w:bottom w:val="single" w:sz="4" w:space="0" w:color="auto"/>
                    <w:right w:val="single" w:sz="4" w:space="0" w:color="auto"/>
                  </w:tcBorders>
                </w:tcPr>
                <w:p w14:paraId="0453133E" w14:textId="77777777" w:rsidR="00852DF9" w:rsidRDefault="00852DF9">
                  <w:pPr>
                    <w:pStyle w:val="TAL"/>
                  </w:pPr>
                </w:p>
              </w:tc>
            </w:tr>
            <w:tr w:rsidR="00852DF9" w14:paraId="04531344" w14:textId="77777777">
              <w:tc>
                <w:tcPr>
                  <w:tcW w:w="3018" w:type="dxa"/>
                  <w:tcBorders>
                    <w:top w:val="single" w:sz="4" w:space="0" w:color="auto"/>
                    <w:left w:val="single" w:sz="4" w:space="0" w:color="auto"/>
                    <w:bottom w:val="single" w:sz="4" w:space="0" w:color="auto"/>
                    <w:right w:val="single" w:sz="4" w:space="0" w:color="auto"/>
                  </w:tcBorders>
                </w:tcPr>
                <w:p w14:paraId="04531340" w14:textId="77777777" w:rsidR="00852DF9" w:rsidRDefault="00287D4C">
                  <w:pPr>
                    <w:pStyle w:val="TAL"/>
                    <w:ind w:left="283"/>
                  </w:pPr>
                  <w:r>
                    <w:rPr>
                      <w:rFonts w:cs="Arial"/>
                      <w:szCs w:val="18"/>
                      <w:lang w:val="en-US"/>
                    </w:rPr>
                    <w:t>&gt;&gt;</w:t>
                  </w:r>
                  <w:r>
                    <w:rPr>
                      <w:rFonts w:cs="Arial"/>
                      <w:szCs w:val="18"/>
                    </w:rPr>
                    <w:t>TRP ID</w:t>
                  </w:r>
                </w:p>
              </w:tc>
              <w:tc>
                <w:tcPr>
                  <w:tcW w:w="1505" w:type="dxa"/>
                  <w:tcBorders>
                    <w:top w:val="single" w:sz="4" w:space="0" w:color="auto"/>
                    <w:left w:val="single" w:sz="4" w:space="0" w:color="auto"/>
                    <w:bottom w:val="single" w:sz="4" w:space="0" w:color="auto"/>
                    <w:right w:val="single" w:sz="4" w:space="0" w:color="auto"/>
                  </w:tcBorders>
                </w:tcPr>
                <w:p w14:paraId="04531341" w14:textId="77777777" w:rsidR="00852DF9" w:rsidRDefault="00287D4C">
                  <w:pPr>
                    <w:pStyle w:val="TAL"/>
                    <w:rPr>
                      <w:bCs/>
                      <w:highlight w:val="yellow"/>
                    </w:rPr>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2"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3" w14:textId="77777777" w:rsidR="00852DF9" w:rsidRDefault="00287D4C">
                  <w:pPr>
                    <w:pStyle w:val="TAL"/>
                  </w:pPr>
                  <w:r>
                    <w:t>9.2.24</w:t>
                  </w:r>
                </w:p>
              </w:tc>
            </w:tr>
            <w:tr w:rsidR="00852DF9" w14:paraId="04531349" w14:textId="77777777">
              <w:tc>
                <w:tcPr>
                  <w:tcW w:w="3018" w:type="dxa"/>
                  <w:tcBorders>
                    <w:top w:val="single" w:sz="4" w:space="0" w:color="auto"/>
                    <w:left w:val="single" w:sz="4" w:space="0" w:color="auto"/>
                    <w:bottom w:val="single" w:sz="4" w:space="0" w:color="auto"/>
                    <w:right w:val="single" w:sz="4" w:space="0" w:color="auto"/>
                  </w:tcBorders>
                </w:tcPr>
                <w:p w14:paraId="04531345" w14:textId="77777777" w:rsidR="00852DF9" w:rsidRDefault="00287D4C">
                  <w:pPr>
                    <w:pStyle w:val="TAL"/>
                    <w:ind w:left="283"/>
                  </w:pPr>
                  <w:r>
                    <w:rPr>
                      <w:rFonts w:cs="Arial"/>
                      <w:szCs w:val="18"/>
                    </w:rPr>
                    <w:t>&gt;&gt; TRP Measurement Result</w:t>
                  </w:r>
                </w:p>
              </w:tc>
              <w:tc>
                <w:tcPr>
                  <w:tcW w:w="1505" w:type="dxa"/>
                  <w:tcBorders>
                    <w:top w:val="single" w:sz="4" w:space="0" w:color="auto"/>
                    <w:left w:val="single" w:sz="4" w:space="0" w:color="auto"/>
                    <w:bottom w:val="single" w:sz="4" w:space="0" w:color="auto"/>
                    <w:right w:val="single" w:sz="4" w:space="0" w:color="auto"/>
                  </w:tcBorders>
                </w:tcPr>
                <w:p w14:paraId="04531346" w14:textId="77777777" w:rsidR="00852DF9" w:rsidRDefault="00287D4C">
                  <w:pPr>
                    <w:pStyle w:val="TAL"/>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7"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8" w14:textId="77777777" w:rsidR="00852DF9" w:rsidRDefault="00287D4C">
                  <w:pPr>
                    <w:pStyle w:val="TAL"/>
                  </w:pPr>
                  <w:r>
                    <w:t>9.2.37</w:t>
                  </w:r>
                </w:p>
              </w:tc>
            </w:tr>
          </w:tbl>
          <w:p w14:paraId="0453134A" w14:textId="77777777" w:rsidR="00852DF9" w:rsidRDefault="00852DF9">
            <w:pPr>
              <w:pStyle w:val="3GPPText"/>
              <w:spacing w:before="0" w:after="0"/>
              <w:rPr>
                <w:lang w:eastAsia="zh-CN"/>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673"/>
            </w:tblGrid>
            <w:tr w:rsidR="00852DF9" w14:paraId="0453134D" w14:textId="77777777">
              <w:tc>
                <w:tcPr>
                  <w:tcW w:w="3687" w:type="dxa"/>
                  <w:tcBorders>
                    <w:top w:val="single" w:sz="4" w:space="0" w:color="auto"/>
                    <w:left w:val="single" w:sz="4" w:space="0" w:color="auto"/>
                    <w:bottom w:val="single" w:sz="4" w:space="0" w:color="auto"/>
                    <w:right w:val="single" w:sz="4" w:space="0" w:color="auto"/>
                  </w:tcBorders>
                </w:tcPr>
                <w:p w14:paraId="0453134B" w14:textId="77777777" w:rsidR="00852DF9" w:rsidRDefault="00287D4C">
                  <w:pPr>
                    <w:keepNext/>
                    <w:keepLines/>
                    <w:spacing w:after="0" w:line="254" w:lineRule="auto"/>
                    <w:jc w:val="both"/>
                    <w:rPr>
                      <w:rFonts w:ascii="Arial" w:eastAsia="Times New Roman" w:hAnsi="Arial"/>
                      <w:sz w:val="18"/>
                      <w:lang w:eastAsia="zh-CN"/>
                    </w:rPr>
                  </w:pPr>
                  <w:proofErr w:type="spellStart"/>
                  <w:r>
                    <w:rPr>
                      <w:rFonts w:ascii="Arial" w:hAnsi="Arial"/>
                      <w:sz w:val="18"/>
                      <w:lang w:eastAsia="zh-CN"/>
                    </w:rPr>
                    <w:t>maxnoof</w:t>
                  </w:r>
                  <w:r>
                    <w:rPr>
                      <w:rFonts w:ascii="Arial" w:hAnsi="Arial"/>
                      <w:sz w:val="18"/>
                      <w:lang w:val="en-US" w:eastAsia="zh-CN"/>
                    </w:rPr>
                    <w:t>Meas</w:t>
                  </w:r>
                  <w:proofErr w:type="spellEnd"/>
                  <w:r>
                    <w:rPr>
                      <w:rFonts w:ascii="Arial" w:hAnsi="Arial"/>
                      <w:sz w:val="18"/>
                      <w:lang w:eastAsia="zh-CN"/>
                    </w:rPr>
                    <w:t>TRPs</w:t>
                  </w:r>
                </w:p>
              </w:tc>
              <w:tc>
                <w:tcPr>
                  <w:tcW w:w="5673" w:type="dxa"/>
                  <w:tcBorders>
                    <w:top w:val="single" w:sz="4" w:space="0" w:color="auto"/>
                    <w:left w:val="single" w:sz="4" w:space="0" w:color="auto"/>
                    <w:bottom w:val="single" w:sz="4" w:space="0" w:color="auto"/>
                    <w:right w:val="single" w:sz="4" w:space="0" w:color="auto"/>
                  </w:tcBorders>
                </w:tcPr>
                <w:p w14:paraId="0453134C" w14:textId="77777777" w:rsidR="00852DF9" w:rsidRDefault="00287D4C">
                  <w:pPr>
                    <w:keepNext/>
                    <w:keepLines/>
                    <w:spacing w:after="0" w:line="254" w:lineRule="auto"/>
                    <w:jc w:val="both"/>
                    <w:rPr>
                      <w:rFonts w:ascii="Arial" w:hAnsi="Arial"/>
                      <w:sz w:val="18"/>
                      <w:lang w:eastAsia="zh-CN"/>
                    </w:rPr>
                  </w:pPr>
                  <w:proofErr w:type="spellStart"/>
                  <w:r>
                    <w:rPr>
                      <w:rFonts w:ascii="Arial" w:hAnsi="Arial"/>
                      <w:sz w:val="18"/>
                      <w:lang w:eastAsia="zh-CN"/>
                    </w:rPr>
                    <w:t>Maxmum</w:t>
                  </w:r>
                  <w:proofErr w:type="spellEnd"/>
                  <w:r>
                    <w:rPr>
                      <w:rFonts w:ascii="Arial" w:hAnsi="Arial"/>
                      <w:sz w:val="18"/>
                      <w:lang w:eastAsia="zh-CN"/>
                    </w:rPr>
                    <w:t xml:space="preserve"> no. of TRPs that can be included within one message. Value is 64. </w:t>
                  </w:r>
                </w:p>
              </w:tc>
            </w:tr>
          </w:tbl>
          <w:p w14:paraId="0453134E"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67"/>
              <w:gridCol w:w="1717"/>
              <w:gridCol w:w="2040"/>
              <w:gridCol w:w="2597"/>
            </w:tblGrid>
            <w:tr w:rsidR="00852DF9" w14:paraId="04531354" w14:textId="77777777">
              <w:tc>
                <w:tcPr>
                  <w:tcW w:w="2449" w:type="dxa"/>
                  <w:tcBorders>
                    <w:top w:val="single" w:sz="4" w:space="0" w:color="auto"/>
                    <w:left w:val="single" w:sz="4" w:space="0" w:color="auto"/>
                    <w:bottom w:val="single" w:sz="4" w:space="0" w:color="auto"/>
                    <w:right w:val="single" w:sz="4" w:space="0" w:color="auto"/>
                  </w:tcBorders>
                </w:tcPr>
                <w:p w14:paraId="0453134F" w14:textId="77777777" w:rsidR="00852DF9" w:rsidRDefault="00287D4C">
                  <w:pPr>
                    <w:pStyle w:val="TAH"/>
                    <w:rPr>
                      <w:rFonts w:eastAsia="Times New Roman"/>
                    </w:rPr>
                  </w:pPr>
                  <w:r>
                    <w:t>IE/Group Name</w:t>
                  </w:r>
                </w:p>
              </w:tc>
              <w:tc>
                <w:tcPr>
                  <w:tcW w:w="1077" w:type="dxa"/>
                  <w:tcBorders>
                    <w:top w:val="single" w:sz="4" w:space="0" w:color="auto"/>
                    <w:left w:val="single" w:sz="4" w:space="0" w:color="auto"/>
                    <w:bottom w:val="single" w:sz="4" w:space="0" w:color="auto"/>
                    <w:right w:val="single" w:sz="4" w:space="0" w:color="auto"/>
                  </w:tcBorders>
                </w:tcPr>
                <w:p w14:paraId="04531350" w14:textId="77777777" w:rsidR="00852DF9" w:rsidRDefault="00287D4C">
                  <w:pPr>
                    <w:pStyle w:val="TAH"/>
                  </w:pPr>
                  <w:r>
                    <w:t>Presence</w:t>
                  </w:r>
                </w:p>
              </w:tc>
              <w:tc>
                <w:tcPr>
                  <w:tcW w:w="1077" w:type="dxa"/>
                  <w:tcBorders>
                    <w:top w:val="single" w:sz="4" w:space="0" w:color="auto"/>
                    <w:left w:val="single" w:sz="4" w:space="0" w:color="auto"/>
                    <w:bottom w:val="single" w:sz="4" w:space="0" w:color="auto"/>
                    <w:right w:val="single" w:sz="4" w:space="0" w:color="auto"/>
                  </w:tcBorders>
                </w:tcPr>
                <w:p w14:paraId="04531351" w14:textId="77777777" w:rsidR="00852DF9" w:rsidRDefault="00287D4C">
                  <w:pPr>
                    <w:pStyle w:val="TAH"/>
                  </w:pPr>
                  <w:r>
                    <w:t>Range</w:t>
                  </w:r>
                </w:p>
              </w:tc>
              <w:tc>
                <w:tcPr>
                  <w:tcW w:w="2234" w:type="dxa"/>
                  <w:tcBorders>
                    <w:top w:val="single" w:sz="4" w:space="0" w:color="auto"/>
                    <w:left w:val="single" w:sz="4" w:space="0" w:color="auto"/>
                    <w:bottom w:val="single" w:sz="4" w:space="0" w:color="auto"/>
                    <w:right w:val="single" w:sz="4" w:space="0" w:color="auto"/>
                  </w:tcBorders>
                </w:tcPr>
                <w:p w14:paraId="04531352" w14:textId="77777777" w:rsidR="00852DF9" w:rsidRDefault="00287D4C">
                  <w:pPr>
                    <w:pStyle w:val="TAH"/>
                  </w:pPr>
                  <w:r>
                    <w:t>IE Type and Reference</w:t>
                  </w:r>
                </w:p>
              </w:tc>
              <w:tc>
                <w:tcPr>
                  <w:tcW w:w="2880" w:type="dxa"/>
                  <w:tcBorders>
                    <w:top w:val="single" w:sz="4" w:space="0" w:color="auto"/>
                    <w:left w:val="single" w:sz="4" w:space="0" w:color="auto"/>
                    <w:bottom w:val="single" w:sz="4" w:space="0" w:color="auto"/>
                    <w:right w:val="single" w:sz="4" w:space="0" w:color="auto"/>
                  </w:tcBorders>
                </w:tcPr>
                <w:p w14:paraId="04531353" w14:textId="77777777" w:rsidR="00852DF9" w:rsidRDefault="00287D4C">
                  <w:pPr>
                    <w:pStyle w:val="TAH"/>
                  </w:pPr>
                  <w:r>
                    <w:t>Semantics Description</w:t>
                  </w:r>
                </w:p>
              </w:tc>
            </w:tr>
            <w:tr w:rsidR="00852DF9" w14:paraId="0453135A" w14:textId="77777777">
              <w:tc>
                <w:tcPr>
                  <w:tcW w:w="2449" w:type="dxa"/>
                  <w:tcBorders>
                    <w:top w:val="single" w:sz="4" w:space="0" w:color="auto"/>
                    <w:left w:val="single" w:sz="4" w:space="0" w:color="auto"/>
                    <w:bottom w:val="single" w:sz="4" w:space="0" w:color="auto"/>
                    <w:right w:val="single" w:sz="4" w:space="0" w:color="auto"/>
                  </w:tcBorders>
                </w:tcPr>
                <w:p w14:paraId="04531355" w14:textId="77777777" w:rsidR="00852DF9" w:rsidRDefault="00287D4C">
                  <w:pPr>
                    <w:pStyle w:val="TAL"/>
                    <w:rPr>
                      <w:b/>
                      <w:bCs/>
                    </w:rPr>
                  </w:pPr>
                  <w:r>
                    <w:rPr>
                      <w:b/>
                      <w:bCs/>
                    </w:rPr>
                    <w:t>Measured Result Item</w:t>
                  </w:r>
                </w:p>
              </w:tc>
              <w:tc>
                <w:tcPr>
                  <w:tcW w:w="1077" w:type="dxa"/>
                  <w:tcBorders>
                    <w:top w:val="single" w:sz="4" w:space="0" w:color="auto"/>
                    <w:left w:val="single" w:sz="4" w:space="0" w:color="auto"/>
                    <w:bottom w:val="single" w:sz="4" w:space="0" w:color="auto"/>
                    <w:right w:val="single" w:sz="4" w:space="0" w:color="auto"/>
                  </w:tcBorders>
                </w:tcPr>
                <w:p w14:paraId="04531356" w14:textId="77777777" w:rsidR="00852DF9" w:rsidRDefault="00852DF9">
                  <w:pPr>
                    <w:pStyle w:val="TAL"/>
                  </w:pPr>
                </w:p>
              </w:tc>
              <w:tc>
                <w:tcPr>
                  <w:tcW w:w="1077" w:type="dxa"/>
                  <w:tcBorders>
                    <w:top w:val="single" w:sz="4" w:space="0" w:color="auto"/>
                    <w:left w:val="single" w:sz="4" w:space="0" w:color="auto"/>
                    <w:bottom w:val="single" w:sz="4" w:space="0" w:color="auto"/>
                    <w:right w:val="single" w:sz="4" w:space="0" w:color="auto"/>
                  </w:tcBorders>
                </w:tcPr>
                <w:p w14:paraId="04531357" w14:textId="77777777" w:rsidR="00852DF9" w:rsidRDefault="00287D4C">
                  <w:pPr>
                    <w:pStyle w:val="TAL"/>
                    <w:rPr>
                      <w:i/>
                    </w:rPr>
                  </w:pPr>
                  <w:r>
                    <w:rPr>
                      <w:i/>
                    </w:rPr>
                    <w:t>1</w:t>
                  </w:r>
                  <w:proofErr w:type="gramStart"/>
                  <w:r>
                    <w:rPr>
                      <w:i/>
                    </w:rPr>
                    <w:t xml:space="preserve"> ..</w:t>
                  </w:r>
                  <w:proofErr w:type="gramEnd"/>
                  <w:r>
                    <w:rPr>
                      <w:i/>
                    </w:rPr>
                    <w:t xml:space="preserve"> &lt;</w:t>
                  </w:r>
                  <w:proofErr w:type="spellStart"/>
                  <w:r>
                    <w:rPr>
                      <w:i/>
                    </w:rPr>
                    <w:t>maxnoPosMeas</w:t>
                  </w:r>
                  <w:proofErr w:type="spellEnd"/>
                  <w:r>
                    <w:rPr>
                      <w:i/>
                    </w:rPr>
                    <w:t>&gt;</w:t>
                  </w:r>
                </w:p>
              </w:tc>
              <w:tc>
                <w:tcPr>
                  <w:tcW w:w="2234" w:type="dxa"/>
                  <w:tcBorders>
                    <w:top w:val="single" w:sz="4" w:space="0" w:color="auto"/>
                    <w:left w:val="single" w:sz="4" w:space="0" w:color="auto"/>
                    <w:bottom w:val="single" w:sz="4" w:space="0" w:color="auto"/>
                    <w:right w:val="single" w:sz="4" w:space="0" w:color="auto"/>
                  </w:tcBorders>
                </w:tcPr>
                <w:p w14:paraId="04531358"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9" w14:textId="77777777" w:rsidR="00852DF9" w:rsidRDefault="00852DF9">
                  <w:pPr>
                    <w:pStyle w:val="TAL"/>
                    <w:rPr>
                      <w:bCs/>
                      <w:lang w:eastAsia="zh-CN"/>
                    </w:rPr>
                  </w:pPr>
                </w:p>
              </w:tc>
            </w:tr>
            <w:tr w:rsidR="00852DF9" w14:paraId="04531360" w14:textId="77777777">
              <w:tc>
                <w:tcPr>
                  <w:tcW w:w="2449" w:type="dxa"/>
                  <w:tcBorders>
                    <w:top w:val="single" w:sz="4" w:space="0" w:color="auto"/>
                    <w:left w:val="single" w:sz="4" w:space="0" w:color="auto"/>
                    <w:bottom w:val="single" w:sz="4" w:space="0" w:color="auto"/>
                    <w:right w:val="single" w:sz="4" w:space="0" w:color="auto"/>
                  </w:tcBorders>
                </w:tcPr>
                <w:p w14:paraId="0453135B" w14:textId="77777777" w:rsidR="00852DF9" w:rsidRDefault="00287D4C">
                  <w:pPr>
                    <w:pStyle w:val="TAL"/>
                    <w:ind w:left="142"/>
                    <w:rPr>
                      <w:lang w:eastAsia="en-GB"/>
                    </w:rPr>
                  </w:pPr>
                  <w:r>
                    <w:t xml:space="preserve">&gt;CHOICE </w:t>
                  </w:r>
                  <w:r>
                    <w:rPr>
                      <w:i/>
                    </w:rPr>
                    <w:t>Measured Results Value</w:t>
                  </w:r>
                </w:p>
              </w:tc>
              <w:tc>
                <w:tcPr>
                  <w:tcW w:w="1077" w:type="dxa"/>
                  <w:tcBorders>
                    <w:top w:val="single" w:sz="4" w:space="0" w:color="auto"/>
                    <w:left w:val="single" w:sz="4" w:space="0" w:color="auto"/>
                    <w:bottom w:val="single" w:sz="4" w:space="0" w:color="auto"/>
                    <w:right w:val="single" w:sz="4" w:space="0" w:color="auto"/>
                  </w:tcBorders>
                </w:tcPr>
                <w:p w14:paraId="0453135C"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5D"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5E"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F" w14:textId="77777777" w:rsidR="00852DF9" w:rsidRDefault="00852DF9">
                  <w:pPr>
                    <w:pStyle w:val="TAL"/>
                    <w:rPr>
                      <w:bCs/>
                      <w:lang w:eastAsia="zh-CN"/>
                    </w:rPr>
                  </w:pPr>
                </w:p>
              </w:tc>
            </w:tr>
            <w:tr w:rsidR="00852DF9" w14:paraId="04531366" w14:textId="77777777">
              <w:tc>
                <w:tcPr>
                  <w:tcW w:w="2449" w:type="dxa"/>
                  <w:tcBorders>
                    <w:top w:val="single" w:sz="4" w:space="0" w:color="auto"/>
                    <w:left w:val="single" w:sz="4" w:space="0" w:color="auto"/>
                    <w:bottom w:val="single" w:sz="4" w:space="0" w:color="auto"/>
                    <w:right w:val="single" w:sz="4" w:space="0" w:color="auto"/>
                  </w:tcBorders>
                </w:tcPr>
                <w:p w14:paraId="04531361" w14:textId="77777777" w:rsidR="00852DF9" w:rsidRDefault="00287D4C">
                  <w:pPr>
                    <w:pStyle w:val="TAL"/>
                    <w:ind w:left="283"/>
                    <w:rPr>
                      <w:lang w:eastAsia="en-GB"/>
                    </w:rPr>
                  </w:pPr>
                  <w:r>
                    <w:t>&gt;&gt;UL Angle of Arrival</w:t>
                  </w:r>
                </w:p>
              </w:tc>
              <w:tc>
                <w:tcPr>
                  <w:tcW w:w="1077" w:type="dxa"/>
                  <w:tcBorders>
                    <w:top w:val="single" w:sz="4" w:space="0" w:color="auto"/>
                    <w:left w:val="single" w:sz="4" w:space="0" w:color="auto"/>
                    <w:bottom w:val="single" w:sz="4" w:space="0" w:color="auto"/>
                    <w:right w:val="single" w:sz="4" w:space="0" w:color="auto"/>
                  </w:tcBorders>
                </w:tcPr>
                <w:p w14:paraId="04531362"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3"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4" w14:textId="77777777" w:rsidR="00852DF9" w:rsidRDefault="00287D4C">
                  <w:pPr>
                    <w:pStyle w:val="TAL"/>
                  </w:pPr>
                  <w:r>
                    <w:t>9.2.38</w:t>
                  </w:r>
                </w:p>
              </w:tc>
              <w:tc>
                <w:tcPr>
                  <w:tcW w:w="2880" w:type="dxa"/>
                  <w:tcBorders>
                    <w:top w:val="single" w:sz="4" w:space="0" w:color="auto"/>
                    <w:left w:val="single" w:sz="4" w:space="0" w:color="auto"/>
                    <w:bottom w:val="single" w:sz="4" w:space="0" w:color="auto"/>
                    <w:right w:val="single" w:sz="4" w:space="0" w:color="auto"/>
                  </w:tcBorders>
                </w:tcPr>
                <w:p w14:paraId="04531365" w14:textId="77777777" w:rsidR="00852DF9" w:rsidRDefault="00852DF9">
                  <w:pPr>
                    <w:pStyle w:val="TAL"/>
                    <w:rPr>
                      <w:bCs/>
                      <w:lang w:eastAsia="zh-CN"/>
                    </w:rPr>
                  </w:pPr>
                </w:p>
              </w:tc>
            </w:tr>
            <w:tr w:rsidR="00852DF9" w14:paraId="0453136C" w14:textId="77777777">
              <w:tc>
                <w:tcPr>
                  <w:tcW w:w="2449" w:type="dxa"/>
                  <w:tcBorders>
                    <w:top w:val="single" w:sz="4" w:space="0" w:color="auto"/>
                    <w:left w:val="single" w:sz="4" w:space="0" w:color="auto"/>
                    <w:bottom w:val="single" w:sz="4" w:space="0" w:color="auto"/>
                    <w:right w:val="single" w:sz="4" w:space="0" w:color="auto"/>
                  </w:tcBorders>
                </w:tcPr>
                <w:p w14:paraId="04531367" w14:textId="77777777" w:rsidR="00852DF9" w:rsidRDefault="00287D4C">
                  <w:pPr>
                    <w:pStyle w:val="TAL"/>
                    <w:ind w:left="283"/>
                    <w:rPr>
                      <w:lang w:eastAsia="en-GB"/>
                    </w:rPr>
                  </w:pPr>
                  <w:r>
                    <w:t>&gt;&gt;UL SRS-RSRP</w:t>
                  </w:r>
                </w:p>
              </w:tc>
              <w:tc>
                <w:tcPr>
                  <w:tcW w:w="1077" w:type="dxa"/>
                  <w:tcBorders>
                    <w:top w:val="single" w:sz="4" w:space="0" w:color="auto"/>
                    <w:left w:val="single" w:sz="4" w:space="0" w:color="auto"/>
                    <w:bottom w:val="single" w:sz="4" w:space="0" w:color="auto"/>
                    <w:right w:val="single" w:sz="4" w:space="0" w:color="auto"/>
                  </w:tcBorders>
                </w:tcPr>
                <w:p w14:paraId="04531368"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9"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A" w14:textId="77777777" w:rsidR="00852DF9" w:rsidRDefault="00287D4C">
                  <w:pPr>
                    <w:pStyle w:val="TAL"/>
                  </w:pPr>
                  <w:r>
                    <w:t>INTEGER (</w:t>
                  </w:r>
                  <w:proofErr w:type="gramStart"/>
                  <w:r>
                    <w:t>0..</w:t>
                  </w:r>
                  <w:proofErr w:type="gramEnd"/>
                  <w:r>
                    <w:t>126)</w:t>
                  </w:r>
                </w:p>
              </w:tc>
              <w:tc>
                <w:tcPr>
                  <w:tcW w:w="2880" w:type="dxa"/>
                  <w:tcBorders>
                    <w:top w:val="single" w:sz="4" w:space="0" w:color="auto"/>
                    <w:left w:val="single" w:sz="4" w:space="0" w:color="auto"/>
                    <w:bottom w:val="single" w:sz="4" w:space="0" w:color="auto"/>
                    <w:right w:val="single" w:sz="4" w:space="0" w:color="auto"/>
                  </w:tcBorders>
                </w:tcPr>
                <w:p w14:paraId="0453136B" w14:textId="77777777" w:rsidR="00852DF9" w:rsidRDefault="00852DF9">
                  <w:pPr>
                    <w:pStyle w:val="TAL"/>
                    <w:rPr>
                      <w:bCs/>
                      <w:lang w:eastAsia="zh-CN"/>
                    </w:rPr>
                  </w:pPr>
                </w:p>
              </w:tc>
            </w:tr>
            <w:tr w:rsidR="00852DF9" w14:paraId="04531372" w14:textId="77777777">
              <w:tc>
                <w:tcPr>
                  <w:tcW w:w="2449" w:type="dxa"/>
                  <w:tcBorders>
                    <w:top w:val="single" w:sz="4" w:space="0" w:color="auto"/>
                    <w:left w:val="single" w:sz="4" w:space="0" w:color="auto"/>
                    <w:bottom w:val="single" w:sz="4" w:space="0" w:color="auto"/>
                    <w:right w:val="single" w:sz="4" w:space="0" w:color="auto"/>
                  </w:tcBorders>
                </w:tcPr>
                <w:p w14:paraId="0453136D" w14:textId="77777777" w:rsidR="00852DF9" w:rsidRDefault="00287D4C">
                  <w:pPr>
                    <w:pStyle w:val="TAL"/>
                    <w:ind w:left="283"/>
                    <w:rPr>
                      <w:lang w:eastAsia="en-GB"/>
                    </w:rPr>
                  </w:pPr>
                  <w:r>
                    <w:t>&gt;&gt;UL RTOA</w:t>
                  </w:r>
                </w:p>
              </w:tc>
              <w:tc>
                <w:tcPr>
                  <w:tcW w:w="1077" w:type="dxa"/>
                  <w:tcBorders>
                    <w:top w:val="single" w:sz="4" w:space="0" w:color="auto"/>
                    <w:left w:val="single" w:sz="4" w:space="0" w:color="auto"/>
                    <w:bottom w:val="single" w:sz="4" w:space="0" w:color="auto"/>
                    <w:right w:val="single" w:sz="4" w:space="0" w:color="auto"/>
                  </w:tcBorders>
                </w:tcPr>
                <w:p w14:paraId="0453136E"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F"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0" w14:textId="77777777" w:rsidR="00852DF9" w:rsidRDefault="00287D4C">
                  <w:pPr>
                    <w:pStyle w:val="TAL"/>
                  </w:pPr>
                  <w:r>
                    <w:t>9.2.39</w:t>
                  </w:r>
                </w:p>
              </w:tc>
              <w:tc>
                <w:tcPr>
                  <w:tcW w:w="2880" w:type="dxa"/>
                  <w:tcBorders>
                    <w:top w:val="single" w:sz="4" w:space="0" w:color="auto"/>
                    <w:left w:val="single" w:sz="4" w:space="0" w:color="auto"/>
                    <w:bottom w:val="single" w:sz="4" w:space="0" w:color="auto"/>
                    <w:right w:val="single" w:sz="4" w:space="0" w:color="auto"/>
                  </w:tcBorders>
                </w:tcPr>
                <w:p w14:paraId="04531371" w14:textId="77777777" w:rsidR="00852DF9" w:rsidRDefault="00852DF9">
                  <w:pPr>
                    <w:pStyle w:val="TAL"/>
                    <w:rPr>
                      <w:bCs/>
                      <w:lang w:eastAsia="zh-CN"/>
                    </w:rPr>
                  </w:pPr>
                </w:p>
              </w:tc>
            </w:tr>
            <w:tr w:rsidR="00852DF9" w14:paraId="04531378" w14:textId="77777777">
              <w:tc>
                <w:tcPr>
                  <w:tcW w:w="2449" w:type="dxa"/>
                  <w:tcBorders>
                    <w:top w:val="single" w:sz="4" w:space="0" w:color="auto"/>
                    <w:left w:val="single" w:sz="4" w:space="0" w:color="auto"/>
                    <w:bottom w:val="single" w:sz="4" w:space="0" w:color="auto"/>
                    <w:right w:val="single" w:sz="4" w:space="0" w:color="auto"/>
                  </w:tcBorders>
                </w:tcPr>
                <w:p w14:paraId="04531373" w14:textId="77777777" w:rsidR="00852DF9" w:rsidRDefault="00287D4C">
                  <w:pPr>
                    <w:pStyle w:val="TAL"/>
                    <w:ind w:left="283"/>
                    <w:rPr>
                      <w:lang w:eastAsia="en-GB"/>
                    </w:rPr>
                  </w:pPr>
                  <w:r>
                    <w:t>&gt;&gt;</w:t>
                  </w:r>
                  <w:proofErr w:type="spellStart"/>
                  <w:r>
                    <w:t>gNB</w:t>
                  </w:r>
                  <w:proofErr w:type="spellEnd"/>
                  <w:r>
                    <w:t xml:space="preserve"> Rx-Tx Time Difference</w:t>
                  </w:r>
                </w:p>
              </w:tc>
              <w:tc>
                <w:tcPr>
                  <w:tcW w:w="1077" w:type="dxa"/>
                  <w:tcBorders>
                    <w:top w:val="single" w:sz="4" w:space="0" w:color="auto"/>
                    <w:left w:val="single" w:sz="4" w:space="0" w:color="auto"/>
                    <w:bottom w:val="single" w:sz="4" w:space="0" w:color="auto"/>
                    <w:right w:val="single" w:sz="4" w:space="0" w:color="auto"/>
                  </w:tcBorders>
                </w:tcPr>
                <w:p w14:paraId="04531374"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5"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6" w14:textId="77777777" w:rsidR="00852DF9" w:rsidRDefault="00287D4C">
                  <w:pPr>
                    <w:pStyle w:val="TAL"/>
                  </w:pPr>
                  <w:r>
                    <w:t>9.2.40</w:t>
                  </w:r>
                </w:p>
              </w:tc>
              <w:tc>
                <w:tcPr>
                  <w:tcW w:w="2880" w:type="dxa"/>
                  <w:tcBorders>
                    <w:top w:val="single" w:sz="4" w:space="0" w:color="auto"/>
                    <w:left w:val="single" w:sz="4" w:space="0" w:color="auto"/>
                    <w:bottom w:val="single" w:sz="4" w:space="0" w:color="auto"/>
                    <w:right w:val="single" w:sz="4" w:space="0" w:color="auto"/>
                  </w:tcBorders>
                </w:tcPr>
                <w:p w14:paraId="04531377" w14:textId="77777777" w:rsidR="00852DF9" w:rsidRDefault="00852DF9">
                  <w:pPr>
                    <w:pStyle w:val="TAL"/>
                    <w:rPr>
                      <w:bCs/>
                      <w:lang w:eastAsia="zh-CN"/>
                    </w:rPr>
                  </w:pPr>
                </w:p>
              </w:tc>
            </w:tr>
            <w:tr w:rsidR="00852DF9" w14:paraId="0453137E" w14:textId="77777777">
              <w:tc>
                <w:tcPr>
                  <w:tcW w:w="2449" w:type="dxa"/>
                  <w:tcBorders>
                    <w:top w:val="single" w:sz="4" w:space="0" w:color="auto"/>
                    <w:left w:val="single" w:sz="4" w:space="0" w:color="auto"/>
                    <w:bottom w:val="single" w:sz="4" w:space="0" w:color="auto"/>
                    <w:right w:val="single" w:sz="4" w:space="0" w:color="auto"/>
                  </w:tcBorders>
                </w:tcPr>
                <w:p w14:paraId="04531379" w14:textId="77777777" w:rsidR="00852DF9" w:rsidRDefault="00287D4C">
                  <w:pPr>
                    <w:pStyle w:val="TAL"/>
                    <w:ind w:left="142"/>
                    <w:rPr>
                      <w:lang w:eastAsia="en-GB"/>
                    </w:rPr>
                  </w:pPr>
                  <w:r>
                    <w:t>&gt;Time Stamp</w:t>
                  </w:r>
                </w:p>
              </w:tc>
              <w:tc>
                <w:tcPr>
                  <w:tcW w:w="1077" w:type="dxa"/>
                  <w:tcBorders>
                    <w:top w:val="single" w:sz="4" w:space="0" w:color="auto"/>
                    <w:left w:val="single" w:sz="4" w:space="0" w:color="auto"/>
                    <w:bottom w:val="single" w:sz="4" w:space="0" w:color="auto"/>
                    <w:right w:val="single" w:sz="4" w:space="0" w:color="auto"/>
                  </w:tcBorders>
                </w:tcPr>
                <w:p w14:paraId="0453137A"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B"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C" w14:textId="77777777" w:rsidR="00852DF9" w:rsidRDefault="00287D4C">
                  <w:pPr>
                    <w:pStyle w:val="TAL"/>
                  </w:pPr>
                  <w:r>
                    <w:t>9.2.42</w:t>
                  </w:r>
                </w:p>
              </w:tc>
              <w:tc>
                <w:tcPr>
                  <w:tcW w:w="2880" w:type="dxa"/>
                  <w:tcBorders>
                    <w:top w:val="single" w:sz="4" w:space="0" w:color="auto"/>
                    <w:left w:val="single" w:sz="4" w:space="0" w:color="auto"/>
                    <w:bottom w:val="single" w:sz="4" w:space="0" w:color="auto"/>
                    <w:right w:val="single" w:sz="4" w:space="0" w:color="auto"/>
                  </w:tcBorders>
                </w:tcPr>
                <w:p w14:paraId="0453137D" w14:textId="77777777" w:rsidR="00852DF9" w:rsidRDefault="00852DF9">
                  <w:pPr>
                    <w:pStyle w:val="TAL"/>
                    <w:rPr>
                      <w:bCs/>
                      <w:lang w:eastAsia="zh-CN"/>
                    </w:rPr>
                  </w:pPr>
                </w:p>
              </w:tc>
            </w:tr>
            <w:tr w:rsidR="00852DF9" w14:paraId="04531384" w14:textId="77777777">
              <w:tc>
                <w:tcPr>
                  <w:tcW w:w="2449" w:type="dxa"/>
                  <w:tcBorders>
                    <w:top w:val="single" w:sz="4" w:space="0" w:color="auto"/>
                    <w:left w:val="single" w:sz="4" w:space="0" w:color="auto"/>
                    <w:bottom w:val="single" w:sz="4" w:space="0" w:color="auto"/>
                    <w:right w:val="single" w:sz="4" w:space="0" w:color="auto"/>
                  </w:tcBorders>
                </w:tcPr>
                <w:p w14:paraId="0453137F" w14:textId="77777777" w:rsidR="00852DF9" w:rsidRDefault="00287D4C">
                  <w:pPr>
                    <w:pStyle w:val="TAL"/>
                    <w:ind w:left="142"/>
                    <w:rPr>
                      <w:lang w:eastAsia="en-GB"/>
                    </w:rPr>
                  </w:pPr>
                  <w:r>
                    <w:t>&gt;Measurement Quality</w:t>
                  </w:r>
                </w:p>
              </w:tc>
              <w:tc>
                <w:tcPr>
                  <w:tcW w:w="1077" w:type="dxa"/>
                  <w:tcBorders>
                    <w:top w:val="single" w:sz="4" w:space="0" w:color="auto"/>
                    <w:left w:val="single" w:sz="4" w:space="0" w:color="auto"/>
                    <w:bottom w:val="single" w:sz="4" w:space="0" w:color="auto"/>
                    <w:right w:val="single" w:sz="4" w:space="0" w:color="auto"/>
                  </w:tcBorders>
                </w:tcPr>
                <w:p w14:paraId="04531380"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1"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2" w14:textId="77777777" w:rsidR="00852DF9" w:rsidRDefault="00287D4C">
                  <w:pPr>
                    <w:pStyle w:val="TAL"/>
                  </w:pPr>
                  <w:r>
                    <w:t>9.2.43</w:t>
                  </w:r>
                </w:p>
              </w:tc>
              <w:tc>
                <w:tcPr>
                  <w:tcW w:w="2880" w:type="dxa"/>
                  <w:tcBorders>
                    <w:top w:val="single" w:sz="4" w:space="0" w:color="auto"/>
                    <w:left w:val="single" w:sz="4" w:space="0" w:color="auto"/>
                    <w:bottom w:val="single" w:sz="4" w:space="0" w:color="auto"/>
                    <w:right w:val="single" w:sz="4" w:space="0" w:color="auto"/>
                  </w:tcBorders>
                </w:tcPr>
                <w:p w14:paraId="04531383" w14:textId="77777777" w:rsidR="00852DF9" w:rsidRDefault="00852DF9">
                  <w:pPr>
                    <w:pStyle w:val="TAL"/>
                    <w:rPr>
                      <w:bCs/>
                      <w:lang w:eastAsia="zh-CN"/>
                    </w:rPr>
                  </w:pPr>
                </w:p>
              </w:tc>
            </w:tr>
            <w:tr w:rsidR="00852DF9" w14:paraId="0453138A" w14:textId="77777777">
              <w:tc>
                <w:tcPr>
                  <w:tcW w:w="2449" w:type="dxa"/>
                  <w:tcBorders>
                    <w:top w:val="single" w:sz="4" w:space="0" w:color="auto"/>
                    <w:left w:val="single" w:sz="4" w:space="0" w:color="auto"/>
                    <w:bottom w:val="single" w:sz="4" w:space="0" w:color="auto"/>
                    <w:right w:val="single" w:sz="4" w:space="0" w:color="auto"/>
                  </w:tcBorders>
                </w:tcPr>
                <w:p w14:paraId="04531385" w14:textId="77777777" w:rsidR="00852DF9" w:rsidRDefault="00287D4C">
                  <w:pPr>
                    <w:pStyle w:val="TAL"/>
                    <w:ind w:left="142"/>
                    <w:rPr>
                      <w:lang w:eastAsia="en-GB"/>
                    </w:rPr>
                  </w:pPr>
                  <w:r>
                    <w:t>&gt;Measurement Beam Information</w:t>
                  </w:r>
                </w:p>
              </w:tc>
              <w:tc>
                <w:tcPr>
                  <w:tcW w:w="1077" w:type="dxa"/>
                  <w:tcBorders>
                    <w:top w:val="single" w:sz="4" w:space="0" w:color="auto"/>
                    <w:left w:val="single" w:sz="4" w:space="0" w:color="auto"/>
                    <w:bottom w:val="single" w:sz="4" w:space="0" w:color="auto"/>
                    <w:right w:val="single" w:sz="4" w:space="0" w:color="auto"/>
                  </w:tcBorders>
                </w:tcPr>
                <w:p w14:paraId="04531386"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7"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8" w14:textId="77777777" w:rsidR="00852DF9" w:rsidRDefault="00287D4C">
                  <w:pPr>
                    <w:pStyle w:val="TAL"/>
                  </w:pPr>
                  <w:r>
                    <w:t>9.2.57</w:t>
                  </w:r>
                </w:p>
              </w:tc>
              <w:tc>
                <w:tcPr>
                  <w:tcW w:w="2880" w:type="dxa"/>
                  <w:tcBorders>
                    <w:top w:val="single" w:sz="4" w:space="0" w:color="auto"/>
                    <w:left w:val="single" w:sz="4" w:space="0" w:color="auto"/>
                    <w:bottom w:val="single" w:sz="4" w:space="0" w:color="auto"/>
                    <w:right w:val="single" w:sz="4" w:space="0" w:color="auto"/>
                  </w:tcBorders>
                </w:tcPr>
                <w:p w14:paraId="04531389" w14:textId="77777777" w:rsidR="00852DF9" w:rsidRDefault="00852DF9">
                  <w:pPr>
                    <w:pStyle w:val="TAL"/>
                    <w:rPr>
                      <w:bCs/>
                      <w:lang w:eastAsia="zh-CN"/>
                    </w:rPr>
                  </w:pPr>
                </w:p>
              </w:tc>
            </w:tr>
          </w:tbl>
          <w:p w14:paraId="0453138B" w14:textId="77777777" w:rsidR="00852DF9" w:rsidRDefault="00852DF9">
            <w:pPr>
              <w:rPr>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573"/>
            </w:tblGrid>
            <w:tr w:rsidR="00852DF9" w14:paraId="0453138E" w14:textId="77777777">
              <w:tc>
                <w:tcPr>
                  <w:tcW w:w="3686" w:type="dxa"/>
                  <w:tcBorders>
                    <w:top w:val="single" w:sz="4" w:space="0" w:color="auto"/>
                    <w:left w:val="single" w:sz="4" w:space="0" w:color="auto"/>
                    <w:bottom w:val="single" w:sz="4" w:space="0" w:color="auto"/>
                    <w:right w:val="single" w:sz="4" w:space="0" w:color="auto"/>
                  </w:tcBorders>
                </w:tcPr>
                <w:p w14:paraId="0453138C" w14:textId="77777777" w:rsidR="00852DF9" w:rsidRDefault="00287D4C">
                  <w:pPr>
                    <w:pStyle w:val="TAH"/>
                  </w:pPr>
                  <w:r>
                    <w:t>Range bound</w:t>
                  </w:r>
                </w:p>
              </w:tc>
              <w:tc>
                <w:tcPr>
                  <w:tcW w:w="5670" w:type="dxa"/>
                  <w:tcBorders>
                    <w:top w:val="single" w:sz="4" w:space="0" w:color="auto"/>
                    <w:left w:val="single" w:sz="4" w:space="0" w:color="auto"/>
                    <w:bottom w:val="single" w:sz="4" w:space="0" w:color="auto"/>
                    <w:right w:val="single" w:sz="4" w:space="0" w:color="auto"/>
                  </w:tcBorders>
                </w:tcPr>
                <w:p w14:paraId="0453138D" w14:textId="77777777" w:rsidR="00852DF9" w:rsidRDefault="00287D4C">
                  <w:pPr>
                    <w:pStyle w:val="TAH"/>
                  </w:pPr>
                  <w:r>
                    <w:t>Explanation</w:t>
                  </w:r>
                </w:p>
              </w:tc>
            </w:tr>
            <w:tr w:rsidR="00852DF9" w14:paraId="04531391" w14:textId="77777777">
              <w:tc>
                <w:tcPr>
                  <w:tcW w:w="3686" w:type="dxa"/>
                  <w:tcBorders>
                    <w:top w:val="single" w:sz="4" w:space="0" w:color="auto"/>
                    <w:left w:val="single" w:sz="4" w:space="0" w:color="auto"/>
                    <w:bottom w:val="single" w:sz="4" w:space="0" w:color="auto"/>
                    <w:right w:val="single" w:sz="4" w:space="0" w:color="auto"/>
                  </w:tcBorders>
                </w:tcPr>
                <w:p w14:paraId="0453138F" w14:textId="77777777" w:rsidR="00852DF9" w:rsidRDefault="00287D4C">
                  <w:pPr>
                    <w:pStyle w:val="TAL"/>
                  </w:pPr>
                  <w:proofErr w:type="spellStart"/>
                  <w:r>
                    <w:t>maxnoPosMeas</w:t>
                  </w:r>
                  <w:proofErr w:type="spellEnd"/>
                </w:p>
              </w:tc>
              <w:tc>
                <w:tcPr>
                  <w:tcW w:w="5670" w:type="dxa"/>
                  <w:tcBorders>
                    <w:top w:val="single" w:sz="4" w:space="0" w:color="auto"/>
                    <w:left w:val="single" w:sz="4" w:space="0" w:color="auto"/>
                    <w:bottom w:val="single" w:sz="4" w:space="0" w:color="auto"/>
                    <w:right w:val="single" w:sz="4" w:space="0" w:color="auto"/>
                  </w:tcBorders>
                </w:tcPr>
                <w:p w14:paraId="04531390" w14:textId="77777777" w:rsidR="00852DF9" w:rsidRDefault="00287D4C">
                  <w:pPr>
                    <w:pStyle w:val="TAL"/>
                  </w:pPr>
                  <w:r>
                    <w:t>Maximum no. of measured quantities that can be configured and reported with one positioning measurement message. Value is 16384.</w:t>
                  </w:r>
                </w:p>
              </w:tc>
            </w:tr>
          </w:tbl>
          <w:p w14:paraId="04531392" w14:textId="77777777" w:rsidR="00852DF9" w:rsidRDefault="00852DF9">
            <w:pPr>
              <w:pStyle w:val="3GPPText"/>
              <w:spacing w:before="0" w:after="0"/>
              <w:rPr>
                <w:lang w:eastAsia="zh-CN"/>
              </w:rPr>
            </w:pPr>
          </w:p>
          <w:p w14:paraId="04531393" w14:textId="77777777" w:rsidR="00852DF9" w:rsidRDefault="00852DF9">
            <w:pPr>
              <w:pStyle w:val="3GPPText"/>
              <w:spacing w:before="0" w:after="0"/>
              <w:rPr>
                <w:lang w:eastAsia="zh-CN"/>
              </w:rPr>
            </w:pPr>
          </w:p>
        </w:tc>
      </w:tr>
      <w:tr w:rsidR="00852DF9" w14:paraId="0453139F" w14:textId="77777777">
        <w:tc>
          <w:tcPr>
            <w:tcW w:w="1432" w:type="dxa"/>
          </w:tcPr>
          <w:p w14:paraId="04531395" w14:textId="77777777" w:rsidR="00852DF9" w:rsidRDefault="00287D4C">
            <w:pPr>
              <w:pStyle w:val="3GPPText"/>
              <w:spacing w:before="0" w:after="0"/>
              <w:rPr>
                <w:rFonts w:eastAsia="Malgun Gothic"/>
                <w:lang w:eastAsia="ko-KR"/>
              </w:rPr>
            </w:pPr>
            <w:r>
              <w:rPr>
                <w:rFonts w:eastAsia="Malgun Gothic"/>
                <w:lang w:eastAsia="ko-KR"/>
              </w:rPr>
              <w:lastRenderedPageBreak/>
              <w:t>Nokia/NSB</w:t>
            </w:r>
          </w:p>
        </w:tc>
        <w:tc>
          <w:tcPr>
            <w:tcW w:w="7918" w:type="dxa"/>
          </w:tcPr>
          <w:p w14:paraId="04531396" w14:textId="77777777" w:rsidR="00852DF9" w:rsidRDefault="00287D4C">
            <w:pPr>
              <w:pStyle w:val="3GPPText"/>
              <w:spacing w:before="0" w:after="0"/>
            </w:pPr>
            <w:r>
              <w:rPr>
                <w:rFonts w:hint="eastAsia"/>
              </w:rPr>
              <w:t>For 1</w:t>
            </w:r>
            <w:r>
              <w:rPr>
                <w:rFonts w:hint="eastAsia"/>
                <w:vertAlign w:val="superscript"/>
              </w:rPr>
              <w:t>st</w:t>
            </w:r>
            <w:r>
              <w:rPr>
                <w:rFonts w:hint="eastAsia"/>
              </w:rPr>
              <w:t xml:space="preserve"> bullet: We suggest</w:t>
            </w:r>
            <w:r>
              <w:t xml:space="preserve"> some</w:t>
            </w:r>
            <w:r>
              <w:rPr>
                <w:rFonts w:hint="eastAsia"/>
              </w:rPr>
              <w:t xml:space="preserve"> modification. </w:t>
            </w:r>
          </w:p>
          <w:p w14:paraId="04531397" w14:textId="77777777" w:rsidR="00852DF9" w:rsidRDefault="00287D4C">
            <w:pPr>
              <w:pStyle w:val="3GPPText"/>
              <w:spacing w:before="0" w:after="0"/>
            </w:pPr>
            <w:r>
              <w:rPr>
                <w:rFonts w:hint="eastAsia"/>
              </w:rPr>
              <w:t>We prefer not to introduce new term which needs RAN</w:t>
            </w:r>
            <w:r>
              <w:t>1</w:t>
            </w:r>
            <w:r>
              <w:rPr>
                <w:rFonts w:hint="eastAsia"/>
              </w:rPr>
              <w:t xml:space="preserve"> or even RAN4 definition such as path or path specific. Instead of it, RAN1 can make agreements on how many separate </w:t>
            </w:r>
            <w:proofErr w:type="gramStart"/>
            <w:r>
              <w:rPr>
                <w:rFonts w:hint="eastAsia"/>
              </w:rPr>
              <w:t>measurement</w:t>
            </w:r>
            <w:proofErr w:type="gramEnd"/>
            <w:r>
              <w:rPr>
                <w:rFonts w:hint="eastAsia"/>
              </w:rPr>
              <w:t xml:space="preserve"> can be supported and how to separate the measurement. </w:t>
            </w:r>
            <w:proofErr w:type="gramStart"/>
            <w:r>
              <w:rPr>
                <w:rFonts w:hint="eastAsia"/>
              </w:rPr>
              <w:t>So</w:t>
            </w:r>
            <w:proofErr w:type="gramEnd"/>
            <w:r>
              <w:rPr>
                <w:rFonts w:hint="eastAsia"/>
              </w:rPr>
              <w:t xml:space="preserve"> we suggestion modification as below: </w:t>
            </w:r>
          </w:p>
          <w:p w14:paraId="04531398" w14:textId="77777777" w:rsidR="00852DF9" w:rsidRDefault="00287D4C">
            <w:pPr>
              <w:pStyle w:val="3GPPText"/>
              <w:numPr>
                <w:ilvl w:val="0"/>
                <w:numId w:val="39"/>
              </w:numPr>
              <w:adjustRightInd/>
              <w:textAlignment w:val="auto"/>
              <w:rPr>
                <w:lang w:eastAsia="zh-CN"/>
              </w:rPr>
            </w:pPr>
            <w:r>
              <w:rPr>
                <w:rFonts w:hint="eastAsia"/>
                <w:lang w:eastAsia="zh-CN"/>
              </w:rPr>
              <w:t xml:space="preserve">Report of </w:t>
            </w:r>
            <w:r>
              <w:rPr>
                <w:rFonts w:hint="eastAsia"/>
                <w:color w:val="FF0000"/>
                <w:lang w:eastAsia="zh-CN"/>
              </w:rPr>
              <w:t>N separate</w:t>
            </w:r>
            <w:r>
              <w:rPr>
                <w:rFonts w:hint="eastAsia"/>
                <w:lang w:eastAsia="zh-CN"/>
              </w:rPr>
              <w:t xml:space="preserve"> </w:t>
            </w:r>
            <w:r>
              <w:rPr>
                <w:rFonts w:hint="eastAsia"/>
                <w:strike/>
                <w:color w:val="FF0000"/>
                <w:lang w:eastAsia="zh-CN"/>
              </w:rPr>
              <w:t>path</w:t>
            </w:r>
            <w:r w:rsidRPr="003C063E">
              <w:rPr>
                <w:rFonts w:hint="eastAsia"/>
                <w:strike/>
                <w:color w:val="FF0000"/>
                <w:lang w:eastAsia="zh-CN"/>
              </w:rPr>
              <w:t>-</w:t>
            </w:r>
            <w:r>
              <w:rPr>
                <w:rFonts w:hint="eastAsia"/>
                <w:strike/>
                <w:color w:val="FF0000"/>
                <w:lang w:eastAsia="zh-CN"/>
              </w:rPr>
              <w:t>specific</w:t>
            </w:r>
            <w:r>
              <w:rPr>
                <w:rFonts w:hint="eastAsia"/>
                <w:color w:val="FF0000"/>
                <w:lang w:eastAsia="zh-CN"/>
              </w:rPr>
              <w:t xml:space="preserve"> </w:t>
            </w:r>
            <w:r>
              <w:rPr>
                <w:rFonts w:hint="eastAsia"/>
                <w:lang w:eastAsia="zh-CN"/>
              </w:rPr>
              <w:t xml:space="preserve">UL-AOA measurements is supported </w:t>
            </w:r>
            <w:r>
              <w:rPr>
                <w:rFonts w:hint="eastAsia"/>
                <w:color w:val="FF0000"/>
                <w:lang w:eastAsia="zh-CN"/>
              </w:rPr>
              <w:t>per RS resource for positioning</w:t>
            </w:r>
            <w:r>
              <w:rPr>
                <w:rFonts w:hint="eastAsia"/>
                <w:lang w:eastAsia="zh-CN"/>
              </w:rPr>
              <w:t xml:space="preserve">. </w:t>
            </w:r>
            <w:r>
              <w:rPr>
                <w:rFonts w:hint="eastAsia"/>
                <w:color w:val="FF0000"/>
                <w:lang w:eastAsia="zh-CN"/>
              </w:rPr>
              <w:t xml:space="preserve">Where N is </w:t>
            </w:r>
            <w:r>
              <w:rPr>
                <w:rFonts w:hint="eastAsia"/>
                <w:strike/>
                <w:color w:val="FF0000"/>
                <w:lang w:eastAsia="zh-CN"/>
              </w:rPr>
              <w:t>for</w:t>
            </w:r>
            <w:r>
              <w:rPr>
                <w:rFonts w:hint="eastAsia"/>
                <w:color w:val="FF0000"/>
                <w:lang w:eastAsia="zh-CN"/>
              </w:rPr>
              <w:t xml:space="preserve"> </w:t>
            </w:r>
          </w:p>
          <w:p w14:paraId="04531399" w14:textId="77777777" w:rsidR="00852DF9" w:rsidRDefault="00287D4C">
            <w:pPr>
              <w:pStyle w:val="3GPPText"/>
              <w:numPr>
                <w:ilvl w:val="1"/>
                <w:numId w:val="39"/>
              </w:numPr>
              <w:adjustRightInd/>
              <w:textAlignment w:val="auto"/>
              <w:rPr>
                <w:lang w:eastAsia="zh-CN"/>
              </w:rPr>
            </w:pPr>
            <w:r>
              <w:rPr>
                <w:rFonts w:hint="eastAsia"/>
                <w:lang w:eastAsia="zh-CN"/>
              </w:rPr>
              <w:t xml:space="preserve">Alt.1: </w:t>
            </w:r>
            <w:r>
              <w:rPr>
                <w:rFonts w:hint="eastAsia"/>
                <w:color w:val="FF0000"/>
                <w:lang w:eastAsia="zh-CN"/>
              </w:rPr>
              <w:t xml:space="preserve">N=1 always </w:t>
            </w:r>
            <w:r>
              <w:rPr>
                <w:rFonts w:hint="eastAsia"/>
                <w:strike/>
                <w:color w:val="FF0000"/>
                <w:lang w:eastAsia="zh-CN"/>
              </w:rPr>
              <w:t>the first arrival path</w:t>
            </w:r>
          </w:p>
          <w:p w14:paraId="0453139A" w14:textId="77777777" w:rsidR="00852DF9" w:rsidRDefault="00287D4C">
            <w:pPr>
              <w:pStyle w:val="3GPPText"/>
              <w:numPr>
                <w:ilvl w:val="1"/>
                <w:numId w:val="39"/>
              </w:numPr>
              <w:adjustRightInd/>
              <w:textAlignment w:val="auto"/>
            </w:pPr>
            <w:r>
              <w:rPr>
                <w:rFonts w:hint="eastAsia"/>
                <w:lang w:eastAsia="zh-CN"/>
              </w:rPr>
              <w:t xml:space="preserve">Alt 2: </w:t>
            </w:r>
            <m:oMath>
              <m:r>
                <w:rPr>
                  <w:rFonts w:ascii="Cambria Math" w:hAnsi="Cambria Math"/>
                  <w:color w:val="FF0000"/>
                  <w:lang w:eastAsia="zh-CN"/>
                </w:rPr>
                <m:t>N</m:t>
              </m:r>
              <m:r>
                <w:rPr>
                  <w:rFonts w:ascii="Cambria Math" w:hAnsi="Cambria Math" w:hint="eastAsia"/>
                  <w:color w:val="FF0000"/>
                  <w:lang w:eastAsia="zh-CN"/>
                </w:rPr>
                <m:t>≥</m:t>
              </m:r>
              <m:r>
                <w:rPr>
                  <w:rFonts w:ascii="Cambria Math" w:hAnsi="Cambria Math"/>
                  <w:color w:val="FF0000"/>
                  <w:lang w:eastAsia="zh-CN"/>
                </w:rPr>
                <m:t xml:space="preserve">1 </m:t>
              </m:r>
            </m:oMath>
            <w:r>
              <w:rPr>
                <w:rFonts w:hint="eastAsia"/>
                <w:strike/>
                <w:color w:val="FF0000"/>
                <w:lang w:eastAsia="zh-CN"/>
              </w:rPr>
              <w:t xml:space="preserve">the first arrival path and </w:t>
            </w:r>
            <m:oMath>
              <m:r>
                <w:rPr>
                  <w:rFonts w:ascii="Cambria Math" w:hAnsi="Cambria Math"/>
                  <w:strike/>
                  <w:color w:val="FF0000"/>
                  <w:lang w:eastAsia="zh-CN"/>
                </w:rPr>
                <m:t>N</m:t>
              </m:r>
              <m:r>
                <w:rPr>
                  <w:rFonts w:ascii="Cambria Math" w:hAnsi="Cambria Math" w:hint="eastAsia"/>
                  <w:strike/>
                  <w:color w:val="FF0000"/>
                  <w:lang w:eastAsia="zh-CN"/>
                </w:rPr>
                <m:t>≥</m:t>
              </m:r>
              <m:r>
                <w:rPr>
                  <w:rFonts w:ascii="Cambria Math" w:hAnsi="Cambria Math"/>
                  <w:strike/>
                  <w:color w:val="FF0000"/>
                  <w:lang w:eastAsia="zh-CN"/>
                </w:rPr>
                <m:t>0</m:t>
              </m:r>
            </m:oMath>
            <w:r>
              <w:rPr>
                <w:rFonts w:hint="eastAsia"/>
                <w:strike/>
                <w:color w:val="FF0000"/>
                <w:lang w:eastAsia="zh-CN"/>
              </w:rPr>
              <w:t xml:space="preserve"> additional paths</w:t>
            </w:r>
          </w:p>
          <w:p w14:paraId="0453139B" w14:textId="77777777" w:rsidR="00852DF9" w:rsidRDefault="00852DF9">
            <w:pPr>
              <w:pStyle w:val="3GPPText"/>
              <w:rPr>
                <w:strike/>
                <w:color w:val="FF0000"/>
                <w:lang w:eastAsia="zh-CN"/>
              </w:rPr>
            </w:pPr>
          </w:p>
          <w:p w14:paraId="0453139C" w14:textId="77777777" w:rsidR="00852DF9" w:rsidRDefault="00287D4C">
            <w:pPr>
              <w:pStyle w:val="3GPPText"/>
              <w:spacing w:before="0" w:after="0"/>
            </w:pPr>
            <w:r>
              <w:t>For 2</w:t>
            </w:r>
            <w:r>
              <w:rPr>
                <w:vertAlign w:val="superscript"/>
              </w:rPr>
              <w:t>nd</w:t>
            </w:r>
            <w:r>
              <w:t xml:space="preserve"> bullet: We don’t need this proposal. Once report of separated measurement is agreed, it should mean multiple values to be reported.</w:t>
            </w:r>
          </w:p>
          <w:p w14:paraId="0453139D" w14:textId="77777777" w:rsidR="00852DF9" w:rsidRDefault="00852DF9">
            <w:pPr>
              <w:pStyle w:val="3GPPText"/>
              <w:spacing w:before="0" w:after="0"/>
            </w:pPr>
          </w:p>
          <w:p w14:paraId="0453139E" w14:textId="77777777" w:rsidR="00852DF9" w:rsidRDefault="00287D4C">
            <w:pPr>
              <w:pStyle w:val="3GPPText"/>
              <w:spacing w:before="0" w:after="0"/>
              <w:rPr>
                <w:lang w:eastAsia="zh-CN"/>
              </w:rPr>
            </w:pPr>
            <w:r>
              <w:lastRenderedPageBreak/>
              <w:t xml:space="preserve">Further question for clarification, is the intention of the proponents to use the term “path” similar to how we use path and </w:t>
            </w:r>
            <w:proofErr w:type="spellStart"/>
            <w:r>
              <w:t>additionalPaths</w:t>
            </w:r>
            <w:proofErr w:type="spellEnd"/>
            <w:r>
              <w:t xml:space="preserve"> for measurements like RSTD in Rel-16? E.g., it is up to the measuring node (UE/TRP) to determine what is a detected path or not. If yes, maybe we should clarify this in the proposal with a note. </w:t>
            </w:r>
          </w:p>
        </w:tc>
      </w:tr>
      <w:tr w:rsidR="00852DF9" w14:paraId="045313DB" w14:textId="77777777">
        <w:tc>
          <w:tcPr>
            <w:tcW w:w="1432" w:type="dxa"/>
          </w:tcPr>
          <w:p w14:paraId="045313A0" w14:textId="77777777" w:rsidR="00852DF9" w:rsidRDefault="00287D4C">
            <w:pPr>
              <w:pStyle w:val="3GPPText"/>
              <w:spacing w:before="0" w:after="0"/>
              <w:rPr>
                <w:rFonts w:eastAsia="Malgun Gothic"/>
                <w:lang w:eastAsia="ko-KR"/>
              </w:rPr>
            </w:pPr>
            <w:r>
              <w:rPr>
                <w:rFonts w:eastAsia="Malgun Gothic"/>
                <w:lang w:eastAsia="ko-KR"/>
              </w:rPr>
              <w:lastRenderedPageBreak/>
              <w:t>CATT</w:t>
            </w:r>
          </w:p>
        </w:tc>
        <w:tc>
          <w:tcPr>
            <w:tcW w:w="7918" w:type="dxa"/>
          </w:tcPr>
          <w:p w14:paraId="045313A1" w14:textId="77777777" w:rsidR="00852DF9" w:rsidRDefault="00287D4C">
            <w:pPr>
              <w:pStyle w:val="3GPPText"/>
              <w:spacing w:before="0" w:after="0"/>
              <w:rPr>
                <w:lang w:eastAsia="zh-CN"/>
              </w:rPr>
            </w:pPr>
            <w:r>
              <w:rPr>
                <w:lang w:eastAsia="zh-CN"/>
              </w:rPr>
              <w:t xml:space="preserve">For QC’s question on whether </w:t>
            </w:r>
            <w:proofErr w:type="spellStart"/>
            <w:r>
              <w:rPr>
                <w:lang w:eastAsia="zh-CN"/>
              </w:rPr>
              <w:t>NPPa</w:t>
            </w:r>
            <w:proofErr w:type="spellEnd"/>
            <w:r>
              <w:rPr>
                <w:lang w:eastAsia="zh-CN"/>
              </w:rPr>
              <w:t xml:space="preserve"> already supports reporting multiple </w:t>
            </w:r>
            <w:proofErr w:type="spellStart"/>
            <w:r>
              <w:rPr>
                <w:lang w:eastAsia="zh-CN"/>
              </w:rPr>
              <w:t>AoAs</w:t>
            </w:r>
            <w:proofErr w:type="spellEnd"/>
            <w:r>
              <w:rPr>
                <w:lang w:eastAsia="zh-CN"/>
              </w:rPr>
              <w:t xml:space="preserve">, the followings </w:t>
            </w:r>
            <w:proofErr w:type="gramStart"/>
            <w:r>
              <w:rPr>
                <w:lang w:eastAsia="zh-CN"/>
              </w:rPr>
              <w:t>is</w:t>
            </w:r>
            <w:proofErr w:type="gramEnd"/>
            <w:r>
              <w:rPr>
                <w:lang w:eastAsia="zh-CN"/>
              </w:rPr>
              <w:t xml:space="preserve"> our understanding: </w:t>
            </w:r>
          </w:p>
          <w:p w14:paraId="045313A2" w14:textId="77777777" w:rsidR="00852DF9" w:rsidRDefault="00852DF9">
            <w:pPr>
              <w:pStyle w:val="3GPPText"/>
              <w:spacing w:before="0" w:after="0"/>
              <w:rPr>
                <w:lang w:eastAsia="zh-CN"/>
              </w:rPr>
            </w:pPr>
          </w:p>
          <w:p w14:paraId="045313A3" w14:textId="77777777" w:rsidR="00852DF9" w:rsidRDefault="00287D4C">
            <w:pPr>
              <w:pStyle w:val="afff3"/>
              <w:numPr>
                <w:ilvl w:val="0"/>
                <w:numId w:val="40"/>
              </w:numPr>
              <w:rPr>
                <w:rFonts w:eastAsia="宋体"/>
                <w:sz w:val="18"/>
                <w:szCs w:val="18"/>
                <w:lang w:eastAsia="zh-CN"/>
              </w:rPr>
            </w:pPr>
            <w:r>
              <w:rPr>
                <w:sz w:val="18"/>
                <w:szCs w:val="18"/>
              </w:rPr>
              <w:t xml:space="preserve">NPPs supports </w:t>
            </w:r>
            <w:proofErr w:type="spellStart"/>
            <w:r>
              <w:rPr>
                <w:sz w:val="18"/>
                <w:szCs w:val="18"/>
              </w:rPr>
              <w:t>maxnoPosMeas</w:t>
            </w:r>
            <w:proofErr w:type="spellEnd"/>
            <w:r>
              <w:rPr>
                <w:sz w:val="18"/>
                <w:szCs w:val="18"/>
              </w:rPr>
              <w:t xml:space="preserve">=16384 </w:t>
            </w:r>
            <w:proofErr w:type="spellStart"/>
            <w:r>
              <w:rPr>
                <w:sz w:val="18"/>
                <w:szCs w:val="18"/>
              </w:rPr>
              <w:t>measuremsnts</w:t>
            </w:r>
            <w:proofErr w:type="spellEnd"/>
            <w:r>
              <w:rPr>
                <w:sz w:val="18"/>
                <w:szCs w:val="18"/>
              </w:rPr>
              <w:t xml:space="preserve"> per TRP. It is much more than it is needed in Rel-16 or Rel-17 in our view. </w:t>
            </w:r>
          </w:p>
          <w:p w14:paraId="045313A4" w14:textId="77777777" w:rsidR="00852DF9" w:rsidRDefault="00287D4C">
            <w:pPr>
              <w:pStyle w:val="afff3"/>
              <w:numPr>
                <w:ilvl w:val="0"/>
                <w:numId w:val="40"/>
              </w:numPr>
              <w:rPr>
                <w:rFonts w:eastAsia="宋体"/>
                <w:sz w:val="18"/>
                <w:szCs w:val="18"/>
                <w:lang w:eastAsia="zh-CN"/>
              </w:rPr>
            </w:pPr>
            <w:r>
              <w:rPr>
                <w:rFonts w:eastAsia="宋体"/>
                <w:sz w:val="18"/>
                <w:szCs w:val="18"/>
                <w:lang w:eastAsia="zh-CN"/>
              </w:rPr>
              <w:t>Assume a TRP (TRP0) reports multiple AOAs {AoA1, AoA</w:t>
            </w:r>
            <w:proofErr w:type="gramStart"/>
            <w:r>
              <w:rPr>
                <w:rFonts w:eastAsia="宋体"/>
                <w:sz w:val="18"/>
                <w:szCs w:val="18"/>
                <w:lang w:eastAsia="zh-CN"/>
              </w:rPr>
              <w:t>2, ..</w:t>
            </w:r>
            <w:proofErr w:type="gramEnd"/>
            <w:r>
              <w:rPr>
                <w:rFonts w:eastAsia="宋体"/>
                <w:sz w:val="18"/>
                <w:szCs w:val="18"/>
                <w:lang w:eastAsia="zh-CN"/>
              </w:rPr>
              <w:t>} measured at the same time T0 from the same SRS resource ID that is associated with DL PRS resource P0, I assume the TRP will report the AOA values as follows:</w:t>
            </w:r>
          </w:p>
          <w:p w14:paraId="045313A5" w14:textId="77777777" w:rsidR="00852DF9" w:rsidRDefault="00852DF9">
            <w:pPr>
              <w:pStyle w:val="3GPPText"/>
              <w:spacing w:before="0" w:after="0"/>
              <w:rPr>
                <w:lang w:val="en-IN"/>
              </w:rPr>
            </w:pPr>
          </w:p>
          <w:tbl>
            <w:tblPr>
              <w:tblW w:w="4584" w:type="dxa"/>
              <w:tblCellMar>
                <w:left w:w="0" w:type="dxa"/>
                <w:right w:w="0" w:type="dxa"/>
              </w:tblCellMar>
              <w:tblLook w:val="04A0" w:firstRow="1" w:lastRow="0" w:firstColumn="1" w:lastColumn="0" w:noHBand="0" w:noVBand="1"/>
            </w:tblPr>
            <w:tblGrid>
              <w:gridCol w:w="3184"/>
              <w:gridCol w:w="1400"/>
            </w:tblGrid>
            <w:tr w:rsidR="00852DF9" w14:paraId="045313A8" w14:textId="77777777">
              <w:tc>
                <w:tcPr>
                  <w:tcW w:w="3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13A6" w14:textId="77777777" w:rsidR="00852DF9" w:rsidRDefault="00287D4C">
                  <w:pPr>
                    <w:pStyle w:val="TAL"/>
                    <w:rPr>
                      <w:b/>
                      <w:bCs/>
                    </w:rPr>
                  </w:pPr>
                  <w:r>
                    <w:rPr>
                      <w:b/>
                      <w:bCs/>
                    </w:rPr>
                    <w:t>Measured Result Item</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5313A7" w14:textId="77777777" w:rsidR="00852DF9" w:rsidRDefault="00287D4C">
                  <w:pPr>
                    <w:pStyle w:val="TAL"/>
                    <w:rPr>
                      <w:i/>
                      <w:iCs/>
                    </w:rPr>
                  </w:pPr>
                  <w:r>
                    <w:rPr>
                      <w:i/>
                      <w:iCs/>
                    </w:rPr>
                    <w:t>Total N items</w:t>
                  </w:r>
                </w:p>
              </w:tc>
            </w:tr>
            <w:tr w:rsidR="00852DF9" w14:paraId="045313AB"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9" w14:textId="77777777" w:rsidR="00852DF9" w:rsidRDefault="00287D4C">
                  <w:pPr>
                    <w:pStyle w:val="TAL"/>
                    <w:ind w:left="142"/>
                    <w:rPr>
                      <w:lang w:eastAsia="en-GB"/>
                    </w:rPr>
                  </w:pPr>
                  <w:r>
                    <w:t xml:space="preserve">&gt;CHOICE </w:t>
                  </w:r>
                  <w:r>
                    <w:rPr>
                      <w:i/>
                      <w:iCs/>
                    </w:rPr>
                    <w:t>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A" w14:textId="77777777" w:rsidR="00852DF9" w:rsidRDefault="00287D4C">
                  <w:pPr>
                    <w:pStyle w:val="TAL"/>
                    <w:rPr>
                      <w:lang w:eastAsia="zh-CN"/>
                    </w:rPr>
                  </w:pPr>
                  <w:r>
                    <w:t>AOA</w:t>
                  </w:r>
                </w:p>
              </w:tc>
            </w:tr>
            <w:tr w:rsidR="00852DF9" w14:paraId="045313AE"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C" w14:textId="77777777" w:rsidR="00852DF9" w:rsidRDefault="00287D4C">
                  <w:pPr>
                    <w:pStyle w:val="TAL"/>
                    <w:ind w:left="283"/>
                    <w:rPr>
                      <w:lang w:eastAsia="en-GB"/>
                    </w:rPr>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D" w14:textId="77777777" w:rsidR="00852DF9" w:rsidRDefault="00287D4C">
                  <w:pPr>
                    <w:pStyle w:val="TAL"/>
                    <w:rPr>
                      <w:lang w:eastAsia="zh-CN"/>
                    </w:rPr>
                  </w:pPr>
                  <w:r>
                    <w:rPr>
                      <w:highlight w:val="yellow"/>
                    </w:rPr>
                    <w:t>AOA_1</w:t>
                  </w:r>
                </w:p>
              </w:tc>
            </w:tr>
            <w:tr w:rsidR="00852DF9" w14:paraId="045313B1"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F" w14:textId="77777777" w:rsidR="00852DF9" w:rsidRDefault="00287D4C">
                  <w:pPr>
                    <w:pStyle w:val="TAL"/>
                    <w:ind w:left="142"/>
                    <w:rPr>
                      <w:lang w:eastAsia="en-GB"/>
                    </w:rPr>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0" w14:textId="77777777" w:rsidR="00852DF9" w:rsidRDefault="00287D4C">
                  <w:pPr>
                    <w:pStyle w:val="TAL"/>
                    <w:rPr>
                      <w:lang w:eastAsia="zh-CN"/>
                    </w:rPr>
                  </w:pPr>
                  <w:r>
                    <w:t>T0</w:t>
                  </w:r>
                </w:p>
              </w:tc>
            </w:tr>
            <w:tr w:rsidR="00852DF9" w14:paraId="045313B4"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2" w14:textId="77777777" w:rsidR="00852DF9" w:rsidRDefault="00287D4C">
                  <w:pPr>
                    <w:pStyle w:val="TAL"/>
                    <w:ind w:left="142"/>
                    <w:rPr>
                      <w:lang w:eastAsia="en-GB"/>
                    </w:rPr>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3" w14:textId="77777777" w:rsidR="00852DF9" w:rsidRDefault="00287D4C">
                  <w:pPr>
                    <w:pStyle w:val="TAL"/>
                    <w:rPr>
                      <w:lang w:eastAsia="zh-CN"/>
                    </w:rPr>
                  </w:pPr>
                  <w:r>
                    <w:t>P0</w:t>
                  </w:r>
                </w:p>
              </w:tc>
            </w:tr>
            <w:tr w:rsidR="00852DF9" w14:paraId="045313B7"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5"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6" w14:textId="77777777" w:rsidR="00852DF9" w:rsidRDefault="00287D4C">
                  <w:pPr>
                    <w:pStyle w:val="TAL"/>
                  </w:pPr>
                  <w:r>
                    <w:t>AOA</w:t>
                  </w:r>
                </w:p>
              </w:tc>
            </w:tr>
            <w:tr w:rsidR="00852DF9" w14:paraId="045313BA"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8"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9" w14:textId="77777777" w:rsidR="00852DF9" w:rsidRDefault="00287D4C">
                  <w:pPr>
                    <w:pStyle w:val="TAL"/>
                  </w:pPr>
                  <w:r>
                    <w:rPr>
                      <w:highlight w:val="yellow"/>
                    </w:rPr>
                    <w:t>AOA_2</w:t>
                  </w:r>
                </w:p>
              </w:tc>
            </w:tr>
            <w:tr w:rsidR="00852DF9" w14:paraId="045313BD"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B"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C" w14:textId="77777777" w:rsidR="00852DF9" w:rsidRDefault="00287D4C">
                  <w:pPr>
                    <w:pStyle w:val="TAL"/>
                  </w:pPr>
                  <w:r>
                    <w:t>T0</w:t>
                  </w:r>
                </w:p>
              </w:tc>
            </w:tr>
            <w:tr w:rsidR="00852DF9" w14:paraId="045313C0"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E"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F" w14:textId="77777777" w:rsidR="00852DF9" w:rsidRDefault="00287D4C">
                  <w:pPr>
                    <w:pStyle w:val="TAL"/>
                  </w:pPr>
                  <w:r>
                    <w:t>P0</w:t>
                  </w:r>
                </w:p>
              </w:tc>
            </w:tr>
            <w:tr w:rsidR="00852DF9" w14:paraId="045313C3"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1"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2" w14:textId="77777777" w:rsidR="00852DF9" w:rsidRDefault="00287D4C">
                  <w:pPr>
                    <w:pStyle w:val="TAL"/>
                  </w:pPr>
                  <w:r>
                    <w:t>…</w:t>
                  </w:r>
                </w:p>
              </w:tc>
            </w:tr>
            <w:tr w:rsidR="00852DF9" w14:paraId="045313C6"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4"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5" w14:textId="77777777" w:rsidR="00852DF9" w:rsidRDefault="00287D4C">
                  <w:pPr>
                    <w:pStyle w:val="TAL"/>
                  </w:pPr>
                  <w:r>
                    <w:t>…</w:t>
                  </w:r>
                </w:p>
              </w:tc>
            </w:tr>
            <w:tr w:rsidR="00852DF9" w14:paraId="045313C9"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7"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8" w14:textId="77777777" w:rsidR="00852DF9" w:rsidRDefault="00287D4C">
                  <w:pPr>
                    <w:pStyle w:val="TAL"/>
                  </w:pPr>
                  <w:r>
                    <w:t>…</w:t>
                  </w:r>
                </w:p>
              </w:tc>
            </w:tr>
            <w:tr w:rsidR="00852DF9" w14:paraId="045313CC"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A"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B" w14:textId="77777777" w:rsidR="00852DF9" w:rsidRDefault="00287D4C">
                  <w:pPr>
                    <w:pStyle w:val="TAL"/>
                  </w:pPr>
                  <w:r>
                    <w:t>…</w:t>
                  </w:r>
                </w:p>
              </w:tc>
            </w:tr>
            <w:tr w:rsidR="00852DF9" w14:paraId="045313CF"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D"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E" w14:textId="77777777" w:rsidR="00852DF9" w:rsidRDefault="00287D4C">
                  <w:pPr>
                    <w:pStyle w:val="TAL"/>
                  </w:pPr>
                  <w:r>
                    <w:t>AOA</w:t>
                  </w:r>
                </w:p>
              </w:tc>
            </w:tr>
            <w:tr w:rsidR="00852DF9" w14:paraId="045313D2"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0"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1" w14:textId="77777777" w:rsidR="00852DF9" w:rsidRDefault="00287D4C">
                  <w:pPr>
                    <w:pStyle w:val="TAL"/>
                  </w:pPr>
                  <w:r>
                    <w:rPr>
                      <w:highlight w:val="yellow"/>
                    </w:rPr>
                    <w:t>AOA_N</w:t>
                  </w:r>
                </w:p>
              </w:tc>
            </w:tr>
            <w:tr w:rsidR="00852DF9" w14:paraId="045313D5"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3"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4" w14:textId="77777777" w:rsidR="00852DF9" w:rsidRDefault="00287D4C">
                  <w:pPr>
                    <w:pStyle w:val="TAL"/>
                  </w:pPr>
                  <w:r>
                    <w:t>T0</w:t>
                  </w:r>
                </w:p>
              </w:tc>
            </w:tr>
            <w:tr w:rsidR="00852DF9" w14:paraId="045313D8"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6"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7" w14:textId="77777777" w:rsidR="00852DF9" w:rsidRDefault="00287D4C">
                  <w:pPr>
                    <w:pStyle w:val="TAL"/>
                  </w:pPr>
                  <w:r>
                    <w:t>P0</w:t>
                  </w:r>
                </w:p>
              </w:tc>
            </w:tr>
          </w:tbl>
          <w:p w14:paraId="045313D9" w14:textId="77777777" w:rsidR="00852DF9" w:rsidRDefault="00852DF9">
            <w:pPr>
              <w:pStyle w:val="3GPPText"/>
              <w:spacing w:before="0" w:after="0"/>
              <w:rPr>
                <w:rFonts w:eastAsiaTheme="minorEastAsia"/>
                <w:szCs w:val="22"/>
                <w:lang w:val="en-IN"/>
              </w:rPr>
            </w:pPr>
          </w:p>
          <w:p w14:paraId="045313DA" w14:textId="77777777" w:rsidR="00852DF9" w:rsidRDefault="00287D4C">
            <w:pPr>
              <w:rPr>
                <w:lang w:val="en-IN" w:eastAsia="zh-CN"/>
              </w:rPr>
            </w:pPr>
            <w:r>
              <w:rPr>
                <w:sz w:val="22"/>
                <w:lang w:val="en-IN" w:eastAsia="zh-CN"/>
              </w:rPr>
              <w:t xml:space="preserve">My example is </w:t>
            </w:r>
            <w:proofErr w:type="gramStart"/>
            <w:r>
              <w:rPr>
                <w:sz w:val="22"/>
                <w:lang w:val="en-IN" w:eastAsia="zh-CN"/>
              </w:rPr>
              <w:t>assume</w:t>
            </w:r>
            <w:proofErr w:type="gramEnd"/>
            <w:r>
              <w:rPr>
                <w:sz w:val="22"/>
                <w:lang w:val="en-IN" w:eastAsia="zh-CN"/>
              </w:rPr>
              <w:t xml:space="preserve"> multiple </w:t>
            </w:r>
            <w:proofErr w:type="spellStart"/>
            <w:r>
              <w:rPr>
                <w:sz w:val="22"/>
                <w:lang w:val="en-IN" w:eastAsia="zh-CN"/>
              </w:rPr>
              <w:t>AoA</w:t>
            </w:r>
            <w:proofErr w:type="spellEnd"/>
            <w:r>
              <w:rPr>
                <w:sz w:val="22"/>
                <w:lang w:val="en-IN" w:eastAsia="zh-CN"/>
              </w:rPr>
              <w:t xml:space="preserve"> measurements for a single path. If RAN1 decides to support a TRP to report different types of measurements (</w:t>
            </w:r>
            <w:proofErr w:type="spellStart"/>
            <w:r>
              <w:rPr>
                <w:sz w:val="22"/>
                <w:lang w:val="en-IN" w:eastAsia="zh-CN"/>
              </w:rPr>
              <w:t>AoA</w:t>
            </w:r>
            <w:proofErr w:type="spellEnd"/>
            <w:r>
              <w:rPr>
                <w:sz w:val="22"/>
                <w:lang w:val="en-IN" w:eastAsia="zh-CN"/>
              </w:rPr>
              <w:t xml:space="preserve">, RTOA, etc.) per path for multipath at the same timestamp and the same beam, I assume the </w:t>
            </w:r>
            <w:r>
              <w:rPr>
                <w:b/>
                <w:bCs/>
                <w:i/>
                <w:iCs/>
              </w:rPr>
              <w:t>Measured Result Item</w:t>
            </w:r>
            <w:r>
              <w:rPr>
                <w:sz w:val="22"/>
                <w:lang w:val="en-IN" w:eastAsia="zh-CN"/>
              </w:rPr>
              <w:t xml:space="preserve"> is ready to support it, although there may be a need to have some clarification of the sequences for TRP to include the </w:t>
            </w:r>
            <w:proofErr w:type="spellStart"/>
            <w:r>
              <w:rPr>
                <w:sz w:val="22"/>
                <w:lang w:val="en-IN" w:eastAsia="zh-CN"/>
              </w:rPr>
              <w:t>measuremnets</w:t>
            </w:r>
            <w:proofErr w:type="spellEnd"/>
            <w:r>
              <w:rPr>
                <w:sz w:val="22"/>
                <w:lang w:val="en-IN" w:eastAsia="zh-CN"/>
              </w:rPr>
              <w:t xml:space="preserve">. </w:t>
            </w:r>
          </w:p>
        </w:tc>
      </w:tr>
      <w:tr w:rsidR="00852DF9" w14:paraId="045313E1" w14:textId="77777777">
        <w:tc>
          <w:tcPr>
            <w:tcW w:w="1432" w:type="dxa"/>
          </w:tcPr>
          <w:p w14:paraId="045313DC" w14:textId="77777777" w:rsidR="00852DF9" w:rsidRDefault="00287D4C">
            <w:pPr>
              <w:pStyle w:val="3GPPText"/>
              <w:spacing w:before="0" w:after="0"/>
              <w:rPr>
                <w:rFonts w:eastAsia="Malgun Gothic"/>
                <w:lang w:val="en-GB" w:eastAsia="ko-KR"/>
              </w:rPr>
            </w:pPr>
            <w:r>
              <w:rPr>
                <w:rFonts w:eastAsia="Malgun Gothic"/>
                <w:lang w:val="en-GB" w:eastAsia="ko-KR"/>
              </w:rPr>
              <w:t>Huawei/</w:t>
            </w:r>
            <w:proofErr w:type="spellStart"/>
            <w:r>
              <w:rPr>
                <w:rFonts w:eastAsia="Malgun Gothic"/>
                <w:lang w:val="en-GB" w:eastAsia="ko-KR"/>
              </w:rPr>
              <w:t>HiSilicon</w:t>
            </w:r>
            <w:proofErr w:type="spellEnd"/>
          </w:p>
        </w:tc>
        <w:tc>
          <w:tcPr>
            <w:tcW w:w="7918" w:type="dxa"/>
          </w:tcPr>
          <w:p w14:paraId="045313DD" w14:textId="77777777" w:rsidR="00852DF9" w:rsidRDefault="00287D4C">
            <w:pPr>
              <w:pStyle w:val="3GPPText"/>
              <w:spacing w:before="0" w:after="0"/>
              <w:rPr>
                <w:lang w:eastAsia="zh-CN"/>
              </w:rPr>
            </w:pPr>
            <w:r>
              <w:rPr>
                <w:rFonts w:hint="eastAsia"/>
                <w:lang w:eastAsia="zh-CN"/>
              </w:rPr>
              <w:t>W</w:t>
            </w:r>
            <w:r>
              <w:rPr>
                <w:lang w:eastAsia="zh-CN"/>
              </w:rPr>
              <w:t xml:space="preserve">e understand that from ASN.1 </w:t>
            </w:r>
            <w:proofErr w:type="spellStart"/>
            <w:r>
              <w:rPr>
                <w:lang w:eastAsia="zh-CN"/>
              </w:rPr>
              <w:t>pont</w:t>
            </w:r>
            <w:proofErr w:type="spellEnd"/>
            <w:r>
              <w:rPr>
                <w:lang w:eastAsia="zh-CN"/>
              </w:rPr>
              <w:t xml:space="preserve"> of view, the current </w:t>
            </w:r>
            <w:proofErr w:type="spellStart"/>
            <w:r>
              <w:rPr>
                <w:lang w:eastAsia="zh-CN"/>
              </w:rPr>
              <w:t>NRPPa</w:t>
            </w:r>
            <w:proofErr w:type="spellEnd"/>
            <w:r>
              <w:rPr>
                <w:lang w:eastAsia="zh-CN"/>
              </w:rPr>
              <w:t xml:space="preserve"> already supports the procedure.</w:t>
            </w:r>
          </w:p>
          <w:p w14:paraId="045313DE" w14:textId="77777777" w:rsidR="00852DF9" w:rsidRDefault="00287D4C">
            <w:pPr>
              <w:pStyle w:val="3GPPText"/>
              <w:spacing w:before="0" w:after="0"/>
              <w:rPr>
                <w:lang w:eastAsia="zh-CN"/>
              </w:rPr>
            </w:pPr>
            <w:r>
              <w:rPr>
                <w:lang w:eastAsia="zh-CN"/>
              </w:rPr>
              <w:t>However, it may (subject to further discussion) need some procedure text either in Stage-2 or Stage-3 specification to explain how the sequence is selected and to align the understanding between TRP and LMF.</w:t>
            </w:r>
          </w:p>
          <w:p w14:paraId="045313DF" w14:textId="77777777" w:rsidR="00852DF9" w:rsidRDefault="00287D4C">
            <w:pPr>
              <w:pStyle w:val="3GPPText"/>
              <w:spacing w:before="0" w:after="0"/>
              <w:rPr>
                <w:lang w:eastAsia="zh-CN"/>
              </w:rPr>
            </w:pPr>
            <w:r>
              <w:rPr>
                <w:rFonts w:hint="eastAsia"/>
                <w:lang w:eastAsia="zh-CN"/>
              </w:rPr>
              <w:t>I</w:t>
            </w:r>
            <w:r>
              <w:rPr>
                <w:lang w:eastAsia="zh-CN"/>
              </w:rPr>
              <w:t>t may even be possible that enhancement on the measurement request message to explicit request TRP to report as “requested”.</w:t>
            </w:r>
          </w:p>
          <w:p w14:paraId="045313E0" w14:textId="77777777" w:rsidR="00852DF9" w:rsidRDefault="00287D4C">
            <w:pPr>
              <w:pStyle w:val="3GPPText"/>
              <w:spacing w:before="0" w:after="0"/>
              <w:rPr>
                <w:lang w:eastAsia="zh-CN"/>
              </w:rPr>
            </w:pPr>
            <w:r>
              <w:rPr>
                <w:lang w:eastAsia="zh-CN"/>
              </w:rPr>
              <w:t>Last, we suggest the issues facing the same problem are treated in the same way.</w:t>
            </w:r>
          </w:p>
        </w:tc>
      </w:tr>
      <w:tr w:rsidR="00852DF9" w14:paraId="045313E4" w14:textId="77777777">
        <w:tc>
          <w:tcPr>
            <w:tcW w:w="1432" w:type="dxa"/>
          </w:tcPr>
          <w:p w14:paraId="045313E2" w14:textId="77777777" w:rsidR="00852DF9" w:rsidRDefault="00287D4C">
            <w:pPr>
              <w:pStyle w:val="3GPPText"/>
              <w:spacing w:before="0" w:after="0"/>
              <w:rPr>
                <w:rFonts w:eastAsia="Malgun Gothic"/>
                <w:lang w:val="en-GB" w:eastAsia="ko-KR"/>
              </w:rPr>
            </w:pPr>
            <w:r>
              <w:rPr>
                <w:lang w:eastAsia="zh-CN"/>
              </w:rPr>
              <w:t>OPPO</w:t>
            </w:r>
          </w:p>
        </w:tc>
        <w:tc>
          <w:tcPr>
            <w:tcW w:w="7918" w:type="dxa"/>
          </w:tcPr>
          <w:p w14:paraId="045313E3" w14:textId="77777777" w:rsidR="00852DF9" w:rsidRDefault="00287D4C">
            <w:pPr>
              <w:pStyle w:val="3GPPText"/>
              <w:spacing w:before="0" w:after="0"/>
              <w:rPr>
                <w:lang w:eastAsia="zh-CN"/>
              </w:rPr>
            </w:pPr>
            <w:r>
              <w:rPr>
                <w:lang w:eastAsia="zh-CN"/>
              </w:rPr>
              <w:t xml:space="preserve">Still confused by the second bullet: does it mean the TRP report multiple UL </w:t>
            </w:r>
            <w:proofErr w:type="spellStart"/>
            <w:r>
              <w:rPr>
                <w:lang w:eastAsia="zh-CN"/>
              </w:rPr>
              <w:t>AoA</w:t>
            </w:r>
            <w:proofErr w:type="spellEnd"/>
            <w:r>
              <w:rPr>
                <w:lang w:eastAsia="zh-CN"/>
              </w:rPr>
              <w:t xml:space="preserve"> values for the first arrival path?</w:t>
            </w:r>
          </w:p>
        </w:tc>
      </w:tr>
      <w:tr w:rsidR="00852DF9" w14:paraId="045313E7" w14:textId="77777777">
        <w:tc>
          <w:tcPr>
            <w:tcW w:w="1432" w:type="dxa"/>
          </w:tcPr>
          <w:p w14:paraId="045313E5" w14:textId="77777777" w:rsidR="00852DF9" w:rsidRDefault="00287D4C">
            <w:pPr>
              <w:pStyle w:val="3GPPText"/>
              <w:spacing w:before="0" w:after="0"/>
              <w:rPr>
                <w:lang w:val="en-GB" w:eastAsia="zh-CN"/>
              </w:rPr>
            </w:pPr>
            <w:r>
              <w:rPr>
                <w:rFonts w:hint="eastAsia"/>
                <w:lang w:val="en-GB" w:eastAsia="zh-CN"/>
              </w:rPr>
              <w:t>C</w:t>
            </w:r>
            <w:r>
              <w:rPr>
                <w:lang w:val="en-GB" w:eastAsia="zh-CN"/>
              </w:rPr>
              <w:t>hina Telecom</w:t>
            </w:r>
          </w:p>
        </w:tc>
        <w:tc>
          <w:tcPr>
            <w:tcW w:w="7918" w:type="dxa"/>
          </w:tcPr>
          <w:p w14:paraId="045313E6" w14:textId="77777777" w:rsidR="00852DF9" w:rsidRDefault="00287D4C">
            <w:pPr>
              <w:pStyle w:val="3GPPText"/>
              <w:spacing w:before="0" w:after="0"/>
              <w:rPr>
                <w:lang w:eastAsia="zh-CN"/>
              </w:rPr>
            </w:pPr>
            <w:r>
              <w:rPr>
                <w:lang w:eastAsia="zh-CN"/>
              </w:rPr>
              <w:t xml:space="preserve">We share the similar view as HW. As CATT has explained, current spec allows to support multiple AOA values. but we can’t know the reported multiple AOA values are </w:t>
            </w:r>
            <w:r>
              <w:rPr>
                <w:lang w:eastAsia="zh-CN"/>
              </w:rPr>
              <w:lastRenderedPageBreak/>
              <w:t xml:space="preserve">measured for the same path or for multiple paths. So even we don’t need more bits for measurements, the detailed format </w:t>
            </w:r>
            <w:proofErr w:type="gramStart"/>
            <w:r>
              <w:rPr>
                <w:lang w:eastAsia="zh-CN"/>
              </w:rPr>
              <w:t>of  measured</w:t>
            </w:r>
            <w:proofErr w:type="gramEnd"/>
            <w:r>
              <w:rPr>
                <w:lang w:eastAsia="zh-CN"/>
              </w:rPr>
              <w:t xml:space="preserve"> result item may need further discussion.</w:t>
            </w:r>
          </w:p>
        </w:tc>
      </w:tr>
      <w:tr w:rsidR="00852DF9" w14:paraId="045313EA" w14:textId="77777777">
        <w:tc>
          <w:tcPr>
            <w:tcW w:w="1432" w:type="dxa"/>
          </w:tcPr>
          <w:p w14:paraId="045313E8" w14:textId="77777777" w:rsidR="00852DF9" w:rsidRDefault="00287D4C">
            <w:pPr>
              <w:pStyle w:val="3GPPText"/>
              <w:spacing w:before="0" w:after="0"/>
              <w:rPr>
                <w:lang w:eastAsia="zh-CN"/>
              </w:rPr>
            </w:pPr>
            <w:r>
              <w:rPr>
                <w:rFonts w:hint="eastAsia"/>
                <w:lang w:eastAsia="zh-CN"/>
              </w:rPr>
              <w:lastRenderedPageBreak/>
              <w:t>ZTE</w:t>
            </w:r>
          </w:p>
        </w:tc>
        <w:tc>
          <w:tcPr>
            <w:tcW w:w="7918" w:type="dxa"/>
          </w:tcPr>
          <w:p w14:paraId="045313E9" w14:textId="77777777" w:rsidR="00852DF9" w:rsidRDefault="00287D4C">
            <w:pPr>
              <w:pStyle w:val="3GPPText"/>
              <w:spacing w:before="0" w:after="0"/>
              <w:rPr>
                <w:lang w:eastAsia="zh-CN"/>
              </w:rPr>
            </w:pPr>
            <w:r>
              <w:rPr>
                <w:rFonts w:hint="eastAsia"/>
                <w:lang w:eastAsia="zh-CN"/>
              </w:rPr>
              <w:t xml:space="preserve">Agree with CATT, current spec supports </w:t>
            </w:r>
            <w:bookmarkStart w:id="4" w:name="OLE_LINK2"/>
            <w:r>
              <w:rPr>
                <w:rFonts w:hint="eastAsia"/>
                <w:lang w:eastAsia="zh-CN"/>
              </w:rPr>
              <w:t>multiple AOA values</w:t>
            </w:r>
            <w:bookmarkEnd w:id="4"/>
            <w:r>
              <w:rPr>
                <w:rFonts w:hint="eastAsia"/>
                <w:lang w:eastAsia="zh-CN"/>
              </w:rPr>
              <w:t>, but how path information is associated with each AOA value is unclear. Therefore, the proposal should focus on whether the multiple AOA values reported in UL-AOA can associate with path information.</w:t>
            </w:r>
          </w:p>
        </w:tc>
      </w:tr>
      <w:tr w:rsidR="003C063E" w:rsidRPr="003C063E" w14:paraId="13ED86BD" w14:textId="77777777" w:rsidTr="003C063E">
        <w:trPr>
          <w:trHeight w:val="926"/>
        </w:trPr>
        <w:tc>
          <w:tcPr>
            <w:tcW w:w="1432" w:type="dxa"/>
            <w:hideMark/>
          </w:tcPr>
          <w:p w14:paraId="0E153ED0" w14:textId="77777777" w:rsidR="003C063E" w:rsidRPr="003C063E" w:rsidRDefault="003C063E">
            <w:pPr>
              <w:pStyle w:val="3GPPText"/>
              <w:spacing w:before="0" w:after="0"/>
              <w:rPr>
                <w:lang w:eastAsia="zh-CN"/>
              </w:rPr>
            </w:pPr>
            <w:r w:rsidRPr="003C063E">
              <w:rPr>
                <w:lang w:eastAsia="zh-CN"/>
              </w:rPr>
              <w:t xml:space="preserve">Intel </w:t>
            </w:r>
          </w:p>
        </w:tc>
        <w:tc>
          <w:tcPr>
            <w:tcW w:w="7918" w:type="dxa"/>
          </w:tcPr>
          <w:p w14:paraId="60176AA8" w14:textId="77777777" w:rsidR="003C063E" w:rsidRPr="003C063E" w:rsidRDefault="003C063E">
            <w:pPr>
              <w:pStyle w:val="3GPPText"/>
              <w:spacing w:before="0" w:after="0"/>
              <w:rPr>
                <w:lang w:eastAsia="zh-CN"/>
              </w:rPr>
            </w:pPr>
          </w:p>
          <w:p w14:paraId="7D63989A" w14:textId="77777777" w:rsidR="003C063E" w:rsidRPr="003C063E" w:rsidRDefault="003C063E">
            <w:pPr>
              <w:pStyle w:val="3GPPText"/>
              <w:spacing w:before="0" w:after="0"/>
              <w:rPr>
                <w:lang w:eastAsia="zh-CN"/>
              </w:rPr>
            </w:pPr>
            <w:r w:rsidRPr="003C063E">
              <w:rPr>
                <w:lang w:eastAsia="zh-CN"/>
              </w:rPr>
              <w:t xml:space="preserve">Suggest the following proposal: </w:t>
            </w:r>
          </w:p>
          <w:p w14:paraId="70E24986" w14:textId="77777777" w:rsidR="003C063E" w:rsidRPr="003C063E" w:rsidRDefault="003C063E">
            <w:pPr>
              <w:pStyle w:val="3GPPText"/>
              <w:spacing w:before="0" w:after="0"/>
              <w:rPr>
                <w:lang w:eastAsia="zh-CN"/>
              </w:rPr>
            </w:pPr>
          </w:p>
          <w:p w14:paraId="342B8401"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multiple UL-AOA measurements (M ≥ 1) for the same channel path</w:t>
            </w:r>
          </w:p>
          <w:p w14:paraId="0473EA9E"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UL-AOA measurements for the multiple channel paths</w:t>
            </w:r>
          </w:p>
          <w:p w14:paraId="6DFC511D"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FFS: further reporting details</w:t>
            </w:r>
          </w:p>
          <w:p w14:paraId="03C0BBB3" w14:textId="77777777" w:rsidR="003C063E" w:rsidRPr="003C063E" w:rsidRDefault="003C063E">
            <w:pPr>
              <w:pStyle w:val="3GPPText"/>
              <w:rPr>
                <w:lang w:eastAsia="zh-CN"/>
              </w:rPr>
            </w:pPr>
          </w:p>
        </w:tc>
      </w:tr>
      <w:tr w:rsidR="004A4F28" w:rsidRPr="003C063E" w14:paraId="4F721265" w14:textId="77777777" w:rsidTr="003C063E">
        <w:trPr>
          <w:trHeight w:val="926"/>
        </w:trPr>
        <w:tc>
          <w:tcPr>
            <w:tcW w:w="1432" w:type="dxa"/>
          </w:tcPr>
          <w:p w14:paraId="467D6299" w14:textId="7DDAB5AD" w:rsidR="004A4F28" w:rsidRPr="003C063E" w:rsidRDefault="004A4F28" w:rsidP="004A4F28">
            <w:pPr>
              <w:pStyle w:val="3GPPText"/>
              <w:spacing w:before="0" w:after="0"/>
              <w:rPr>
                <w:lang w:eastAsia="zh-CN"/>
              </w:rPr>
            </w:pPr>
            <w:r w:rsidRPr="00E37AE3">
              <w:rPr>
                <w:rFonts w:hint="eastAsia"/>
                <w:lang w:eastAsia="zh-CN"/>
              </w:rPr>
              <w:t>LG</w:t>
            </w:r>
          </w:p>
        </w:tc>
        <w:tc>
          <w:tcPr>
            <w:tcW w:w="7918" w:type="dxa"/>
          </w:tcPr>
          <w:p w14:paraId="533C6817" w14:textId="4A78B159" w:rsidR="004A4F28" w:rsidRPr="003C063E" w:rsidRDefault="004A4F28" w:rsidP="004A4F28">
            <w:pPr>
              <w:pStyle w:val="3GPPText"/>
              <w:spacing w:before="0" w:after="0"/>
              <w:rPr>
                <w:lang w:eastAsia="zh-CN"/>
              </w:rPr>
            </w:pPr>
            <w:r w:rsidRPr="00F95F2E">
              <w:rPr>
                <w:lang w:eastAsia="zh-CN"/>
              </w:rPr>
              <w:t xml:space="preserve">Thanks for clarification from CATT. In our </w:t>
            </w:r>
            <w:proofErr w:type="spellStart"/>
            <w:r w:rsidRPr="00F95F2E">
              <w:rPr>
                <w:lang w:eastAsia="zh-CN"/>
              </w:rPr>
              <w:t>undetstanding</w:t>
            </w:r>
            <w:proofErr w:type="spellEnd"/>
            <w:r w:rsidRPr="00F95F2E">
              <w:rPr>
                <w:lang w:eastAsia="zh-CN"/>
              </w:rPr>
              <w:t xml:space="preserve">, this proposal is not just for reporting of </w:t>
            </w:r>
            <w:proofErr w:type="spellStart"/>
            <w:r w:rsidRPr="00F95F2E">
              <w:rPr>
                <w:lang w:eastAsia="zh-CN"/>
              </w:rPr>
              <w:t>multiuple</w:t>
            </w:r>
            <w:proofErr w:type="spellEnd"/>
            <w:r w:rsidRPr="00F95F2E">
              <w:rPr>
                <w:lang w:eastAsia="zh-CN"/>
              </w:rPr>
              <w:t xml:space="preserve"> </w:t>
            </w:r>
            <w:proofErr w:type="spellStart"/>
            <w:r w:rsidRPr="00F95F2E">
              <w:rPr>
                <w:lang w:eastAsia="zh-CN"/>
              </w:rPr>
              <w:t>AoAs</w:t>
            </w:r>
            <w:proofErr w:type="spellEnd"/>
            <w:r w:rsidRPr="00F95F2E">
              <w:rPr>
                <w:lang w:eastAsia="zh-CN"/>
              </w:rPr>
              <w:t xml:space="preserve">. The purpose of this proposal is whether or not to support path-specific </w:t>
            </w:r>
            <w:proofErr w:type="spellStart"/>
            <w:r w:rsidRPr="00F95F2E">
              <w:rPr>
                <w:lang w:eastAsia="zh-CN"/>
              </w:rPr>
              <w:t>AoA</w:t>
            </w:r>
            <w:proofErr w:type="spellEnd"/>
            <w:r w:rsidRPr="00F95F2E">
              <w:rPr>
                <w:lang w:eastAsia="zh-CN"/>
              </w:rPr>
              <w:t xml:space="preserve"> for the first path or multiple paths. Even if the </w:t>
            </w:r>
            <w:proofErr w:type="spellStart"/>
            <w:r w:rsidRPr="00F95F2E">
              <w:rPr>
                <w:lang w:eastAsia="zh-CN"/>
              </w:rPr>
              <w:t>the</w:t>
            </w:r>
            <w:proofErr w:type="spellEnd"/>
            <w:r w:rsidRPr="00F95F2E">
              <w:rPr>
                <w:lang w:eastAsia="zh-CN"/>
              </w:rPr>
              <w:t xml:space="preserve"> TRP reports multiple </w:t>
            </w:r>
            <w:proofErr w:type="spellStart"/>
            <w:r w:rsidRPr="00F95F2E">
              <w:rPr>
                <w:lang w:eastAsia="zh-CN"/>
              </w:rPr>
              <w:t>AoAs</w:t>
            </w:r>
            <w:proofErr w:type="spellEnd"/>
            <w:r w:rsidRPr="00F95F2E">
              <w:rPr>
                <w:lang w:eastAsia="zh-CN"/>
              </w:rPr>
              <w:t xml:space="preserve"> to LMF, it is still unclear that the reported multiple </w:t>
            </w:r>
            <w:proofErr w:type="spellStart"/>
            <w:r w:rsidRPr="00F95F2E">
              <w:rPr>
                <w:lang w:eastAsia="zh-CN"/>
              </w:rPr>
              <w:t>AoAs</w:t>
            </w:r>
            <w:proofErr w:type="spellEnd"/>
            <w:r w:rsidRPr="00F95F2E">
              <w:rPr>
                <w:lang w:eastAsia="zh-CN"/>
              </w:rPr>
              <w:t xml:space="preserve"> means the </w:t>
            </w:r>
            <w:proofErr w:type="spellStart"/>
            <w:r w:rsidRPr="00F95F2E">
              <w:rPr>
                <w:lang w:eastAsia="zh-CN"/>
              </w:rPr>
              <w:t>AoAs</w:t>
            </w:r>
            <w:proofErr w:type="spellEnd"/>
            <w:r w:rsidRPr="00F95F2E">
              <w:rPr>
                <w:lang w:eastAsia="zh-CN"/>
              </w:rPr>
              <w:t xml:space="preserve"> for multiple paths. We think that the discussion</w:t>
            </w:r>
            <w:r>
              <w:rPr>
                <w:lang w:eastAsia="zh-CN"/>
              </w:rPr>
              <w:t xml:space="preserve"> on this proposal is necessary.</w:t>
            </w:r>
          </w:p>
        </w:tc>
      </w:tr>
      <w:tr w:rsidR="0017142B" w:rsidRPr="003C063E" w14:paraId="6F33F27C" w14:textId="77777777" w:rsidTr="003C063E">
        <w:trPr>
          <w:trHeight w:val="926"/>
        </w:trPr>
        <w:tc>
          <w:tcPr>
            <w:tcW w:w="1432" w:type="dxa"/>
          </w:tcPr>
          <w:p w14:paraId="76999BF1" w14:textId="2D132EA5" w:rsidR="0017142B" w:rsidRPr="00E37AE3" w:rsidRDefault="0017142B" w:rsidP="004A4F28">
            <w:pPr>
              <w:pStyle w:val="3GPPText"/>
              <w:spacing w:before="0" w:after="0"/>
              <w:rPr>
                <w:lang w:eastAsia="zh-CN"/>
              </w:rPr>
            </w:pPr>
            <w:r>
              <w:rPr>
                <w:lang w:eastAsia="zh-CN"/>
              </w:rPr>
              <w:t>Sony</w:t>
            </w:r>
          </w:p>
        </w:tc>
        <w:tc>
          <w:tcPr>
            <w:tcW w:w="7918" w:type="dxa"/>
          </w:tcPr>
          <w:p w14:paraId="7B03D91E" w14:textId="77777777" w:rsidR="0017142B" w:rsidRDefault="0017142B" w:rsidP="004A4F28">
            <w:pPr>
              <w:pStyle w:val="3GPPText"/>
              <w:spacing w:before="0" w:after="0"/>
              <w:rPr>
                <w:lang w:eastAsia="zh-CN"/>
              </w:rPr>
            </w:pPr>
            <w:r>
              <w:rPr>
                <w:lang w:eastAsia="zh-CN"/>
              </w:rPr>
              <w:t xml:space="preserve">We think an online discussion is needed to formulate the proposals considering the current spec has supported multiple </w:t>
            </w:r>
            <w:proofErr w:type="spellStart"/>
            <w:r>
              <w:rPr>
                <w:lang w:eastAsia="zh-CN"/>
              </w:rPr>
              <w:t>AoA</w:t>
            </w:r>
            <w:proofErr w:type="spellEnd"/>
            <w:r>
              <w:rPr>
                <w:lang w:eastAsia="zh-CN"/>
              </w:rPr>
              <w:t xml:space="preserve">. </w:t>
            </w:r>
          </w:p>
          <w:p w14:paraId="7E005E70" w14:textId="66EEDDFE" w:rsidR="0017142B" w:rsidRPr="00F95F2E" w:rsidRDefault="0017142B" w:rsidP="004A4F28">
            <w:pPr>
              <w:pStyle w:val="3GPPText"/>
              <w:spacing w:before="0" w:after="0"/>
              <w:rPr>
                <w:lang w:eastAsia="zh-CN"/>
              </w:rPr>
            </w:pPr>
            <w:r>
              <w:rPr>
                <w:lang w:eastAsia="zh-CN"/>
              </w:rPr>
              <w:t>We should also open to discuss the other proposals related to reporting/measurement enhancements as captured in FL summary.</w:t>
            </w:r>
          </w:p>
        </w:tc>
      </w:tr>
    </w:tbl>
    <w:p w14:paraId="045313EB" w14:textId="02CECE64" w:rsidR="00852DF9" w:rsidRDefault="00852DF9">
      <w:pPr>
        <w:pStyle w:val="3GPPText"/>
        <w:rPr>
          <w:lang w:val="en-GB"/>
        </w:rPr>
      </w:pPr>
    </w:p>
    <w:p w14:paraId="72181426" w14:textId="0DD0BF3F" w:rsidR="00950F53" w:rsidRDefault="00950F53" w:rsidP="00950F53">
      <w:pPr>
        <w:pStyle w:val="30"/>
      </w:pPr>
      <w:r>
        <w:t>Round – 3</w:t>
      </w:r>
    </w:p>
    <w:p w14:paraId="048E2B2C" w14:textId="6DB8D287" w:rsidR="00950F53" w:rsidRDefault="00950F53" w:rsidP="00950F53">
      <w:pPr>
        <w:pStyle w:val="3GPPText"/>
      </w:pPr>
      <w:r>
        <w:t xml:space="preserve">Based on provided comments, it seems companies agree that in Rel.16 it is unclear whether AOA measurements are done per path since it is left to implementation. One important comment is that we need to discuss whether measurement is done per SRS resource for positioning. </w:t>
      </w:r>
      <w:proofErr w:type="gramStart"/>
      <w:r>
        <w:t>Therefore</w:t>
      </w:r>
      <w:proofErr w:type="gramEnd"/>
      <w:r>
        <w:t xml:space="preserve"> the following revised proposal is suggested for review:</w:t>
      </w:r>
    </w:p>
    <w:p w14:paraId="6ADB56F8" w14:textId="12ADA217" w:rsidR="00950F53" w:rsidRDefault="00950F53" w:rsidP="00950F53">
      <w:pPr>
        <w:pStyle w:val="3GPPText"/>
      </w:pPr>
    </w:p>
    <w:p w14:paraId="13C445EB" w14:textId="4D7982AD" w:rsidR="00950F53" w:rsidRDefault="00950F53" w:rsidP="00950F53">
      <w:pPr>
        <w:pStyle w:val="3GPPText"/>
        <w:rPr>
          <w:b/>
          <w:bCs/>
        </w:rPr>
      </w:pPr>
      <w:r>
        <w:rPr>
          <w:b/>
          <w:bCs/>
        </w:rPr>
        <w:t>Proposal 1-3</w:t>
      </w:r>
    </w:p>
    <w:p w14:paraId="6BBB11F3" w14:textId="4C56D604" w:rsidR="00950F53" w:rsidRDefault="00950F53" w:rsidP="00950F53">
      <w:pPr>
        <w:pStyle w:val="3GPPText"/>
        <w:numPr>
          <w:ilvl w:val="0"/>
          <w:numId w:val="35"/>
        </w:numPr>
      </w:pPr>
      <w:r>
        <w:t xml:space="preserve">For a given SRS </w:t>
      </w:r>
      <w:r w:rsidR="00D81C14">
        <w:t xml:space="preserve">resource </w:t>
      </w:r>
      <w:r>
        <w:t xml:space="preserve">for positioning, the report of UL-AOA </w:t>
      </w:r>
      <w:r w:rsidR="00D81C14">
        <w:t>(</w:t>
      </w:r>
      <w:proofErr w:type="spellStart"/>
      <w:r w:rsidR="00D81C14">
        <w:t>AoA</w:t>
      </w:r>
      <w:proofErr w:type="spellEnd"/>
      <w:r w:rsidR="00D81C14">
        <w:t>/</w:t>
      </w:r>
      <w:proofErr w:type="spellStart"/>
      <w:r w:rsidR="00D81C14">
        <w:t>ZoA</w:t>
      </w:r>
      <w:proofErr w:type="spellEnd"/>
      <w:r w:rsidR="00D81C14">
        <w:t xml:space="preserve">) </w:t>
      </w:r>
      <w:r>
        <w:t>measurements is supported for</w:t>
      </w:r>
    </w:p>
    <w:p w14:paraId="02AC7F5B" w14:textId="77777777" w:rsidR="00950F53" w:rsidRDefault="00950F53" w:rsidP="00950F53">
      <w:pPr>
        <w:pStyle w:val="3GPPText"/>
        <w:numPr>
          <w:ilvl w:val="1"/>
          <w:numId w:val="35"/>
        </w:numPr>
      </w:pPr>
      <w:r>
        <w:t>Alt.1: the first arrival path</w:t>
      </w:r>
    </w:p>
    <w:p w14:paraId="2E9E8513" w14:textId="77777777" w:rsidR="00950F53" w:rsidRDefault="00950F53" w:rsidP="00950F53">
      <w:pPr>
        <w:pStyle w:val="3GPPText"/>
        <w:numPr>
          <w:ilvl w:val="1"/>
          <w:numId w:val="35"/>
        </w:numPr>
      </w:pPr>
      <w:r>
        <w:t xml:space="preserve">Alt 2: the first arrival path and </w:t>
      </w:r>
      <m:oMath>
        <m:r>
          <w:rPr>
            <w:rFonts w:ascii="Cambria Math" w:hAnsi="Cambria Math"/>
          </w:rPr>
          <m:t>N≥0</m:t>
        </m:r>
      </m:oMath>
      <w:r>
        <w:t xml:space="preserve"> additional paths</w:t>
      </w:r>
    </w:p>
    <w:p w14:paraId="1263FA88" w14:textId="0AB52618" w:rsidR="00950F53" w:rsidRDefault="00950F53" w:rsidP="00950F53">
      <w:pPr>
        <w:pStyle w:val="3GPPText"/>
        <w:numPr>
          <w:ilvl w:val="0"/>
          <w:numId w:val="35"/>
        </w:numPr>
      </w:pPr>
      <w:r>
        <w:t xml:space="preserve">Multiple </w:t>
      </w:r>
      <m:oMath>
        <m:r>
          <w:rPr>
            <w:rFonts w:ascii="Cambria Math" w:hAnsi="Cambria Math"/>
          </w:rPr>
          <m:t>M≥1</m:t>
        </m:r>
      </m:oMath>
      <w:r>
        <w:t xml:space="preserve"> UL-AOA values can be reported per each path for a given SRS </w:t>
      </w:r>
      <w:r w:rsidR="00D81C14">
        <w:t xml:space="preserve">resource </w:t>
      </w:r>
      <w:r>
        <w:t>for positioning</w:t>
      </w:r>
    </w:p>
    <w:p w14:paraId="208EE89C" w14:textId="77777777" w:rsidR="00950F53" w:rsidRDefault="00950F53" w:rsidP="00950F53">
      <w:pPr>
        <w:pStyle w:val="3GPPText"/>
        <w:numPr>
          <w:ilvl w:val="0"/>
          <w:numId w:val="35"/>
        </w:numPr>
      </w:pPr>
      <w:r>
        <w:t>FFS further reporting details</w:t>
      </w:r>
    </w:p>
    <w:p w14:paraId="2A301AE2" w14:textId="77777777" w:rsidR="00950F53" w:rsidRDefault="00950F53" w:rsidP="00950F53">
      <w:pPr>
        <w:pStyle w:val="3GPPText"/>
      </w:pPr>
    </w:p>
    <w:p w14:paraId="78B34955" w14:textId="2B272B38" w:rsidR="0010512F" w:rsidRDefault="0010512F" w:rsidP="0010512F">
      <w:pPr>
        <w:pStyle w:val="3GPPText"/>
      </w:pPr>
      <w:r>
        <w:t>Companies are invited to provide comments on Proposal 1-3</w:t>
      </w:r>
    </w:p>
    <w:tbl>
      <w:tblPr>
        <w:tblStyle w:val="aff8"/>
        <w:tblW w:w="0" w:type="auto"/>
        <w:tblLook w:val="04A0" w:firstRow="1" w:lastRow="0" w:firstColumn="1" w:lastColumn="0" w:noHBand="0" w:noVBand="1"/>
      </w:tblPr>
      <w:tblGrid>
        <w:gridCol w:w="1805"/>
        <w:gridCol w:w="7545"/>
      </w:tblGrid>
      <w:tr w:rsidR="0010512F" w14:paraId="01FC4BA3" w14:textId="77777777" w:rsidTr="00C40D13">
        <w:tc>
          <w:tcPr>
            <w:tcW w:w="1805" w:type="dxa"/>
            <w:shd w:val="clear" w:color="auto" w:fill="BDD6EE" w:themeFill="accent5" w:themeFillTint="66"/>
          </w:tcPr>
          <w:p w14:paraId="1111320D" w14:textId="77777777" w:rsidR="0010512F" w:rsidRDefault="0010512F" w:rsidP="004225E7">
            <w:pPr>
              <w:pStyle w:val="3GPPText"/>
              <w:spacing w:before="0" w:after="0"/>
              <w:rPr>
                <w:lang w:eastAsia="zh-CN"/>
              </w:rPr>
            </w:pPr>
            <w:r>
              <w:rPr>
                <w:lang w:eastAsia="zh-CN"/>
              </w:rPr>
              <w:t>Company Name</w:t>
            </w:r>
          </w:p>
        </w:tc>
        <w:tc>
          <w:tcPr>
            <w:tcW w:w="7545" w:type="dxa"/>
            <w:shd w:val="clear" w:color="auto" w:fill="BDD6EE" w:themeFill="accent5" w:themeFillTint="66"/>
          </w:tcPr>
          <w:p w14:paraId="5BB9CD0D" w14:textId="77777777" w:rsidR="0010512F" w:rsidRDefault="0010512F" w:rsidP="004225E7">
            <w:pPr>
              <w:pStyle w:val="3GPPText"/>
              <w:spacing w:before="0" w:after="0"/>
              <w:rPr>
                <w:lang w:eastAsia="zh-CN"/>
              </w:rPr>
            </w:pPr>
            <w:r>
              <w:rPr>
                <w:lang w:eastAsia="zh-CN"/>
              </w:rPr>
              <w:t>Comments</w:t>
            </w:r>
          </w:p>
        </w:tc>
      </w:tr>
      <w:tr w:rsidR="0010512F" w14:paraId="17488ED8" w14:textId="77777777" w:rsidTr="00C40D13">
        <w:tc>
          <w:tcPr>
            <w:tcW w:w="1805" w:type="dxa"/>
          </w:tcPr>
          <w:p w14:paraId="46EE4C82" w14:textId="4320FFC9" w:rsidR="0010512F" w:rsidRDefault="0010512F" w:rsidP="004225E7">
            <w:pPr>
              <w:pStyle w:val="3GPPText"/>
              <w:spacing w:before="0" w:after="0"/>
              <w:rPr>
                <w:lang w:eastAsia="zh-CN"/>
              </w:rPr>
            </w:pPr>
            <w:r>
              <w:rPr>
                <w:lang w:eastAsia="zh-CN"/>
              </w:rPr>
              <w:lastRenderedPageBreak/>
              <w:t>Nokia/NSB</w:t>
            </w:r>
          </w:p>
        </w:tc>
        <w:tc>
          <w:tcPr>
            <w:tcW w:w="7545" w:type="dxa"/>
          </w:tcPr>
          <w:p w14:paraId="7A301762" w14:textId="77777777" w:rsidR="0010512F" w:rsidRDefault="0010512F" w:rsidP="004225E7">
            <w:pPr>
              <w:pStyle w:val="3GPPText"/>
              <w:spacing w:before="0" w:after="0"/>
            </w:pPr>
            <w:r>
              <w:rPr>
                <w:lang w:eastAsia="zh-CN"/>
              </w:rPr>
              <w:t>Sorry for repeating but we would still like to get clarification</w:t>
            </w:r>
            <w:r>
              <w:t xml:space="preserve">, is the intention of the proponents to use the term “path” similar to how we use path and </w:t>
            </w:r>
            <w:proofErr w:type="spellStart"/>
            <w:r>
              <w:t>additionalPaths</w:t>
            </w:r>
            <w:proofErr w:type="spellEnd"/>
            <w:r>
              <w:t xml:space="preserve"> for measurements like RSTD in Rel-16? E.g., it is up to the measuring node (UE/TRP) to determine what is a detected path or not. If yes, maybe we should clarify this in the proposal with a note.</w:t>
            </w:r>
          </w:p>
          <w:p w14:paraId="2878C374" w14:textId="77777777" w:rsidR="0010512F" w:rsidRDefault="0010512F" w:rsidP="004225E7">
            <w:pPr>
              <w:pStyle w:val="3GPPText"/>
              <w:spacing w:before="0" w:after="0"/>
            </w:pPr>
          </w:p>
          <w:p w14:paraId="3EF9FC15" w14:textId="35B4C717" w:rsidR="0010512F" w:rsidRDefault="0010512F" w:rsidP="004225E7">
            <w:pPr>
              <w:pStyle w:val="3GPPText"/>
              <w:spacing w:before="0" w:after="0"/>
              <w:rPr>
                <w:lang w:eastAsia="zh-CN"/>
              </w:rPr>
            </w:pPr>
            <w:r>
              <w:rPr>
                <w:lang w:eastAsia="zh-CN"/>
              </w:rPr>
              <w:t xml:space="preserve">We also assume that the inclusion of the word “can” in the second bullet means that reporting multiple </w:t>
            </w:r>
            <w:proofErr w:type="spellStart"/>
            <w:r>
              <w:rPr>
                <w:lang w:eastAsia="zh-CN"/>
              </w:rPr>
              <w:t>AoAs</w:t>
            </w:r>
            <w:proofErr w:type="spellEnd"/>
            <w:r>
              <w:rPr>
                <w:lang w:eastAsia="zh-CN"/>
              </w:rPr>
              <w:t xml:space="preserve"> for a given path would be optional for a TRP and the decision to report or not report multiple </w:t>
            </w:r>
            <w:proofErr w:type="spellStart"/>
            <w:r>
              <w:rPr>
                <w:lang w:eastAsia="zh-CN"/>
              </w:rPr>
              <w:t>AoAs</w:t>
            </w:r>
            <w:proofErr w:type="spellEnd"/>
            <w:r>
              <w:rPr>
                <w:lang w:eastAsia="zh-CN"/>
              </w:rPr>
              <w:t xml:space="preserve"> would be up to TRP/</w:t>
            </w:r>
            <w:proofErr w:type="spellStart"/>
            <w:r>
              <w:rPr>
                <w:lang w:eastAsia="zh-CN"/>
              </w:rPr>
              <w:t>gNB</w:t>
            </w:r>
            <w:proofErr w:type="spellEnd"/>
            <w:r>
              <w:rPr>
                <w:lang w:eastAsia="zh-CN"/>
              </w:rPr>
              <w:t xml:space="preserve"> implementation. Is that the intention? </w:t>
            </w:r>
          </w:p>
        </w:tc>
      </w:tr>
      <w:tr w:rsidR="0010512F" w14:paraId="1FDFCE12" w14:textId="77777777" w:rsidTr="00C40D13">
        <w:tc>
          <w:tcPr>
            <w:tcW w:w="1805" w:type="dxa"/>
          </w:tcPr>
          <w:p w14:paraId="559CA672" w14:textId="4BFB5E0E" w:rsidR="0010512F" w:rsidRDefault="004225E7" w:rsidP="004225E7">
            <w:pPr>
              <w:pStyle w:val="3GPPText"/>
              <w:spacing w:before="0" w:after="0"/>
              <w:rPr>
                <w:lang w:eastAsia="zh-CN"/>
              </w:rPr>
            </w:pPr>
            <w:r>
              <w:rPr>
                <w:lang w:eastAsia="zh-CN"/>
              </w:rPr>
              <w:t>Fraunhofer</w:t>
            </w:r>
          </w:p>
        </w:tc>
        <w:tc>
          <w:tcPr>
            <w:tcW w:w="7545" w:type="dxa"/>
          </w:tcPr>
          <w:p w14:paraId="2FEC1B8F" w14:textId="13B2B115" w:rsidR="0010512F" w:rsidRDefault="00F13A0C" w:rsidP="004225E7">
            <w:pPr>
              <w:pStyle w:val="3GPPText"/>
              <w:spacing w:before="0" w:after="0"/>
              <w:rPr>
                <w:lang w:eastAsia="zh-CN"/>
              </w:rPr>
            </w:pPr>
            <w:r>
              <w:rPr>
                <w:lang w:eastAsia="zh-CN"/>
              </w:rPr>
              <w:t>We agree that the proposal needs additional clarification</w:t>
            </w:r>
            <w:r w:rsidR="00A10153">
              <w:rPr>
                <w:lang w:eastAsia="zh-CN"/>
              </w:rPr>
              <w:t xml:space="preserve">, </w:t>
            </w:r>
            <w:r>
              <w:rPr>
                <w:lang w:eastAsia="zh-CN"/>
              </w:rPr>
              <w:t>such as:</w:t>
            </w:r>
          </w:p>
          <w:p w14:paraId="72854B6D" w14:textId="63559F86" w:rsidR="004225E7" w:rsidRPr="004225E7" w:rsidRDefault="004225E7" w:rsidP="004225E7">
            <w:pPr>
              <w:pStyle w:val="3GPPText"/>
              <w:numPr>
                <w:ilvl w:val="0"/>
                <w:numId w:val="50"/>
              </w:numPr>
              <w:spacing w:after="0"/>
              <w:rPr>
                <w:sz w:val="18"/>
                <w:lang w:eastAsia="zh-CN"/>
              </w:rPr>
            </w:pPr>
            <w:r w:rsidRPr="004225E7">
              <w:rPr>
                <w:sz w:val="18"/>
                <w:lang w:eastAsia="zh-CN"/>
              </w:rPr>
              <w:t>For a given SRS resource for positioning, the report of UL-AOA (</w:t>
            </w:r>
            <w:proofErr w:type="spellStart"/>
            <w:r w:rsidRPr="004225E7">
              <w:rPr>
                <w:sz w:val="18"/>
                <w:lang w:eastAsia="zh-CN"/>
              </w:rPr>
              <w:t>AoA</w:t>
            </w:r>
            <w:proofErr w:type="spellEnd"/>
            <w:r w:rsidRPr="004225E7">
              <w:rPr>
                <w:sz w:val="18"/>
                <w:lang w:eastAsia="zh-CN"/>
              </w:rPr>
              <w:t>/</w:t>
            </w:r>
            <w:proofErr w:type="spellStart"/>
            <w:r w:rsidRPr="004225E7">
              <w:rPr>
                <w:sz w:val="18"/>
                <w:lang w:eastAsia="zh-CN"/>
              </w:rPr>
              <w:t>ZoA</w:t>
            </w:r>
            <w:proofErr w:type="spellEnd"/>
            <w:r w:rsidRPr="004225E7">
              <w:rPr>
                <w:sz w:val="18"/>
                <w:lang w:eastAsia="zh-CN"/>
              </w:rPr>
              <w:t>) measurements is supported for</w:t>
            </w:r>
          </w:p>
          <w:p w14:paraId="7EAB970B" w14:textId="66D5C705" w:rsidR="004225E7" w:rsidRPr="004225E7" w:rsidRDefault="004225E7" w:rsidP="004225E7">
            <w:pPr>
              <w:pStyle w:val="3GPPText"/>
              <w:numPr>
                <w:ilvl w:val="1"/>
                <w:numId w:val="50"/>
              </w:numPr>
              <w:spacing w:after="0"/>
              <w:rPr>
                <w:sz w:val="18"/>
                <w:lang w:eastAsia="zh-CN"/>
              </w:rPr>
            </w:pPr>
            <w:r w:rsidRPr="004225E7">
              <w:rPr>
                <w:sz w:val="18"/>
                <w:lang w:eastAsia="zh-CN"/>
              </w:rPr>
              <w:t>Alt.1: the first arrival path</w:t>
            </w:r>
          </w:p>
          <w:p w14:paraId="17CE8A58" w14:textId="0949DA91" w:rsidR="004225E7" w:rsidRPr="004225E7" w:rsidRDefault="004225E7" w:rsidP="004225E7">
            <w:pPr>
              <w:pStyle w:val="3GPPText"/>
              <w:numPr>
                <w:ilvl w:val="1"/>
                <w:numId w:val="50"/>
              </w:numPr>
              <w:spacing w:after="0"/>
              <w:rPr>
                <w:color w:val="FF0000"/>
                <w:sz w:val="18"/>
                <w:lang w:eastAsia="zh-CN"/>
              </w:rPr>
            </w:pPr>
            <w:r w:rsidRPr="004225E7">
              <w:rPr>
                <w:rFonts w:hint="eastAsia"/>
                <w:sz w:val="18"/>
                <w:lang w:eastAsia="zh-CN"/>
              </w:rPr>
              <w:t>Alt 2: the first arrival path and N</w:t>
            </w:r>
            <w:r w:rsidRPr="004225E7">
              <w:rPr>
                <w:rFonts w:hint="eastAsia"/>
                <w:sz w:val="18"/>
                <w:lang w:eastAsia="zh-CN"/>
              </w:rPr>
              <w:t>≥</w:t>
            </w:r>
            <w:r w:rsidRPr="004225E7">
              <w:rPr>
                <w:rFonts w:hint="eastAsia"/>
                <w:sz w:val="18"/>
                <w:lang w:eastAsia="zh-CN"/>
              </w:rPr>
              <w:t>0 additional paths</w:t>
            </w:r>
            <w:r w:rsidRPr="004225E7">
              <w:rPr>
                <w:sz w:val="18"/>
                <w:lang w:eastAsia="zh-CN"/>
              </w:rPr>
              <w:t xml:space="preserve"> </w:t>
            </w:r>
            <w:r w:rsidRPr="004225E7">
              <w:rPr>
                <w:color w:val="FF0000"/>
                <w:sz w:val="18"/>
                <w:lang w:eastAsia="zh-CN"/>
              </w:rPr>
              <w:t>associated with one UL-AOA measurement</w:t>
            </w:r>
          </w:p>
          <w:p w14:paraId="48956346" w14:textId="7BFB561D" w:rsidR="004225E7" w:rsidRPr="004225E7" w:rsidRDefault="004225E7" w:rsidP="004225E7">
            <w:pPr>
              <w:pStyle w:val="3GPPText"/>
              <w:numPr>
                <w:ilvl w:val="0"/>
                <w:numId w:val="50"/>
              </w:numPr>
              <w:spacing w:before="0" w:after="0"/>
              <w:rPr>
                <w:lang w:eastAsia="zh-CN"/>
              </w:rPr>
            </w:pPr>
            <w:r w:rsidRPr="004225E7">
              <w:rPr>
                <w:rFonts w:hint="eastAsia"/>
                <w:sz w:val="18"/>
                <w:lang w:eastAsia="zh-CN"/>
              </w:rPr>
              <w:t>Multiple M</w:t>
            </w:r>
            <w:r w:rsidRPr="004225E7">
              <w:rPr>
                <w:rFonts w:hint="eastAsia"/>
                <w:sz w:val="18"/>
                <w:lang w:eastAsia="zh-CN"/>
              </w:rPr>
              <w:t>≥</w:t>
            </w:r>
            <w:r w:rsidRPr="004225E7">
              <w:rPr>
                <w:rFonts w:hint="eastAsia"/>
                <w:sz w:val="18"/>
                <w:lang w:eastAsia="zh-CN"/>
              </w:rPr>
              <w:t>1 UL-AOA</w:t>
            </w:r>
            <w:r w:rsidR="00F13A0C">
              <w:t xml:space="preserve"> </w:t>
            </w:r>
            <w:r w:rsidR="00F13A0C" w:rsidRPr="00F13A0C">
              <w:rPr>
                <w:strike/>
                <w:sz w:val="20"/>
              </w:rPr>
              <w:t>values</w:t>
            </w:r>
            <w:r w:rsidRPr="00F13A0C">
              <w:rPr>
                <w:rFonts w:hint="eastAsia"/>
                <w:sz w:val="16"/>
                <w:lang w:eastAsia="zh-CN"/>
              </w:rPr>
              <w:t xml:space="preserve"> </w:t>
            </w:r>
            <w:r w:rsidRPr="004225E7">
              <w:rPr>
                <w:color w:val="FF0000"/>
                <w:sz w:val="18"/>
                <w:lang w:eastAsia="zh-CN"/>
              </w:rPr>
              <w:t>measurements</w:t>
            </w:r>
            <w:r w:rsidRPr="004225E7">
              <w:rPr>
                <w:rFonts w:hint="eastAsia"/>
                <w:color w:val="FF0000"/>
                <w:sz w:val="18"/>
                <w:lang w:eastAsia="zh-CN"/>
              </w:rPr>
              <w:t xml:space="preserve"> </w:t>
            </w:r>
            <w:r w:rsidRPr="004225E7">
              <w:rPr>
                <w:rFonts w:hint="eastAsia"/>
                <w:sz w:val="18"/>
                <w:lang w:eastAsia="zh-CN"/>
              </w:rPr>
              <w:t>can be reported per each path for a given SRS resource for positioning</w:t>
            </w:r>
          </w:p>
          <w:p w14:paraId="260E4F65" w14:textId="77777777" w:rsidR="004225E7" w:rsidRPr="004225E7" w:rsidRDefault="004225E7" w:rsidP="004225E7">
            <w:pPr>
              <w:pStyle w:val="3GPPText"/>
              <w:numPr>
                <w:ilvl w:val="0"/>
                <w:numId w:val="50"/>
              </w:numPr>
              <w:spacing w:after="0"/>
              <w:rPr>
                <w:sz w:val="18"/>
                <w:lang w:eastAsia="zh-CN"/>
              </w:rPr>
            </w:pPr>
            <w:r w:rsidRPr="004225E7">
              <w:rPr>
                <w:sz w:val="18"/>
                <w:lang w:eastAsia="zh-CN"/>
              </w:rPr>
              <w:t>FFS further reporting details</w:t>
            </w:r>
          </w:p>
          <w:p w14:paraId="75AA432B" w14:textId="42300DFC" w:rsidR="004225E7" w:rsidRDefault="004225E7" w:rsidP="004225E7">
            <w:pPr>
              <w:pStyle w:val="3GPPText"/>
              <w:spacing w:before="0" w:after="0"/>
              <w:ind w:left="720"/>
              <w:rPr>
                <w:lang w:eastAsia="zh-CN"/>
              </w:rPr>
            </w:pPr>
          </w:p>
        </w:tc>
      </w:tr>
      <w:tr w:rsidR="004650EB" w14:paraId="5E39A758" w14:textId="77777777" w:rsidTr="00C40D13">
        <w:tc>
          <w:tcPr>
            <w:tcW w:w="1805" w:type="dxa"/>
          </w:tcPr>
          <w:p w14:paraId="4546AEE9" w14:textId="77777777" w:rsidR="004650EB" w:rsidRDefault="004650EB" w:rsidP="00A475E9">
            <w:pPr>
              <w:pStyle w:val="3GPPText"/>
              <w:spacing w:before="0" w:after="0"/>
              <w:rPr>
                <w:lang w:eastAsia="zh-CN"/>
              </w:rPr>
            </w:pPr>
            <w:r>
              <w:rPr>
                <w:lang w:eastAsia="zh-CN"/>
              </w:rPr>
              <w:t>Ericsson</w:t>
            </w:r>
          </w:p>
        </w:tc>
        <w:tc>
          <w:tcPr>
            <w:tcW w:w="7545" w:type="dxa"/>
          </w:tcPr>
          <w:p w14:paraId="43B106B2" w14:textId="77777777" w:rsidR="004650EB" w:rsidRDefault="004650EB" w:rsidP="00A475E9">
            <w:pPr>
              <w:pStyle w:val="3GPPText"/>
              <w:spacing w:before="0" w:after="0"/>
              <w:rPr>
                <w:lang w:eastAsia="zh-CN"/>
              </w:rPr>
            </w:pPr>
            <w:r>
              <w:rPr>
                <w:lang w:eastAsia="zh-CN"/>
              </w:rPr>
              <w:t xml:space="preserve">Since the two </w:t>
            </w:r>
            <w:proofErr w:type="gramStart"/>
            <w:r>
              <w:rPr>
                <w:lang w:eastAsia="zh-CN"/>
              </w:rPr>
              <w:t>alternative</w:t>
            </w:r>
            <w:proofErr w:type="gramEnd"/>
            <w:r>
              <w:rPr>
                <w:lang w:eastAsia="zh-CN"/>
              </w:rPr>
              <w:t xml:space="preserve"> include the first path, propose to at least agree to first path, and have a discussion on including additional path. </w:t>
            </w:r>
          </w:p>
          <w:p w14:paraId="795AC3A3" w14:textId="307855F8" w:rsidR="004650EB" w:rsidRDefault="004650EB" w:rsidP="00A475E9">
            <w:pPr>
              <w:pStyle w:val="3GPPText"/>
              <w:spacing w:before="0" w:after="0"/>
              <w:rPr>
                <w:lang w:eastAsia="zh-CN"/>
              </w:rPr>
            </w:pPr>
            <w:r>
              <w:rPr>
                <w:lang w:eastAsia="zh-CN"/>
              </w:rPr>
              <w:t xml:space="preserve">Moreover, we think it is better to remove “for a given SRS resource for positioning”.   This was discussed during the GTW call and there was a wording proposed to include both SRS types saying “SRS for positioning purpose”. If this is unambiguous, we’re ok to re-use the wording proposed online. Otherwise we think we can remove the part regarding SRS in the proposal second bullet.   </w:t>
            </w:r>
          </w:p>
          <w:p w14:paraId="1386C58A" w14:textId="61FBAA74" w:rsidR="002F55F0" w:rsidRDefault="002F55F0" w:rsidP="00A475E9">
            <w:pPr>
              <w:pStyle w:val="3GPPText"/>
              <w:spacing w:before="0" w:after="0"/>
              <w:rPr>
                <w:lang w:eastAsia="zh-CN"/>
              </w:rPr>
            </w:pPr>
          </w:p>
          <w:p w14:paraId="0EC71789" w14:textId="7D2780CC" w:rsidR="002F55F0" w:rsidRDefault="002F55F0" w:rsidP="00A475E9">
            <w:pPr>
              <w:pStyle w:val="3GPPText"/>
              <w:spacing w:before="0" w:after="0"/>
              <w:rPr>
                <w:lang w:eastAsia="zh-CN"/>
              </w:rPr>
            </w:pPr>
            <w:r>
              <w:rPr>
                <w:lang w:eastAsia="zh-CN"/>
              </w:rPr>
              <w:t>The new proposal is based on the Fraunhofer wording:</w:t>
            </w:r>
          </w:p>
          <w:p w14:paraId="2A10306A" w14:textId="77777777" w:rsidR="004650EB" w:rsidRDefault="004650EB" w:rsidP="00A475E9">
            <w:pPr>
              <w:pStyle w:val="3GPPText"/>
              <w:rPr>
                <w:b/>
                <w:bCs/>
              </w:rPr>
            </w:pPr>
            <w:r>
              <w:rPr>
                <w:b/>
                <w:bCs/>
              </w:rPr>
              <w:t>Proposal 1-3</w:t>
            </w:r>
          </w:p>
          <w:p w14:paraId="4A1E1113" w14:textId="77777777" w:rsidR="004650EB" w:rsidRDefault="004650EB" w:rsidP="00A475E9">
            <w:pPr>
              <w:pStyle w:val="3GPPText"/>
              <w:numPr>
                <w:ilvl w:val="0"/>
                <w:numId w:val="35"/>
              </w:numPr>
            </w:pPr>
            <w:r>
              <w:t>For a given SRS resource for positioning, the report of UL-AOA (</w:t>
            </w:r>
            <w:proofErr w:type="spellStart"/>
            <w:r>
              <w:t>AoA</w:t>
            </w:r>
            <w:proofErr w:type="spellEnd"/>
            <w:r>
              <w:t>/</w:t>
            </w:r>
            <w:proofErr w:type="spellStart"/>
            <w:r>
              <w:t>ZoA</w:t>
            </w:r>
            <w:proofErr w:type="spellEnd"/>
            <w:r>
              <w:t xml:space="preserve">) measurements is supported for </w:t>
            </w:r>
            <w:r w:rsidRPr="004C7BB4">
              <w:rPr>
                <w:color w:val="FF0000"/>
              </w:rPr>
              <w:t>the first arrival path</w:t>
            </w:r>
            <w:r>
              <w:t xml:space="preserve"> </w:t>
            </w:r>
          </w:p>
          <w:p w14:paraId="7BC9415C" w14:textId="77777777" w:rsidR="002F1224" w:rsidRPr="002F1224" w:rsidRDefault="004650EB" w:rsidP="002F1224">
            <w:pPr>
              <w:pStyle w:val="afff3"/>
              <w:numPr>
                <w:ilvl w:val="1"/>
                <w:numId w:val="35"/>
              </w:numPr>
              <w:rPr>
                <w:rFonts w:ascii="Times New Roman" w:eastAsia="宋体" w:hAnsi="Times New Roman"/>
                <w:szCs w:val="20"/>
              </w:rPr>
            </w:pPr>
            <w:r>
              <w:t xml:space="preserve">FFS </w:t>
            </w:r>
            <m:oMath>
              <m:r>
                <w:rPr>
                  <w:rFonts w:ascii="Cambria Math" w:hAnsi="Cambria Math"/>
                </w:rPr>
                <m:t>N≥0</m:t>
              </m:r>
            </m:oMath>
            <w:r>
              <w:t xml:space="preserve"> additional paths</w:t>
            </w:r>
            <w:r w:rsidR="002F1224">
              <w:t xml:space="preserve"> </w:t>
            </w:r>
            <w:r w:rsidR="002F1224" w:rsidRPr="002F1224">
              <w:rPr>
                <w:rFonts w:ascii="Times New Roman" w:eastAsia="宋体" w:hAnsi="Times New Roman"/>
                <w:szCs w:val="20"/>
              </w:rPr>
              <w:t>associated with one UL-AOA measurement</w:t>
            </w:r>
          </w:p>
          <w:p w14:paraId="7E81D313" w14:textId="72DD66D9" w:rsidR="004650EB" w:rsidRDefault="004650EB" w:rsidP="00A475E9">
            <w:pPr>
              <w:pStyle w:val="3GPPText"/>
              <w:numPr>
                <w:ilvl w:val="1"/>
                <w:numId w:val="35"/>
              </w:numPr>
            </w:pPr>
          </w:p>
          <w:p w14:paraId="558B838D" w14:textId="126FD4D4" w:rsidR="004650EB" w:rsidRPr="008A43C1" w:rsidRDefault="004650EB" w:rsidP="00A475E9">
            <w:pPr>
              <w:pStyle w:val="3GPPText"/>
              <w:numPr>
                <w:ilvl w:val="0"/>
                <w:numId w:val="35"/>
              </w:numPr>
              <w:rPr>
                <w:color w:val="FF0000"/>
              </w:rPr>
            </w:pPr>
            <w:r>
              <w:t xml:space="preserve">Multiple </w:t>
            </w:r>
            <m:oMath>
              <m:r>
                <w:rPr>
                  <w:rFonts w:ascii="Cambria Math" w:hAnsi="Cambria Math"/>
                </w:rPr>
                <m:t>M≥1</m:t>
              </m:r>
            </m:oMath>
            <w:r>
              <w:t xml:space="preserve"> UL-AOA v</w:t>
            </w:r>
            <w:proofErr w:type="spellStart"/>
            <w:r w:rsidRPr="002F1224">
              <w:rPr>
                <w:strike/>
              </w:rPr>
              <w:t>alues</w:t>
            </w:r>
            <w:proofErr w:type="spellEnd"/>
            <w:r w:rsidR="002F1224" w:rsidRPr="002F1224">
              <w:rPr>
                <w:strike/>
              </w:rPr>
              <w:t xml:space="preserve"> </w:t>
            </w:r>
            <w:r w:rsidR="002F1224" w:rsidRPr="002F1224">
              <w:rPr>
                <w:color w:val="FF0000"/>
                <w:lang w:val="en-GB"/>
              </w:rPr>
              <w:t>measurements</w:t>
            </w:r>
            <w:r w:rsidRPr="002F1224">
              <w:rPr>
                <w:color w:val="FF0000"/>
              </w:rPr>
              <w:t xml:space="preserve"> </w:t>
            </w:r>
            <w:r>
              <w:t xml:space="preserve">can be reported per each path </w:t>
            </w:r>
            <w:r w:rsidRPr="008A43C1">
              <w:rPr>
                <w:strike/>
                <w:color w:val="FF0000"/>
              </w:rPr>
              <w:t>for a given SRS resource for positioning</w:t>
            </w:r>
          </w:p>
          <w:p w14:paraId="6442979B" w14:textId="77777777" w:rsidR="004650EB" w:rsidRDefault="004650EB" w:rsidP="00A475E9">
            <w:pPr>
              <w:pStyle w:val="3GPPText"/>
              <w:numPr>
                <w:ilvl w:val="0"/>
                <w:numId w:val="35"/>
              </w:numPr>
            </w:pPr>
            <w:r>
              <w:t>FFS further reporting details</w:t>
            </w:r>
          </w:p>
          <w:p w14:paraId="69BEF7E9" w14:textId="77777777" w:rsidR="004650EB" w:rsidRDefault="004650EB" w:rsidP="00A475E9">
            <w:pPr>
              <w:pStyle w:val="3GPPText"/>
              <w:spacing w:before="0" w:after="0"/>
              <w:rPr>
                <w:lang w:eastAsia="zh-CN"/>
              </w:rPr>
            </w:pPr>
          </w:p>
        </w:tc>
      </w:tr>
      <w:tr w:rsidR="0010512F" w14:paraId="097E57CF" w14:textId="77777777" w:rsidTr="00C40D13">
        <w:tc>
          <w:tcPr>
            <w:tcW w:w="1805" w:type="dxa"/>
          </w:tcPr>
          <w:p w14:paraId="67F14F58" w14:textId="6C188338" w:rsidR="0010512F" w:rsidRDefault="00211A9B" w:rsidP="004225E7">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45" w:type="dxa"/>
          </w:tcPr>
          <w:p w14:paraId="2F7DD5C3" w14:textId="4CBAE015" w:rsidR="0010512F" w:rsidRDefault="00211A9B" w:rsidP="004225E7">
            <w:pPr>
              <w:pStyle w:val="3GPPText"/>
              <w:spacing w:before="0" w:after="0"/>
              <w:rPr>
                <w:lang w:eastAsia="zh-CN"/>
              </w:rPr>
            </w:pPr>
            <w:r>
              <w:rPr>
                <w:lang w:eastAsia="zh-CN"/>
              </w:rPr>
              <w:t>The same understanding as Ericsson</w:t>
            </w:r>
            <w:r>
              <w:rPr>
                <w:rFonts w:hint="eastAsia"/>
                <w:lang w:eastAsia="zh-CN"/>
              </w:rPr>
              <w:t>,</w:t>
            </w:r>
            <w:r>
              <w:rPr>
                <w:lang w:eastAsia="zh-CN"/>
              </w:rPr>
              <w:t xml:space="preserve"> and we support the revised proposal from Ericsson.</w:t>
            </w:r>
          </w:p>
        </w:tc>
      </w:tr>
      <w:tr w:rsidR="00AD6A33" w14:paraId="6242AFBD" w14:textId="77777777" w:rsidTr="00C40D13">
        <w:tc>
          <w:tcPr>
            <w:tcW w:w="1805" w:type="dxa"/>
          </w:tcPr>
          <w:p w14:paraId="14402DD2" w14:textId="3D7B7AB9" w:rsidR="00AD6A33" w:rsidRDefault="00AD6A33" w:rsidP="004225E7">
            <w:pPr>
              <w:pStyle w:val="3GPPText"/>
              <w:spacing w:before="0" w:after="0"/>
              <w:rPr>
                <w:lang w:eastAsia="zh-CN"/>
              </w:rPr>
            </w:pPr>
            <w:r>
              <w:rPr>
                <w:lang w:eastAsia="zh-CN"/>
              </w:rPr>
              <w:t>OPPO</w:t>
            </w:r>
          </w:p>
        </w:tc>
        <w:tc>
          <w:tcPr>
            <w:tcW w:w="7545" w:type="dxa"/>
          </w:tcPr>
          <w:p w14:paraId="6CDB72AE" w14:textId="09817D59" w:rsidR="00AD6A33" w:rsidRDefault="00AD6A33" w:rsidP="004225E7">
            <w:pPr>
              <w:pStyle w:val="3GPPText"/>
              <w:spacing w:before="0" w:after="0"/>
              <w:rPr>
                <w:lang w:eastAsia="zh-CN"/>
              </w:rPr>
            </w:pPr>
            <w:r>
              <w:rPr>
                <w:lang w:eastAsia="zh-CN"/>
              </w:rPr>
              <w:t>What the use case for UE reporting multiple UL-</w:t>
            </w:r>
            <w:proofErr w:type="spellStart"/>
            <w:r>
              <w:rPr>
                <w:lang w:eastAsia="zh-CN"/>
              </w:rPr>
              <w:t>AoA</w:t>
            </w:r>
            <w:proofErr w:type="spellEnd"/>
            <w:r>
              <w:rPr>
                <w:lang w:eastAsia="zh-CN"/>
              </w:rPr>
              <w:t xml:space="preserve"> measurements for one path? We prefer to remove the 2</w:t>
            </w:r>
            <w:r w:rsidRPr="00AD6A33">
              <w:rPr>
                <w:vertAlign w:val="superscript"/>
                <w:lang w:eastAsia="zh-CN"/>
              </w:rPr>
              <w:t>nd</w:t>
            </w:r>
            <w:r>
              <w:rPr>
                <w:lang w:eastAsia="zh-CN"/>
              </w:rPr>
              <w:t xml:space="preserve"> bullet.</w:t>
            </w:r>
          </w:p>
          <w:p w14:paraId="4B5582C2" w14:textId="77777777" w:rsidR="00AD6A33" w:rsidRDefault="00AD6A33" w:rsidP="004225E7">
            <w:pPr>
              <w:pStyle w:val="3GPPText"/>
              <w:spacing w:before="0" w:after="0"/>
              <w:rPr>
                <w:lang w:eastAsia="zh-CN"/>
              </w:rPr>
            </w:pPr>
          </w:p>
          <w:p w14:paraId="7C2F987A" w14:textId="77777777" w:rsidR="00AD6A33" w:rsidRDefault="00AD6A33" w:rsidP="00AD6A33">
            <w:pPr>
              <w:pStyle w:val="3GPPText"/>
              <w:rPr>
                <w:b/>
                <w:bCs/>
              </w:rPr>
            </w:pPr>
            <w:r>
              <w:rPr>
                <w:b/>
                <w:bCs/>
              </w:rPr>
              <w:lastRenderedPageBreak/>
              <w:t>Proposal 1-3</w:t>
            </w:r>
          </w:p>
          <w:p w14:paraId="48F96F10" w14:textId="77777777" w:rsidR="00AD6A33" w:rsidRDefault="00AD6A33" w:rsidP="00AD6A33">
            <w:pPr>
              <w:pStyle w:val="3GPPText"/>
              <w:numPr>
                <w:ilvl w:val="0"/>
                <w:numId w:val="35"/>
              </w:numPr>
            </w:pPr>
            <w:r>
              <w:t>For a given SRS resource for positioning, the report of UL-AOA (</w:t>
            </w:r>
            <w:proofErr w:type="spellStart"/>
            <w:r>
              <w:t>AoA</w:t>
            </w:r>
            <w:proofErr w:type="spellEnd"/>
            <w:r>
              <w:t>/</w:t>
            </w:r>
            <w:proofErr w:type="spellStart"/>
            <w:r>
              <w:t>ZoA</w:t>
            </w:r>
            <w:proofErr w:type="spellEnd"/>
            <w:r>
              <w:t>) measurements is supported for</w:t>
            </w:r>
          </w:p>
          <w:p w14:paraId="2426A4A3" w14:textId="77777777" w:rsidR="00AD6A33" w:rsidRDefault="00AD6A33" w:rsidP="00AD6A33">
            <w:pPr>
              <w:pStyle w:val="3GPPText"/>
              <w:numPr>
                <w:ilvl w:val="1"/>
                <w:numId w:val="35"/>
              </w:numPr>
            </w:pPr>
            <w:r>
              <w:t>Alt.1: the first arrival path</w:t>
            </w:r>
          </w:p>
          <w:p w14:paraId="7986C34C" w14:textId="77777777" w:rsidR="00AD6A33" w:rsidRDefault="00AD6A33" w:rsidP="00AD6A33">
            <w:pPr>
              <w:pStyle w:val="3GPPText"/>
              <w:numPr>
                <w:ilvl w:val="1"/>
                <w:numId w:val="35"/>
              </w:numPr>
            </w:pPr>
            <w:r>
              <w:t xml:space="preserve">Alt 2: the first arrival path and </w:t>
            </w:r>
            <m:oMath>
              <m:r>
                <w:rPr>
                  <w:rFonts w:ascii="Cambria Math" w:hAnsi="Cambria Math"/>
                </w:rPr>
                <m:t>N≥0</m:t>
              </m:r>
            </m:oMath>
            <w:r>
              <w:t xml:space="preserve"> additional paths</w:t>
            </w:r>
          </w:p>
          <w:p w14:paraId="41FF42C1" w14:textId="77777777" w:rsidR="00AD6A33" w:rsidRPr="00AD6A33" w:rsidRDefault="00AD6A33" w:rsidP="00AD6A33">
            <w:pPr>
              <w:pStyle w:val="3GPPText"/>
              <w:numPr>
                <w:ilvl w:val="0"/>
                <w:numId w:val="35"/>
              </w:numPr>
              <w:rPr>
                <w:strike/>
                <w:color w:val="FF0000"/>
              </w:rPr>
            </w:pPr>
            <w:r w:rsidRPr="00AD6A33">
              <w:rPr>
                <w:strike/>
                <w:color w:val="FF0000"/>
              </w:rPr>
              <w:t xml:space="preserve">Multiple </w:t>
            </w:r>
            <m:oMath>
              <m:r>
                <w:rPr>
                  <w:rFonts w:ascii="Cambria Math" w:hAnsi="Cambria Math"/>
                  <w:strike/>
                  <w:color w:val="FF0000"/>
                </w:rPr>
                <m:t>M≥1</m:t>
              </m:r>
            </m:oMath>
            <w:r w:rsidRPr="00AD6A33">
              <w:rPr>
                <w:strike/>
                <w:color w:val="FF0000"/>
              </w:rPr>
              <w:t xml:space="preserve"> UL-AOA values can be reported per each path for a given SRS resource for positioning</w:t>
            </w:r>
          </w:p>
          <w:p w14:paraId="78B0C199" w14:textId="77777777" w:rsidR="00AD6A33" w:rsidRDefault="00AD6A33" w:rsidP="00AD6A33">
            <w:pPr>
              <w:pStyle w:val="3GPPText"/>
              <w:numPr>
                <w:ilvl w:val="0"/>
                <w:numId w:val="35"/>
              </w:numPr>
            </w:pPr>
            <w:r>
              <w:t>FFS further reporting details</w:t>
            </w:r>
          </w:p>
          <w:p w14:paraId="7D2A7E78" w14:textId="39CB67AF" w:rsidR="00AD6A33" w:rsidRDefault="00AD6A33" w:rsidP="004225E7">
            <w:pPr>
              <w:pStyle w:val="3GPPText"/>
              <w:spacing w:before="0" w:after="0"/>
              <w:rPr>
                <w:lang w:eastAsia="zh-CN"/>
              </w:rPr>
            </w:pPr>
          </w:p>
        </w:tc>
      </w:tr>
      <w:tr w:rsidR="00A475E9" w14:paraId="285D1E44" w14:textId="77777777" w:rsidTr="00C40D13">
        <w:tc>
          <w:tcPr>
            <w:tcW w:w="1805" w:type="dxa"/>
          </w:tcPr>
          <w:p w14:paraId="00A0A5A2" w14:textId="3B116931" w:rsidR="00A475E9" w:rsidRDefault="00A475E9" w:rsidP="004225E7">
            <w:pPr>
              <w:pStyle w:val="3GPPText"/>
              <w:spacing w:before="0" w:after="0"/>
              <w:rPr>
                <w:lang w:eastAsia="zh-CN"/>
              </w:rPr>
            </w:pPr>
            <w:r>
              <w:rPr>
                <w:lang w:eastAsia="zh-CN"/>
              </w:rPr>
              <w:lastRenderedPageBreak/>
              <w:t>Qualcomm</w:t>
            </w:r>
          </w:p>
        </w:tc>
        <w:tc>
          <w:tcPr>
            <w:tcW w:w="7545" w:type="dxa"/>
          </w:tcPr>
          <w:p w14:paraId="1304D886" w14:textId="77777777" w:rsidR="00A475E9" w:rsidRDefault="00A475E9" w:rsidP="004225E7">
            <w:pPr>
              <w:pStyle w:val="3GPPText"/>
              <w:spacing w:before="0" w:after="0"/>
              <w:rPr>
                <w:lang w:eastAsia="zh-CN"/>
              </w:rPr>
            </w:pPr>
            <w:r>
              <w:rPr>
                <w:lang w:eastAsia="zh-CN"/>
              </w:rPr>
              <w:t xml:space="preserve">It is confusing why the expression “for a given </w:t>
            </w:r>
            <w:proofErr w:type="gramStart"/>
            <w:r>
              <w:rPr>
                <w:lang w:eastAsia="zh-CN"/>
              </w:rPr>
              <w:t>SRS ”</w:t>
            </w:r>
            <w:proofErr w:type="gramEnd"/>
            <w:r>
              <w:rPr>
                <w:lang w:eastAsia="zh-CN"/>
              </w:rPr>
              <w:t xml:space="preserve"> is needed at the beginning of the sentence. Is the intention to add an SRS ID in the TRP report? </w:t>
            </w:r>
          </w:p>
          <w:p w14:paraId="008ED213" w14:textId="5B119871" w:rsidR="00A475E9" w:rsidRDefault="00A475E9" w:rsidP="004225E7">
            <w:pPr>
              <w:pStyle w:val="3GPPText"/>
              <w:spacing w:before="0" w:after="0"/>
              <w:rPr>
                <w:lang w:eastAsia="zh-CN"/>
              </w:rPr>
            </w:pPr>
          </w:p>
          <w:p w14:paraId="7E286208" w14:textId="77777777" w:rsidR="00A475E9" w:rsidRDefault="00A475E9" w:rsidP="004225E7">
            <w:pPr>
              <w:pStyle w:val="3GPPText"/>
              <w:spacing w:before="0" w:after="0"/>
              <w:rPr>
                <w:lang w:eastAsia="zh-CN"/>
              </w:rPr>
            </w:pPr>
            <w:r>
              <w:rPr>
                <w:lang w:eastAsia="zh-CN"/>
              </w:rPr>
              <w:t xml:space="preserve">We don’t see the need to restrict the report to the first arrival path. A TRP should be able to report, for each path, one or more </w:t>
            </w:r>
            <w:proofErr w:type="spellStart"/>
            <w:r>
              <w:rPr>
                <w:lang w:eastAsia="zh-CN"/>
              </w:rPr>
              <w:t>AoAs</w:t>
            </w:r>
            <w:proofErr w:type="spellEnd"/>
            <w:r>
              <w:rPr>
                <w:lang w:eastAsia="zh-CN"/>
              </w:rPr>
              <w:t>. We prefer to keep all options in the table and compare performance before down-selecting.</w:t>
            </w:r>
          </w:p>
          <w:p w14:paraId="0384C368" w14:textId="77777777" w:rsidR="00A475E9" w:rsidRDefault="00A475E9" w:rsidP="004225E7">
            <w:pPr>
              <w:pStyle w:val="3GPPText"/>
              <w:spacing w:before="0" w:after="0"/>
              <w:rPr>
                <w:lang w:eastAsia="zh-CN"/>
              </w:rPr>
            </w:pPr>
          </w:p>
          <w:p w14:paraId="4D12084F" w14:textId="143C74AF" w:rsidR="00A475E9" w:rsidRDefault="00A475E9" w:rsidP="004225E7">
            <w:pPr>
              <w:pStyle w:val="3GPPText"/>
              <w:spacing w:before="0" w:after="0"/>
              <w:rPr>
                <w:lang w:eastAsia="zh-CN"/>
              </w:rPr>
            </w:pPr>
            <w:r>
              <w:rPr>
                <w:lang w:eastAsia="zh-CN"/>
              </w:rPr>
              <w:t xml:space="preserve">To Nokia: Yes, these features (and most other features) are optional for </w:t>
            </w:r>
            <w:proofErr w:type="spellStart"/>
            <w:r>
              <w:rPr>
                <w:lang w:eastAsia="zh-CN"/>
              </w:rPr>
              <w:t>gNBs</w:t>
            </w:r>
            <w:proofErr w:type="spellEnd"/>
            <w:r>
              <w:rPr>
                <w:lang w:eastAsia="zh-CN"/>
              </w:rPr>
              <w:t xml:space="preserve"> </w:t>
            </w:r>
            <w:proofErr w:type="gramStart"/>
            <w:r>
              <w:rPr>
                <w:rFonts w:ascii="Segoe UI Emoji" w:eastAsia="Segoe UI Emoji" w:hAnsi="Segoe UI Emoji" w:cs="Segoe UI Emoji"/>
                <w:lang w:eastAsia="zh-CN"/>
              </w:rPr>
              <w:t>😊</w:t>
            </w:r>
            <w:r>
              <w:rPr>
                <w:lang w:eastAsia="zh-CN"/>
              </w:rPr>
              <w:t xml:space="preserve"> .</w:t>
            </w:r>
            <w:proofErr w:type="gramEnd"/>
            <w:r>
              <w:rPr>
                <w:lang w:eastAsia="zh-CN"/>
              </w:rPr>
              <w:t xml:space="preserve"> </w:t>
            </w:r>
            <w:proofErr w:type="gramStart"/>
            <w:r>
              <w:rPr>
                <w:lang w:eastAsia="zh-CN"/>
              </w:rPr>
              <w:t>Yes</w:t>
            </w:r>
            <w:proofErr w:type="gramEnd"/>
            <w:r>
              <w:rPr>
                <w:lang w:eastAsia="zh-CN"/>
              </w:rPr>
              <w:t xml:space="preserve"> my understanding is that “path” corresponds to the </w:t>
            </w:r>
            <w:proofErr w:type="spellStart"/>
            <w:r>
              <w:t>additionalPaths</w:t>
            </w:r>
            <w:proofErr w:type="spellEnd"/>
            <w:r>
              <w:t xml:space="preserve"> for measurements like RSTD in Rel-16: A TRP measures one or more SRS, goes in </w:t>
            </w:r>
            <w:r w:rsidR="00FD190B">
              <w:t xml:space="preserve">delay/angular domain, identifies the peaks, and </w:t>
            </w:r>
            <w:proofErr w:type="spellStart"/>
            <w:r w:rsidR="00FD190B">
              <w:t>AoAs</w:t>
            </w:r>
            <w:proofErr w:type="spellEnd"/>
            <w:r w:rsidR="00FD190B">
              <w:t xml:space="preserve"> for a given path.</w:t>
            </w:r>
          </w:p>
          <w:p w14:paraId="38E0F0C4" w14:textId="2881612D" w:rsidR="00A475E9" w:rsidRDefault="00A475E9" w:rsidP="004225E7">
            <w:pPr>
              <w:pStyle w:val="3GPPText"/>
              <w:spacing w:before="0" w:after="0"/>
              <w:rPr>
                <w:lang w:eastAsia="zh-CN"/>
              </w:rPr>
            </w:pPr>
          </w:p>
          <w:p w14:paraId="0203347C" w14:textId="77777777" w:rsidR="00A475E9" w:rsidRDefault="00A475E9" w:rsidP="00A475E9">
            <w:pPr>
              <w:pStyle w:val="3GPPText"/>
              <w:rPr>
                <w:b/>
                <w:bCs/>
              </w:rPr>
            </w:pPr>
            <w:r>
              <w:rPr>
                <w:b/>
                <w:bCs/>
              </w:rPr>
              <w:t>Proposal 1-3</w:t>
            </w:r>
          </w:p>
          <w:p w14:paraId="50011BAA" w14:textId="277F2FB4" w:rsidR="00A475E9" w:rsidRDefault="00A475E9" w:rsidP="00A475E9">
            <w:pPr>
              <w:pStyle w:val="3GPPText"/>
              <w:numPr>
                <w:ilvl w:val="0"/>
                <w:numId w:val="35"/>
              </w:numPr>
              <w:spacing w:before="0" w:after="0"/>
            </w:pPr>
            <w:r w:rsidRPr="00A475E9">
              <w:rPr>
                <w:strike/>
              </w:rPr>
              <w:t xml:space="preserve">For a given SRS resource for positioning, </w:t>
            </w:r>
            <w:proofErr w:type="gramStart"/>
            <w:r w:rsidRPr="00A475E9">
              <w:rPr>
                <w:color w:val="FF0000"/>
              </w:rPr>
              <w:t>Support</w:t>
            </w:r>
            <w:proofErr w:type="gramEnd"/>
            <w:r w:rsidRPr="00A475E9">
              <w:rPr>
                <w:color w:val="FF0000"/>
              </w:rPr>
              <w:t xml:space="preserve"> </w:t>
            </w:r>
            <w:r w:rsidRPr="00A475E9">
              <w:t xml:space="preserve">a TRP </w:t>
            </w:r>
            <w:r>
              <w:t>to report UL-AOA (</w:t>
            </w:r>
            <w:proofErr w:type="spellStart"/>
            <w:r>
              <w:t>AoA</w:t>
            </w:r>
            <w:proofErr w:type="spellEnd"/>
            <w:r>
              <w:t>/</w:t>
            </w:r>
            <w:proofErr w:type="spellStart"/>
            <w:r>
              <w:t>ZoA</w:t>
            </w:r>
            <w:proofErr w:type="spellEnd"/>
            <w:r>
              <w:t>) measurements for</w:t>
            </w:r>
          </w:p>
          <w:p w14:paraId="558F1F74" w14:textId="77777777" w:rsidR="00A475E9" w:rsidRDefault="00A475E9" w:rsidP="00A475E9">
            <w:pPr>
              <w:pStyle w:val="3GPPText"/>
              <w:numPr>
                <w:ilvl w:val="1"/>
                <w:numId w:val="35"/>
              </w:numPr>
              <w:spacing w:before="0" w:after="0"/>
            </w:pPr>
            <w:r>
              <w:t>Alt.1: the first arrival path</w:t>
            </w:r>
          </w:p>
          <w:p w14:paraId="6EB675B0" w14:textId="77777777" w:rsidR="00A475E9" w:rsidRDefault="00A475E9" w:rsidP="00A475E9">
            <w:pPr>
              <w:pStyle w:val="3GPPText"/>
              <w:numPr>
                <w:ilvl w:val="1"/>
                <w:numId w:val="35"/>
              </w:numPr>
              <w:spacing w:before="0" w:after="0"/>
            </w:pPr>
            <w:r>
              <w:t xml:space="preserve">Alt 2: the first arrival path and </w:t>
            </w:r>
            <m:oMath>
              <m:r>
                <w:rPr>
                  <w:rFonts w:ascii="Cambria Math" w:hAnsi="Cambria Math"/>
                </w:rPr>
                <m:t>N≥0</m:t>
              </m:r>
            </m:oMath>
            <w:r>
              <w:t xml:space="preserve"> additional paths</w:t>
            </w:r>
          </w:p>
          <w:p w14:paraId="68CDC4E4" w14:textId="263741DC" w:rsidR="00A475E9" w:rsidRPr="00A475E9" w:rsidRDefault="00A475E9" w:rsidP="00A475E9">
            <w:pPr>
              <w:pStyle w:val="3GPPText"/>
              <w:numPr>
                <w:ilvl w:val="0"/>
                <w:numId w:val="35"/>
              </w:numPr>
              <w:spacing w:before="0" w:after="0"/>
              <w:rPr>
                <w:strike/>
              </w:rPr>
            </w:pPr>
            <w:r>
              <w:t xml:space="preserve">Multiple </w:t>
            </w:r>
            <m:oMath>
              <m:r>
                <w:rPr>
                  <w:rFonts w:ascii="Cambria Math" w:hAnsi="Cambria Math"/>
                </w:rPr>
                <m:t>M≥1</m:t>
              </m:r>
            </m:oMath>
            <w:r>
              <w:t xml:space="preserve"> UL-AOA(s) values can be reported per each path </w:t>
            </w:r>
            <w:r w:rsidRPr="00A475E9">
              <w:rPr>
                <w:strike/>
              </w:rPr>
              <w:t>for a given SRS resource for positioning</w:t>
            </w:r>
          </w:p>
          <w:p w14:paraId="185BA836" w14:textId="30E665EC" w:rsidR="00A475E9" w:rsidRDefault="00A475E9" w:rsidP="00A475E9">
            <w:pPr>
              <w:pStyle w:val="3GPPText"/>
              <w:numPr>
                <w:ilvl w:val="0"/>
                <w:numId w:val="35"/>
              </w:numPr>
              <w:spacing w:before="0" w:after="0"/>
              <w:rPr>
                <w:color w:val="FF0000"/>
              </w:rPr>
            </w:pPr>
            <w:r w:rsidRPr="00A475E9">
              <w:rPr>
                <w:color w:val="FF0000"/>
              </w:rPr>
              <w:t>FFS: Association of UL-AOA measurements to an SRS resource for positioning purposes</w:t>
            </w:r>
          </w:p>
          <w:p w14:paraId="390744A8" w14:textId="77777777" w:rsidR="00A475E9" w:rsidRDefault="00A475E9" w:rsidP="00A475E9">
            <w:pPr>
              <w:pStyle w:val="3GPPText"/>
              <w:numPr>
                <w:ilvl w:val="0"/>
                <w:numId w:val="35"/>
              </w:numPr>
              <w:spacing w:before="0" w:after="0"/>
            </w:pPr>
            <w:r>
              <w:t>FFS further reporting details</w:t>
            </w:r>
          </w:p>
          <w:p w14:paraId="0679CA40" w14:textId="77777777" w:rsidR="00A475E9" w:rsidRDefault="00A475E9" w:rsidP="004225E7">
            <w:pPr>
              <w:pStyle w:val="3GPPText"/>
              <w:spacing w:before="0" w:after="0"/>
              <w:rPr>
                <w:lang w:eastAsia="zh-CN"/>
              </w:rPr>
            </w:pPr>
          </w:p>
          <w:p w14:paraId="2DFEF080" w14:textId="3BF3519D" w:rsidR="00A475E9" w:rsidRDefault="00A475E9" w:rsidP="004225E7">
            <w:pPr>
              <w:pStyle w:val="3GPPText"/>
              <w:spacing w:before="0" w:after="0"/>
              <w:rPr>
                <w:lang w:eastAsia="zh-CN"/>
              </w:rPr>
            </w:pPr>
          </w:p>
        </w:tc>
      </w:tr>
      <w:tr w:rsidR="00C40D13" w14:paraId="7B2250C5" w14:textId="77777777" w:rsidTr="00C40D13">
        <w:tc>
          <w:tcPr>
            <w:tcW w:w="1805" w:type="dxa"/>
          </w:tcPr>
          <w:p w14:paraId="0B445669" w14:textId="08F78580" w:rsidR="00C40D13" w:rsidRDefault="00C40D13" w:rsidP="00C40D13">
            <w:pPr>
              <w:pStyle w:val="3GPPText"/>
              <w:spacing w:before="0" w:after="0"/>
              <w:rPr>
                <w:lang w:eastAsia="zh-CN"/>
              </w:rPr>
            </w:pPr>
            <w:r>
              <w:rPr>
                <w:lang w:eastAsia="zh-CN"/>
              </w:rPr>
              <w:t>CATT</w:t>
            </w:r>
          </w:p>
        </w:tc>
        <w:tc>
          <w:tcPr>
            <w:tcW w:w="7545" w:type="dxa"/>
          </w:tcPr>
          <w:p w14:paraId="3272DA02" w14:textId="671E2965" w:rsidR="00C40D13" w:rsidRDefault="00C40D13" w:rsidP="00F023AC">
            <w:pPr>
              <w:pStyle w:val="3GPPText"/>
              <w:spacing w:before="0" w:after="0"/>
              <w:rPr>
                <w:lang w:eastAsia="zh-CN"/>
              </w:rPr>
            </w:pPr>
            <w:r>
              <w:rPr>
                <w:lang w:eastAsia="zh-CN"/>
              </w:rPr>
              <w:t xml:space="preserve">It is </w:t>
            </w:r>
            <w:r w:rsidR="00F023AC">
              <w:rPr>
                <w:lang w:eastAsia="zh-CN"/>
              </w:rPr>
              <w:t xml:space="preserve">also </w:t>
            </w:r>
            <w:r>
              <w:rPr>
                <w:lang w:eastAsia="zh-CN"/>
              </w:rPr>
              <w:t xml:space="preserve">unclear to us why there is a need to associated SRS resource with AOA reporting. AOA reporting is currently associated beam information of DL PRS resource. </w:t>
            </w:r>
            <w:r w:rsidR="00F023AC">
              <w:rPr>
                <w:lang w:eastAsia="zh-CN"/>
              </w:rPr>
              <w:t>W</w:t>
            </w:r>
            <w:r>
              <w:rPr>
                <w:lang w:eastAsia="zh-CN"/>
              </w:rPr>
              <w:t>e support QC’s</w:t>
            </w:r>
            <w:r w:rsidR="00F023AC">
              <w:rPr>
                <w:lang w:eastAsia="zh-CN"/>
              </w:rPr>
              <w:t xml:space="preserve"> suggested modification by a</w:t>
            </w:r>
            <w:r>
              <w:rPr>
                <w:lang w:eastAsia="zh-CN"/>
              </w:rPr>
              <w:t>dd</w:t>
            </w:r>
            <w:r w:rsidR="00F023AC">
              <w:rPr>
                <w:lang w:eastAsia="zh-CN"/>
              </w:rPr>
              <w:t>ing</w:t>
            </w:r>
            <w:r>
              <w:rPr>
                <w:lang w:eastAsia="zh-CN"/>
              </w:rPr>
              <w:t xml:space="preserve"> “FFS” for the a</w:t>
            </w:r>
            <w:r w:rsidRPr="00C40D13">
              <w:rPr>
                <w:lang w:eastAsia="zh-CN"/>
              </w:rPr>
              <w:t>ssociation of UL-AOA measurements to an SRS resource</w:t>
            </w:r>
            <w:r>
              <w:rPr>
                <w:lang w:eastAsia="zh-CN"/>
              </w:rPr>
              <w:t>.</w:t>
            </w:r>
            <w:r w:rsidR="00F023AC">
              <w:rPr>
                <w:lang w:eastAsia="zh-CN"/>
              </w:rPr>
              <w:t xml:space="preserve"> </w:t>
            </w:r>
          </w:p>
        </w:tc>
      </w:tr>
      <w:tr w:rsidR="0035428D" w14:paraId="3809DFA3" w14:textId="77777777" w:rsidTr="00C40D13">
        <w:tc>
          <w:tcPr>
            <w:tcW w:w="1805" w:type="dxa"/>
          </w:tcPr>
          <w:p w14:paraId="2D95716D" w14:textId="344AF45A" w:rsidR="0035428D" w:rsidRDefault="0035428D" w:rsidP="00C40D13">
            <w:pPr>
              <w:pStyle w:val="3GPPText"/>
              <w:spacing w:before="0" w:after="0"/>
              <w:rPr>
                <w:lang w:eastAsia="zh-CN"/>
              </w:rPr>
            </w:pPr>
            <w:r>
              <w:rPr>
                <w:rFonts w:hint="eastAsia"/>
                <w:lang w:eastAsia="zh-CN"/>
              </w:rPr>
              <w:t>vivo</w:t>
            </w:r>
          </w:p>
        </w:tc>
        <w:tc>
          <w:tcPr>
            <w:tcW w:w="7545" w:type="dxa"/>
          </w:tcPr>
          <w:p w14:paraId="592D4055" w14:textId="26693358" w:rsidR="00624101" w:rsidRDefault="006F54ED" w:rsidP="006F54ED">
            <w:pPr>
              <w:pStyle w:val="3GPPText"/>
              <w:spacing w:before="0" w:after="0"/>
              <w:rPr>
                <w:lang w:eastAsia="zh-CN"/>
              </w:rPr>
            </w:pPr>
            <w:r>
              <w:rPr>
                <w:lang w:eastAsia="zh-CN"/>
              </w:rPr>
              <w:t>W</w:t>
            </w:r>
            <w:r w:rsidR="00FA7AFF">
              <w:rPr>
                <w:rFonts w:hint="eastAsia"/>
                <w:lang w:eastAsia="zh-CN"/>
              </w:rPr>
              <w:t>e</w:t>
            </w:r>
            <w:r w:rsidR="00FA7AFF">
              <w:rPr>
                <w:lang w:eastAsia="zh-CN"/>
              </w:rPr>
              <w:t xml:space="preserve"> </w:t>
            </w:r>
            <w:r w:rsidR="00FA7AFF">
              <w:rPr>
                <w:rFonts w:hint="eastAsia"/>
                <w:lang w:eastAsia="zh-CN"/>
              </w:rPr>
              <w:t>agree</w:t>
            </w:r>
            <w:r w:rsidR="00FA7AFF">
              <w:rPr>
                <w:lang w:eastAsia="zh-CN"/>
              </w:rPr>
              <w:t xml:space="preserve"> </w:t>
            </w:r>
            <w:r w:rsidR="00FA7AFF">
              <w:rPr>
                <w:rFonts w:hint="eastAsia"/>
                <w:lang w:eastAsia="zh-CN"/>
              </w:rPr>
              <w:t>with</w:t>
            </w:r>
            <w:r w:rsidR="00FA7AFF">
              <w:rPr>
                <w:lang w:eastAsia="zh-CN"/>
              </w:rPr>
              <w:t xml:space="preserve"> </w:t>
            </w:r>
            <w:r w:rsidR="00FA7AFF">
              <w:rPr>
                <w:rFonts w:hint="eastAsia"/>
                <w:lang w:eastAsia="zh-CN"/>
              </w:rPr>
              <w:t>the</w:t>
            </w:r>
            <w:r w:rsidR="00FA7AFF">
              <w:rPr>
                <w:lang w:eastAsia="zh-CN"/>
              </w:rPr>
              <w:t xml:space="preserve"> </w:t>
            </w:r>
            <w:r w:rsidR="00FA7AFF">
              <w:rPr>
                <w:rFonts w:hint="eastAsia"/>
                <w:lang w:eastAsia="zh-CN"/>
              </w:rPr>
              <w:t>modification</w:t>
            </w:r>
            <w:r w:rsidR="00FA7AFF">
              <w:rPr>
                <w:lang w:eastAsia="zh-CN"/>
              </w:rPr>
              <w:t xml:space="preserve"> </w:t>
            </w:r>
            <w:r w:rsidR="00FA7AFF">
              <w:rPr>
                <w:rFonts w:hint="eastAsia"/>
                <w:lang w:eastAsia="zh-CN"/>
              </w:rPr>
              <w:t>of</w:t>
            </w:r>
            <w:r w:rsidR="00FA7AFF">
              <w:rPr>
                <w:lang w:eastAsia="zh-CN"/>
              </w:rPr>
              <w:t xml:space="preserve"> E</w:t>
            </w:r>
            <w:r w:rsidR="00FA7AFF">
              <w:rPr>
                <w:rFonts w:hint="eastAsia"/>
                <w:lang w:eastAsia="zh-CN"/>
              </w:rPr>
              <w:t>ri</w:t>
            </w:r>
            <w:r w:rsidR="00FA7AFF">
              <w:rPr>
                <w:lang w:eastAsia="zh-CN"/>
              </w:rPr>
              <w:t>c</w:t>
            </w:r>
            <w:r w:rsidR="00FA7AFF">
              <w:rPr>
                <w:rFonts w:hint="eastAsia"/>
                <w:lang w:eastAsia="zh-CN"/>
              </w:rPr>
              <w:t>sson,</w:t>
            </w:r>
            <w:r w:rsidR="00FA7AFF">
              <w:rPr>
                <w:lang w:eastAsia="zh-CN"/>
              </w:rPr>
              <w:t xml:space="preserve"> and </w:t>
            </w:r>
            <w:r w:rsidR="005D33BC">
              <w:rPr>
                <w:lang w:eastAsia="zh-CN"/>
              </w:rPr>
              <w:t>we think reporting multiple paths or additional paths should be discussed along with the discussion of multipath mitigation in WID.</w:t>
            </w:r>
            <w:r>
              <w:rPr>
                <w:lang w:eastAsia="zh-CN"/>
              </w:rPr>
              <w:t xml:space="preserve"> </w:t>
            </w:r>
          </w:p>
        </w:tc>
      </w:tr>
      <w:tr w:rsidR="00FA7AFF" w14:paraId="6BAA6144" w14:textId="77777777" w:rsidTr="00C40D13">
        <w:tc>
          <w:tcPr>
            <w:tcW w:w="1805" w:type="dxa"/>
          </w:tcPr>
          <w:p w14:paraId="68D95048" w14:textId="32184EFD" w:rsidR="00FA7AFF" w:rsidRPr="00DA1022" w:rsidRDefault="00DA1022" w:rsidP="00C40D13">
            <w:pPr>
              <w:pStyle w:val="3GPPText"/>
              <w:spacing w:before="0" w:after="0"/>
              <w:rPr>
                <w:rFonts w:eastAsia="Malgun Gothic"/>
                <w:lang w:eastAsia="ko-KR"/>
              </w:rPr>
            </w:pPr>
            <w:r>
              <w:rPr>
                <w:rFonts w:eastAsia="Malgun Gothic" w:hint="eastAsia"/>
                <w:lang w:eastAsia="ko-KR"/>
              </w:rPr>
              <w:t>LG</w:t>
            </w:r>
          </w:p>
        </w:tc>
        <w:tc>
          <w:tcPr>
            <w:tcW w:w="7545" w:type="dxa"/>
          </w:tcPr>
          <w:p w14:paraId="73E9CEAB" w14:textId="7D15597B" w:rsidR="00FA7AFF" w:rsidRPr="00DA1022" w:rsidRDefault="00DA1022" w:rsidP="00F023AC">
            <w:pPr>
              <w:pStyle w:val="3GPPText"/>
              <w:spacing w:before="0" w:after="0"/>
              <w:rPr>
                <w:rFonts w:eastAsia="Malgun Gothic"/>
                <w:color w:val="C00000"/>
                <w:lang w:eastAsia="ko-KR"/>
              </w:rPr>
            </w:pPr>
            <w:r w:rsidRPr="00DA1022">
              <w:rPr>
                <w:lang w:eastAsia="zh-CN"/>
              </w:rPr>
              <w:t xml:space="preserve">Our understanding is that the additional paths are the same concept used for </w:t>
            </w:r>
            <w:proofErr w:type="spellStart"/>
            <w:r w:rsidRPr="00DA1022">
              <w:rPr>
                <w:lang w:eastAsia="zh-CN"/>
              </w:rPr>
              <w:t>additionalPaths</w:t>
            </w:r>
            <w:proofErr w:type="spellEnd"/>
            <w:r w:rsidRPr="00DA1022">
              <w:rPr>
                <w:lang w:eastAsia="zh-CN"/>
              </w:rPr>
              <w:t xml:space="preserve"> for RSTD measurements, and the reporting of multiple </w:t>
            </w:r>
            <w:proofErr w:type="spellStart"/>
            <w:r w:rsidRPr="00DA1022">
              <w:rPr>
                <w:lang w:eastAsia="zh-CN"/>
              </w:rPr>
              <w:t>AoA</w:t>
            </w:r>
            <w:proofErr w:type="spellEnd"/>
            <w:r w:rsidRPr="00DA1022">
              <w:rPr>
                <w:lang w:eastAsia="zh-CN"/>
              </w:rPr>
              <w:t xml:space="preserve"> measurements for the multiple paths (additional paths) and a single path is up to </w:t>
            </w:r>
            <w:proofErr w:type="spellStart"/>
            <w:r w:rsidRPr="00DA1022">
              <w:rPr>
                <w:lang w:eastAsia="zh-CN"/>
              </w:rPr>
              <w:lastRenderedPageBreak/>
              <w:t>gNB</w:t>
            </w:r>
            <w:proofErr w:type="spellEnd"/>
            <w:r w:rsidRPr="00DA1022">
              <w:rPr>
                <w:lang w:eastAsia="zh-CN"/>
              </w:rPr>
              <w:t xml:space="preserve"> implementation, and it should be optional. In the second main bullet, we also suggest to use “UL-</w:t>
            </w:r>
            <w:proofErr w:type="spellStart"/>
            <w:r w:rsidRPr="00DA1022">
              <w:rPr>
                <w:lang w:eastAsia="zh-CN"/>
              </w:rPr>
              <w:t>AoA</w:t>
            </w:r>
            <w:proofErr w:type="spellEnd"/>
            <w:r w:rsidRPr="00DA1022">
              <w:rPr>
                <w:lang w:eastAsia="zh-CN"/>
              </w:rPr>
              <w:t xml:space="preserve"> measurements” instead of UL-</w:t>
            </w:r>
            <w:proofErr w:type="spellStart"/>
            <w:r w:rsidRPr="00DA1022">
              <w:rPr>
                <w:lang w:eastAsia="zh-CN"/>
              </w:rPr>
              <w:t>AoA</w:t>
            </w:r>
            <w:proofErr w:type="spellEnd"/>
            <w:r w:rsidRPr="00DA1022">
              <w:rPr>
                <w:lang w:eastAsia="zh-CN"/>
              </w:rPr>
              <w:t xml:space="preserve"> values.</w:t>
            </w:r>
          </w:p>
        </w:tc>
      </w:tr>
      <w:tr w:rsidR="00C666FC" w14:paraId="18DBA5F3" w14:textId="77777777" w:rsidTr="00C40D13">
        <w:tc>
          <w:tcPr>
            <w:tcW w:w="1805" w:type="dxa"/>
          </w:tcPr>
          <w:p w14:paraId="08671D98" w14:textId="28BB5CC6" w:rsidR="00C666FC" w:rsidRDefault="00C666FC" w:rsidP="00C666FC">
            <w:pPr>
              <w:pStyle w:val="3GPPText"/>
              <w:spacing w:before="0" w:after="0"/>
              <w:rPr>
                <w:rFonts w:eastAsia="Malgun Gothic" w:hint="eastAsia"/>
                <w:lang w:eastAsia="ko-KR"/>
              </w:rPr>
            </w:pPr>
            <w:r>
              <w:rPr>
                <w:rFonts w:hint="eastAsia"/>
                <w:lang w:eastAsia="zh-CN"/>
              </w:rPr>
              <w:lastRenderedPageBreak/>
              <w:t>CMCC</w:t>
            </w:r>
          </w:p>
        </w:tc>
        <w:tc>
          <w:tcPr>
            <w:tcW w:w="7545" w:type="dxa"/>
          </w:tcPr>
          <w:p w14:paraId="76E70C9C" w14:textId="55BD52F9" w:rsidR="00C666FC" w:rsidRPr="00DA1022" w:rsidRDefault="00C666FC" w:rsidP="00C666FC">
            <w:pPr>
              <w:pStyle w:val="3GPPText"/>
              <w:spacing w:before="0" w:after="0"/>
              <w:rPr>
                <w:lang w:eastAsia="zh-CN"/>
              </w:rPr>
            </w:pPr>
            <w:r>
              <w:rPr>
                <w:rFonts w:hint="eastAsia"/>
                <w:lang w:eastAsia="zh-CN"/>
              </w:rPr>
              <w:t>Share</w:t>
            </w:r>
            <w:r>
              <w:rPr>
                <w:lang w:eastAsia="zh-CN"/>
              </w:rPr>
              <w:t xml:space="preserve"> similar views as QC and CATT that the SRS</w:t>
            </w:r>
            <w:r>
              <w:rPr>
                <w:rFonts w:hint="eastAsia"/>
                <w:lang w:eastAsia="zh-CN"/>
              </w:rPr>
              <w:t xml:space="preserve"> </w:t>
            </w:r>
            <w:r>
              <w:rPr>
                <w:lang w:eastAsia="zh-CN"/>
              </w:rPr>
              <w:t>resource may not be needed.</w:t>
            </w:r>
            <w:r w:rsidR="00E7348C">
              <w:rPr>
                <w:lang w:eastAsia="zh-CN"/>
              </w:rPr>
              <w:t xml:space="preserve"> As clarified by CATT, in the current </w:t>
            </w:r>
            <w:proofErr w:type="spellStart"/>
            <w:r w:rsidR="00E7348C">
              <w:rPr>
                <w:lang w:eastAsia="zh-CN"/>
              </w:rPr>
              <w:t>NRPPa</w:t>
            </w:r>
            <w:proofErr w:type="spellEnd"/>
            <w:r w:rsidR="00E7348C">
              <w:rPr>
                <w:lang w:eastAsia="zh-CN"/>
              </w:rPr>
              <w:t xml:space="preserve"> signaling, there is no SRS resource ID in the UL-</w:t>
            </w:r>
            <w:proofErr w:type="spellStart"/>
            <w:r w:rsidR="00E7348C">
              <w:rPr>
                <w:lang w:eastAsia="zh-CN"/>
              </w:rPr>
              <w:t>AoA</w:t>
            </w:r>
            <w:proofErr w:type="spellEnd"/>
            <w:r w:rsidR="00E7348C">
              <w:rPr>
                <w:lang w:eastAsia="zh-CN"/>
              </w:rPr>
              <w:t xml:space="preserve"> measurement reporting. Do we intend to add the indication of SRS resource ID, indicating that the </w:t>
            </w:r>
            <w:proofErr w:type="spellStart"/>
            <w:r w:rsidR="00E7348C">
              <w:rPr>
                <w:lang w:eastAsia="zh-CN"/>
              </w:rPr>
              <w:t>AoA</w:t>
            </w:r>
            <w:proofErr w:type="spellEnd"/>
            <w:r w:rsidR="00E7348C">
              <w:rPr>
                <w:lang w:eastAsia="zh-CN"/>
              </w:rPr>
              <w:t xml:space="preserve"> measurement for first arrival path (and additional path) is per SRS resource?</w:t>
            </w:r>
          </w:p>
        </w:tc>
      </w:tr>
    </w:tbl>
    <w:p w14:paraId="23733989" w14:textId="77777777" w:rsidR="00950F53" w:rsidRDefault="00950F53">
      <w:pPr>
        <w:pStyle w:val="3GPPText"/>
        <w:rPr>
          <w:lang w:val="en-GB"/>
        </w:rPr>
      </w:pPr>
    </w:p>
    <w:p w14:paraId="045313EC" w14:textId="77777777" w:rsidR="00852DF9" w:rsidRDefault="00852DF9">
      <w:pPr>
        <w:pStyle w:val="3GPPText"/>
        <w:rPr>
          <w:lang w:val="en-GB"/>
        </w:rPr>
      </w:pPr>
    </w:p>
    <w:p w14:paraId="045313ED" w14:textId="77777777" w:rsidR="00852DF9" w:rsidRDefault="00287D4C">
      <w:pPr>
        <w:pStyle w:val="2"/>
      </w:pPr>
      <w:r>
        <w:t>Support of different antenna array configurations</w:t>
      </w:r>
    </w:p>
    <w:p w14:paraId="045313EE" w14:textId="77777777" w:rsidR="00852DF9" w:rsidRDefault="00287D4C">
      <w:pPr>
        <w:pStyle w:val="3GPPText"/>
      </w:pPr>
      <w:r>
        <w:t xml:space="preserve">The following issues were raised for specific antenna configurations, e.g. Unilateral Linear Arrays (ULA): </w:t>
      </w:r>
    </w:p>
    <w:p w14:paraId="045313EF" w14:textId="77777777" w:rsidR="00852DF9" w:rsidRDefault="00287D4C">
      <w:pPr>
        <w:pStyle w:val="3GPPText"/>
        <w:numPr>
          <w:ilvl w:val="0"/>
          <w:numId w:val="41"/>
        </w:numPr>
      </w:pPr>
      <w:r>
        <w:t>Ambiguity of angle measurements (e.g. due to different antenna spacings)</w:t>
      </w:r>
    </w:p>
    <w:p w14:paraId="045313F0" w14:textId="77777777" w:rsidR="00852DF9" w:rsidRDefault="00287D4C">
      <w:pPr>
        <w:pStyle w:val="3GPPText"/>
        <w:numPr>
          <w:ilvl w:val="0"/>
          <w:numId w:val="41"/>
        </w:numPr>
      </w:pPr>
      <w:r>
        <w:t xml:space="preserve">Bias in angle measurements when </w:t>
      </w:r>
      <w:proofErr w:type="spellStart"/>
      <w:r>
        <w:t>gNB</w:t>
      </w:r>
      <w:proofErr w:type="spellEnd"/>
      <w:r>
        <w:t>/TRP antenna array and UE are located at different heights</w:t>
      </w:r>
    </w:p>
    <w:p w14:paraId="045313F1" w14:textId="77777777" w:rsidR="00852DF9" w:rsidRDefault="00852DF9">
      <w:pPr>
        <w:pStyle w:val="3GPPText"/>
      </w:pPr>
    </w:p>
    <w:p w14:paraId="045313F2" w14:textId="77777777" w:rsidR="00852DF9" w:rsidRDefault="00287D4C">
      <w:pPr>
        <w:pStyle w:val="3GPPText"/>
      </w:pPr>
      <w:r>
        <w:t>In order to address these issues, the following was proposed</w:t>
      </w:r>
    </w:p>
    <w:p w14:paraId="045313F3" w14:textId="77777777" w:rsidR="00852DF9" w:rsidRDefault="00287D4C">
      <w:pPr>
        <w:pStyle w:val="3GPPText"/>
        <w:numPr>
          <w:ilvl w:val="0"/>
          <w:numId w:val="41"/>
        </w:numPr>
        <w:rPr>
          <w:bCs/>
          <w:iCs/>
        </w:rPr>
      </w:pPr>
      <w:proofErr w:type="gramStart"/>
      <w:r>
        <w:rPr>
          <w:bCs/>
          <w:iCs/>
        </w:rPr>
        <w:t>Firstly</w:t>
      </w:r>
      <w:proofErr w:type="gramEnd"/>
      <w:r>
        <w:rPr>
          <w:bCs/>
          <w:iCs/>
        </w:rPr>
        <w:t xml:space="preserve">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045313F4" w14:textId="77777777" w:rsidR="00852DF9" w:rsidRDefault="00287D4C">
      <w:pPr>
        <w:pStyle w:val="3GPPText"/>
        <w:numPr>
          <w:ilvl w:val="0"/>
          <w:numId w:val="41"/>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045313F5" w14:textId="77777777" w:rsidR="00852DF9" w:rsidRDefault="00287D4C">
      <w:pPr>
        <w:pStyle w:val="3GPPText"/>
        <w:numPr>
          <w:ilvl w:val="0"/>
          <w:numId w:val="41"/>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045313F6" w14:textId="77777777" w:rsidR="00852DF9" w:rsidRDefault="00287D4C">
      <w:pPr>
        <w:pStyle w:val="3GPPText"/>
        <w:numPr>
          <w:ilvl w:val="0"/>
          <w:numId w:val="41"/>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45313F7" w14:textId="77777777" w:rsidR="00852DF9" w:rsidRDefault="00287D4C">
      <w:pPr>
        <w:pStyle w:val="3GPPText"/>
        <w:numPr>
          <w:ilvl w:val="0"/>
          <w:numId w:val="41"/>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045313F8" w14:textId="77777777" w:rsidR="00852DF9" w:rsidRDefault="00852DF9">
      <w:pPr>
        <w:pStyle w:val="3GPPText"/>
      </w:pPr>
    </w:p>
    <w:p w14:paraId="045313F9" w14:textId="77777777" w:rsidR="00852DF9" w:rsidRDefault="00287D4C">
      <w:pPr>
        <w:pStyle w:val="30"/>
      </w:pPr>
      <w:r>
        <w:t>Round – 1 (Closed)</w:t>
      </w:r>
    </w:p>
    <w:p w14:paraId="045313FA" w14:textId="77777777" w:rsidR="00852DF9" w:rsidRDefault="00852DF9"/>
    <w:p w14:paraId="045313FB" w14:textId="77777777" w:rsidR="00852DF9" w:rsidRDefault="00287D4C">
      <w:pPr>
        <w:pStyle w:val="3GPPText"/>
        <w:rPr>
          <w:b/>
          <w:bCs/>
        </w:rPr>
      </w:pPr>
      <w:r>
        <w:rPr>
          <w:b/>
          <w:bCs/>
        </w:rPr>
        <w:t>Proposal 2-1</w:t>
      </w:r>
    </w:p>
    <w:p w14:paraId="045313FC" w14:textId="77777777" w:rsidR="00852DF9" w:rsidRDefault="00287D4C">
      <w:pPr>
        <w:pStyle w:val="3GPPText"/>
        <w:numPr>
          <w:ilvl w:val="0"/>
          <w:numId w:val="35"/>
        </w:numPr>
      </w:pPr>
      <w:r>
        <w:t>In case of UL-AOA measurements ambiguity,</w:t>
      </w:r>
    </w:p>
    <w:p w14:paraId="045313FD" w14:textId="77777777" w:rsidR="00852DF9" w:rsidRDefault="00287D4C">
      <w:pPr>
        <w:pStyle w:val="3GPPText"/>
        <w:numPr>
          <w:ilvl w:val="1"/>
          <w:numId w:val="35"/>
        </w:numPr>
      </w:pPr>
      <w:proofErr w:type="spellStart"/>
      <w:r>
        <w:t>gNB</w:t>
      </w:r>
      <w:proofErr w:type="spellEnd"/>
      <w:r>
        <w:t xml:space="preserve"> reports multiple values of UL-AOA measurements per path</w:t>
      </w:r>
    </w:p>
    <w:p w14:paraId="045313FE" w14:textId="77777777" w:rsidR="00852DF9" w:rsidRDefault="00287D4C">
      <w:pPr>
        <w:pStyle w:val="3GPPText"/>
        <w:numPr>
          <w:ilvl w:val="0"/>
          <w:numId w:val="35"/>
        </w:numPr>
      </w:pPr>
      <w:r>
        <w:t>In case of ULA,</w:t>
      </w:r>
    </w:p>
    <w:p w14:paraId="045313FF" w14:textId="77777777" w:rsidR="00852DF9" w:rsidRDefault="00287D4C">
      <w:pPr>
        <w:pStyle w:val="3GPPText"/>
        <w:numPr>
          <w:ilvl w:val="1"/>
          <w:numId w:val="35"/>
        </w:numPr>
      </w:pPr>
      <w:proofErr w:type="spellStart"/>
      <w:r>
        <w:t>gNB</w:t>
      </w:r>
      <w:proofErr w:type="spellEnd"/>
      <w:r>
        <w:t xml:space="preserve"> reports UL-AOA measurement which is a function of the actual azimuth and zenith angles of arrival</w:t>
      </w:r>
    </w:p>
    <w:p w14:paraId="04531400" w14:textId="77777777" w:rsidR="00852DF9" w:rsidRDefault="00287D4C">
      <w:pPr>
        <w:pStyle w:val="3GPPText"/>
        <w:numPr>
          <w:ilvl w:val="0"/>
          <w:numId w:val="35"/>
        </w:numPr>
      </w:pPr>
      <w:r>
        <w:t>FFS details</w:t>
      </w:r>
    </w:p>
    <w:p w14:paraId="04531401" w14:textId="77777777" w:rsidR="00852DF9" w:rsidRDefault="00852DF9">
      <w:pPr>
        <w:pStyle w:val="3GPPText"/>
      </w:pPr>
    </w:p>
    <w:tbl>
      <w:tblPr>
        <w:tblStyle w:val="aff8"/>
        <w:tblW w:w="0" w:type="auto"/>
        <w:tblLook w:val="04A0" w:firstRow="1" w:lastRow="0" w:firstColumn="1" w:lastColumn="0" w:noHBand="0" w:noVBand="1"/>
      </w:tblPr>
      <w:tblGrid>
        <w:gridCol w:w="1815"/>
        <w:gridCol w:w="7535"/>
      </w:tblGrid>
      <w:tr w:rsidR="00852DF9" w14:paraId="04531404" w14:textId="77777777">
        <w:tc>
          <w:tcPr>
            <w:tcW w:w="1815" w:type="dxa"/>
            <w:shd w:val="clear" w:color="auto" w:fill="BDD6EE" w:themeFill="accent5" w:themeFillTint="66"/>
          </w:tcPr>
          <w:p w14:paraId="04531402" w14:textId="77777777" w:rsidR="00852DF9" w:rsidRDefault="00287D4C">
            <w:pPr>
              <w:pStyle w:val="3GPPText"/>
              <w:spacing w:before="0" w:after="0"/>
              <w:rPr>
                <w:lang w:eastAsia="zh-CN"/>
              </w:rPr>
            </w:pPr>
            <w:r>
              <w:rPr>
                <w:lang w:eastAsia="zh-CN"/>
              </w:rPr>
              <w:t>Company Name</w:t>
            </w:r>
          </w:p>
        </w:tc>
        <w:tc>
          <w:tcPr>
            <w:tcW w:w="7535" w:type="dxa"/>
            <w:shd w:val="clear" w:color="auto" w:fill="BDD6EE" w:themeFill="accent5" w:themeFillTint="66"/>
          </w:tcPr>
          <w:p w14:paraId="04531403" w14:textId="77777777" w:rsidR="00852DF9" w:rsidRDefault="00287D4C">
            <w:pPr>
              <w:pStyle w:val="3GPPText"/>
              <w:spacing w:before="0" w:after="0"/>
              <w:rPr>
                <w:lang w:eastAsia="zh-CN"/>
              </w:rPr>
            </w:pPr>
            <w:r>
              <w:rPr>
                <w:lang w:eastAsia="zh-CN"/>
              </w:rPr>
              <w:t>Comments</w:t>
            </w:r>
          </w:p>
        </w:tc>
      </w:tr>
      <w:tr w:rsidR="00852DF9" w14:paraId="0453140C" w14:textId="77777777">
        <w:tc>
          <w:tcPr>
            <w:tcW w:w="1815" w:type="dxa"/>
          </w:tcPr>
          <w:p w14:paraId="04531405" w14:textId="77777777" w:rsidR="00852DF9" w:rsidRDefault="00287D4C">
            <w:pPr>
              <w:pStyle w:val="3GPPText"/>
              <w:spacing w:before="0" w:after="0"/>
              <w:rPr>
                <w:lang w:eastAsia="zh-CN"/>
              </w:rPr>
            </w:pPr>
            <w:r>
              <w:rPr>
                <w:lang w:eastAsia="zh-CN"/>
              </w:rPr>
              <w:lastRenderedPageBreak/>
              <w:t>CATT</w:t>
            </w:r>
          </w:p>
        </w:tc>
        <w:tc>
          <w:tcPr>
            <w:tcW w:w="7535" w:type="dxa"/>
          </w:tcPr>
          <w:p w14:paraId="04531406" w14:textId="77777777" w:rsidR="00852DF9" w:rsidRDefault="00287D4C">
            <w:pPr>
              <w:pStyle w:val="3GPPText"/>
              <w:spacing w:before="0" w:after="0"/>
              <w:rPr>
                <w:lang w:eastAsia="zh-CN"/>
              </w:rPr>
            </w:pPr>
            <w:r>
              <w:rPr>
                <w:lang w:eastAsia="zh-CN"/>
              </w:rPr>
              <w:t xml:space="preserve">We would like to understand a little more about this proposal. </w:t>
            </w:r>
          </w:p>
          <w:p w14:paraId="04531407" w14:textId="77777777" w:rsidR="00852DF9" w:rsidRDefault="00287D4C">
            <w:pPr>
              <w:pStyle w:val="3GPPText"/>
              <w:numPr>
                <w:ilvl w:val="0"/>
                <w:numId w:val="42"/>
              </w:numPr>
              <w:spacing w:before="0" w:after="0"/>
              <w:rPr>
                <w:lang w:eastAsia="zh-CN"/>
              </w:rPr>
            </w:pPr>
            <w:r>
              <w:rPr>
                <w:lang w:eastAsia="zh-CN"/>
              </w:rPr>
              <w:t>“In case of UL-AOA measurements ambiguity,</w:t>
            </w:r>
          </w:p>
          <w:p w14:paraId="04531408" w14:textId="77777777" w:rsidR="00852DF9" w:rsidRDefault="00287D4C">
            <w:pPr>
              <w:pStyle w:val="3GPPText"/>
              <w:numPr>
                <w:ilvl w:val="1"/>
                <w:numId w:val="42"/>
              </w:numPr>
              <w:rPr>
                <w:lang w:eastAsia="zh-CN"/>
              </w:rPr>
            </w:pPr>
            <w:proofErr w:type="spellStart"/>
            <w:r>
              <w:rPr>
                <w:lang w:eastAsia="zh-CN"/>
              </w:rPr>
              <w:t>gNB</w:t>
            </w:r>
            <w:proofErr w:type="spellEnd"/>
            <w:r>
              <w:rPr>
                <w:lang w:eastAsia="zh-CN"/>
              </w:rPr>
              <w:t xml:space="preserve"> reports multiple values of UL-AOA measurements per path”</w:t>
            </w:r>
          </w:p>
          <w:p w14:paraId="04531409" w14:textId="77777777" w:rsidR="00852DF9" w:rsidRDefault="00287D4C">
            <w:pPr>
              <w:pStyle w:val="3GPPText"/>
              <w:spacing w:before="0" w:after="0"/>
              <w:ind w:left="360"/>
              <w:rPr>
                <w:lang w:eastAsia="zh-CN"/>
              </w:rPr>
            </w:pPr>
            <w:r>
              <w:rPr>
                <w:lang w:eastAsia="zh-CN"/>
              </w:rPr>
              <w:t>it is unclear to us what it means with the condition “i</w:t>
            </w:r>
            <w:r>
              <w:rPr>
                <w:rFonts w:hint="eastAsia"/>
                <w:lang w:eastAsia="zh-CN"/>
              </w:rPr>
              <w:t>n case of UL-AOA measurements ambiguity</w:t>
            </w:r>
            <w:r>
              <w:rPr>
                <w:lang w:eastAsia="zh-CN"/>
              </w:rPr>
              <w:t>”, and it is also unclear to us why “</w:t>
            </w:r>
            <w:proofErr w:type="spellStart"/>
            <w:r>
              <w:rPr>
                <w:lang w:eastAsia="zh-CN"/>
              </w:rPr>
              <w:t>gNB</w:t>
            </w:r>
            <w:proofErr w:type="spellEnd"/>
            <w:r>
              <w:rPr>
                <w:lang w:eastAsia="zh-CN"/>
              </w:rPr>
              <w:t xml:space="preserve"> reports multiple values of UL-AOA measurements per path” assume the </w:t>
            </w:r>
            <w:proofErr w:type="spellStart"/>
            <w:r>
              <w:rPr>
                <w:lang w:eastAsia="zh-CN"/>
              </w:rPr>
              <w:t>gNB</w:t>
            </w:r>
            <w:proofErr w:type="spellEnd"/>
            <w:r>
              <w:rPr>
                <w:lang w:eastAsia="zh-CN"/>
              </w:rPr>
              <w:t xml:space="preserve"> receives a UL SRS resource from multipaths. For example, if </w:t>
            </w:r>
            <w:proofErr w:type="spellStart"/>
            <w:r>
              <w:rPr>
                <w:lang w:eastAsia="zh-CN"/>
              </w:rPr>
              <w:t>gNB</w:t>
            </w:r>
            <w:proofErr w:type="spellEnd"/>
            <w:r>
              <w:rPr>
                <w:lang w:eastAsia="zh-CN"/>
              </w:rPr>
              <w:t xml:space="preserve"> detects 4 paths when receives a UL SRS resource, does it </w:t>
            </w:r>
            <w:proofErr w:type="gramStart"/>
            <w:r>
              <w:rPr>
                <w:lang w:eastAsia="zh-CN"/>
              </w:rPr>
              <w:t>means</w:t>
            </w:r>
            <w:proofErr w:type="gramEnd"/>
            <w:r>
              <w:rPr>
                <w:lang w:eastAsia="zh-CN"/>
              </w:rPr>
              <w:t xml:space="preserve"> the </w:t>
            </w:r>
            <w:proofErr w:type="spellStart"/>
            <w:r>
              <w:rPr>
                <w:lang w:eastAsia="zh-CN"/>
              </w:rPr>
              <w:t>gNB</w:t>
            </w:r>
            <w:proofErr w:type="spellEnd"/>
            <w:r>
              <w:rPr>
                <w:lang w:eastAsia="zh-CN"/>
              </w:rPr>
              <w:t xml:space="preserve"> may report N UL-AOA measurements per path, i.e., total 4N UL-AOA measurements to LMF?</w:t>
            </w:r>
          </w:p>
          <w:p w14:paraId="0453140A" w14:textId="77777777" w:rsidR="00852DF9" w:rsidRDefault="00287D4C">
            <w:pPr>
              <w:pStyle w:val="3GPPText"/>
              <w:numPr>
                <w:ilvl w:val="0"/>
                <w:numId w:val="42"/>
              </w:numPr>
              <w:rPr>
                <w:lang w:eastAsia="zh-CN"/>
              </w:rPr>
            </w:pPr>
            <w:r>
              <w:rPr>
                <w:lang w:eastAsia="zh-CN"/>
              </w:rPr>
              <w:t>“</w:t>
            </w:r>
            <w:proofErr w:type="spellStart"/>
            <w:r>
              <w:rPr>
                <w:lang w:eastAsia="zh-CN"/>
              </w:rPr>
              <w:t>gNB</w:t>
            </w:r>
            <w:proofErr w:type="spellEnd"/>
            <w:r>
              <w:rPr>
                <w:lang w:eastAsia="zh-CN"/>
              </w:rPr>
              <w:t xml:space="preserve"> reports UL-AOA measurement which is a function of the actual azimuth and zenith angles of arrival”. It is also unclear the intention of the proposal. </w:t>
            </w:r>
            <w:proofErr w:type="spellStart"/>
            <w:r>
              <w:rPr>
                <w:lang w:eastAsia="zh-CN"/>
              </w:rPr>
              <w:t>gNB</w:t>
            </w:r>
            <w:proofErr w:type="spellEnd"/>
            <w:r>
              <w:rPr>
                <w:lang w:eastAsia="zh-CN"/>
              </w:rPr>
              <w:t xml:space="preserve"> already support reporting UL-AOA measurement, which include both azimuth of angles of arrival. </w:t>
            </w:r>
          </w:p>
          <w:p w14:paraId="0453140B" w14:textId="77777777" w:rsidR="00852DF9" w:rsidRDefault="00287D4C">
            <w:pPr>
              <w:pStyle w:val="3GPPText"/>
              <w:spacing w:before="0" w:after="0"/>
              <w:rPr>
                <w:lang w:eastAsia="zh-CN"/>
              </w:rPr>
            </w:pPr>
            <w:r>
              <w:rPr>
                <w:lang w:eastAsia="zh-CN"/>
              </w:rPr>
              <w:t xml:space="preserve"> </w:t>
            </w:r>
          </w:p>
        </w:tc>
      </w:tr>
      <w:tr w:rsidR="00852DF9" w14:paraId="04531418" w14:textId="77777777">
        <w:tc>
          <w:tcPr>
            <w:tcW w:w="1815" w:type="dxa"/>
          </w:tcPr>
          <w:p w14:paraId="0453140D" w14:textId="77777777" w:rsidR="00852DF9" w:rsidRDefault="00287D4C">
            <w:pPr>
              <w:pStyle w:val="3GPPText"/>
              <w:spacing w:before="0" w:after="0"/>
              <w:rPr>
                <w:lang w:eastAsia="zh-CN"/>
              </w:rPr>
            </w:pPr>
            <w:r>
              <w:rPr>
                <w:lang w:eastAsia="zh-CN"/>
              </w:rPr>
              <w:t>Qualcomm</w:t>
            </w:r>
          </w:p>
        </w:tc>
        <w:tc>
          <w:tcPr>
            <w:tcW w:w="7535" w:type="dxa"/>
          </w:tcPr>
          <w:p w14:paraId="0453140E" w14:textId="77777777" w:rsidR="00852DF9" w:rsidRDefault="00287D4C">
            <w:pPr>
              <w:pStyle w:val="3GPPText"/>
              <w:spacing w:before="0" w:after="0"/>
              <w:rPr>
                <w:lang w:eastAsia="zh-CN"/>
              </w:rPr>
            </w:pPr>
            <w:r>
              <w:rPr>
                <w:lang w:eastAsia="zh-CN"/>
              </w:rPr>
              <w:t xml:space="preserve">First bullet is related to Section 3.1.1: The framework in 3.1.1 can be general enough for a </w:t>
            </w:r>
            <w:proofErr w:type="spellStart"/>
            <w:r>
              <w:rPr>
                <w:lang w:eastAsia="zh-CN"/>
              </w:rPr>
              <w:t>gNB</w:t>
            </w:r>
            <w:proofErr w:type="spellEnd"/>
            <w:r>
              <w:rPr>
                <w:lang w:eastAsia="zh-CN"/>
              </w:rPr>
              <w:t xml:space="preserve"> to report multiple UL-</w:t>
            </w:r>
            <w:proofErr w:type="spellStart"/>
            <w:r>
              <w:rPr>
                <w:lang w:eastAsia="zh-CN"/>
              </w:rPr>
              <w:t>AoAs</w:t>
            </w:r>
            <w:proofErr w:type="spellEnd"/>
            <w:r>
              <w:rPr>
                <w:lang w:eastAsia="zh-CN"/>
              </w:rPr>
              <w:t xml:space="preserve">, no need to discuss it separately in this proposal. </w:t>
            </w:r>
          </w:p>
          <w:p w14:paraId="0453140F" w14:textId="77777777" w:rsidR="00852DF9" w:rsidRDefault="00852DF9">
            <w:pPr>
              <w:pStyle w:val="3GPPText"/>
              <w:spacing w:before="0" w:after="0"/>
              <w:rPr>
                <w:lang w:eastAsia="zh-CN"/>
              </w:rPr>
            </w:pPr>
          </w:p>
          <w:p w14:paraId="04531410" w14:textId="77777777" w:rsidR="00852DF9" w:rsidRDefault="00287D4C">
            <w:pPr>
              <w:pStyle w:val="3GPPText"/>
              <w:spacing w:before="0" w:after="0"/>
              <w:rPr>
                <w:lang w:eastAsia="zh-CN"/>
              </w:rPr>
            </w:pPr>
            <w:r>
              <w:rPr>
                <w:lang w:eastAsia="zh-CN"/>
              </w:rPr>
              <w:t>For the 2</w:t>
            </w:r>
            <w:r>
              <w:rPr>
                <w:vertAlign w:val="superscript"/>
                <w:lang w:eastAsia="zh-CN"/>
              </w:rPr>
              <w:t>nd</w:t>
            </w:r>
            <w:r>
              <w:rPr>
                <w:lang w:eastAsia="zh-CN"/>
              </w:rPr>
              <w:t xml:space="preserve"> bullet, for ULA, the proposal focuses on a specific way of enhancing the ULA scenario. As it was noted in today’s GTW discussion, the identified problem could potentially be solved by having </w:t>
            </w:r>
            <w:proofErr w:type="spellStart"/>
            <w:r>
              <w:rPr>
                <w:lang w:eastAsia="zh-CN"/>
              </w:rPr>
              <w:t>AoA</w:t>
            </w:r>
            <w:proofErr w:type="spellEnd"/>
            <w:r>
              <w:rPr>
                <w:lang w:eastAsia="zh-CN"/>
              </w:rPr>
              <w:t xml:space="preserve"> reporting to be optional; (reference from Huawei/</w:t>
            </w:r>
            <w:proofErr w:type="spellStart"/>
            <w:r>
              <w:rPr>
                <w:lang w:eastAsia="zh-CN"/>
              </w:rPr>
              <w:t>HiSilicon</w:t>
            </w:r>
            <w:proofErr w:type="spellEnd"/>
            <w:r>
              <w:rPr>
                <w:lang w:eastAsia="zh-CN"/>
              </w:rPr>
              <w:t xml:space="preserve"> paper R1-2100237):</w:t>
            </w:r>
          </w:p>
          <w:p w14:paraId="04531411" w14:textId="77777777" w:rsidR="00852DF9" w:rsidRDefault="00852DF9">
            <w:pPr>
              <w:pStyle w:val="3GPPText"/>
              <w:spacing w:before="0" w:after="0"/>
              <w:rPr>
                <w:lang w:eastAsia="zh-CN"/>
              </w:rPr>
            </w:pPr>
          </w:p>
          <w:p w14:paraId="04531412" w14:textId="77777777" w:rsidR="00852DF9" w:rsidRDefault="004650EB">
            <w:pPr>
              <w:pStyle w:val="3GPPText"/>
              <w:spacing w:before="0" w:after="0"/>
              <w:jc w:val="center"/>
              <w:rPr>
                <w:lang w:eastAsia="zh-CN"/>
              </w:rPr>
            </w:pPr>
            <w:r>
              <w:rPr>
                <w:noProof/>
              </w:rPr>
              <w:object w:dxaOrig="7053" w:dyaOrig="2520" w14:anchorId="02AD5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25pt;height:126.4pt;mso-width-percent:0;mso-height-percent:0;mso-width-percent:0;mso-height-percent:0" o:ole="">
                  <v:imagedata r:id="rId13" o:title=""/>
                </v:shape>
                <o:OLEObject Type="Embed" ProgID="PBrush" ShapeID="_x0000_i1025" DrawAspect="Content" ObjectID="_1673858733" r:id="rId14"/>
              </w:object>
            </w:r>
          </w:p>
          <w:p w14:paraId="04531413" w14:textId="77777777" w:rsidR="00852DF9" w:rsidRDefault="00852DF9">
            <w:pPr>
              <w:pStyle w:val="3GPPText"/>
              <w:spacing w:before="0" w:after="0"/>
              <w:rPr>
                <w:lang w:eastAsia="zh-CN"/>
              </w:rPr>
            </w:pPr>
          </w:p>
          <w:p w14:paraId="04531414" w14:textId="77777777" w:rsidR="00852DF9" w:rsidRDefault="00287D4C">
            <w:pPr>
              <w:pStyle w:val="3GPPText"/>
              <w:spacing w:before="0" w:after="0"/>
              <w:rPr>
                <w:lang w:eastAsia="zh-CN"/>
              </w:rPr>
            </w:pPr>
            <w:r>
              <w:rPr>
                <w:lang w:eastAsia="zh-CN"/>
              </w:rPr>
              <w:t xml:space="preserve">Our understanding of the problem that some companies identify is that, with a single ULA, it is more natural to think of the ULA axis as the z-axis in LCS and thus the measured phi-prime should be ZoA and not A(zimuth)oA – whereas the signaling makes ZoA optional and AoA mandatory; or in other words, in the current NRPPa specification, a gNB might not be able to report an LCS &amp; an AoA that is consistent with the measurement. </w:t>
            </w:r>
          </w:p>
          <w:p w14:paraId="04531415" w14:textId="77777777" w:rsidR="00852DF9" w:rsidRDefault="00287D4C">
            <w:pPr>
              <w:pStyle w:val="3GPPText"/>
              <w:spacing w:before="0" w:after="0"/>
              <w:rPr>
                <w:lang w:eastAsia="zh-CN"/>
              </w:rPr>
            </w:pPr>
            <w:r>
              <w:rPr>
                <w:lang w:eastAsia="zh-CN"/>
              </w:rPr>
              <w:t xml:space="preserve">However, in this case, the network should define the LCS such that the z-axis is along the ULA direction, and then report only the ZoA relative to that z-axis (which based on our understanding, is the single angle that the network should report; aka it is not, strictly speaking a function of the azimuth and zenith angles as suggested in the proposal). The X and Y axes can be chosen in any manner (any 2 </w:t>
            </w:r>
            <w:r>
              <w:rPr>
                <w:lang w:eastAsia="zh-CN"/>
              </w:rPr>
              <w:lastRenderedPageBreak/>
              <w:t xml:space="preserve">perpendicular lines in the plane perpendicular to the z-axis), and LCS-to-GCS mapping would be well defined. </w:t>
            </w:r>
          </w:p>
          <w:p w14:paraId="04531416" w14:textId="77777777" w:rsidR="00852DF9" w:rsidRDefault="00852DF9">
            <w:pPr>
              <w:pStyle w:val="3GPPText"/>
              <w:spacing w:before="0" w:after="0"/>
              <w:rPr>
                <w:lang w:eastAsia="zh-CN"/>
              </w:rPr>
            </w:pPr>
          </w:p>
          <w:p w14:paraId="04531417" w14:textId="77777777" w:rsidR="00852DF9" w:rsidRDefault="00287D4C">
            <w:pPr>
              <w:pStyle w:val="3GPPText"/>
              <w:spacing w:before="0" w:after="0"/>
              <w:rPr>
                <w:lang w:eastAsia="zh-CN"/>
              </w:rPr>
            </w:pPr>
            <w:r>
              <w:rPr>
                <w:lang w:eastAsia="zh-CN"/>
              </w:rPr>
              <w:t xml:space="preserve">If such a simple change in NRPPa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852DF9" w14:paraId="0453141B" w14:textId="77777777">
        <w:tc>
          <w:tcPr>
            <w:tcW w:w="1815" w:type="dxa"/>
          </w:tcPr>
          <w:p w14:paraId="04531419" w14:textId="77777777" w:rsidR="00852DF9" w:rsidRDefault="00287D4C">
            <w:pPr>
              <w:pStyle w:val="3GPPText"/>
              <w:spacing w:before="0" w:after="0"/>
              <w:rPr>
                <w:lang w:eastAsia="zh-CN"/>
              </w:rPr>
            </w:pPr>
            <w:r>
              <w:rPr>
                <w:lang w:eastAsia="zh-CN"/>
              </w:rPr>
              <w:lastRenderedPageBreak/>
              <w:t>Nokia/NSB</w:t>
            </w:r>
          </w:p>
        </w:tc>
        <w:tc>
          <w:tcPr>
            <w:tcW w:w="7535" w:type="dxa"/>
          </w:tcPr>
          <w:p w14:paraId="0453141A" w14:textId="77777777" w:rsidR="00852DF9" w:rsidRDefault="00287D4C">
            <w:pPr>
              <w:pStyle w:val="3GPPText"/>
              <w:spacing w:before="0" w:after="0"/>
              <w:rPr>
                <w:lang w:eastAsia="zh-CN"/>
              </w:rPr>
            </w:pPr>
            <w:r>
              <w:rPr>
                <w:lang w:eastAsia="zh-CN"/>
              </w:rPr>
              <w:t xml:space="preserve">We tend to agree with the comments from QC and would like to better understand the problem at hand. </w:t>
            </w:r>
          </w:p>
        </w:tc>
      </w:tr>
      <w:tr w:rsidR="00852DF9" w14:paraId="0453141F" w14:textId="77777777">
        <w:tc>
          <w:tcPr>
            <w:tcW w:w="1815" w:type="dxa"/>
          </w:tcPr>
          <w:p w14:paraId="0453141C" w14:textId="77777777" w:rsidR="00852DF9" w:rsidRDefault="00287D4C">
            <w:pPr>
              <w:pStyle w:val="3GPPText"/>
              <w:spacing w:before="0" w:after="0"/>
              <w:rPr>
                <w:lang w:eastAsia="zh-CN"/>
              </w:rPr>
            </w:pPr>
            <w:r>
              <w:rPr>
                <w:rFonts w:hint="eastAsia"/>
                <w:lang w:eastAsia="zh-CN"/>
              </w:rPr>
              <w:t>ZTE</w:t>
            </w:r>
          </w:p>
        </w:tc>
        <w:tc>
          <w:tcPr>
            <w:tcW w:w="7535" w:type="dxa"/>
          </w:tcPr>
          <w:p w14:paraId="0453141D" w14:textId="77777777" w:rsidR="00852DF9" w:rsidRDefault="00287D4C">
            <w:pPr>
              <w:pStyle w:val="3GPPText"/>
              <w:spacing w:before="0" w:after="0"/>
              <w:rPr>
                <w:lang w:eastAsia="zh-CN"/>
              </w:rPr>
            </w:pPr>
            <w:r>
              <w:rPr>
                <w:rFonts w:hint="eastAsia"/>
                <w:lang w:eastAsia="zh-CN"/>
              </w:rPr>
              <w:t>For the first bullet: agree with Qualcomm.</w:t>
            </w:r>
          </w:p>
          <w:p w14:paraId="0453141E" w14:textId="77777777" w:rsidR="00852DF9" w:rsidRDefault="00287D4C">
            <w:pPr>
              <w:pStyle w:val="3GPPText"/>
              <w:spacing w:before="0" w:after="0"/>
              <w:rPr>
                <w:lang w:eastAsia="zh-CN"/>
              </w:rPr>
            </w:pPr>
            <w:r>
              <w:rPr>
                <w:rFonts w:hint="eastAsia"/>
                <w:lang w:eastAsia="zh-CN"/>
              </w:rPr>
              <w:t>For the second bullet.:In our understanding, current spec supports AoA as mandatory but ZoA as optional. Therefore, if TRP is deployed with ULA, only AoA (azimuth) report is enough. In this case, the ULA axis  should be regarded as x-axis in LCS.</w:t>
            </w:r>
          </w:p>
        </w:tc>
      </w:tr>
      <w:tr w:rsidR="00852DF9" w14:paraId="04531422" w14:textId="77777777">
        <w:tc>
          <w:tcPr>
            <w:tcW w:w="1815" w:type="dxa"/>
          </w:tcPr>
          <w:p w14:paraId="04531420"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35" w:type="dxa"/>
          </w:tcPr>
          <w:p w14:paraId="04531421" w14:textId="77777777" w:rsidR="00852DF9" w:rsidRDefault="00287D4C">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852DF9" w14:paraId="04531466" w14:textId="77777777">
        <w:tc>
          <w:tcPr>
            <w:tcW w:w="1815" w:type="dxa"/>
          </w:tcPr>
          <w:p w14:paraId="04531423" w14:textId="77777777" w:rsidR="00852DF9" w:rsidRDefault="00287D4C">
            <w:pPr>
              <w:pStyle w:val="3GPPText"/>
              <w:spacing w:before="0" w:after="0"/>
              <w:rPr>
                <w:lang w:eastAsia="zh-CN"/>
              </w:rPr>
            </w:pPr>
            <w:r>
              <w:rPr>
                <w:lang w:eastAsia="zh-CN"/>
              </w:rPr>
              <w:t>Vivo</w:t>
            </w:r>
          </w:p>
        </w:tc>
        <w:tc>
          <w:tcPr>
            <w:tcW w:w="7535" w:type="dxa"/>
          </w:tcPr>
          <w:p w14:paraId="04531424" w14:textId="77777777" w:rsidR="00852DF9" w:rsidRDefault="00287D4C">
            <w:pPr>
              <w:rPr>
                <w:sz w:val="22"/>
                <w:lang w:val="en-US" w:eastAsia="zh-CN"/>
              </w:rPr>
            </w:pPr>
            <w:bookmarkStart w:id="5" w:name="OLE_LINK4"/>
            <w:r>
              <w:rPr>
                <w:sz w:val="22"/>
                <w:lang w:val="en-US" w:eastAsia="zh-CN"/>
              </w:rPr>
              <w:t xml:space="preserve">Before discussing, we would like to align the understanding about AoA reporting. Based on the [9.2.37,TS 38.455],  one TRP can report 16384 AoA for a UE. So I think multiple AoA reporting has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17"/>
              <w:gridCol w:w="1717"/>
              <w:gridCol w:w="1271"/>
              <w:gridCol w:w="1740"/>
            </w:tblGrid>
            <w:tr w:rsidR="00852DF9" w14:paraId="0453142A" w14:textId="77777777">
              <w:tc>
                <w:tcPr>
                  <w:tcW w:w="1183" w:type="pct"/>
                  <w:tcBorders>
                    <w:top w:val="single" w:sz="4" w:space="0" w:color="auto"/>
                    <w:left w:val="single" w:sz="4" w:space="0" w:color="auto"/>
                    <w:bottom w:val="single" w:sz="4" w:space="0" w:color="auto"/>
                    <w:right w:val="single" w:sz="4" w:space="0" w:color="auto"/>
                  </w:tcBorders>
                </w:tcPr>
                <w:bookmarkEnd w:id="5"/>
                <w:p w14:paraId="04531425" w14:textId="77777777" w:rsidR="00852DF9" w:rsidRDefault="00287D4C">
                  <w:pPr>
                    <w:pStyle w:val="TAH"/>
                    <w:rPr>
                      <w:rFonts w:eastAsia="宋体"/>
                      <w:lang w:val="en-US" w:eastAsia="zh-CN"/>
                    </w:rPr>
                  </w:pPr>
                  <w:r>
                    <w:t>IE/Group Name</w:t>
                  </w:r>
                </w:p>
              </w:tc>
              <w:tc>
                <w:tcPr>
                  <w:tcW w:w="549" w:type="pct"/>
                  <w:tcBorders>
                    <w:top w:val="single" w:sz="4" w:space="0" w:color="auto"/>
                    <w:left w:val="nil"/>
                    <w:bottom w:val="single" w:sz="4" w:space="0" w:color="auto"/>
                    <w:right w:val="single" w:sz="4" w:space="0" w:color="auto"/>
                  </w:tcBorders>
                </w:tcPr>
                <w:p w14:paraId="04531426" w14:textId="77777777" w:rsidR="00852DF9" w:rsidRDefault="00287D4C">
                  <w:pPr>
                    <w:pStyle w:val="TAH"/>
                  </w:pPr>
                  <w:r>
                    <w:t>Presence</w:t>
                  </w:r>
                </w:p>
              </w:tc>
              <w:tc>
                <w:tcPr>
                  <w:tcW w:w="883" w:type="pct"/>
                  <w:tcBorders>
                    <w:top w:val="single" w:sz="4" w:space="0" w:color="auto"/>
                    <w:left w:val="nil"/>
                    <w:bottom w:val="single" w:sz="4" w:space="0" w:color="auto"/>
                    <w:right w:val="single" w:sz="4" w:space="0" w:color="auto"/>
                  </w:tcBorders>
                </w:tcPr>
                <w:p w14:paraId="04531427" w14:textId="77777777" w:rsidR="00852DF9" w:rsidRDefault="00287D4C">
                  <w:pPr>
                    <w:pStyle w:val="TAH"/>
                  </w:pPr>
                  <w:r>
                    <w:t>Range</w:t>
                  </w:r>
                </w:p>
              </w:tc>
              <w:tc>
                <w:tcPr>
                  <w:tcW w:w="1049" w:type="pct"/>
                  <w:tcBorders>
                    <w:top w:val="single" w:sz="4" w:space="0" w:color="auto"/>
                    <w:left w:val="nil"/>
                    <w:bottom w:val="single" w:sz="4" w:space="0" w:color="auto"/>
                    <w:right w:val="single" w:sz="4" w:space="0" w:color="auto"/>
                  </w:tcBorders>
                </w:tcPr>
                <w:p w14:paraId="04531428" w14:textId="77777777" w:rsidR="00852DF9" w:rsidRDefault="00287D4C">
                  <w:pPr>
                    <w:pStyle w:val="TAH"/>
                  </w:pPr>
                  <w:r>
                    <w:t>IE Type and Reference</w:t>
                  </w:r>
                </w:p>
              </w:tc>
              <w:tc>
                <w:tcPr>
                  <w:tcW w:w="1336" w:type="pct"/>
                  <w:tcBorders>
                    <w:top w:val="single" w:sz="4" w:space="0" w:color="auto"/>
                    <w:left w:val="nil"/>
                    <w:bottom w:val="single" w:sz="4" w:space="0" w:color="auto"/>
                    <w:right w:val="single" w:sz="4" w:space="0" w:color="auto"/>
                  </w:tcBorders>
                </w:tcPr>
                <w:p w14:paraId="04531429" w14:textId="77777777" w:rsidR="00852DF9" w:rsidRDefault="00287D4C">
                  <w:pPr>
                    <w:pStyle w:val="TAH"/>
                  </w:pPr>
                  <w:r>
                    <w:t>Semantics Description</w:t>
                  </w:r>
                </w:p>
              </w:tc>
            </w:tr>
            <w:tr w:rsidR="00852DF9" w14:paraId="04531430" w14:textId="77777777">
              <w:tc>
                <w:tcPr>
                  <w:tcW w:w="1183" w:type="pct"/>
                  <w:tcBorders>
                    <w:top w:val="single" w:sz="4" w:space="0" w:color="auto"/>
                    <w:left w:val="single" w:sz="4" w:space="0" w:color="auto"/>
                    <w:bottom w:val="single" w:sz="4" w:space="0" w:color="auto"/>
                    <w:right w:val="single" w:sz="4" w:space="0" w:color="auto"/>
                  </w:tcBorders>
                </w:tcPr>
                <w:p w14:paraId="0453142B" w14:textId="77777777" w:rsidR="00852DF9" w:rsidRDefault="00287D4C">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0453142C" w14:textId="77777777" w:rsidR="00852DF9" w:rsidRDefault="00852DF9">
                  <w:pPr>
                    <w:pStyle w:val="TAL"/>
                  </w:pPr>
                </w:p>
              </w:tc>
              <w:tc>
                <w:tcPr>
                  <w:tcW w:w="883" w:type="pct"/>
                  <w:tcBorders>
                    <w:top w:val="single" w:sz="4" w:space="0" w:color="auto"/>
                    <w:left w:val="nil"/>
                    <w:bottom w:val="single" w:sz="4" w:space="0" w:color="auto"/>
                    <w:right w:val="single" w:sz="4" w:space="0" w:color="auto"/>
                  </w:tcBorders>
                </w:tcPr>
                <w:p w14:paraId="0453142D" w14:textId="77777777" w:rsidR="00852DF9" w:rsidRDefault="00287D4C">
                  <w:pPr>
                    <w:pStyle w:val="TAL"/>
                    <w:rPr>
                      <w:i/>
                      <w:iCs/>
                    </w:rPr>
                  </w:pPr>
                  <w:r>
                    <w:rPr>
                      <w:i/>
                      <w:iCs/>
                    </w:rPr>
                    <w:t>1 .. &lt;</w:t>
                  </w:r>
                  <w:r>
                    <w:rPr>
                      <w:i/>
                      <w:iCs/>
                      <w:color w:val="FF0000"/>
                    </w:rPr>
                    <w:t>maxnoPosMeas</w:t>
                  </w:r>
                  <w:r>
                    <w:rPr>
                      <w:i/>
                      <w:iCs/>
                    </w:rPr>
                    <w:t>&gt;</w:t>
                  </w:r>
                </w:p>
              </w:tc>
              <w:tc>
                <w:tcPr>
                  <w:tcW w:w="1049" w:type="pct"/>
                  <w:tcBorders>
                    <w:top w:val="single" w:sz="4" w:space="0" w:color="auto"/>
                    <w:left w:val="nil"/>
                    <w:bottom w:val="single" w:sz="4" w:space="0" w:color="auto"/>
                    <w:right w:val="single" w:sz="4" w:space="0" w:color="auto"/>
                  </w:tcBorders>
                </w:tcPr>
                <w:p w14:paraId="0453142E"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2F" w14:textId="77777777" w:rsidR="00852DF9" w:rsidRDefault="00852DF9">
                  <w:pPr>
                    <w:pStyle w:val="TAL"/>
                  </w:pPr>
                </w:p>
              </w:tc>
            </w:tr>
            <w:tr w:rsidR="00852DF9" w14:paraId="04531436" w14:textId="77777777">
              <w:tc>
                <w:tcPr>
                  <w:tcW w:w="1183" w:type="pct"/>
                  <w:tcBorders>
                    <w:top w:val="single" w:sz="4" w:space="0" w:color="auto"/>
                    <w:left w:val="single" w:sz="4" w:space="0" w:color="auto"/>
                    <w:bottom w:val="single" w:sz="4" w:space="0" w:color="auto"/>
                    <w:right w:val="single" w:sz="4" w:space="0" w:color="auto"/>
                  </w:tcBorders>
                </w:tcPr>
                <w:p w14:paraId="04531431" w14:textId="77777777" w:rsidR="00852DF9" w:rsidRDefault="00287D4C">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tcPr>
                <w:p w14:paraId="04531432"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3"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4"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35" w14:textId="77777777" w:rsidR="00852DF9" w:rsidRDefault="00852DF9">
                  <w:pPr>
                    <w:pStyle w:val="TAL"/>
                  </w:pPr>
                </w:p>
              </w:tc>
            </w:tr>
            <w:tr w:rsidR="00852DF9" w14:paraId="0453143C" w14:textId="77777777">
              <w:tc>
                <w:tcPr>
                  <w:tcW w:w="1183" w:type="pct"/>
                  <w:tcBorders>
                    <w:top w:val="single" w:sz="4" w:space="0" w:color="auto"/>
                    <w:left w:val="single" w:sz="4" w:space="0" w:color="auto"/>
                    <w:bottom w:val="single" w:sz="4" w:space="0" w:color="auto"/>
                    <w:right w:val="single" w:sz="4" w:space="0" w:color="auto"/>
                  </w:tcBorders>
                </w:tcPr>
                <w:p w14:paraId="04531437" w14:textId="77777777" w:rsidR="00852DF9" w:rsidRDefault="00287D4C">
                  <w:pPr>
                    <w:pStyle w:val="TAL"/>
                    <w:ind w:left="283"/>
                  </w:pPr>
                  <w:r>
                    <w:t>&gt;&gt;</w:t>
                  </w:r>
                  <w:r>
                    <w:rPr>
                      <w:color w:val="FF0000"/>
                    </w:rPr>
                    <w:t>UL Angle of Arrival</w:t>
                  </w:r>
                </w:p>
              </w:tc>
              <w:tc>
                <w:tcPr>
                  <w:tcW w:w="549" w:type="pct"/>
                  <w:tcBorders>
                    <w:top w:val="single" w:sz="4" w:space="0" w:color="auto"/>
                    <w:left w:val="nil"/>
                    <w:bottom w:val="single" w:sz="4" w:space="0" w:color="auto"/>
                    <w:right w:val="single" w:sz="4" w:space="0" w:color="auto"/>
                  </w:tcBorders>
                </w:tcPr>
                <w:p w14:paraId="04531438"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9"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A" w14:textId="77777777" w:rsidR="00852DF9" w:rsidRDefault="00287D4C">
                  <w:pPr>
                    <w:pStyle w:val="TAL"/>
                  </w:pPr>
                  <w:r>
                    <w:t>9.2.38</w:t>
                  </w:r>
                </w:p>
              </w:tc>
              <w:tc>
                <w:tcPr>
                  <w:tcW w:w="1336" w:type="pct"/>
                  <w:tcBorders>
                    <w:top w:val="single" w:sz="4" w:space="0" w:color="auto"/>
                    <w:left w:val="nil"/>
                    <w:bottom w:val="single" w:sz="4" w:space="0" w:color="auto"/>
                    <w:right w:val="single" w:sz="4" w:space="0" w:color="auto"/>
                  </w:tcBorders>
                </w:tcPr>
                <w:p w14:paraId="0453143B" w14:textId="77777777" w:rsidR="00852DF9" w:rsidRDefault="00852DF9">
                  <w:pPr>
                    <w:pStyle w:val="TAL"/>
                  </w:pPr>
                </w:p>
              </w:tc>
            </w:tr>
            <w:tr w:rsidR="00852DF9" w14:paraId="04531442" w14:textId="77777777">
              <w:tc>
                <w:tcPr>
                  <w:tcW w:w="1183" w:type="pct"/>
                  <w:tcBorders>
                    <w:top w:val="single" w:sz="4" w:space="0" w:color="auto"/>
                    <w:left w:val="single" w:sz="4" w:space="0" w:color="auto"/>
                    <w:bottom w:val="single" w:sz="4" w:space="0" w:color="auto"/>
                    <w:right w:val="single" w:sz="4" w:space="0" w:color="auto"/>
                  </w:tcBorders>
                </w:tcPr>
                <w:p w14:paraId="0453143D" w14:textId="77777777" w:rsidR="00852DF9" w:rsidRDefault="00287D4C">
                  <w:pPr>
                    <w:pStyle w:val="TAL"/>
                    <w:ind w:left="283"/>
                  </w:pPr>
                  <w:r>
                    <w:t>&gt;&gt;UL SRS-RSRP</w:t>
                  </w:r>
                </w:p>
              </w:tc>
              <w:tc>
                <w:tcPr>
                  <w:tcW w:w="549" w:type="pct"/>
                  <w:tcBorders>
                    <w:top w:val="single" w:sz="4" w:space="0" w:color="auto"/>
                    <w:left w:val="nil"/>
                    <w:bottom w:val="single" w:sz="4" w:space="0" w:color="auto"/>
                    <w:right w:val="single" w:sz="4" w:space="0" w:color="auto"/>
                  </w:tcBorders>
                </w:tcPr>
                <w:p w14:paraId="0453143E"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F"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0" w14:textId="77777777" w:rsidR="00852DF9" w:rsidRDefault="00287D4C">
                  <w:pPr>
                    <w:pStyle w:val="TAL"/>
                  </w:pPr>
                  <w:r>
                    <w:t>INTEGER (0..126)</w:t>
                  </w:r>
                </w:p>
              </w:tc>
              <w:tc>
                <w:tcPr>
                  <w:tcW w:w="1336" w:type="pct"/>
                  <w:tcBorders>
                    <w:top w:val="single" w:sz="4" w:space="0" w:color="auto"/>
                    <w:left w:val="nil"/>
                    <w:bottom w:val="single" w:sz="4" w:space="0" w:color="auto"/>
                    <w:right w:val="single" w:sz="4" w:space="0" w:color="auto"/>
                  </w:tcBorders>
                </w:tcPr>
                <w:p w14:paraId="04531441" w14:textId="77777777" w:rsidR="00852DF9" w:rsidRDefault="00852DF9">
                  <w:pPr>
                    <w:pStyle w:val="TAL"/>
                  </w:pPr>
                </w:p>
              </w:tc>
            </w:tr>
            <w:tr w:rsidR="00852DF9" w14:paraId="04531448" w14:textId="77777777">
              <w:tc>
                <w:tcPr>
                  <w:tcW w:w="1183" w:type="pct"/>
                  <w:tcBorders>
                    <w:top w:val="single" w:sz="4" w:space="0" w:color="auto"/>
                    <w:left w:val="single" w:sz="4" w:space="0" w:color="auto"/>
                    <w:bottom w:val="single" w:sz="4" w:space="0" w:color="auto"/>
                    <w:right w:val="single" w:sz="4" w:space="0" w:color="auto"/>
                  </w:tcBorders>
                </w:tcPr>
                <w:p w14:paraId="04531443" w14:textId="77777777" w:rsidR="00852DF9" w:rsidRDefault="00287D4C">
                  <w:pPr>
                    <w:pStyle w:val="TAL"/>
                    <w:ind w:left="283"/>
                  </w:pPr>
                  <w:r>
                    <w:t>&gt;&gt;UL RTOA</w:t>
                  </w:r>
                </w:p>
              </w:tc>
              <w:tc>
                <w:tcPr>
                  <w:tcW w:w="549" w:type="pct"/>
                  <w:tcBorders>
                    <w:top w:val="single" w:sz="4" w:space="0" w:color="auto"/>
                    <w:left w:val="nil"/>
                    <w:bottom w:val="single" w:sz="4" w:space="0" w:color="auto"/>
                    <w:right w:val="single" w:sz="4" w:space="0" w:color="auto"/>
                  </w:tcBorders>
                </w:tcPr>
                <w:p w14:paraId="04531444"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5"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6" w14:textId="77777777" w:rsidR="00852DF9" w:rsidRDefault="00287D4C">
                  <w:pPr>
                    <w:pStyle w:val="TAL"/>
                  </w:pPr>
                  <w:r>
                    <w:t>9.2.39</w:t>
                  </w:r>
                </w:p>
              </w:tc>
              <w:tc>
                <w:tcPr>
                  <w:tcW w:w="1336" w:type="pct"/>
                  <w:tcBorders>
                    <w:top w:val="single" w:sz="4" w:space="0" w:color="auto"/>
                    <w:left w:val="nil"/>
                    <w:bottom w:val="single" w:sz="4" w:space="0" w:color="auto"/>
                    <w:right w:val="single" w:sz="4" w:space="0" w:color="auto"/>
                  </w:tcBorders>
                </w:tcPr>
                <w:p w14:paraId="04531447" w14:textId="77777777" w:rsidR="00852DF9" w:rsidRDefault="00852DF9">
                  <w:pPr>
                    <w:pStyle w:val="TAL"/>
                  </w:pPr>
                </w:p>
              </w:tc>
            </w:tr>
            <w:tr w:rsidR="00852DF9" w14:paraId="0453144E" w14:textId="77777777">
              <w:tc>
                <w:tcPr>
                  <w:tcW w:w="1183" w:type="pct"/>
                  <w:tcBorders>
                    <w:top w:val="single" w:sz="4" w:space="0" w:color="auto"/>
                    <w:left w:val="single" w:sz="4" w:space="0" w:color="auto"/>
                    <w:bottom w:val="single" w:sz="4" w:space="0" w:color="auto"/>
                    <w:right w:val="single" w:sz="4" w:space="0" w:color="auto"/>
                  </w:tcBorders>
                </w:tcPr>
                <w:p w14:paraId="04531449" w14:textId="77777777" w:rsidR="00852DF9" w:rsidRDefault="00287D4C">
                  <w:pPr>
                    <w:pStyle w:val="TAL"/>
                    <w:ind w:left="283"/>
                  </w:pPr>
                  <w:r>
                    <w:t>&gt;&gt;gNB Rx-Tx Time Difference</w:t>
                  </w:r>
                </w:p>
              </w:tc>
              <w:tc>
                <w:tcPr>
                  <w:tcW w:w="549" w:type="pct"/>
                  <w:tcBorders>
                    <w:top w:val="single" w:sz="4" w:space="0" w:color="auto"/>
                    <w:left w:val="nil"/>
                    <w:bottom w:val="single" w:sz="4" w:space="0" w:color="auto"/>
                    <w:right w:val="single" w:sz="4" w:space="0" w:color="auto"/>
                  </w:tcBorders>
                </w:tcPr>
                <w:p w14:paraId="0453144A"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B"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C" w14:textId="77777777" w:rsidR="00852DF9" w:rsidRDefault="00287D4C">
                  <w:pPr>
                    <w:pStyle w:val="TAL"/>
                  </w:pPr>
                  <w:r>
                    <w:t>9.2.40</w:t>
                  </w:r>
                </w:p>
              </w:tc>
              <w:tc>
                <w:tcPr>
                  <w:tcW w:w="1336" w:type="pct"/>
                  <w:tcBorders>
                    <w:top w:val="single" w:sz="4" w:space="0" w:color="auto"/>
                    <w:left w:val="nil"/>
                    <w:bottom w:val="single" w:sz="4" w:space="0" w:color="auto"/>
                    <w:right w:val="single" w:sz="4" w:space="0" w:color="auto"/>
                  </w:tcBorders>
                </w:tcPr>
                <w:p w14:paraId="0453144D" w14:textId="77777777" w:rsidR="00852DF9" w:rsidRDefault="00852DF9">
                  <w:pPr>
                    <w:pStyle w:val="TAL"/>
                  </w:pPr>
                </w:p>
              </w:tc>
            </w:tr>
            <w:tr w:rsidR="00852DF9" w14:paraId="04531454" w14:textId="77777777">
              <w:tc>
                <w:tcPr>
                  <w:tcW w:w="1183" w:type="pct"/>
                  <w:tcBorders>
                    <w:top w:val="single" w:sz="4" w:space="0" w:color="auto"/>
                    <w:left w:val="single" w:sz="4" w:space="0" w:color="auto"/>
                    <w:bottom w:val="single" w:sz="4" w:space="0" w:color="auto"/>
                    <w:right w:val="single" w:sz="4" w:space="0" w:color="auto"/>
                  </w:tcBorders>
                </w:tcPr>
                <w:p w14:paraId="0453144F" w14:textId="77777777" w:rsidR="00852DF9" w:rsidRDefault="00287D4C">
                  <w:pPr>
                    <w:pStyle w:val="TAL"/>
                    <w:ind w:left="142"/>
                  </w:pPr>
                  <w:r>
                    <w:t>&gt;Time Stamp</w:t>
                  </w:r>
                </w:p>
              </w:tc>
              <w:tc>
                <w:tcPr>
                  <w:tcW w:w="549" w:type="pct"/>
                  <w:tcBorders>
                    <w:top w:val="single" w:sz="4" w:space="0" w:color="auto"/>
                    <w:left w:val="nil"/>
                    <w:bottom w:val="single" w:sz="4" w:space="0" w:color="auto"/>
                    <w:right w:val="single" w:sz="4" w:space="0" w:color="auto"/>
                  </w:tcBorders>
                </w:tcPr>
                <w:p w14:paraId="04531450"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51"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2" w14:textId="77777777" w:rsidR="00852DF9" w:rsidRDefault="00287D4C">
                  <w:pPr>
                    <w:pStyle w:val="TAL"/>
                  </w:pPr>
                  <w:r>
                    <w:t>9.2.42</w:t>
                  </w:r>
                </w:p>
              </w:tc>
              <w:tc>
                <w:tcPr>
                  <w:tcW w:w="1336" w:type="pct"/>
                  <w:tcBorders>
                    <w:top w:val="single" w:sz="4" w:space="0" w:color="auto"/>
                    <w:left w:val="nil"/>
                    <w:bottom w:val="single" w:sz="4" w:space="0" w:color="auto"/>
                    <w:right w:val="single" w:sz="4" w:space="0" w:color="auto"/>
                  </w:tcBorders>
                </w:tcPr>
                <w:p w14:paraId="04531453" w14:textId="77777777" w:rsidR="00852DF9" w:rsidRDefault="00852DF9">
                  <w:pPr>
                    <w:pStyle w:val="TAL"/>
                  </w:pPr>
                </w:p>
              </w:tc>
            </w:tr>
            <w:tr w:rsidR="00852DF9" w14:paraId="0453145A" w14:textId="77777777">
              <w:tc>
                <w:tcPr>
                  <w:tcW w:w="1183" w:type="pct"/>
                  <w:tcBorders>
                    <w:top w:val="single" w:sz="4" w:space="0" w:color="auto"/>
                    <w:left w:val="single" w:sz="4" w:space="0" w:color="auto"/>
                    <w:bottom w:val="single" w:sz="4" w:space="0" w:color="auto"/>
                    <w:right w:val="single" w:sz="4" w:space="0" w:color="auto"/>
                  </w:tcBorders>
                </w:tcPr>
                <w:p w14:paraId="04531455" w14:textId="77777777" w:rsidR="00852DF9" w:rsidRDefault="00287D4C">
                  <w:pPr>
                    <w:pStyle w:val="TAL"/>
                    <w:ind w:left="142"/>
                  </w:pPr>
                  <w:r>
                    <w:t>&gt;Measurement Quality</w:t>
                  </w:r>
                </w:p>
              </w:tc>
              <w:tc>
                <w:tcPr>
                  <w:tcW w:w="549" w:type="pct"/>
                  <w:tcBorders>
                    <w:top w:val="single" w:sz="4" w:space="0" w:color="auto"/>
                    <w:left w:val="nil"/>
                    <w:bottom w:val="single" w:sz="4" w:space="0" w:color="auto"/>
                    <w:right w:val="single" w:sz="4" w:space="0" w:color="auto"/>
                  </w:tcBorders>
                </w:tcPr>
                <w:p w14:paraId="04531456"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7"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8" w14:textId="77777777" w:rsidR="00852DF9" w:rsidRDefault="00287D4C">
                  <w:pPr>
                    <w:pStyle w:val="TAL"/>
                  </w:pPr>
                  <w:r>
                    <w:t>9.2.43</w:t>
                  </w:r>
                </w:p>
              </w:tc>
              <w:tc>
                <w:tcPr>
                  <w:tcW w:w="1336" w:type="pct"/>
                  <w:tcBorders>
                    <w:top w:val="single" w:sz="4" w:space="0" w:color="auto"/>
                    <w:left w:val="nil"/>
                    <w:bottom w:val="single" w:sz="4" w:space="0" w:color="auto"/>
                    <w:right w:val="single" w:sz="4" w:space="0" w:color="auto"/>
                  </w:tcBorders>
                </w:tcPr>
                <w:p w14:paraId="04531459" w14:textId="77777777" w:rsidR="00852DF9" w:rsidRDefault="00852DF9">
                  <w:pPr>
                    <w:pStyle w:val="TAL"/>
                  </w:pPr>
                </w:p>
              </w:tc>
            </w:tr>
            <w:tr w:rsidR="00852DF9" w14:paraId="04531460" w14:textId="77777777">
              <w:tc>
                <w:tcPr>
                  <w:tcW w:w="1183" w:type="pct"/>
                  <w:tcBorders>
                    <w:top w:val="single" w:sz="4" w:space="0" w:color="auto"/>
                    <w:left w:val="single" w:sz="4" w:space="0" w:color="auto"/>
                    <w:bottom w:val="single" w:sz="4" w:space="0" w:color="auto"/>
                    <w:right w:val="single" w:sz="4" w:space="0" w:color="auto"/>
                  </w:tcBorders>
                </w:tcPr>
                <w:p w14:paraId="0453145B" w14:textId="77777777" w:rsidR="00852DF9" w:rsidRDefault="00287D4C">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tcPr>
                <w:p w14:paraId="0453145C"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D"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E" w14:textId="77777777" w:rsidR="00852DF9" w:rsidRDefault="00287D4C">
                  <w:pPr>
                    <w:pStyle w:val="TAL"/>
                  </w:pPr>
                  <w:r>
                    <w:t>9.2.57</w:t>
                  </w:r>
                </w:p>
              </w:tc>
              <w:tc>
                <w:tcPr>
                  <w:tcW w:w="1336" w:type="pct"/>
                  <w:tcBorders>
                    <w:top w:val="single" w:sz="4" w:space="0" w:color="auto"/>
                    <w:left w:val="nil"/>
                    <w:bottom w:val="single" w:sz="4" w:space="0" w:color="auto"/>
                    <w:right w:val="single" w:sz="4" w:space="0" w:color="auto"/>
                  </w:tcBorders>
                </w:tcPr>
                <w:p w14:paraId="0453145F" w14:textId="77777777" w:rsidR="00852DF9" w:rsidRDefault="00852DF9">
                  <w:pPr>
                    <w:pStyle w:val="TAL"/>
                  </w:pPr>
                </w:p>
              </w:tc>
            </w:tr>
          </w:tbl>
          <w:p w14:paraId="04531461" w14:textId="77777777" w:rsidR="00852DF9" w:rsidRDefault="00852DF9">
            <w:pPr>
              <w:pStyle w:val="3GPPText"/>
              <w:spacing w:before="0" w:after="0"/>
              <w:ind w:left="800"/>
              <w:rPr>
                <w:lang w:eastAsia="zh-CN"/>
              </w:rPr>
            </w:pPr>
          </w:p>
          <w:p w14:paraId="04531462" w14:textId="77777777" w:rsidR="00852DF9" w:rsidRDefault="00287D4C">
            <w:pPr>
              <w:pStyle w:val="3GPPText"/>
              <w:spacing w:before="0" w:after="0"/>
              <w:rPr>
                <w:lang w:eastAsia="zh-CN"/>
              </w:rPr>
            </w:pPr>
            <w:r>
              <w:rPr>
                <w:rFonts w:hint="eastAsia"/>
                <w:lang w:eastAsia="zh-CN"/>
              </w:rPr>
              <w:t>F</w:t>
            </w:r>
            <w:r>
              <w:rPr>
                <w:lang w:eastAsia="zh-CN"/>
              </w:rPr>
              <w:t>or the first bullet, we agree with QC that it is overlap with Section 3.1.1.</w:t>
            </w:r>
          </w:p>
          <w:p w14:paraId="04531463" w14:textId="77777777" w:rsidR="00852DF9" w:rsidRDefault="00852DF9">
            <w:pPr>
              <w:pStyle w:val="3GPPText"/>
              <w:spacing w:before="0" w:after="0"/>
              <w:rPr>
                <w:lang w:eastAsia="zh-CN"/>
              </w:rPr>
            </w:pPr>
          </w:p>
          <w:p w14:paraId="04531464" w14:textId="77777777" w:rsidR="00852DF9" w:rsidRDefault="00287D4C">
            <w:pPr>
              <w:pStyle w:val="3GPPText"/>
              <w:spacing w:before="0" w:after="0"/>
              <w:rPr>
                <w:lang w:eastAsia="zh-CN"/>
              </w:rPr>
            </w:pPr>
            <w:r>
              <w:rPr>
                <w:rFonts w:hint="eastAsia"/>
                <w:lang w:eastAsia="zh-CN"/>
              </w:rPr>
              <w:t>F</w:t>
            </w:r>
            <w:r>
              <w:rPr>
                <w:lang w:eastAsia="zh-CN"/>
              </w:rPr>
              <w:t>or the second bullet, we are open for the discussion. However, we think the use cases and applicable scenario for ULA should be clarified first, as far as we know, at least in current indoor or indoor factory scenarios, the ULA is not the commonly used antenna array. Can the proponents explain the main scenarios where ULA antennas are used?</w:t>
            </w:r>
          </w:p>
          <w:p w14:paraId="04531465" w14:textId="77777777" w:rsidR="00852DF9" w:rsidRDefault="00852DF9">
            <w:pPr>
              <w:pStyle w:val="3GPPText"/>
              <w:spacing w:before="0" w:after="0"/>
              <w:rPr>
                <w:lang w:eastAsia="zh-CN"/>
              </w:rPr>
            </w:pPr>
          </w:p>
        </w:tc>
      </w:tr>
      <w:tr w:rsidR="00852DF9" w14:paraId="04531472" w14:textId="77777777">
        <w:tc>
          <w:tcPr>
            <w:tcW w:w="1815" w:type="dxa"/>
          </w:tcPr>
          <w:p w14:paraId="04531467" w14:textId="77777777" w:rsidR="00852DF9" w:rsidRDefault="00287D4C">
            <w:pPr>
              <w:pStyle w:val="3GPPText"/>
              <w:spacing w:before="0" w:after="0"/>
              <w:rPr>
                <w:lang w:eastAsia="zh-CN"/>
              </w:rPr>
            </w:pPr>
            <w:r>
              <w:rPr>
                <w:rFonts w:hint="eastAsia"/>
                <w:lang w:eastAsia="zh-CN"/>
              </w:rPr>
              <w:lastRenderedPageBreak/>
              <w:t>H</w:t>
            </w:r>
            <w:r>
              <w:rPr>
                <w:lang w:eastAsia="zh-CN"/>
              </w:rPr>
              <w:t>uawei/HiSilicon</w:t>
            </w:r>
          </w:p>
        </w:tc>
        <w:tc>
          <w:tcPr>
            <w:tcW w:w="7535" w:type="dxa"/>
          </w:tcPr>
          <w:p w14:paraId="04531468" w14:textId="77777777" w:rsidR="00852DF9" w:rsidRDefault="00287D4C">
            <w:pPr>
              <w:pStyle w:val="3GPPText"/>
              <w:spacing w:before="0" w:after="0"/>
              <w:rPr>
                <w:lang w:eastAsia="zh-CN"/>
              </w:rPr>
            </w:pPr>
            <w:r>
              <w:rPr>
                <w:rFonts w:hint="eastAsia"/>
                <w:lang w:eastAsia="zh-CN"/>
              </w:rPr>
              <w:t>F</w:t>
            </w:r>
            <w:r>
              <w:rPr>
                <w:lang w:eastAsia="zh-CN"/>
              </w:rPr>
              <w:t>or second bullet, we think the current proposal is not reflecting the proposal in our contribution. Suggest to modify as below.</w:t>
            </w:r>
          </w:p>
          <w:p w14:paraId="04531469" w14:textId="77777777" w:rsidR="00852DF9" w:rsidRDefault="00287D4C">
            <w:pPr>
              <w:pStyle w:val="3GPPText"/>
              <w:numPr>
                <w:ilvl w:val="0"/>
                <w:numId w:val="35"/>
              </w:numPr>
              <w:rPr>
                <w:lang w:eastAsia="zh-CN"/>
              </w:rPr>
            </w:pPr>
            <w:r>
              <w:rPr>
                <w:lang w:eastAsia="zh-CN"/>
              </w:rPr>
              <w:t>In case of ULA,</w:t>
            </w:r>
          </w:p>
          <w:p w14:paraId="0453146A" w14:textId="77777777" w:rsidR="00852DF9" w:rsidRDefault="00287D4C">
            <w:pPr>
              <w:pStyle w:val="3GPPText"/>
              <w:numPr>
                <w:ilvl w:val="1"/>
                <w:numId w:val="35"/>
              </w:numPr>
              <w:rPr>
                <w:lang w:eastAsia="zh-CN"/>
              </w:rPr>
            </w:pPr>
            <w:r>
              <w:rPr>
                <w:lang w:eastAsia="zh-CN"/>
              </w:rPr>
              <w:t>Alt.1 gNB reports UL-AOA measurement which is a function of the actual azimuth and zenith angles of arrival</w:t>
            </w:r>
          </w:p>
          <w:p w14:paraId="0453146B" w14:textId="77777777" w:rsidR="00852DF9" w:rsidRDefault="00287D4C">
            <w:pPr>
              <w:pStyle w:val="3GPPText"/>
              <w:numPr>
                <w:ilvl w:val="1"/>
                <w:numId w:val="35"/>
              </w:numPr>
              <w:rPr>
                <w:lang w:eastAsia="zh-CN"/>
              </w:rPr>
            </w:pPr>
            <w:r>
              <w:rPr>
                <w:lang w:eastAsia="zh-CN"/>
              </w:rPr>
              <w:t>Alt.2 gNB reports only the “ZoA” defined with respect to the ULA axis.</w:t>
            </w:r>
          </w:p>
          <w:p w14:paraId="0453146C" w14:textId="77777777" w:rsidR="00852DF9" w:rsidRDefault="00287D4C">
            <w:pPr>
              <w:pStyle w:val="3GPPText"/>
              <w:numPr>
                <w:ilvl w:val="1"/>
                <w:numId w:val="35"/>
              </w:numPr>
              <w:rPr>
                <w:lang w:eastAsia="zh-CN"/>
              </w:rPr>
            </w:pPr>
            <w:r>
              <w:rPr>
                <w:lang w:eastAsia="zh-CN"/>
              </w:rPr>
              <w:t>Note: Alt.1 and Alt.2 may result in the equivalent quantity.</w:t>
            </w:r>
          </w:p>
          <w:p w14:paraId="0453146D" w14:textId="77777777" w:rsidR="00852DF9" w:rsidRDefault="00287D4C">
            <w:pPr>
              <w:pStyle w:val="3GPPText"/>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14:paraId="0453146E" w14:textId="77777777" w:rsidR="00852DF9" w:rsidRDefault="00287D4C">
            <w:pPr>
              <w:pStyle w:val="3GPPText"/>
              <w:spacing w:before="0" w:after="0"/>
              <w:rPr>
                <w:lang w:eastAsia="zh-CN"/>
              </w:rPr>
            </w:pPr>
            <w:r>
              <w:rPr>
                <w:rFonts w:hint="eastAsia"/>
                <w:lang w:eastAsia="zh-CN"/>
              </w:rPr>
              <w:t>F</w:t>
            </w:r>
            <w:r>
              <w:rPr>
                <w:lang w:eastAsia="zh-CN"/>
              </w:rPr>
              <w:t>or the comments from QC/Nokia on Proposal 2, we think the NRPPa change can be minor to allow gNB to only report ZoA without reporting AoA at all, and gNB can select a proper LCS-GCS translation function.</w:t>
            </w:r>
          </w:p>
          <w:p w14:paraId="0453146F" w14:textId="77777777" w:rsidR="00852DF9" w:rsidRDefault="00287D4C">
            <w:pPr>
              <w:pStyle w:val="3GPPText"/>
              <w:spacing w:before="0" w:after="0"/>
              <w:rPr>
                <w:lang w:eastAsia="zh-CN"/>
              </w:rPr>
            </w:pPr>
            <w:r>
              <w:rPr>
                <w:lang w:eastAsia="zh-CN"/>
              </w:rPr>
              <w:t>For the comments from vivo on Proposal 2, we consider it an important feature for indoor angle-based positioning, where the antenna number is limited for indoor base stations. For 4 antenna elements, we observe the accuracy is higher for 1x4 array than 2x2 array.</w:t>
            </w:r>
          </w:p>
          <w:p w14:paraId="04531470" w14:textId="77777777" w:rsidR="00852DF9" w:rsidRDefault="00852DF9">
            <w:pPr>
              <w:pStyle w:val="3GPPText"/>
              <w:spacing w:before="0" w:after="0"/>
              <w:rPr>
                <w:lang w:eastAsia="zh-CN"/>
              </w:rPr>
            </w:pPr>
          </w:p>
          <w:p w14:paraId="04531471" w14:textId="77777777" w:rsidR="00852DF9" w:rsidRDefault="00287D4C">
            <w:pPr>
              <w:pStyle w:val="3GPPText"/>
              <w:spacing w:before="0" w:after="0"/>
              <w:rPr>
                <w:lang w:eastAsia="zh-CN"/>
              </w:rPr>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852DF9" w14:paraId="04531475" w14:textId="77777777">
        <w:tc>
          <w:tcPr>
            <w:tcW w:w="1815" w:type="dxa"/>
          </w:tcPr>
          <w:p w14:paraId="04531473" w14:textId="77777777" w:rsidR="00852DF9" w:rsidRDefault="00287D4C">
            <w:pPr>
              <w:pStyle w:val="3GPPText"/>
              <w:spacing w:before="0" w:after="0"/>
              <w:rPr>
                <w:lang w:val="en-GB" w:eastAsia="zh-CN"/>
              </w:rPr>
            </w:pPr>
            <w:r>
              <w:rPr>
                <w:rFonts w:hint="eastAsia"/>
                <w:lang w:eastAsia="zh-CN"/>
              </w:rPr>
              <w:t>C</w:t>
            </w:r>
            <w:r>
              <w:rPr>
                <w:lang w:eastAsia="zh-CN"/>
              </w:rPr>
              <w:t>MCC</w:t>
            </w:r>
          </w:p>
        </w:tc>
        <w:tc>
          <w:tcPr>
            <w:tcW w:w="7535" w:type="dxa"/>
          </w:tcPr>
          <w:p w14:paraId="04531474" w14:textId="77777777" w:rsidR="00852DF9" w:rsidRDefault="00287D4C">
            <w:pPr>
              <w:pStyle w:val="3GPPText"/>
              <w:spacing w:before="0" w:after="0"/>
              <w:rPr>
                <w:lang w:eastAsia="zh-CN"/>
              </w:rPr>
            </w:pPr>
            <w:r>
              <w:rPr>
                <w:rFonts w:hint="eastAsia"/>
                <w:lang w:eastAsia="zh-CN"/>
              </w:rPr>
              <w:t>F</w:t>
            </w:r>
            <w:r>
              <w:rPr>
                <w:lang w:eastAsia="zh-CN"/>
              </w:rPr>
              <w:t>or the 2</w:t>
            </w:r>
            <w:r>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852DF9" w14:paraId="0453147F" w14:textId="77777777">
        <w:tc>
          <w:tcPr>
            <w:tcW w:w="1815" w:type="dxa"/>
          </w:tcPr>
          <w:p w14:paraId="04531476" w14:textId="77777777" w:rsidR="00852DF9" w:rsidRDefault="00287D4C">
            <w:pPr>
              <w:pStyle w:val="3GPPText"/>
              <w:spacing w:before="0" w:after="0"/>
              <w:rPr>
                <w:lang w:eastAsia="zh-CN"/>
              </w:rPr>
            </w:pPr>
            <w:r>
              <w:rPr>
                <w:lang w:eastAsia="zh-CN"/>
              </w:rPr>
              <w:t xml:space="preserve">Intel </w:t>
            </w:r>
          </w:p>
        </w:tc>
        <w:tc>
          <w:tcPr>
            <w:tcW w:w="7535" w:type="dxa"/>
          </w:tcPr>
          <w:p w14:paraId="04531477" w14:textId="77777777" w:rsidR="00852DF9" w:rsidRDefault="00852DF9">
            <w:pPr>
              <w:rPr>
                <w:sz w:val="22"/>
                <w:lang w:val="en-US" w:eastAsia="zh-CN"/>
              </w:rPr>
            </w:pPr>
          </w:p>
          <w:p w14:paraId="04531478" w14:textId="77777777" w:rsidR="00852DF9" w:rsidRDefault="00287D4C">
            <w:pPr>
              <w:rPr>
                <w:sz w:val="22"/>
                <w:lang w:val="en-US" w:eastAsia="zh-CN"/>
              </w:rPr>
            </w:pPr>
            <w:r>
              <w:rPr>
                <w:sz w:val="22"/>
                <w:lang w:val="en-US" w:eastAsia="zh-CN"/>
              </w:rPr>
              <w:t>To Qualcomm (regarding the second bullet):</w:t>
            </w:r>
          </w:p>
          <w:p w14:paraId="04531479" w14:textId="77777777" w:rsidR="00852DF9" w:rsidRDefault="00287D4C">
            <w:pPr>
              <w:rPr>
                <w:sz w:val="22"/>
                <w:lang w:val="en-US" w:eastAsia="zh-CN"/>
              </w:rPr>
            </w:pPr>
            <w:r>
              <w:rPr>
                <w:sz w:val="22"/>
                <w:lang w:val="en-US" w:eastAsia="zh-CN"/>
              </w:rPr>
              <w:t>The ZoA defined with respect to the ULA axis it is not supported by the current specification. This is because (as it stated by multiple companies) AoA is the mandatory and ZoA is the optional angle and reporting of ZoA only is not possible.</w:t>
            </w:r>
          </w:p>
          <w:p w14:paraId="0453147A" w14:textId="77777777" w:rsidR="00852DF9" w:rsidRDefault="00287D4C">
            <w:pPr>
              <w:rPr>
                <w:sz w:val="22"/>
                <w:lang w:val="en-US" w:eastAsia="zh-CN"/>
              </w:rPr>
            </w:pPr>
            <w:r>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0453147B" w14:textId="77777777" w:rsidR="00852DF9" w:rsidRDefault="00287D4C">
            <w:pPr>
              <w:rPr>
                <w:sz w:val="22"/>
                <w:lang w:val="en-US" w:eastAsia="zh-CN"/>
              </w:rPr>
            </w:pPr>
            <w:r>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14:paraId="0453147C" w14:textId="77777777" w:rsidR="00852DF9" w:rsidRDefault="00287D4C">
            <w:pPr>
              <w:rPr>
                <w:sz w:val="22"/>
                <w:lang w:val="en-US" w:eastAsia="zh-CN"/>
              </w:rPr>
            </w:pPr>
            <w:r>
              <w:rPr>
                <w:sz w:val="22"/>
                <w:lang w:val="en-US" w:eastAsia="zh-CN"/>
              </w:rPr>
              <w:t xml:space="preserve">From the specification perspective, the changes are similar, however, given that Alt. 1 is a more general solution (covering both reporting in LCS and GCS), we prefer to define the Alt. 1. </w:t>
            </w:r>
          </w:p>
          <w:p w14:paraId="0453147D" w14:textId="77777777" w:rsidR="00852DF9" w:rsidRDefault="00852DF9">
            <w:pPr>
              <w:rPr>
                <w:sz w:val="22"/>
                <w:lang w:val="en-US" w:eastAsia="zh-CN"/>
              </w:rPr>
            </w:pPr>
          </w:p>
          <w:p w14:paraId="0453147E" w14:textId="77777777" w:rsidR="00852DF9" w:rsidRDefault="00852DF9">
            <w:pPr>
              <w:rPr>
                <w:sz w:val="22"/>
                <w:lang w:val="en-US" w:eastAsia="zh-CN"/>
              </w:rPr>
            </w:pPr>
          </w:p>
        </w:tc>
      </w:tr>
      <w:tr w:rsidR="00852DF9" w14:paraId="04531484" w14:textId="77777777">
        <w:tc>
          <w:tcPr>
            <w:tcW w:w="1815" w:type="dxa"/>
          </w:tcPr>
          <w:p w14:paraId="04531480" w14:textId="77777777" w:rsidR="00852DF9" w:rsidRDefault="00287D4C">
            <w:pPr>
              <w:pStyle w:val="3GPPText"/>
              <w:spacing w:before="0" w:after="0"/>
              <w:rPr>
                <w:lang w:eastAsia="zh-CN"/>
              </w:rPr>
            </w:pPr>
            <w:r>
              <w:rPr>
                <w:rFonts w:eastAsia="微软雅黑"/>
                <w:lang w:eastAsia="zh-CN"/>
              </w:rPr>
              <w:lastRenderedPageBreak/>
              <w:t>Sony</w:t>
            </w:r>
          </w:p>
        </w:tc>
        <w:tc>
          <w:tcPr>
            <w:tcW w:w="7535" w:type="dxa"/>
          </w:tcPr>
          <w:p w14:paraId="04531481" w14:textId="77777777" w:rsidR="00852DF9" w:rsidRDefault="00287D4C">
            <w:pPr>
              <w:pStyle w:val="3GPPText"/>
              <w:spacing w:after="0"/>
              <w:rPr>
                <w:lang w:eastAsia="zh-CN"/>
              </w:rPr>
            </w:pPr>
            <w:r>
              <w:rPr>
                <w:lang w:eastAsia="zh-CN"/>
              </w:rP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04531482" w14:textId="77777777" w:rsidR="00852DF9" w:rsidRDefault="00287D4C">
            <w:pPr>
              <w:pStyle w:val="3GPPText"/>
              <w:spacing w:before="0" w:after="0"/>
              <w:rPr>
                <w:lang w:eastAsia="zh-CN"/>
              </w:rPr>
            </w:pPr>
            <w:r>
              <w:rPr>
                <w:lang w:eastAsia="zh-CN"/>
              </w:rPr>
              <w:t>For bullet 2, we agree with the comments from QC.</w:t>
            </w:r>
          </w:p>
          <w:p w14:paraId="04531483" w14:textId="77777777" w:rsidR="00852DF9" w:rsidRDefault="00852DF9">
            <w:pPr>
              <w:rPr>
                <w:sz w:val="22"/>
                <w:lang w:val="en-US" w:eastAsia="zh-CN"/>
              </w:rPr>
            </w:pPr>
          </w:p>
        </w:tc>
      </w:tr>
      <w:tr w:rsidR="00852DF9" w14:paraId="04531489" w14:textId="77777777">
        <w:tc>
          <w:tcPr>
            <w:tcW w:w="1815" w:type="dxa"/>
          </w:tcPr>
          <w:p w14:paraId="04531485" w14:textId="77777777" w:rsidR="00852DF9" w:rsidRDefault="00287D4C">
            <w:pPr>
              <w:pStyle w:val="3GPPText"/>
              <w:spacing w:before="0" w:after="0"/>
              <w:rPr>
                <w:lang w:eastAsia="zh-CN"/>
              </w:rPr>
            </w:pPr>
            <w:r>
              <w:rPr>
                <w:lang w:eastAsia="zh-CN"/>
              </w:rPr>
              <w:t>Ericsson</w:t>
            </w:r>
          </w:p>
        </w:tc>
        <w:tc>
          <w:tcPr>
            <w:tcW w:w="7535" w:type="dxa"/>
          </w:tcPr>
          <w:p w14:paraId="04531486" w14:textId="77777777" w:rsidR="00852DF9" w:rsidRDefault="00287D4C">
            <w:pPr>
              <w:pStyle w:val="3GPPText"/>
              <w:rPr>
                <w:lang w:eastAsia="zh-CN"/>
              </w:rPr>
            </w:pPr>
            <w:r>
              <w:rPr>
                <w:lang w:eastAsia="zh-CN"/>
              </w:rPr>
              <w:t xml:space="preserve">For the first bullet, we agree that the report could consist of multiple value. We can leave the details to ran2. </w:t>
            </w:r>
          </w:p>
          <w:p w14:paraId="04531487" w14:textId="77777777" w:rsidR="00852DF9" w:rsidRDefault="00287D4C">
            <w:pPr>
              <w:pStyle w:val="3GPPText"/>
              <w:rPr>
                <w:lang w:eastAsia="zh-CN"/>
              </w:rPr>
            </w:pPr>
            <w:r>
              <w:rPr>
                <w:lang w:eastAsia="zh-CN"/>
              </w:rPr>
              <w:t xml:space="preserve">For the second bullet, we agree in principle, but we think the current report can be used with an indicator to signal that the reported zenith angle should be interpreted as being in a LCS with z-axis along the ULA, and the azimuth angle can be ignored.   </w:t>
            </w:r>
          </w:p>
          <w:p w14:paraId="04531488" w14:textId="77777777" w:rsidR="00852DF9" w:rsidRDefault="00852DF9">
            <w:pPr>
              <w:rPr>
                <w:sz w:val="22"/>
                <w:lang w:val="en-US" w:eastAsia="zh-CN"/>
              </w:rPr>
            </w:pPr>
          </w:p>
        </w:tc>
      </w:tr>
      <w:tr w:rsidR="00852DF9" w14:paraId="0453148D" w14:textId="77777777">
        <w:tc>
          <w:tcPr>
            <w:tcW w:w="1815" w:type="dxa"/>
          </w:tcPr>
          <w:p w14:paraId="0453148A" w14:textId="77777777" w:rsidR="00852DF9" w:rsidRDefault="00287D4C">
            <w:pPr>
              <w:pStyle w:val="3GPPText"/>
              <w:spacing w:before="0" w:after="0"/>
              <w:rPr>
                <w:lang w:eastAsia="zh-CN"/>
              </w:rPr>
            </w:pPr>
            <w:r>
              <w:rPr>
                <w:rFonts w:eastAsia="Malgun Gothic" w:hint="eastAsia"/>
                <w:lang w:eastAsia="ko-KR"/>
              </w:rPr>
              <w:t>LG</w:t>
            </w:r>
          </w:p>
        </w:tc>
        <w:tc>
          <w:tcPr>
            <w:tcW w:w="7535" w:type="dxa"/>
          </w:tcPr>
          <w:p w14:paraId="0453148B" w14:textId="77777777" w:rsidR="00852DF9" w:rsidRDefault="00287D4C">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first bullet, it might be related with section 3.1. So, it would be discussed in section 3.1. </w:t>
            </w:r>
          </w:p>
          <w:p w14:paraId="0453148C" w14:textId="77777777" w:rsidR="00852DF9" w:rsidRDefault="00287D4C">
            <w:pPr>
              <w:pStyle w:val="3GPPText"/>
              <w:rPr>
                <w:lang w:eastAsia="zh-CN"/>
              </w:rPr>
            </w:pPr>
            <w:r>
              <w:rPr>
                <w:rFonts w:eastAsia="Malgun Gothic"/>
                <w:lang w:eastAsia="ko-KR"/>
              </w:rPr>
              <w:t xml:space="preserve">For the second bullet, before discussing the issue, it seems that the motivation of the issue needs to be studied clearly. </w:t>
            </w:r>
          </w:p>
        </w:tc>
      </w:tr>
      <w:tr w:rsidR="00852DF9" w14:paraId="04531490" w14:textId="77777777">
        <w:tc>
          <w:tcPr>
            <w:tcW w:w="1815" w:type="dxa"/>
          </w:tcPr>
          <w:p w14:paraId="0453148E" w14:textId="77777777" w:rsidR="00852DF9" w:rsidRDefault="00287D4C">
            <w:pPr>
              <w:pStyle w:val="3GPPText"/>
              <w:spacing w:before="0" w:after="0"/>
              <w:rPr>
                <w:rFonts w:eastAsia="Malgun Gothic"/>
                <w:lang w:eastAsia="ko-KR"/>
              </w:rPr>
            </w:pPr>
            <w:r>
              <w:rPr>
                <w:lang w:eastAsia="zh-CN"/>
              </w:rPr>
              <w:t>OPPO</w:t>
            </w:r>
          </w:p>
        </w:tc>
        <w:tc>
          <w:tcPr>
            <w:tcW w:w="7535" w:type="dxa"/>
          </w:tcPr>
          <w:p w14:paraId="0453148F" w14:textId="77777777" w:rsidR="00852DF9" w:rsidRDefault="00287D4C">
            <w:pPr>
              <w:pStyle w:val="3GPPText"/>
              <w:spacing w:before="0" w:after="0"/>
              <w:rPr>
                <w:rFonts w:eastAsia="Malgun Gothic"/>
                <w:lang w:eastAsia="ko-KR"/>
              </w:rPr>
            </w:pPr>
            <w:r>
              <w:rPr>
                <w:lang w:eastAsia="zh-CN"/>
              </w:rPr>
              <w:t>We need more discussion to better understand the problem and issues. For example. For the first sub-bullet: reporting multiple values. Is it intended for gNB to report multiple UL-AoA value for one UE? If so, it can be supported in rel16 spec already, for which we share the same understanding with QC.</w:t>
            </w:r>
          </w:p>
        </w:tc>
      </w:tr>
      <w:tr w:rsidR="00852DF9" w14:paraId="04531493" w14:textId="77777777">
        <w:tc>
          <w:tcPr>
            <w:tcW w:w="1815" w:type="dxa"/>
          </w:tcPr>
          <w:p w14:paraId="04531491" w14:textId="77777777" w:rsidR="00852DF9" w:rsidRDefault="00852DF9">
            <w:pPr>
              <w:pStyle w:val="3GPPText"/>
              <w:spacing w:before="0" w:after="0"/>
              <w:rPr>
                <w:lang w:eastAsia="zh-CN"/>
              </w:rPr>
            </w:pPr>
          </w:p>
        </w:tc>
        <w:tc>
          <w:tcPr>
            <w:tcW w:w="7535" w:type="dxa"/>
          </w:tcPr>
          <w:p w14:paraId="04531492" w14:textId="77777777" w:rsidR="00852DF9" w:rsidRDefault="00852DF9">
            <w:pPr>
              <w:pStyle w:val="3GPPText"/>
              <w:spacing w:before="0" w:after="0"/>
              <w:rPr>
                <w:lang w:eastAsia="zh-CN"/>
              </w:rPr>
            </w:pPr>
          </w:p>
        </w:tc>
      </w:tr>
    </w:tbl>
    <w:p w14:paraId="04531494" w14:textId="77777777" w:rsidR="00852DF9" w:rsidRDefault="00852DF9">
      <w:pPr>
        <w:pStyle w:val="3GPPText"/>
        <w:rPr>
          <w:lang w:val="en-GB"/>
        </w:rPr>
      </w:pPr>
    </w:p>
    <w:p w14:paraId="04531495" w14:textId="77777777" w:rsidR="00852DF9" w:rsidRDefault="00852DF9">
      <w:pPr>
        <w:pStyle w:val="3GPPText"/>
      </w:pPr>
    </w:p>
    <w:p w14:paraId="04531496" w14:textId="09C7AD83" w:rsidR="00852DF9" w:rsidRDefault="00287D4C">
      <w:pPr>
        <w:pStyle w:val="30"/>
      </w:pPr>
      <w:r>
        <w:t>Round – 2</w:t>
      </w:r>
      <w:r w:rsidR="00FD0E36">
        <w:t xml:space="preserve"> (Closed)</w:t>
      </w:r>
    </w:p>
    <w:p w14:paraId="04531497" w14:textId="77777777" w:rsidR="00852DF9" w:rsidRDefault="00287D4C">
      <w:pPr>
        <w:pStyle w:val="3GPPText"/>
      </w:pPr>
      <w:r>
        <w:t xml:space="preserve">Based on provided comments, it is observed that </w:t>
      </w:r>
    </w:p>
    <w:p w14:paraId="04531498" w14:textId="77777777" w:rsidR="00852DF9" w:rsidRDefault="00287D4C">
      <w:pPr>
        <w:pStyle w:val="3GPPText"/>
        <w:numPr>
          <w:ilvl w:val="0"/>
          <w:numId w:val="37"/>
        </w:numPr>
      </w:pPr>
      <w:r>
        <w:t>Companies seems believe that discussion on reporting of multiple AoA values has overlap with discussion in section 3.1 and prefer to have one common discussion. From FL perspective the topic and addressed problems are different. In section 3.1 it is discussed whether to introduce path-specific UL-AOA measurements and how many paths should be reported. In section 3.2, it is proposed to support reporting of multiple UL-AoA measurements per channel path. Anyway, if companies prefer to have single discussion, it is also fine from FL perspective. Therefore, the related revised proposal was moved to section 3.1.2.</w:t>
      </w:r>
    </w:p>
    <w:p w14:paraId="04531499" w14:textId="77777777" w:rsidR="00852DF9" w:rsidRDefault="00287D4C">
      <w:pPr>
        <w:pStyle w:val="3GPPText"/>
        <w:numPr>
          <w:ilvl w:val="0"/>
          <w:numId w:val="37"/>
        </w:numPr>
      </w:pPr>
      <w:r>
        <w:t>It seems there was misunderstanding on why in case of ULA, gNB should report UL-AOA measurement which is a function of the actual azimuth and zenith angles of arrival. The clarification was provided in responses from Huawei and Intel. Based on comments, it seems there are following alternatives to address the problem of UL-AOA measurement for ULA:</w:t>
      </w:r>
    </w:p>
    <w:p w14:paraId="0453149A" w14:textId="77777777" w:rsidR="00852DF9" w:rsidRDefault="00287D4C">
      <w:pPr>
        <w:pStyle w:val="3GPPText"/>
        <w:numPr>
          <w:ilvl w:val="1"/>
          <w:numId w:val="37"/>
        </w:numPr>
      </w:pPr>
      <w:r>
        <w:lastRenderedPageBreak/>
        <w:t>In case of ULA,</w:t>
      </w:r>
    </w:p>
    <w:p w14:paraId="0453149B" w14:textId="77777777" w:rsidR="00852DF9" w:rsidRDefault="00287D4C">
      <w:pPr>
        <w:pStyle w:val="3GPPText"/>
        <w:numPr>
          <w:ilvl w:val="2"/>
          <w:numId w:val="37"/>
        </w:numPr>
      </w:pPr>
      <w:r>
        <w:t>Alt.1 gNB reports UL-AOA measurement which is a function of the actual azimuth and zenith angles of arrival</w:t>
      </w:r>
    </w:p>
    <w:p w14:paraId="0453149C" w14:textId="77777777" w:rsidR="00852DF9" w:rsidRDefault="00287D4C">
      <w:pPr>
        <w:pStyle w:val="3GPPText"/>
        <w:numPr>
          <w:ilvl w:val="2"/>
          <w:numId w:val="37"/>
        </w:numPr>
      </w:pPr>
      <w:r>
        <w:t>Alt.2 The z-axis of LCS is defined along the ULA direction. gNB report only the ZoA relative to z-axis</w:t>
      </w:r>
    </w:p>
    <w:p w14:paraId="0453149D" w14:textId="77777777" w:rsidR="00852DF9" w:rsidRDefault="00852DF9"/>
    <w:p w14:paraId="0453149E" w14:textId="77777777" w:rsidR="00852DF9" w:rsidRDefault="00287D4C">
      <w:pPr>
        <w:pStyle w:val="3GPPText"/>
        <w:rPr>
          <w:b/>
          <w:bCs/>
        </w:rPr>
      </w:pPr>
      <w:r>
        <w:rPr>
          <w:b/>
          <w:bCs/>
        </w:rPr>
        <w:t>Proposal 2-2</w:t>
      </w:r>
    </w:p>
    <w:p w14:paraId="0453149F" w14:textId="77777777" w:rsidR="00852DF9" w:rsidRDefault="00287D4C">
      <w:pPr>
        <w:pStyle w:val="3GPPText"/>
        <w:numPr>
          <w:ilvl w:val="0"/>
          <w:numId w:val="35"/>
        </w:numPr>
      </w:pPr>
      <w:r>
        <w:t>Select one of the following alternatives in case of ULA</w:t>
      </w:r>
    </w:p>
    <w:p w14:paraId="045314A0" w14:textId="77777777" w:rsidR="00852DF9" w:rsidRDefault="00287D4C">
      <w:pPr>
        <w:pStyle w:val="3GPPText"/>
        <w:numPr>
          <w:ilvl w:val="1"/>
          <w:numId w:val="35"/>
        </w:numPr>
      </w:pPr>
      <w:r>
        <w:t>In case of ULA,</w:t>
      </w:r>
    </w:p>
    <w:p w14:paraId="045314A1" w14:textId="77777777" w:rsidR="00852DF9" w:rsidRDefault="00287D4C">
      <w:pPr>
        <w:pStyle w:val="3GPPText"/>
        <w:numPr>
          <w:ilvl w:val="2"/>
          <w:numId w:val="35"/>
        </w:numPr>
      </w:pPr>
      <w:r>
        <w:t>Alt.1: gNB reports UL-AOA measurement which is a function of the actual azimuth and zenith angles of arrival</w:t>
      </w:r>
    </w:p>
    <w:p w14:paraId="045314A2" w14:textId="77777777" w:rsidR="00852DF9" w:rsidRDefault="00287D4C">
      <w:pPr>
        <w:pStyle w:val="3GPPText"/>
        <w:numPr>
          <w:ilvl w:val="2"/>
          <w:numId w:val="35"/>
        </w:numPr>
      </w:pPr>
      <w:r>
        <w:t>Alt.2: The z-axis of LCS is defined along the ULA direction. gNB reports only the ZoA relative to z-axis</w:t>
      </w:r>
    </w:p>
    <w:p w14:paraId="045314A3" w14:textId="77777777" w:rsidR="00852DF9" w:rsidRDefault="00852DF9">
      <w:pPr>
        <w:pStyle w:val="3GPPText"/>
      </w:pPr>
    </w:p>
    <w:tbl>
      <w:tblPr>
        <w:tblStyle w:val="aff8"/>
        <w:tblW w:w="0" w:type="auto"/>
        <w:tblLook w:val="04A0" w:firstRow="1" w:lastRow="0" w:firstColumn="1" w:lastColumn="0" w:noHBand="0" w:noVBand="1"/>
      </w:tblPr>
      <w:tblGrid>
        <w:gridCol w:w="1835"/>
        <w:gridCol w:w="7515"/>
      </w:tblGrid>
      <w:tr w:rsidR="00852DF9" w14:paraId="045314A6" w14:textId="77777777">
        <w:tc>
          <w:tcPr>
            <w:tcW w:w="1835" w:type="dxa"/>
            <w:shd w:val="clear" w:color="auto" w:fill="BDD6EE" w:themeFill="accent5" w:themeFillTint="66"/>
          </w:tcPr>
          <w:p w14:paraId="045314A4"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4A5" w14:textId="77777777" w:rsidR="00852DF9" w:rsidRDefault="00287D4C">
            <w:pPr>
              <w:pStyle w:val="3GPPText"/>
              <w:spacing w:before="0" w:after="0"/>
              <w:rPr>
                <w:lang w:eastAsia="zh-CN"/>
              </w:rPr>
            </w:pPr>
            <w:r>
              <w:rPr>
                <w:lang w:eastAsia="zh-CN"/>
              </w:rPr>
              <w:t>Comments</w:t>
            </w:r>
          </w:p>
        </w:tc>
      </w:tr>
      <w:tr w:rsidR="00852DF9" w14:paraId="045314A9" w14:textId="77777777">
        <w:tc>
          <w:tcPr>
            <w:tcW w:w="1835" w:type="dxa"/>
          </w:tcPr>
          <w:p w14:paraId="045314A7" w14:textId="77777777" w:rsidR="00852DF9" w:rsidRDefault="00287D4C">
            <w:pPr>
              <w:pStyle w:val="3GPPText"/>
              <w:spacing w:before="0" w:after="0"/>
              <w:rPr>
                <w:lang w:eastAsia="zh-CN"/>
              </w:rPr>
            </w:pPr>
            <w:r>
              <w:rPr>
                <w:rFonts w:hint="eastAsia"/>
                <w:lang w:eastAsia="zh-CN"/>
              </w:rPr>
              <w:t>ZTE</w:t>
            </w:r>
          </w:p>
        </w:tc>
        <w:tc>
          <w:tcPr>
            <w:tcW w:w="7515" w:type="dxa"/>
          </w:tcPr>
          <w:p w14:paraId="045314A8" w14:textId="77777777" w:rsidR="00852DF9" w:rsidRDefault="00287D4C">
            <w:pPr>
              <w:pStyle w:val="3GPPText"/>
              <w:spacing w:before="0" w:after="0"/>
              <w:rPr>
                <w:lang w:eastAsia="zh-CN"/>
              </w:rPr>
            </w:pPr>
            <w:r>
              <w:rPr>
                <w:rFonts w:hint="eastAsia"/>
                <w:lang w:eastAsia="zh-CN"/>
              </w:rPr>
              <w:t xml:space="preserve">We understand the intention here. But Alt.1 is still unclear. For a ULA, there is naturally only one angle can be acquired, so what does it mean by </w:t>
            </w:r>
            <w:r>
              <w:rPr>
                <w:lang w:eastAsia="zh-CN"/>
              </w:rPr>
              <w:t>“</w:t>
            </w:r>
            <w:r>
              <w:rPr>
                <w:rFonts w:hint="eastAsia"/>
                <w:lang w:eastAsia="zh-CN"/>
              </w:rPr>
              <w:t xml:space="preserve">a function </w:t>
            </w:r>
            <w:r>
              <w:rPr>
                <w:lang w:eastAsia="zh-CN"/>
              </w:rPr>
              <w:t>of the actual azimuth and zenith angles of arrival”</w:t>
            </w:r>
            <w:r>
              <w:rPr>
                <w:rFonts w:hint="eastAsia"/>
                <w:lang w:eastAsia="zh-CN"/>
              </w:rPr>
              <w:t xml:space="preserve"> ? We think Alt.1 is  trying to say we should define the reference direction(e.g. ULA axis) and report the angle relative to the reference direction. </w:t>
            </w:r>
          </w:p>
        </w:tc>
      </w:tr>
      <w:tr w:rsidR="00852DF9" w14:paraId="045314AC" w14:textId="77777777">
        <w:tc>
          <w:tcPr>
            <w:tcW w:w="1835" w:type="dxa"/>
          </w:tcPr>
          <w:p w14:paraId="045314AA"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4AB" w14:textId="77777777" w:rsidR="00852DF9" w:rsidRDefault="00287D4C">
            <w:pPr>
              <w:pStyle w:val="3GPPText"/>
              <w:spacing w:before="0" w:after="0"/>
              <w:rPr>
                <w:lang w:eastAsia="zh-CN"/>
              </w:rPr>
            </w:pPr>
            <w:r>
              <w:rPr>
                <w:lang w:eastAsia="zh-CN"/>
              </w:rPr>
              <w:t>We are fine with the current progress. Downselection and the specification impact may be discussed further, e.g. invalidate the AoA part for AoA+ZoA in the LCS or define a new reporting IE.</w:t>
            </w:r>
          </w:p>
        </w:tc>
      </w:tr>
      <w:tr w:rsidR="00852DF9" w14:paraId="045314AF" w14:textId="77777777">
        <w:tc>
          <w:tcPr>
            <w:tcW w:w="1835" w:type="dxa"/>
          </w:tcPr>
          <w:p w14:paraId="045314AD" w14:textId="77777777" w:rsidR="00852DF9" w:rsidRDefault="00287D4C">
            <w:pPr>
              <w:pStyle w:val="3GPPText"/>
              <w:spacing w:before="0" w:after="0"/>
              <w:rPr>
                <w:rFonts w:eastAsia="Malgun Gothic"/>
                <w:lang w:eastAsia="ko-KR"/>
              </w:rPr>
            </w:pPr>
            <w:r>
              <w:rPr>
                <w:rFonts w:eastAsia="Malgun Gothic" w:hint="eastAsia"/>
                <w:lang w:eastAsia="ko-KR"/>
              </w:rPr>
              <w:t>LG</w:t>
            </w:r>
          </w:p>
        </w:tc>
        <w:tc>
          <w:tcPr>
            <w:tcW w:w="7515" w:type="dxa"/>
          </w:tcPr>
          <w:p w14:paraId="045314AE" w14:textId="77777777" w:rsidR="00852DF9" w:rsidRDefault="00287D4C">
            <w:pPr>
              <w:pStyle w:val="3GPPText"/>
              <w:spacing w:before="0" w:after="0"/>
              <w:rPr>
                <w:rFonts w:eastAsia="Malgun Gothic"/>
                <w:lang w:eastAsia="ko-KR"/>
              </w:rPr>
            </w:pPr>
            <w:r>
              <w:rPr>
                <w:rFonts w:eastAsia="Malgun Gothic"/>
                <w:lang w:eastAsia="ko-KR"/>
              </w:rPr>
              <w:t>T</w:t>
            </w:r>
            <w:r>
              <w:rPr>
                <w:rFonts w:eastAsia="Malgun Gothic" w:hint="eastAsia"/>
                <w:lang w:eastAsia="ko-KR"/>
              </w:rPr>
              <w:t xml:space="preserve">hrough </w:t>
            </w:r>
            <w:r>
              <w:rPr>
                <w:rFonts w:eastAsia="Malgun Gothic"/>
                <w:lang w:eastAsia="ko-KR"/>
              </w:rPr>
              <w:t>FL’s comment, we are able to understand. Here, this is the first WI meeting, so we do not want to preclude other options that have not been proposed yet, so we prefer to add FFS as Alt.3 for further technical discussions.</w:t>
            </w:r>
          </w:p>
        </w:tc>
      </w:tr>
      <w:tr w:rsidR="00852DF9" w14:paraId="045314B3" w14:textId="77777777">
        <w:tc>
          <w:tcPr>
            <w:tcW w:w="1835" w:type="dxa"/>
          </w:tcPr>
          <w:p w14:paraId="045314B0" w14:textId="77777777" w:rsidR="00852DF9" w:rsidRDefault="00287D4C">
            <w:pPr>
              <w:pStyle w:val="3GPPText"/>
              <w:spacing w:before="0" w:after="0"/>
              <w:rPr>
                <w:rFonts w:eastAsia="Malgun Gothic"/>
                <w:lang w:eastAsia="ko-KR"/>
              </w:rPr>
            </w:pPr>
            <w:r>
              <w:rPr>
                <w:rFonts w:eastAsia="Malgun Gothic"/>
                <w:lang w:eastAsia="ko-KR"/>
              </w:rPr>
              <w:t>CATT</w:t>
            </w:r>
          </w:p>
        </w:tc>
        <w:tc>
          <w:tcPr>
            <w:tcW w:w="7515" w:type="dxa"/>
          </w:tcPr>
          <w:p w14:paraId="045314B1" w14:textId="77777777" w:rsidR="00852DF9" w:rsidRDefault="00287D4C">
            <w:pPr>
              <w:pStyle w:val="3GPPText"/>
              <w:spacing w:before="0" w:after="0"/>
            </w:pPr>
            <w:r>
              <w:rPr>
                <w:rFonts w:eastAsia="Malgun Gothic"/>
                <w:lang w:eastAsia="ko-KR"/>
              </w:rPr>
              <w:t>Similar comment as ZTE for Alt.1. We</w:t>
            </w:r>
            <w:r>
              <w:t xml:space="preserve"> assume the proposal is to report one AOA value that is derived from actual azimuth and zenith angles of arrival through a function. Does it imply the ULA needs to obtain actual azimuth and zenith angles of arrival? Maybe the proponent can clarify what the function is?</w:t>
            </w:r>
          </w:p>
          <w:p w14:paraId="045314B2" w14:textId="77777777" w:rsidR="00852DF9" w:rsidRDefault="00852DF9">
            <w:pPr>
              <w:pStyle w:val="3GPPText"/>
              <w:spacing w:before="0" w:after="0"/>
              <w:rPr>
                <w:rFonts w:eastAsia="Malgun Gothic"/>
                <w:lang w:eastAsia="ko-KR"/>
              </w:rPr>
            </w:pPr>
          </w:p>
        </w:tc>
      </w:tr>
      <w:tr w:rsidR="00852DF9" w14:paraId="045314B8" w14:textId="77777777">
        <w:tc>
          <w:tcPr>
            <w:tcW w:w="1835" w:type="dxa"/>
          </w:tcPr>
          <w:p w14:paraId="045314B4" w14:textId="77777777" w:rsidR="00852DF9" w:rsidRDefault="00287D4C">
            <w:pPr>
              <w:pStyle w:val="3GPPText"/>
              <w:spacing w:before="0" w:after="0"/>
              <w:rPr>
                <w:rFonts w:eastAsia="Malgun Gothic"/>
                <w:lang w:eastAsia="ko-KR"/>
              </w:rPr>
            </w:pPr>
            <w:r>
              <w:rPr>
                <w:rFonts w:eastAsia="Malgun Gothic"/>
                <w:lang w:eastAsia="ko-KR"/>
              </w:rPr>
              <w:t>Qualcomm</w:t>
            </w:r>
          </w:p>
        </w:tc>
        <w:tc>
          <w:tcPr>
            <w:tcW w:w="7515" w:type="dxa"/>
          </w:tcPr>
          <w:p w14:paraId="045314B5" w14:textId="77777777" w:rsidR="00852DF9" w:rsidRDefault="00287D4C">
            <w:pPr>
              <w:pStyle w:val="3GPPText"/>
              <w:spacing w:before="0" w:after="0"/>
              <w:rPr>
                <w:rFonts w:eastAsia="Malgun Gothic"/>
                <w:lang w:eastAsia="ko-KR"/>
              </w:rPr>
            </w:pPr>
            <w:r>
              <w:rPr>
                <w:rFonts w:eastAsia="Malgun Gothic"/>
                <w:lang w:eastAsia="ko-KR"/>
              </w:rPr>
              <w:t xml:space="preserve">To Intel: Is there a limitation of Alt. 2 vs Alt. 1? If the answer is that Alt. 1 is more general because it allows to report even when GCS is used, that doesn’t look like a good enough motivation. The spec already has LCS reporting, and we added this functionality to avoid restricting reporting in GCS only. </w:t>
            </w:r>
          </w:p>
          <w:p w14:paraId="045314B6" w14:textId="77777777" w:rsidR="00852DF9" w:rsidRDefault="00852DF9">
            <w:pPr>
              <w:pStyle w:val="3GPPText"/>
              <w:spacing w:before="0" w:after="0"/>
              <w:rPr>
                <w:rFonts w:eastAsia="Malgun Gothic"/>
                <w:lang w:eastAsia="ko-KR"/>
              </w:rPr>
            </w:pPr>
          </w:p>
          <w:p w14:paraId="045314B7" w14:textId="77777777" w:rsidR="00852DF9" w:rsidRDefault="00287D4C">
            <w:pPr>
              <w:pStyle w:val="3GPPText"/>
              <w:spacing w:before="0" w:after="0"/>
              <w:rPr>
                <w:rFonts w:eastAsia="Malgun Gothic"/>
                <w:lang w:eastAsia="ko-KR"/>
              </w:rPr>
            </w:pPr>
            <w:r>
              <w:rPr>
                <w:rFonts w:eastAsia="Malgun Gothic"/>
                <w:lang w:eastAsia="ko-KR"/>
              </w:rPr>
              <w:t xml:space="preserve">So, I would like to ask again: If Alt. 2 is supported, is there any scenario/case that it is not enough? </w:t>
            </w:r>
          </w:p>
        </w:tc>
      </w:tr>
      <w:tr w:rsidR="00852DF9" w14:paraId="045314BB" w14:textId="77777777">
        <w:tc>
          <w:tcPr>
            <w:tcW w:w="1835" w:type="dxa"/>
          </w:tcPr>
          <w:p w14:paraId="045314B9" w14:textId="77777777" w:rsidR="00852DF9" w:rsidRDefault="00287D4C">
            <w:pPr>
              <w:pStyle w:val="3GPPText"/>
              <w:spacing w:before="0" w:after="0"/>
              <w:rPr>
                <w:rFonts w:eastAsia="Malgun Gothic"/>
                <w:lang w:eastAsia="ko-KR"/>
              </w:rPr>
            </w:pPr>
            <w:r>
              <w:rPr>
                <w:rFonts w:eastAsia="Malgun Gothic"/>
                <w:lang w:eastAsia="ko-KR"/>
              </w:rPr>
              <w:t>Nokia/NSB</w:t>
            </w:r>
          </w:p>
        </w:tc>
        <w:tc>
          <w:tcPr>
            <w:tcW w:w="7515" w:type="dxa"/>
          </w:tcPr>
          <w:p w14:paraId="045314BA" w14:textId="77777777" w:rsidR="00852DF9" w:rsidRDefault="00287D4C">
            <w:pPr>
              <w:pStyle w:val="3GPPText"/>
              <w:spacing w:before="0" w:after="0"/>
              <w:rPr>
                <w:rFonts w:eastAsia="Malgun Gothic"/>
                <w:lang w:eastAsia="ko-KR"/>
              </w:rPr>
            </w:pPr>
            <w:r>
              <w:rPr>
                <w:rFonts w:eastAsia="Malgun Gothic"/>
                <w:lang w:eastAsia="ko-KR"/>
              </w:rPr>
              <w:t xml:space="preserve">Share a similar view as Huawei. </w:t>
            </w:r>
          </w:p>
        </w:tc>
      </w:tr>
      <w:tr w:rsidR="00852DF9" w14:paraId="045314C5" w14:textId="77777777">
        <w:tc>
          <w:tcPr>
            <w:tcW w:w="1835" w:type="dxa"/>
          </w:tcPr>
          <w:p w14:paraId="045314BC" w14:textId="77777777" w:rsidR="00852DF9" w:rsidRDefault="00287D4C">
            <w:pPr>
              <w:pStyle w:val="3GPPText"/>
              <w:spacing w:before="0" w:after="0"/>
              <w:rPr>
                <w:rFonts w:eastAsia="Malgun Gothic"/>
                <w:lang w:eastAsia="ko-KR"/>
              </w:rPr>
            </w:pPr>
            <w:r>
              <w:rPr>
                <w:rFonts w:eastAsia="Malgun Gothic"/>
                <w:lang w:eastAsia="ko-KR"/>
              </w:rPr>
              <w:t>OPPO</w:t>
            </w:r>
          </w:p>
        </w:tc>
        <w:tc>
          <w:tcPr>
            <w:tcW w:w="7515" w:type="dxa"/>
          </w:tcPr>
          <w:p w14:paraId="045314BD" w14:textId="77777777" w:rsidR="00852DF9" w:rsidRDefault="00287D4C">
            <w:pPr>
              <w:pStyle w:val="3GPPText"/>
              <w:spacing w:before="0" w:after="0"/>
              <w:rPr>
                <w:rFonts w:eastAsia="Malgun Gothic"/>
                <w:lang w:eastAsia="ko-KR"/>
              </w:rPr>
            </w:pPr>
            <w:r>
              <w:rPr>
                <w:rFonts w:eastAsia="Malgun Gothic"/>
                <w:lang w:eastAsia="ko-KR"/>
              </w:rPr>
              <w:t>We suggest more study and discussion on this:</w:t>
            </w:r>
          </w:p>
          <w:p w14:paraId="045314BE" w14:textId="77777777" w:rsidR="00852DF9" w:rsidRDefault="00852DF9">
            <w:pPr>
              <w:pStyle w:val="3GPPText"/>
              <w:spacing w:before="0" w:after="0"/>
              <w:rPr>
                <w:rFonts w:eastAsia="Malgun Gothic"/>
                <w:lang w:eastAsia="ko-KR"/>
              </w:rPr>
            </w:pPr>
          </w:p>
          <w:p w14:paraId="045314BF" w14:textId="77777777" w:rsidR="00852DF9" w:rsidRDefault="00287D4C">
            <w:pPr>
              <w:pStyle w:val="3GPPText"/>
              <w:numPr>
                <w:ilvl w:val="0"/>
                <w:numId w:val="35"/>
              </w:numPr>
            </w:pPr>
            <w:r>
              <w:rPr>
                <w:strike/>
                <w:color w:val="FF0000"/>
              </w:rPr>
              <w:lastRenderedPageBreak/>
              <w:t>Select</w:t>
            </w:r>
            <w:r>
              <w:rPr>
                <w:color w:val="FF0000"/>
              </w:rPr>
              <w:t xml:space="preserve"> </w:t>
            </w:r>
            <w:r>
              <w:t xml:space="preserve">Considering </w:t>
            </w:r>
            <w:r>
              <w:rPr>
                <w:strike/>
                <w:color w:val="FF0000"/>
              </w:rPr>
              <w:t xml:space="preserve">one of </w:t>
            </w:r>
            <w:r>
              <w:t>the following alternatives in case of ULA</w:t>
            </w:r>
          </w:p>
          <w:p w14:paraId="045314C0" w14:textId="77777777" w:rsidR="00852DF9" w:rsidRDefault="00287D4C">
            <w:pPr>
              <w:pStyle w:val="3GPPText"/>
              <w:numPr>
                <w:ilvl w:val="1"/>
                <w:numId w:val="35"/>
              </w:numPr>
            </w:pPr>
            <w:r>
              <w:t>In case of ULA,</w:t>
            </w:r>
          </w:p>
          <w:p w14:paraId="045314C1" w14:textId="77777777" w:rsidR="00852DF9" w:rsidRDefault="00287D4C">
            <w:pPr>
              <w:pStyle w:val="3GPPText"/>
              <w:numPr>
                <w:ilvl w:val="2"/>
                <w:numId w:val="35"/>
              </w:numPr>
            </w:pPr>
            <w:r>
              <w:t>Alt.1: gNB reports UL-AOA measurement which is a function of the actual azimuth and zenith angles of arrival</w:t>
            </w:r>
          </w:p>
          <w:p w14:paraId="045314C2" w14:textId="77777777" w:rsidR="00852DF9" w:rsidRDefault="00287D4C">
            <w:pPr>
              <w:pStyle w:val="3GPPText"/>
              <w:numPr>
                <w:ilvl w:val="2"/>
                <w:numId w:val="35"/>
              </w:numPr>
            </w:pPr>
            <w:r>
              <w:t>Alt.2: The z-axis of LCS is defined along the ULA direction. gNB reports only the ZoA relative to z-axis</w:t>
            </w:r>
          </w:p>
          <w:p w14:paraId="045314C3" w14:textId="77777777" w:rsidR="00852DF9" w:rsidRDefault="00287D4C">
            <w:pPr>
              <w:pStyle w:val="3GPPText"/>
              <w:numPr>
                <w:ilvl w:val="2"/>
                <w:numId w:val="35"/>
              </w:numPr>
              <w:rPr>
                <w:color w:val="FF0000"/>
              </w:rPr>
            </w:pPr>
            <w:r>
              <w:rPr>
                <w:color w:val="FF0000"/>
              </w:rPr>
              <w:t>Other Alts are not precluded</w:t>
            </w:r>
          </w:p>
          <w:p w14:paraId="045314C4" w14:textId="77777777" w:rsidR="00852DF9" w:rsidRDefault="00852DF9">
            <w:pPr>
              <w:pStyle w:val="3GPPText"/>
              <w:spacing w:before="0" w:after="0"/>
              <w:rPr>
                <w:rFonts w:eastAsia="Malgun Gothic"/>
                <w:lang w:eastAsia="ko-KR"/>
              </w:rPr>
            </w:pPr>
          </w:p>
        </w:tc>
      </w:tr>
      <w:tr w:rsidR="00D73888" w14:paraId="3B0E16BD" w14:textId="77777777" w:rsidTr="00D73888">
        <w:trPr>
          <w:trHeight w:val="1079"/>
        </w:trPr>
        <w:tc>
          <w:tcPr>
            <w:tcW w:w="1835" w:type="dxa"/>
            <w:hideMark/>
          </w:tcPr>
          <w:p w14:paraId="2F71E749" w14:textId="77777777" w:rsidR="00D73888" w:rsidRDefault="00D73888">
            <w:pPr>
              <w:pStyle w:val="3GPPText"/>
              <w:spacing w:before="0" w:after="0"/>
              <w:rPr>
                <w:rFonts w:eastAsia="Malgun Gothic"/>
                <w:color w:val="FF0000"/>
                <w:lang w:eastAsia="ko-KR"/>
              </w:rPr>
            </w:pPr>
            <w:r w:rsidRPr="00D73888">
              <w:rPr>
                <w:rFonts w:eastAsia="Malgun Gothic"/>
                <w:lang w:eastAsia="ko-KR"/>
              </w:rPr>
              <w:lastRenderedPageBreak/>
              <w:t>Intel</w:t>
            </w:r>
          </w:p>
        </w:tc>
        <w:tc>
          <w:tcPr>
            <w:tcW w:w="7515" w:type="dxa"/>
          </w:tcPr>
          <w:p w14:paraId="3FC2AE64" w14:textId="77777777" w:rsidR="00D73888" w:rsidRPr="00D73888" w:rsidRDefault="00D73888">
            <w:pPr>
              <w:pStyle w:val="3GPPText"/>
              <w:spacing w:before="0" w:after="0"/>
              <w:rPr>
                <w:rFonts w:eastAsia="Malgun Gothic"/>
                <w:lang w:eastAsia="ko-KR"/>
              </w:rPr>
            </w:pPr>
          </w:p>
          <w:p w14:paraId="2AA9081F" w14:textId="77777777" w:rsidR="00D73888" w:rsidRPr="00D73888" w:rsidRDefault="00D73888">
            <w:pPr>
              <w:pStyle w:val="3GPPText"/>
              <w:spacing w:before="0" w:after="0"/>
              <w:rPr>
                <w:rFonts w:eastAsia="Malgun Gothic"/>
                <w:lang w:eastAsia="ko-KR"/>
              </w:rPr>
            </w:pPr>
            <w:r w:rsidRPr="00D73888">
              <w:rPr>
                <w:rFonts w:eastAsia="Malgun Gothic"/>
                <w:lang w:eastAsia="ko-KR"/>
              </w:rPr>
              <w:t>To Qualcomm:</w:t>
            </w:r>
          </w:p>
          <w:p w14:paraId="31A96647"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It is not about the scenario and use case. </w:t>
            </w:r>
          </w:p>
          <w:p w14:paraId="4AC5838A"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Both alternatives require specification change. In case of Alt. 2, you need to specify the ZoA as mandatory and AoA as optional, or report ZoA only, which is not a case in the spec today. </w:t>
            </w:r>
          </w:p>
          <w:p w14:paraId="1654257E"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In addition to that you need to use an LCS-to-GCS translation function. </w:t>
            </w:r>
          </w:p>
          <w:p w14:paraId="352F1CE1" w14:textId="77777777" w:rsidR="00D73888" w:rsidRPr="00D73888" w:rsidRDefault="00D73888">
            <w:pPr>
              <w:pStyle w:val="3GPPText"/>
              <w:spacing w:before="0" w:after="0"/>
              <w:rPr>
                <w:rFonts w:eastAsia="Malgun Gothic"/>
                <w:lang w:eastAsia="ko-KR"/>
              </w:rPr>
            </w:pPr>
          </w:p>
          <w:p w14:paraId="6B73AFDD"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Assuming that anyway change is needed, we prefer to have a mechanism in the spec, that allows reporting in both GCS and LCS (including LCS-to-GCS translation). The amount of spec changes for Alt. 1 and Alt. 2 are comparable. </w:t>
            </w:r>
          </w:p>
          <w:p w14:paraId="502EA01A" w14:textId="77777777" w:rsidR="00D73888" w:rsidRPr="00D73888" w:rsidRDefault="00D73888">
            <w:pPr>
              <w:pStyle w:val="3GPPText"/>
              <w:spacing w:before="0" w:after="0"/>
              <w:rPr>
                <w:rFonts w:eastAsia="Malgun Gothic"/>
                <w:lang w:eastAsia="ko-KR"/>
              </w:rPr>
            </w:pPr>
          </w:p>
          <w:p w14:paraId="27C0F82A" w14:textId="77777777" w:rsidR="00D73888" w:rsidRPr="00D73888" w:rsidRDefault="00D73888">
            <w:pPr>
              <w:pStyle w:val="3GPPText"/>
              <w:spacing w:before="0" w:after="0"/>
              <w:rPr>
                <w:rFonts w:eastAsia="Malgun Gothic"/>
                <w:lang w:eastAsia="ko-KR"/>
              </w:rPr>
            </w:pPr>
            <w:r w:rsidRPr="00D73888">
              <w:rPr>
                <w:rFonts w:eastAsia="Malgun Gothic"/>
                <w:lang w:eastAsia="ko-KR"/>
              </w:rPr>
              <w:t>We are supportive of the modifications proposed by OPPO and suggest the following additional modifications (in green):</w:t>
            </w:r>
          </w:p>
          <w:p w14:paraId="30FD1A42" w14:textId="77777777" w:rsidR="00D73888" w:rsidRDefault="00D73888">
            <w:pPr>
              <w:pStyle w:val="3GPPText"/>
              <w:spacing w:before="0" w:after="0"/>
              <w:rPr>
                <w:rFonts w:eastAsia="Malgun Gothic"/>
                <w:color w:val="FF0000"/>
                <w:lang w:eastAsia="ko-KR"/>
              </w:rPr>
            </w:pPr>
          </w:p>
          <w:p w14:paraId="78E515E3" w14:textId="77777777" w:rsidR="00D73888" w:rsidRDefault="00D73888" w:rsidP="00D73888">
            <w:pPr>
              <w:pStyle w:val="3GPPText"/>
              <w:numPr>
                <w:ilvl w:val="0"/>
                <w:numId w:val="49"/>
              </w:numPr>
              <w:spacing w:line="240" w:lineRule="auto"/>
              <w:textAlignment w:val="auto"/>
              <w:rPr>
                <w:lang w:eastAsia="zh-CN"/>
              </w:rPr>
            </w:pPr>
            <w:r>
              <w:rPr>
                <w:strike/>
                <w:color w:val="FF0000"/>
                <w:lang w:eastAsia="zh-CN"/>
              </w:rPr>
              <w:t>Select</w:t>
            </w:r>
            <w:r>
              <w:rPr>
                <w:color w:val="FF0000"/>
                <w:lang w:eastAsia="zh-CN"/>
              </w:rPr>
              <w:t xml:space="preserve"> </w:t>
            </w:r>
            <w:r>
              <w:rPr>
                <w:lang w:eastAsia="zh-CN"/>
              </w:rPr>
              <w:t xml:space="preserve">Considering </w:t>
            </w:r>
            <w:r>
              <w:rPr>
                <w:strike/>
                <w:color w:val="FF0000"/>
                <w:lang w:eastAsia="zh-CN"/>
              </w:rPr>
              <w:t xml:space="preserve">one of </w:t>
            </w:r>
            <w:r>
              <w:rPr>
                <w:lang w:eastAsia="zh-CN"/>
              </w:rPr>
              <w:t>the following alternatives in case of ULA</w:t>
            </w:r>
          </w:p>
          <w:p w14:paraId="0785A359" w14:textId="77777777" w:rsidR="00D73888" w:rsidRDefault="00D73888" w:rsidP="00D73888">
            <w:pPr>
              <w:pStyle w:val="3GPPText"/>
              <w:numPr>
                <w:ilvl w:val="1"/>
                <w:numId w:val="49"/>
              </w:numPr>
              <w:spacing w:line="240" w:lineRule="auto"/>
              <w:textAlignment w:val="auto"/>
              <w:rPr>
                <w:lang w:eastAsia="zh-CN"/>
              </w:rPr>
            </w:pPr>
            <w:r>
              <w:rPr>
                <w:lang w:eastAsia="zh-CN"/>
              </w:rPr>
              <w:t>In case of ULA,</w:t>
            </w:r>
          </w:p>
          <w:p w14:paraId="2CD846CE" w14:textId="77777777" w:rsidR="00D73888" w:rsidRDefault="00D73888" w:rsidP="00D73888">
            <w:pPr>
              <w:pStyle w:val="3GPPText"/>
              <w:numPr>
                <w:ilvl w:val="2"/>
                <w:numId w:val="49"/>
              </w:numPr>
              <w:spacing w:line="240" w:lineRule="auto"/>
              <w:textAlignment w:val="auto"/>
              <w:rPr>
                <w:lang w:eastAsia="zh-CN"/>
              </w:rPr>
            </w:pPr>
            <w:r>
              <w:rPr>
                <w:lang w:eastAsia="zh-CN"/>
              </w:rPr>
              <w:t>Alt.1: gNB reports UL-AOA measurement which is a function of the actual azimuth and zenith angles of arrival</w:t>
            </w:r>
          </w:p>
          <w:p w14:paraId="00210C87" w14:textId="77777777" w:rsidR="00D73888" w:rsidRDefault="00D73888" w:rsidP="00D73888">
            <w:pPr>
              <w:pStyle w:val="3GPPText"/>
              <w:numPr>
                <w:ilvl w:val="2"/>
                <w:numId w:val="49"/>
              </w:numPr>
              <w:spacing w:line="240" w:lineRule="auto"/>
              <w:textAlignment w:val="auto"/>
              <w:rPr>
                <w:lang w:eastAsia="zh-CN"/>
              </w:rPr>
            </w:pPr>
            <w:r>
              <w:rPr>
                <w:lang w:eastAsia="zh-CN"/>
              </w:rPr>
              <w:t>Alt.2: The z-axis of LCS is defined along the ULA direction. gNB reports only the ZoA relative to z-axis</w:t>
            </w:r>
            <w:r>
              <w:rPr>
                <w:color w:val="70AD47" w:themeColor="accent6"/>
                <w:lang w:eastAsia="zh-CN"/>
              </w:rPr>
              <w:t xml:space="preserve"> in the LCS, and the LCS-to-GCS translation function is used to set up the specific z-axis direction</w:t>
            </w:r>
          </w:p>
          <w:p w14:paraId="0EEA59A8" w14:textId="77777777" w:rsidR="00D73888" w:rsidRDefault="00D73888" w:rsidP="00D73888">
            <w:pPr>
              <w:pStyle w:val="3GPPText"/>
              <w:numPr>
                <w:ilvl w:val="2"/>
                <w:numId w:val="49"/>
              </w:numPr>
              <w:spacing w:line="240" w:lineRule="auto"/>
              <w:textAlignment w:val="auto"/>
              <w:rPr>
                <w:color w:val="FF0000"/>
                <w:lang w:eastAsia="zh-CN"/>
              </w:rPr>
            </w:pPr>
            <w:r>
              <w:rPr>
                <w:color w:val="FF0000"/>
                <w:lang w:eastAsia="zh-CN"/>
              </w:rPr>
              <w:t>Other Alts are not precluded</w:t>
            </w:r>
          </w:p>
          <w:p w14:paraId="4F7E47DE" w14:textId="77777777" w:rsidR="00D73888" w:rsidRDefault="00D73888">
            <w:pPr>
              <w:pStyle w:val="3GPPText"/>
              <w:spacing w:before="0" w:after="0"/>
              <w:rPr>
                <w:rFonts w:eastAsia="Malgun Gothic"/>
                <w:color w:val="FF0000"/>
                <w:lang w:eastAsia="ko-KR"/>
              </w:rPr>
            </w:pPr>
          </w:p>
          <w:p w14:paraId="3A97DC95" w14:textId="77777777" w:rsidR="00D73888" w:rsidRDefault="00D73888">
            <w:pPr>
              <w:pStyle w:val="3GPPText"/>
              <w:spacing w:before="0" w:after="0"/>
              <w:rPr>
                <w:rFonts w:eastAsia="Malgun Gothic"/>
                <w:color w:val="FF0000"/>
                <w:lang w:eastAsia="ko-KR"/>
              </w:rPr>
            </w:pPr>
          </w:p>
          <w:p w14:paraId="6EF61060" w14:textId="77777777" w:rsidR="00D73888" w:rsidRDefault="00D73888">
            <w:pPr>
              <w:pStyle w:val="3GPPText"/>
              <w:spacing w:before="0" w:after="0"/>
              <w:rPr>
                <w:rFonts w:eastAsia="Malgun Gothic"/>
                <w:color w:val="FF0000"/>
                <w:lang w:eastAsia="ko-KR"/>
              </w:rPr>
            </w:pPr>
          </w:p>
          <w:p w14:paraId="70DF2151" w14:textId="77777777" w:rsidR="00D73888" w:rsidRDefault="00D73888">
            <w:pPr>
              <w:pStyle w:val="3GPPText"/>
              <w:spacing w:before="0" w:after="0"/>
              <w:rPr>
                <w:rFonts w:eastAsia="Malgun Gothic"/>
                <w:color w:val="FF0000"/>
                <w:lang w:eastAsia="ko-KR"/>
              </w:rPr>
            </w:pPr>
          </w:p>
        </w:tc>
      </w:tr>
      <w:tr w:rsidR="0017142B" w14:paraId="605071B3" w14:textId="77777777" w:rsidTr="00D73888">
        <w:trPr>
          <w:trHeight w:val="1079"/>
        </w:trPr>
        <w:tc>
          <w:tcPr>
            <w:tcW w:w="1835" w:type="dxa"/>
          </w:tcPr>
          <w:p w14:paraId="39EE9A00" w14:textId="033A8682" w:rsidR="0017142B" w:rsidRPr="00D73888" w:rsidRDefault="0017142B">
            <w:pPr>
              <w:pStyle w:val="3GPPText"/>
              <w:spacing w:before="0" w:after="0"/>
              <w:rPr>
                <w:rFonts w:eastAsia="Malgun Gothic"/>
                <w:lang w:eastAsia="ko-KR"/>
              </w:rPr>
            </w:pPr>
            <w:r>
              <w:rPr>
                <w:rFonts w:eastAsia="Malgun Gothic"/>
                <w:lang w:eastAsia="ko-KR"/>
              </w:rPr>
              <w:t>Sony</w:t>
            </w:r>
          </w:p>
        </w:tc>
        <w:tc>
          <w:tcPr>
            <w:tcW w:w="7515" w:type="dxa"/>
          </w:tcPr>
          <w:p w14:paraId="1196C6AC" w14:textId="4E97F6AA" w:rsidR="0017142B" w:rsidRPr="00D73888" w:rsidRDefault="0017142B">
            <w:pPr>
              <w:pStyle w:val="3GPPText"/>
              <w:spacing w:before="0" w:after="0"/>
              <w:rPr>
                <w:rFonts w:eastAsia="Malgun Gothic"/>
                <w:lang w:eastAsia="ko-KR"/>
              </w:rPr>
            </w:pPr>
            <w:r>
              <w:rPr>
                <w:rFonts w:eastAsia="Malgun Gothic"/>
                <w:lang w:eastAsia="ko-KR"/>
              </w:rPr>
              <w:t>We consider to address gNB with ULA antenna configuration in this WI. Considering, we are still in the first meeting, we are OK with OPPO proposal.</w:t>
            </w:r>
          </w:p>
        </w:tc>
      </w:tr>
      <w:tr w:rsidR="001273D6" w14:paraId="29D89392" w14:textId="77777777" w:rsidTr="00D73888">
        <w:trPr>
          <w:trHeight w:val="1079"/>
        </w:trPr>
        <w:tc>
          <w:tcPr>
            <w:tcW w:w="1835" w:type="dxa"/>
          </w:tcPr>
          <w:p w14:paraId="480A9201" w14:textId="250F8F8E" w:rsidR="001273D6" w:rsidRDefault="001273D6">
            <w:pPr>
              <w:pStyle w:val="3GPPText"/>
              <w:spacing w:before="0" w:after="0"/>
              <w:rPr>
                <w:rFonts w:eastAsia="Malgun Gothic"/>
                <w:lang w:eastAsia="ko-KR"/>
              </w:rPr>
            </w:pPr>
            <w:r>
              <w:rPr>
                <w:rFonts w:eastAsia="Malgun Gothic"/>
                <w:lang w:eastAsia="ko-KR"/>
              </w:rPr>
              <w:lastRenderedPageBreak/>
              <w:t>Nokia/NSB2</w:t>
            </w:r>
          </w:p>
        </w:tc>
        <w:tc>
          <w:tcPr>
            <w:tcW w:w="7515" w:type="dxa"/>
          </w:tcPr>
          <w:p w14:paraId="58901092" w14:textId="4BF46603" w:rsidR="001273D6" w:rsidRDefault="001273D6">
            <w:pPr>
              <w:pStyle w:val="3GPPText"/>
              <w:spacing w:before="0" w:after="0"/>
              <w:rPr>
                <w:rFonts w:eastAsia="Malgun Gothic"/>
                <w:lang w:eastAsia="ko-KR"/>
              </w:rPr>
            </w:pPr>
            <w:r>
              <w:rPr>
                <w:rFonts w:eastAsia="Malgun Gothic"/>
                <w:lang w:eastAsia="ko-KR"/>
              </w:rPr>
              <w:t xml:space="preserve">We are okay with the revised proposal from Intel. </w:t>
            </w:r>
          </w:p>
        </w:tc>
      </w:tr>
    </w:tbl>
    <w:p w14:paraId="045314C6" w14:textId="17E0DCD6" w:rsidR="00852DF9" w:rsidRDefault="00852DF9">
      <w:pPr>
        <w:pStyle w:val="3GPPText"/>
        <w:rPr>
          <w:lang w:val="en-GB"/>
        </w:rPr>
      </w:pPr>
    </w:p>
    <w:p w14:paraId="2884C959" w14:textId="092D1960" w:rsidR="00FD0E36" w:rsidRDefault="00FD0E36">
      <w:pPr>
        <w:pStyle w:val="3GPPText"/>
        <w:rPr>
          <w:lang w:val="en-GB"/>
        </w:rPr>
      </w:pPr>
    </w:p>
    <w:p w14:paraId="0F094DBA" w14:textId="77777777" w:rsidR="00FD0E36" w:rsidRDefault="00FD0E36" w:rsidP="00FD0E36">
      <w:pPr>
        <w:pStyle w:val="3GPPText"/>
      </w:pPr>
    </w:p>
    <w:p w14:paraId="72F78872" w14:textId="77777777" w:rsidR="00FD0E36" w:rsidRDefault="00FD0E36" w:rsidP="00FD0E36">
      <w:pPr>
        <w:pStyle w:val="30"/>
      </w:pPr>
      <w:r>
        <w:t>Round – 3</w:t>
      </w:r>
    </w:p>
    <w:p w14:paraId="1D3A803E" w14:textId="6753DD7F" w:rsidR="00FD0E36" w:rsidRDefault="00FD0E36" w:rsidP="00FD0E36">
      <w:pPr>
        <w:pStyle w:val="3GPPText"/>
        <w:rPr>
          <w:lang w:val="en-GB"/>
        </w:rPr>
      </w:pPr>
      <w:r>
        <w:rPr>
          <w:lang w:val="en-GB"/>
        </w:rPr>
        <w:t>In general, it seems companies agree with proposal and prefer to continue analysis and discussion at the next meeting. From FL perspective, it seems companies admit the problem and specific solutions can be discussed at the next meeting(s). In order to accommodate comments from companies the following revision is suggested for discussion</w:t>
      </w:r>
    </w:p>
    <w:p w14:paraId="5A070DD8" w14:textId="77777777" w:rsidR="00FD0E36" w:rsidRDefault="00FD0E36" w:rsidP="00FD0E36"/>
    <w:p w14:paraId="5BAAEA90" w14:textId="1137F733" w:rsidR="00FD0E36" w:rsidRDefault="00FD0E36" w:rsidP="00FD0E36">
      <w:pPr>
        <w:pStyle w:val="3GPPText"/>
        <w:rPr>
          <w:b/>
          <w:bCs/>
        </w:rPr>
      </w:pPr>
      <w:r>
        <w:rPr>
          <w:b/>
          <w:bCs/>
        </w:rPr>
        <w:t xml:space="preserve">Proposal </w:t>
      </w:r>
      <w:r w:rsidR="00950F53">
        <w:rPr>
          <w:b/>
          <w:bCs/>
        </w:rPr>
        <w:t>2</w:t>
      </w:r>
      <w:r>
        <w:rPr>
          <w:b/>
          <w:bCs/>
        </w:rPr>
        <w:t>-3</w:t>
      </w:r>
    </w:p>
    <w:p w14:paraId="3EAD8F6C" w14:textId="5F169123" w:rsidR="00FD0E36" w:rsidRDefault="00FD0E36" w:rsidP="00FD0E36">
      <w:pPr>
        <w:pStyle w:val="3GPPAgreements"/>
      </w:pPr>
      <w:r>
        <w:t>F</w:t>
      </w:r>
      <w:r w:rsidR="00D81C14">
        <w:t>urther study</w:t>
      </w:r>
      <w:r>
        <w:t xml:space="preserve"> which option is used to enhance signaling of UL-AOA measurement report in case of ULA</w:t>
      </w:r>
    </w:p>
    <w:p w14:paraId="58423FB3" w14:textId="3BE6E169" w:rsidR="00FD0E36" w:rsidRDefault="00FD0E36" w:rsidP="00FD0E36">
      <w:pPr>
        <w:pStyle w:val="3GPPText"/>
        <w:numPr>
          <w:ilvl w:val="1"/>
          <w:numId w:val="35"/>
        </w:numPr>
      </w:pPr>
      <w:r>
        <w:t>Option 1: gNB reports UL-AOA measurement which is a function of the actual azimuth and zenith angles of arrival</w:t>
      </w:r>
    </w:p>
    <w:p w14:paraId="00929617" w14:textId="360B65B0" w:rsidR="00FD0E36" w:rsidRDefault="00FD0E36" w:rsidP="00FD0E36">
      <w:pPr>
        <w:pStyle w:val="3GPPText"/>
        <w:numPr>
          <w:ilvl w:val="1"/>
          <w:numId w:val="35"/>
        </w:numPr>
      </w:pPr>
      <w:r>
        <w:t xml:space="preserve">Option 2: The z-axis of LCS is defined along the ULA direction. gNB reports only the ZoA relative to z-axis </w:t>
      </w:r>
      <w:r w:rsidRPr="00FD0E36">
        <w:t>in the LCS, and the LCS-to-GCS translation function is used to set up the specific z-axis direction</w:t>
      </w:r>
    </w:p>
    <w:p w14:paraId="6E48DEA3" w14:textId="62832D13" w:rsidR="00FD0E36" w:rsidRDefault="00FD0E36" w:rsidP="00FD0E36">
      <w:pPr>
        <w:pStyle w:val="3GPPText"/>
        <w:numPr>
          <w:ilvl w:val="0"/>
          <w:numId w:val="35"/>
        </w:numPr>
      </w:pPr>
      <w:r>
        <w:t>Other options are not precluded</w:t>
      </w:r>
    </w:p>
    <w:p w14:paraId="5D652F9F" w14:textId="77777777" w:rsidR="00D81C14" w:rsidRDefault="00D81C14" w:rsidP="00D81C14">
      <w:pPr>
        <w:pStyle w:val="3GPPText"/>
      </w:pPr>
    </w:p>
    <w:p w14:paraId="5AFACB75" w14:textId="3D2C20B2" w:rsidR="00950F53" w:rsidRDefault="00950F53" w:rsidP="00950F53">
      <w:pPr>
        <w:pStyle w:val="3GPPText"/>
      </w:pPr>
      <w:r>
        <w:t>Companies are invited to provide comments on Proposal 2-3</w:t>
      </w:r>
    </w:p>
    <w:tbl>
      <w:tblPr>
        <w:tblStyle w:val="aff8"/>
        <w:tblW w:w="0" w:type="auto"/>
        <w:tblLook w:val="04A0" w:firstRow="1" w:lastRow="0" w:firstColumn="1" w:lastColumn="0" w:noHBand="0" w:noVBand="1"/>
      </w:tblPr>
      <w:tblGrid>
        <w:gridCol w:w="1805"/>
        <w:gridCol w:w="7545"/>
      </w:tblGrid>
      <w:tr w:rsidR="00FD0E36" w14:paraId="34F5654E" w14:textId="77777777" w:rsidTr="00DA1022">
        <w:tc>
          <w:tcPr>
            <w:tcW w:w="1805" w:type="dxa"/>
            <w:shd w:val="clear" w:color="auto" w:fill="BDD6EE" w:themeFill="accent5" w:themeFillTint="66"/>
          </w:tcPr>
          <w:p w14:paraId="10543B10" w14:textId="77777777" w:rsidR="00FD0E36" w:rsidRDefault="00FD0E36" w:rsidP="004225E7">
            <w:pPr>
              <w:pStyle w:val="3GPPText"/>
              <w:spacing w:before="0" w:after="0"/>
              <w:rPr>
                <w:lang w:eastAsia="zh-CN"/>
              </w:rPr>
            </w:pPr>
            <w:r>
              <w:rPr>
                <w:lang w:eastAsia="zh-CN"/>
              </w:rPr>
              <w:t>Company Name</w:t>
            </w:r>
          </w:p>
        </w:tc>
        <w:tc>
          <w:tcPr>
            <w:tcW w:w="7545" w:type="dxa"/>
            <w:shd w:val="clear" w:color="auto" w:fill="BDD6EE" w:themeFill="accent5" w:themeFillTint="66"/>
          </w:tcPr>
          <w:p w14:paraId="0A6A8ED0" w14:textId="77777777" w:rsidR="00FD0E36" w:rsidRDefault="00FD0E36" w:rsidP="004225E7">
            <w:pPr>
              <w:pStyle w:val="3GPPText"/>
              <w:spacing w:before="0" w:after="0"/>
              <w:rPr>
                <w:lang w:eastAsia="zh-CN"/>
              </w:rPr>
            </w:pPr>
            <w:r>
              <w:rPr>
                <w:lang w:eastAsia="zh-CN"/>
              </w:rPr>
              <w:t>Comments</w:t>
            </w:r>
          </w:p>
        </w:tc>
      </w:tr>
      <w:tr w:rsidR="00857258" w14:paraId="1C35C6B2" w14:textId="77777777" w:rsidTr="00DA1022">
        <w:tc>
          <w:tcPr>
            <w:tcW w:w="1805" w:type="dxa"/>
          </w:tcPr>
          <w:p w14:paraId="6FC20BB4" w14:textId="77777777" w:rsidR="00857258" w:rsidRDefault="00857258" w:rsidP="00A475E9">
            <w:pPr>
              <w:pStyle w:val="3GPPText"/>
              <w:spacing w:before="0" w:after="0"/>
              <w:rPr>
                <w:lang w:eastAsia="zh-CN"/>
              </w:rPr>
            </w:pPr>
            <w:r>
              <w:rPr>
                <w:lang w:eastAsia="zh-CN"/>
              </w:rPr>
              <w:t>Ericsson</w:t>
            </w:r>
          </w:p>
        </w:tc>
        <w:tc>
          <w:tcPr>
            <w:tcW w:w="7545" w:type="dxa"/>
          </w:tcPr>
          <w:p w14:paraId="0247EC02" w14:textId="77777777" w:rsidR="00857258" w:rsidRDefault="00857258" w:rsidP="00A475E9">
            <w:pPr>
              <w:pStyle w:val="3GPPText"/>
              <w:spacing w:before="0" w:after="0"/>
              <w:rPr>
                <w:lang w:eastAsia="zh-CN"/>
              </w:rPr>
            </w:pPr>
            <w:r>
              <w:rPr>
                <w:lang w:eastAsia="zh-CN"/>
              </w:rPr>
              <w:t>Support</w:t>
            </w:r>
          </w:p>
        </w:tc>
      </w:tr>
      <w:tr w:rsidR="00FD0E36" w14:paraId="5D0C8A37" w14:textId="77777777" w:rsidTr="00DA1022">
        <w:tc>
          <w:tcPr>
            <w:tcW w:w="1805" w:type="dxa"/>
          </w:tcPr>
          <w:p w14:paraId="453C2D77" w14:textId="1B0259BC" w:rsidR="00FD0E36" w:rsidRDefault="00211A9B" w:rsidP="004225E7">
            <w:pPr>
              <w:pStyle w:val="3GPPText"/>
              <w:spacing w:before="0" w:after="0"/>
              <w:rPr>
                <w:lang w:eastAsia="zh-CN"/>
              </w:rPr>
            </w:pPr>
            <w:r>
              <w:rPr>
                <w:rFonts w:hint="eastAsia"/>
                <w:lang w:eastAsia="zh-CN"/>
              </w:rPr>
              <w:t>H</w:t>
            </w:r>
            <w:r>
              <w:rPr>
                <w:lang w:eastAsia="zh-CN"/>
              </w:rPr>
              <w:t>uawei/HiSilicon</w:t>
            </w:r>
          </w:p>
        </w:tc>
        <w:tc>
          <w:tcPr>
            <w:tcW w:w="7545" w:type="dxa"/>
          </w:tcPr>
          <w:p w14:paraId="6510EC46" w14:textId="77777777" w:rsidR="00FD0E36" w:rsidRDefault="00211A9B" w:rsidP="00211A9B">
            <w:pPr>
              <w:pStyle w:val="3GPPText"/>
              <w:spacing w:before="0" w:after="0"/>
              <w:rPr>
                <w:lang w:eastAsia="zh-CN"/>
              </w:rPr>
            </w:pPr>
            <w:r>
              <w:rPr>
                <w:lang w:eastAsia="zh-CN"/>
              </w:rPr>
              <w:t>I thought we already made the agreement? Should this be closed?</w:t>
            </w:r>
          </w:p>
          <w:p w14:paraId="5BB093BD" w14:textId="77777777" w:rsidR="00211A9B" w:rsidRDefault="00211A9B" w:rsidP="00211A9B">
            <w:pPr>
              <w:pStyle w:val="3GPPText"/>
              <w:spacing w:before="0" w:after="0"/>
              <w:rPr>
                <w:lang w:eastAsia="zh-CN"/>
              </w:rPr>
            </w:pPr>
          </w:p>
          <w:p w14:paraId="2020A629" w14:textId="77777777" w:rsidR="00211A9B" w:rsidRDefault="00211A9B" w:rsidP="00211A9B">
            <w:pPr>
              <w:rPr>
                <w:lang w:eastAsia="x-none"/>
              </w:rPr>
            </w:pPr>
            <w:r w:rsidRPr="003D49F5">
              <w:rPr>
                <w:highlight w:val="green"/>
                <w:lang w:eastAsia="x-none"/>
              </w:rPr>
              <w:t>Agreement:</w:t>
            </w:r>
          </w:p>
          <w:p w14:paraId="1F9326F9" w14:textId="77777777" w:rsidR="00211A9B" w:rsidRDefault="00211A9B" w:rsidP="00211A9B">
            <w:pPr>
              <w:numPr>
                <w:ilvl w:val="0"/>
                <w:numId w:val="52"/>
              </w:numPr>
              <w:overflowPunct/>
              <w:autoSpaceDE/>
              <w:autoSpaceDN/>
              <w:adjustRightInd/>
              <w:spacing w:after="0" w:line="240" w:lineRule="auto"/>
              <w:textAlignment w:val="auto"/>
              <w:rPr>
                <w:lang w:val="en-US" w:eastAsia="x-none"/>
              </w:rPr>
            </w:pPr>
            <w:r w:rsidRPr="00D3322F">
              <w:rPr>
                <w:lang w:val="en-US" w:eastAsia="x-none"/>
              </w:rPr>
              <w:t xml:space="preserve">Further study which option is used to </w:t>
            </w:r>
            <w:r>
              <w:rPr>
                <w:lang w:val="en-US" w:eastAsia="x-none"/>
              </w:rPr>
              <w:t xml:space="preserve">potentially </w:t>
            </w:r>
            <w:r w:rsidRPr="00D3322F">
              <w:rPr>
                <w:lang w:val="en-US" w:eastAsia="x-none"/>
              </w:rPr>
              <w:t xml:space="preserve">enhance signaling of UL-AOA measurement report in case of </w:t>
            </w:r>
            <w:r>
              <w:rPr>
                <w:lang w:val="en-US" w:eastAsia="x-none"/>
              </w:rPr>
              <w:t>a linear array antenna</w:t>
            </w:r>
          </w:p>
          <w:p w14:paraId="6B4ADB26" w14:textId="77777777" w:rsidR="00211A9B" w:rsidRPr="00D3322F" w:rsidRDefault="00211A9B" w:rsidP="00211A9B">
            <w:pPr>
              <w:numPr>
                <w:ilvl w:val="0"/>
                <w:numId w:val="51"/>
              </w:numPr>
              <w:overflowPunct/>
              <w:autoSpaceDE/>
              <w:autoSpaceDN/>
              <w:adjustRightInd/>
              <w:spacing w:after="0" w:line="240" w:lineRule="auto"/>
              <w:textAlignment w:val="auto"/>
              <w:rPr>
                <w:lang w:val="en-US" w:eastAsia="x-none"/>
              </w:rPr>
            </w:pPr>
            <w:r w:rsidRPr="00D3322F">
              <w:rPr>
                <w:lang w:val="en-US" w:eastAsia="x-none"/>
              </w:rPr>
              <w:t>Option 1: gNB reports UL-AOA measurement which is a function of the actual azimuth and zenith angles of arrival</w:t>
            </w:r>
            <w:r>
              <w:rPr>
                <w:lang w:val="en-US" w:eastAsia="x-none"/>
              </w:rPr>
              <w:t xml:space="preserve"> in a given coordinate system</w:t>
            </w:r>
          </w:p>
          <w:p w14:paraId="31C61F97" w14:textId="77777777" w:rsidR="00211A9B" w:rsidRPr="00D3322F" w:rsidRDefault="00211A9B" w:rsidP="00211A9B">
            <w:pPr>
              <w:numPr>
                <w:ilvl w:val="0"/>
                <w:numId w:val="51"/>
              </w:numPr>
              <w:overflowPunct/>
              <w:autoSpaceDE/>
              <w:autoSpaceDN/>
              <w:adjustRightInd/>
              <w:spacing w:after="0" w:line="240" w:lineRule="auto"/>
              <w:textAlignment w:val="auto"/>
              <w:rPr>
                <w:lang w:val="en-US" w:eastAsia="x-none"/>
              </w:rPr>
            </w:pPr>
            <w:r w:rsidRPr="00D3322F">
              <w:rPr>
                <w:lang w:val="en-US" w:eastAsia="x-none"/>
              </w:rPr>
              <w:t xml:space="preserve">Option 2: The z-axis of LCS is defined along the </w:t>
            </w:r>
            <w:r>
              <w:rPr>
                <w:lang w:val="en-US" w:eastAsia="x-none"/>
              </w:rPr>
              <w:t>linear array axis</w:t>
            </w:r>
            <w:r w:rsidRPr="00D3322F">
              <w:rPr>
                <w:lang w:val="en-US" w:eastAsia="x-none"/>
              </w:rPr>
              <w:t>. gNB reports only the ZoA relative to z-axis in the LCS, and the LCS-to-GCS translation function is used to set up the specific z-axis direction</w:t>
            </w:r>
          </w:p>
          <w:p w14:paraId="18B6B528" w14:textId="77777777" w:rsidR="00211A9B" w:rsidRPr="00D3322F" w:rsidRDefault="00211A9B" w:rsidP="00211A9B">
            <w:pPr>
              <w:numPr>
                <w:ilvl w:val="0"/>
                <w:numId w:val="52"/>
              </w:numPr>
              <w:overflowPunct/>
              <w:autoSpaceDE/>
              <w:autoSpaceDN/>
              <w:adjustRightInd/>
              <w:spacing w:after="0" w:line="240" w:lineRule="auto"/>
              <w:textAlignment w:val="auto"/>
              <w:rPr>
                <w:lang w:val="en-US" w:eastAsia="x-none"/>
              </w:rPr>
            </w:pPr>
            <w:r w:rsidRPr="00D3322F">
              <w:rPr>
                <w:lang w:val="en-US" w:eastAsia="x-none"/>
              </w:rPr>
              <w:t>Other options are not precluded</w:t>
            </w:r>
            <w:r>
              <w:rPr>
                <w:lang w:val="en-US" w:eastAsia="x-none"/>
              </w:rPr>
              <w:t xml:space="preserve"> from the study</w:t>
            </w:r>
          </w:p>
          <w:p w14:paraId="30A8F6B0" w14:textId="5E28FA23" w:rsidR="00211A9B" w:rsidRPr="00211A9B" w:rsidRDefault="00211A9B" w:rsidP="00211A9B">
            <w:pPr>
              <w:pStyle w:val="3GPPText"/>
              <w:spacing w:before="0" w:after="0"/>
              <w:rPr>
                <w:lang w:eastAsia="zh-CN"/>
              </w:rPr>
            </w:pPr>
          </w:p>
        </w:tc>
      </w:tr>
      <w:tr w:rsidR="00DA1022" w14:paraId="160FF5CA" w14:textId="77777777" w:rsidTr="00DA1022">
        <w:tc>
          <w:tcPr>
            <w:tcW w:w="1805" w:type="dxa"/>
          </w:tcPr>
          <w:p w14:paraId="451F365F" w14:textId="052B9A48" w:rsidR="00DA1022" w:rsidRDefault="00DA1022" w:rsidP="00DA1022">
            <w:pPr>
              <w:pStyle w:val="3GPPText"/>
              <w:spacing w:before="0" w:after="0"/>
              <w:rPr>
                <w:lang w:eastAsia="zh-CN"/>
              </w:rPr>
            </w:pPr>
            <w:r>
              <w:rPr>
                <w:rFonts w:eastAsia="Malgun Gothic" w:hint="eastAsia"/>
                <w:lang w:eastAsia="ko-KR"/>
              </w:rPr>
              <w:t>LG</w:t>
            </w:r>
          </w:p>
        </w:tc>
        <w:tc>
          <w:tcPr>
            <w:tcW w:w="7545" w:type="dxa"/>
          </w:tcPr>
          <w:p w14:paraId="5975C4E9" w14:textId="74CA7A6B" w:rsidR="00DA1022" w:rsidRDefault="00DA1022" w:rsidP="00DA1022">
            <w:pPr>
              <w:pStyle w:val="3GPPText"/>
              <w:spacing w:before="0"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agree with Huawei’s comment.</w:t>
            </w:r>
          </w:p>
        </w:tc>
      </w:tr>
      <w:tr w:rsidR="00DA1022" w14:paraId="6616AECC" w14:textId="77777777" w:rsidTr="00DA1022">
        <w:tc>
          <w:tcPr>
            <w:tcW w:w="1805" w:type="dxa"/>
          </w:tcPr>
          <w:p w14:paraId="7D55035F" w14:textId="77777777" w:rsidR="00DA1022" w:rsidRDefault="00DA1022" w:rsidP="00DA1022">
            <w:pPr>
              <w:pStyle w:val="3GPPText"/>
              <w:spacing w:before="0" w:after="0"/>
              <w:rPr>
                <w:lang w:eastAsia="zh-CN"/>
              </w:rPr>
            </w:pPr>
          </w:p>
        </w:tc>
        <w:tc>
          <w:tcPr>
            <w:tcW w:w="7545" w:type="dxa"/>
          </w:tcPr>
          <w:p w14:paraId="416F4E2B" w14:textId="77777777" w:rsidR="00DA1022" w:rsidRDefault="00DA1022" w:rsidP="00DA1022">
            <w:pPr>
              <w:pStyle w:val="3GPPText"/>
              <w:spacing w:before="0" w:after="0"/>
              <w:rPr>
                <w:lang w:eastAsia="zh-CN"/>
              </w:rPr>
            </w:pPr>
          </w:p>
        </w:tc>
      </w:tr>
      <w:tr w:rsidR="00DA1022" w14:paraId="6A1456FF" w14:textId="77777777" w:rsidTr="00DA1022">
        <w:tc>
          <w:tcPr>
            <w:tcW w:w="1805" w:type="dxa"/>
          </w:tcPr>
          <w:p w14:paraId="0F3CA686" w14:textId="77777777" w:rsidR="00DA1022" w:rsidRDefault="00DA1022" w:rsidP="00DA1022">
            <w:pPr>
              <w:pStyle w:val="3GPPText"/>
              <w:spacing w:before="0" w:after="0"/>
              <w:rPr>
                <w:lang w:eastAsia="zh-CN"/>
              </w:rPr>
            </w:pPr>
          </w:p>
        </w:tc>
        <w:tc>
          <w:tcPr>
            <w:tcW w:w="7545" w:type="dxa"/>
          </w:tcPr>
          <w:p w14:paraId="24CD1110" w14:textId="77777777" w:rsidR="00DA1022" w:rsidRDefault="00DA1022" w:rsidP="00DA1022">
            <w:pPr>
              <w:pStyle w:val="3GPPText"/>
              <w:spacing w:before="0" w:after="0"/>
              <w:rPr>
                <w:lang w:eastAsia="zh-CN"/>
              </w:rPr>
            </w:pPr>
          </w:p>
        </w:tc>
      </w:tr>
    </w:tbl>
    <w:p w14:paraId="295A59B7" w14:textId="77777777" w:rsidR="00FD0E36" w:rsidRDefault="00FD0E36" w:rsidP="00FD0E36">
      <w:pPr>
        <w:pStyle w:val="3GPPText"/>
        <w:rPr>
          <w:lang w:val="en-GB"/>
        </w:rPr>
      </w:pPr>
    </w:p>
    <w:p w14:paraId="22333AA3" w14:textId="225D52FD" w:rsidR="00FD0E36" w:rsidRDefault="00FD0E36">
      <w:pPr>
        <w:pStyle w:val="3GPPText"/>
        <w:rPr>
          <w:lang w:val="en-GB"/>
        </w:rPr>
      </w:pPr>
    </w:p>
    <w:p w14:paraId="71456A3B" w14:textId="77777777" w:rsidR="00FD0E36" w:rsidRDefault="00FD0E36">
      <w:pPr>
        <w:pStyle w:val="3GPPText"/>
        <w:rPr>
          <w:lang w:val="en-GB"/>
        </w:rPr>
      </w:pPr>
    </w:p>
    <w:p w14:paraId="045314C7" w14:textId="77777777" w:rsidR="00852DF9" w:rsidRDefault="00287D4C">
      <w:pPr>
        <w:pStyle w:val="2"/>
      </w:pPr>
      <w:r>
        <w:t>Calibration of gNB angle error and reference UE</w:t>
      </w:r>
    </w:p>
    <w:p w14:paraId="045314C8" w14:textId="77777777" w:rsidR="00852DF9" w:rsidRDefault="00287D4C">
      <w:pPr>
        <w:pStyle w:val="3GPPText"/>
      </w:pPr>
      <w:r>
        <w:t>The following options were proposed to support calibration of gNB angle error measurements:</w:t>
      </w:r>
    </w:p>
    <w:p w14:paraId="045314C9" w14:textId="77777777" w:rsidR="00852DF9" w:rsidRDefault="00287D4C">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14:paraId="045314CA" w14:textId="77777777" w:rsidR="00852DF9" w:rsidRDefault="00287D4C">
      <w:pPr>
        <w:pStyle w:val="3GPPText"/>
        <w:numPr>
          <w:ilvl w:val="1"/>
          <w:numId w:val="34"/>
        </w:numPr>
      </w:pPr>
      <w:r>
        <w:t>Motivation:</w:t>
      </w:r>
    </w:p>
    <w:p w14:paraId="045314CB" w14:textId="77777777" w:rsidR="00852DF9" w:rsidRDefault="00287D4C">
      <w:pPr>
        <w:pStyle w:val="3GPPText"/>
        <w:numPr>
          <w:ilvl w:val="2"/>
          <w:numId w:val="34"/>
        </w:numPr>
      </w:pPr>
      <w:r>
        <w:t>Use known location to mitigate the gNB angle error</w:t>
      </w:r>
    </w:p>
    <w:p w14:paraId="045314CC" w14:textId="77777777" w:rsidR="00852DF9" w:rsidRDefault="00287D4C">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045314CD" w14:textId="77777777" w:rsidR="00852DF9" w:rsidRDefault="00287D4C">
      <w:pPr>
        <w:pStyle w:val="3GPPText"/>
        <w:numPr>
          <w:ilvl w:val="1"/>
          <w:numId w:val="34"/>
        </w:numPr>
      </w:pPr>
      <w:r>
        <w:t>Motivation:</w:t>
      </w:r>
    </w:p>
    <w:p w14:paraId="045314CE" w14:textId="77777777" w:rsidR="00852DF9" w:rsidRDefault="00287D4C">
      <w:pPr>
        <w:pStyle w:val="3GPPText"/>
        <w:numPr>
          <w:ilvl w:val="2"/>
          <w:numId w:val="34"/>
        </w:numPr>
      </w:pPr>
      <w:r>
        <w:t xml:space="preserve">Calibrating </w:t>
      </w:r>
      <w:r>
        <w:rPr>
          <w:lang w:eastAsia="zh-CN"/>
        </w:rPr>
        <w:t>the phase/amplitude error across antenna elements</w:t>
      </w:r>
    </w:p>
    <w:p w14:paraId="045314CF" w14:textId="77777777" w:rsidR="00852DF9" w:rsidRDefault="00287D4C">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w:t>
      </w:r>
      <w:proofErr w:type="spellStart"/>
      <w:r>
        <w:rPr>
          <w:lang w:eastAsia="zh-CN"/>
        </w:rPr>
        <w:t>gNB</w:t>
      </w:r>
      <w:proofErr w:type="spellEnd"/>
      <w:r>
        <w:rPr>
          <w:lang w:eastAsia="zh-CN"/>
        </w:rPr>
        <w:t xml:space="preserve">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045314D0" w14:textId="77777777" w:rsidR="00852DF9" w:rsidRDefault="00287D4C">
      <w:pPr>
        <w:pStyle w:val="3GPPText"/>
        <w:numPr>
          <w:ilvl w:val="1"/>
          <w:numId w:val="34"/>
        </w:numPr>
      </w:pPr>
      <w:r>
        <w:rPr>
          <w:lang w:eastAsia="zh-CN"/>
        </w:rPr>
        <w:t>Motivation:</w:t>
      </w:r>
    </w:p>
    <w:p w14:paraId="045314D1" w14:textId="77777777" w:rsidR="00852DF9" w:rsidRDefault="00287D4C">
      <w:pPr>
        <w:pStyle w:val="3GPPText"/>
        <w:numPr>
          <w:ilvl w:val="2"/>
          <w:numId w:val="34"/>
        </w:numPr>
      </w:pPr>
      <w:r>
        <w:rPr>
          <w:lang w:eastAsia="zh-CN"/>
        </w:rPr>
        <w:t>Accurate UL AOA measurements</w:t>
      </w:r>
    </w:p>
    <w:p w14:paraId="045314D2" w14:textId="77777777" w:rsidR="00852DF9" w:rsidRDefault="00852DF9">
      <w:pPr>
        <w:pStyle w:val="3GPPText"/>
      </w:pPr>
    </w:p>
    <w:p w14:paraId="045314D3" w14:textId="77777777" w:rsidR="00852DF9" w:rsidRDefault="00287D4C">
      <w:pPr>
        <w:pStyle w:val="30"/>
      </w:pPr>
      <w:r>
        <w:t>Round – 1 (Closed)</w:t>
      </w:r>
    </w:p>
    <w:p w14:paraId="045314D4" w14:textId="77777777" w:rsidR="00852DF9" w:rsidRDefault="00852DF9"/>
    <w:p w14:paraId="045314D5" w14:textId="77777777" w:rsidR="00852DF9" w:rsidRDefault="00287D4C">
      <w:pPr>
        <w:pStyle w:val="3GPPText"/>
        <w:rPr>
          <w:b/>
          <w:bCs/>
        </w:rPr>
      </w:pPr>
      <w:r>
        <w:rPr>
          <w:b/>
          <w:bCs/>
        </w:rPr>
        <w:t>Proposal 3-1</w:t>
      </w:r>
    </w:p>
    <w:p w14:paraId="045314D6" w14:textId="77777777" w:rsidR="00852DF9" w:rsidRDefault="00287D4C">
      <w:pPr>
        <w:pStyle w:val="3GPPText"/>
        <w:numPr>
          <w:ilvl w:val="0"/>
          <w:numId w:val="35"/>
        </w:numPr>
      </w:pPr>
      <w:r>
        <w:t>Further study the following two alternatives for gNB/TRP antenna array calibration to facilitate accurate UL-AOA measurements:</w:t>
      </w:r>
    </w:p>
    <w:p w14:paraId="045314D7" w14:textId="77777777" w:rsidR="00852DF9" w:rsidRDefault="00287D4C">
      <w:pPr>
        <w:pStyle w:val="3GPPText"/>
        <w:numPr>
          <w:ilvl w:val="1"/>
          <w:numId w:val="35"/>
        </w:numPr>
      </w:pPr>
      <w:r>
        <w:t>Alt.1: NR supports reference UE with known coordinates/orientation for UL-AOA measurement calibration</w:t>
      </w:r>
    </w:p>
    <w:p w14:paraId="045314D8" w14:textId="77777777" w:rsidR="00852DF9" w:rsidRDefault="00287D4C">
      <w:pPr>
        <w:pStyle w:val="3GPPText"/>
        <w:numPr>
          <w:ilvl w:val="1"/>
          <w:numId w:val="35"/>
        </w:numPr>
      </w:pPr>
      <w:r>
        <w:t>Alt.2: Procedure for calibration of UL-AOA measurements is up to gNB/TRP implementation</w:t>
      </w:r>
    </w:p>
    <w:p w14:paraId="045314D9" w14:textId="77777777" w:rsidR="00852DF9" w:rsidRDefault="00852DF9">
      <w:pPr>
        <w:pStyle w:val="3GPPText"/>
      </w:pPr>
    </w:p>
    <w:tbl>
      <w:tblPr>
        <w:tblStyle w:val="aff8"/>
        <w:tblW w:w="0" w:type="auto"/>
        <w:tblLook w:val="04A0" w:firstRow="1" w:lastRow="0" w:firstColumn="1" w:lastColumn="0" w:noHBand="0" w:noVBand="1"/>
      </w:tblPr>
      <w:tblGrid>
        <w:gridCol w:w="1834"/>
        <w:gridCol w:w="7516"/>
      </w:tblGrid>
      <w:tr w:rsidR="00852DF9" w14:paraId="045314DC" w14:textId="77777777">
        <w:tc>
          <w:tcPr>
            <w:tcW w:w="1834" w:type="dxa"/>
            <w:shd w:val="clear" w:color="auto" w:fill="BDD6EE" w:themeFill="accent5" w:themeFillTint="66"/>
          </w:tcPr>
          <w:p w14:paraId="045314DA" w14:textId="77777777" w:rsidR="00852DF9" w:rsidRDefault="00287D4C">
            <w:pPr>
              <w:pStyle w:val="3GPPText"/>
              <w:spacing w:before="0" w:after="0"/>
              <w:rPr>
                <w:lang w:eastAsia="zh-CN"/>
              </w:rPr>
            </w:pPr>
            <w:r>
              <w:rPr>
                <w:lang w:eastAsia="zh-CN"/>
              </w:rPr>
              <w:t>Company Name</w:t>
            </w:r>
          </w:p>
        </w:tc>
        <w:tc>
          <w:tcPr>
            <w:tcW w:w="7516" w:type="dxa"/>
            <w:shd w:val="clear" w:color="auto" w:fill="BDD6EE" w:themeFill="accent5" w:themeFillTint="66"/>
          </w:tcPr>
          <w:p w14:paraId="045314DB" w14:textId="77777777" w:rsidR="00852DF9" w:rsidRDefault="00287D4C">
            <w:pPr>
              <w:pStyle w:val="3GPPText"/>
              <w:spacing w:before="0" w:after="0"/>
              <w:rPr>
                <w:lang w:eastAsia="zh-CN"/>
              </w:rPr>
            </w:pPr>
            <w:r>
              <w:rPr>
                <w:lang w:eastAsia="zh-CN"/>
              </w:rPr>
              <w:t>Comments</w:t>
            </w:r>
          </w:p>
        </w:tc>
      </w:tr>
      <w:tr w:rsidR="00852DF9" w14:paraId="045314E1" w14:textId="77777777">
        <w:tc>
          <w:tcPr>
            <w:tcW w:w="1834" w:type="dxa"/>
          </w:tcPr>
          <w:p w14:paraId="045314DD" w14:textId="77777777" w:rsidR="00852DF9" w:rsidRDefault="00287D4C">
            <w:pPr>
              <w:pStyle w:val="3GPPText"/>
              <w:spacing w:before="0" w:after="0"/>
              <w:rPr>
                <w:lang w:eastAsia="zh-CN"/>
              </w:rPr>
            </w:pPr>
            <w:r>
              <w:rPr>
                <w:lang w:eastAsia="zh-CN"/>
              </w:rPr>
              <w:t>CATT</w:t>
            </w:r>
          </w:p>
        </w:tc>
        <w:tc>
          <w:tcPr>
            <w:tcW w:w="7516" w:type="dxa"/>
          </w:tcPr>
          <w:p w14:paraId="045314DE" w14:textId="77777777" w:rsidR="00852DF9" w:rsidRDefault="00287D4C">
            <w:pPr>
              <w:pStyle w:val="3GPPText"/>
              <w:spacing w:before="0" w:after="0"/>
              <w:rPr>
                <w:lang w:eastAsia="zh-CN"/>
              </w:rPr>
            </w:pPr>
            <w:r>
              <w:rPr>
                <w:lang w:eastAsia="zh-CN"/>
              </w:rPr>
              <w:t>Support Alt.1 and suggest the following wording changes::</w:t>
            </w:r>
          </w:p>
          <w:p w14:paraId="045314DF" w14:textId="77777777" w:rsidR="00852DF9" w:rsidRDefault="00287D4C">
            <w:pPr>
              <w:pStyle w:val="3GPPText"/>
              <w:numPr>
                <w:ilvl w:val="0"/>
                <w:numId w:val="43"/>
              </w:numPr>
              <w:spacing w:before="0" w:after="0"/>
              <w:rPr>
                <w:ins w:id="6" w:author="CATT - Ren Da" w:date="2021-01-26T11:46:00Z"/>
                <w:lang w:eastAsia="zh-CN"/>
              </w:rPr>
            </w:pPr>
            <w:r>
              <w:rPr>
                <w:lang w:eastAsia="zh-CN"/>
              </w:rPr>
              <w:t xml:space="preserve">NR supports </w:t>
            </w:r>
            <w:ins w:id="7" w:author="CATT - Ren Da" w:date="2021-01-26T11:45:00Z">
              <w:r>
                <w:rPr>
                  <w:lang w:eastAsia="zh-CN"/>
                </w:rPr>
                <w:t xml:space="preserve">using </w:t>
              </w:r>
            </w:ins>
            <w:ins w:id="8" w:author="CATT - Ren Da" w:date="2021-01-26T11:46:00Z">
              <w:r>
                <w:rPr>
                  <w:lang w:eastAsia="zh-CN"/>
                </w:rPr>
                <w:t xml:space="preserve">the information provided by a </w:t>
              </w:r>
            </w:ins>
            <w:r>
              <w:rPr>
                <w:lang w:eastAsia="zh-CN"/>
              </w:rPr>
              <w:t>reference UE with known coordinates/orientation for UL-AOA measurement calibration</w:t>
            </w:r>
          </w:p>
          <w:p w14:paraId="045314E0" w14:textId="77777777" w:rsidR="00852DF9" w:rsidRDefault="00287D4C">
            <w:pPr>
              <w:pStyle w:val="3GPPText"/>
              <w:numPr>
                <w:ilvl w:val="0"/>
                <w:numId w:val="43"/>
              </w:numPr>
              <w:spacing w:before="0" w:after="0"/>
              <w:rPr>
                <w:lang w:eastAsia="zh-CN"/>
              </w:rPr>
            </w:pPr>
            <w:ins w:id="9" w:author="CATT - Ren Da" w:date="2021-01-26T11:46:00Z">
              <w:r>
                <w:rPr>
                  <w:lang w:eastAsia="zh-CN"/>
                </w:rPr>
                <w:t>FFS: the details of the procedure</w:t>
              </w:r>
            </w:ins>
            <w:ins w:id="10" w:author="CATT - Ren Da" w:date="2021-01-26T11:47:00Z">
              <w:r>
                <w:rPr>
                  <w:lang w:eastAsia="zh-CN"/>
                </w:rPr>
                <w:t xml:space="preserve"> and signaling</w:t>
              </w:r>
            </w:ins>
          </w:p>
        </w:tc>
      </w:tr>
      <w:tr w:rsidR="00852DF9" w14:paraId="045314E9" w14:textId="77777777">
        <w:tc>
          <w:tcPr>
            <w:tcW w:w="1834" w:type="dxa"/>
          </w:tcPr>
          <w:p w14:paraId="045314E2" w14:textId="77777777" w:rsidR="00852DF9" w:rsidRDefault="00287D4C">
            <w:pPr>
              <w:pStyle w:val="3GPPText"/>
              <w:spacing w:before="0" w:after="0"/>
              <w:rPr>
                <w:lang w:eastAsia="zh-CN"/>
              </w:rPr>
            </w:pPr>
            <w:r>
              <w:rPr>
                <w:lang w:eastAsia="zh-CN"/>
              </w:rPr>
              <w:t>Qualcomm</w:t>
            </w:r>
          </w:p>
        </w:tc>
        <w:tc>
          <w:tcPr>
            <w:tcW w:w="7516" w:type="dxa"/>
          </w:tcPr>
          <w:p w14:paraId="045314E3" w14:textId="77777777" w:rsidR="00852DF9" w:rsidRDefault="00287D4C">
            <w:pPr>
              <w:pStyle w:val="3GPPText"/>
              <w:spacing w:before="0" w:after="0"/>
              <w:rPr>
                <w:lang w:eastAsia="zh-CN"/>
              </w:rPr>
            </w:pPr>
            <w:r>
              <w:rPr>
                <w:lang w:eastAsia="zh-CN"/>
              </w:rPr>
              <w:t>We are supportive of Alt. 1 however, we don’t see the need of calling it a “reference UE”; it can be a gNB or some other device; these decisions can be discussed/finalized later, and there may need to have upper layer WGs included in the discussion. Suggest to change the first option by saying: “reference device or reference entity or reference node”.</w:t>
            </w:r>
          </w:p>
          <w:p w14:paraId="045314E4" w14:textId="77777777" w:rsidR="00852DF9" w:rsidRDefault="00852DF9">
            <w:pPr>
              <w:pStyle w:val="3GPPText"/>
              <w:spacing w:before="0" w:after="0"/>
              <w:rPr>
                <w:lang w:eastAsia="zh-CN"/>
              </w:rPr>
            </w:pPr>
          </w:p>
          <w:p w14:paraId="045314E5" w14:textId="77777777" w:rsidR="00852DF9" w:rsidRDefault="00287D4C">
            <w:pPr>
              <w:pStyle w:val="3GPPText"/>
              <w:spacing w:before="0" w:after="0"/>
              <w:rPr>
                <w:lang w:eastAsia="zh-CN"/>
              </w:rPr>
            </w:pPr>
            <w:r>
              <w:rPr>
                <w:lang w:eastAsia="zh-CN"/>
              </w:rPr>
              <w:t>Additional changes over the proposal from CATT:</w:t>
            </w:r>
          </w:p>
          <w:p w14:paraId="045314E6" w14:textId="77777777" w:rsidR="00852DF9" w:rsidRDefault="00852DF9">
            <w:pPr>
              <w:pStyle w:val="3GPPText"/>
              <w:spacing w:before="0" w:after="0"/>
              <w:rPr>
                <w:lang w:eastAsia="zh-CN"/>
              </w:rPr>
            </w:pPr>
          </w:p>
          <w:p w14:paraId="045314E7" w14:textId="77777777" w:rsidR="00852DF9" w:rsidRDefault="00287D4C">
            <w:pPr>
              <w:pStyle w:val="3GPPText"/>
              <w:numPr>
                <w:ilvl w:val="0"/>
                <w:numId w:val="43"/>
              </w:numPr>
              <w:spacing w:before="0" w:after="0"/>
              <w:rPr>
                <w:lang w:eastAsia="zh-CN"/>
              </w:rPr>
            </w:pPr>
            <w:r>
              <w:rPr>
                <w:lang w:eastAsia="zh-CN"/>
              </w:rPr>
              <w:t xml:space="preserve">NR supports </w:t>
            </w:r>
            <w:ins w:id="11" w:author="CATT - Ren Da" w:date="2021-01-26T11:45:00Z">
              <w:r>
                <w:rPr>
                  <w:lang w:eastAsia="zh-CN"/>
                </w:rPr>
                <w:t xml:space="preserve">using </w:t>
              </w:r>
            </w:ins>
            <w:ins w:id="12" w:author="CATT - Ren Da" w:date="2021-01-26T11:46:00Z">
              <w:r>
                <w:rPr>
                  <w:lang w:eastAsia="zh-CN"/>
                </w:rPr>
                <w:t xml:space="preserve">the information provided by a </w:t>
              </w:r>
            </w:ins>
            <w:r>
              <w:rPr>
                <w:lang w:eastAsia="zh-CN"/>
              </w:rPr>
              <w:t xml:space="preserve">reference </w:t>
            </w:r>
            <w:r>
              <w:rPr>
                <w:strike/>
                <w:lang w:eastAsia="zh-CN"/>
              </w:rPr>
              <w:t>Ue</w:t>
            </w:r>
            <w:r>
              <w:rPr>
                <w:color w:val="00B050"/>
                <w:lang w:eastAsia="zh-CN"/>
              </w:rPr>
              <w:t>node</w:t>
            </w:r>
            <w:r>
              <w:rPr>
                <w:lang w:eastAsia="zh-CN"/>
              </w:rPr>
              <w:t xml:space="preserve"> with known coordinates/orientation for UL-AOA measurement calibration</w:t>
            </w:r>
          </w:p>
          <w:p w14:paraId="045314E8" w14:textId="77777777" w:rsidR="00852DF9" w:rsidRDefault="00287D4C">
            <w:pPr>
              <w:pStyle w:val="3GPPText"/>
              <w:numPr>
                <w:ilvl w:val="0"/>
                <w:numId w:val="43"/>
              </w:numPr>
              <w:spacing w:before="0" w:after="0"/>
              <w:rPr>
                <w:lang w:eastAsia="zh-CN"/>
              </w:rPr>
            </w:pPr>
            <w:ins w:id="13" w:author="CATT - Ren Da" w:date="2021-01-26T11:46:00Z">
              <w:r>
                <w:rPr>
                  <w:lang w:eastAsia="zh-CN"/>
                </w:rPr>
                <w:t>FFS: the details of the procedure</w:t>
              </w:r>
            </w:ins>
            <w:ins w:id="14" w:author="CATT - Ren Da" w:date="2021-01-26T11:47:00Z">
              <w:r>
                <w:rPr>
                  <w:lang w:eastAsia="zh-CN"/>
                </w:rPr>
                <w:t xml:space="preserve"> and signaling</w:t>
              </w:r>
            </w:ins>
            <w:r>
              <w:rPr>
                <w:lang w:eastAsia="zh-CN"/>
              </w:rPr>
              <w:t xml:space="preserve">, </w:t>
            </w:r>
            <w:r>
              <w:rPr>
                <w:color w:val="00B050"/>
                <w:lang w:eastAsia="zh-CN"/>
              </w:rPr>
              <w:t>whether the reference node can be a UE, a gNB, or another device</w:t>
            </w:r>
          </w:p>
        </w:tc>
      </w:tr>
      <w:tr w:rsidR="00852DF9" w14:paraId="045314EC" w14:textId="77777777">
        <w:tc>
          <w:tcPr>
            <w:tcW w:w="1834" w:type="dxa"/>
          </w:tcPr>
          <w:p w14:paraId="045314EA" w14:textId="77777777" w:rsidR="00852DF9" w:rsidRDefault="00287D4C">
            <w:pPr>
              <w:pStyle w:val="3GPPText"/>
              <w:spacing w:before="0" w:after="0"/>
              <w:rPr>
                <w:lang w:eastAsia="zh-CN"/>
              </w:rPr>
            </w:pPr>
            <w:r>
              <w:rPr>
                <w:lang w:eastAsia="zh-CN"/>
              </w:rPr>
              <w:lastRenderedPageBreak/>
              <w:t>Nokia/NSB</w:t>
            </w:r>
          </w:p>
        </w:tc>
        <w:tc>
          <w:tcPr>
            <w:tcW w:w="7516" w:type="dxa"/>
          </w:tcPr>
          <w:p w14:paraId="045314EB" w14:textId="77777777" w:rsidR="00852DF9" w:rsidRDefault="00287D4C">
            <w:pPr>
              <w:pStyle w:val="3GPPText"/>
              <w:spacing w:before="0" w:after="0"/>
              <w:rPr>
                <w:lang w:eastAsia="zh-CN"/>
              </w:rPr>
            </w:pPr>
            <w:r>
              <w:rPr>
                <w:lang w:eastAsia="zh-CN"/>
              </w:rP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852DF9" w14:paraId="045314F0" w14:textId="77777777">
        <w:tc>
          <w:tcPr>
            <w:tcW w:w="1834" w:type="dxa"/>
          </w:tcPr>
          <w:p w14:paraId="045314ED" w14:textId="77777777" w:rsidR="00852DF9" w:rsidRDefault="00287D4C">
            <w:pPr>
              <w:pStyle w:val="3GPPText"/>
              <w:spacing w:before="0" w:after="0"/>
              <w:rPr>
                <w:lang w:eastAsia="zh-CN"/>
              </w:rPr>
            </w:pPr>
            <w:r>
              <w:rPr>
                <w:lang w:eastAsia="zh-CN"/>
              </w:rPr>
              <w:t>Fraunhofer</w:t>
            </w:r>
          </w:p>
        </w:tc>
        <w:tc>
          <w:tcPr>
            <w:tcW w:w="7516" w:type="dxa"/>
          </w:tcPr>
          <w:p w14:paraId="045314EE" w14:textId="77777777" w:rsidR="00852DF9" w:rsidRDefault="00287D4C">
            <w:pPr>
              <w:pStyle w:val="3GPPText"/>
              <w:spacing w:before="0" w:after="0"/>
              <w:rPr>
                <w:lang w:eastAsia="zh-CN"/>
              </w:rPr>
            </w:pPr>
            <w:r>
              <w:rPr>
                <w:lang w:eastAsia="zh-CN"/>
              </w:rPr>
              <w:t>Support Alt1.</w:t>
            </w:r>
          </w:p>
          <w:p w14:paraId="045314EF" w14:textId="77777777" w:rsidR="00852DF9" w:rsidRDefault="00852DF9">
            <w:pPr>
              <w:pStyle w:val="3GPPText"/>
              <w:spacing w:before="0" w:after="0"/>
              <w:rPr>
                <w:lang w:eastAsia="zh-CN"/>
              </w:rPr>
            </w:pPr>
          </w:p>
        </w:tc>
      </w:tr>
      <w:tr w:rsidR="00852DF9" w14:paraId="045314F3" w14:textId="77777777">
        <w:tc>
          <w:tcPr>
            <w:tcW w:w="1834" w:type="dxa"/>
          </w:tcPr>
          <w:p w14:paraId="045314F1" w14:textId="77777777" w:rsidR="00852DF9" w:rsidRDefault="00287D4C">
            <w:pPr>
              <w:pStyle w:val="3GPPText"/>
              <w:spacing w:before="0" w:after="0"/>
              <w:rPr>
                <w:lang w:eastAsia="zh-CN"/>
              </w:rPr>
            </w:pPr>
            <w:r>
              <w:rPr>
                <w:rFonts w:hint="eastAsia"/>
                <w:lang w:eastAsia="zh-CN"/>
              </w:rPr>
              <w:t>ZTE</w:t>
            </w:r>
          </w:p>
        </w:tc>
        <w:tc>
          <w:tcPr>
            <w:tcW w:w="7516" w:type="dxa"/>
          </w:tcPr>
          <w:p w14:paraId="045314F2" w14:textId="77777777" w:rsidR="00852DF9" w:rsidRDefault="00287D4C">
            <w:pPr>
              <w:pStyle w:val="3GPPText"/>
              <w:spacing w:before="0" w:after="0"/>
              <w:rPr>
                <w:lang w:eastAsia="zh-CN"/>
              </w:rPr>
            </w:pPr>
            <w:r>
              <w:rPr>
                <w:rFonts w:hint="eastAsia"/>
                <w:lang w:eastAsia="zh-CN"/>
              </w:rPr>
              <w:t>Prefer Alt.2. No spec change is needed.</w:t>
            </w:r>
          </w:p>
        </w:tc>
      </w:tr>
      <w:tr w:rsidR="00852DF9" w14:paraId="045314F6" w14:textId="77777777">
        <w:tc>
          <w:tcPr>
            <w:tcW w:w="1834" w:type="dxa"/>
          </w:tcPr>
          <w:p w14:paraId="045314F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6" w:type="dxa"/>
          </w:tcPr>
          <w:p w14:paraId="045314F5" w14:textId="77777777" w:rsidR="00852DF9" w:rsidRDefault="00287D4C">
            <w:pPr>
              <w:pStyle w:val="3GPPText"/>
              <w:spacing w:before="0" w:after="0"/>
              <w:rPr>
                <w:lang w:eastAsia="zh-CN"/>
              </w:rPr>
            </w:pPr>
            <w:r>
              <w:rPr>
                <w:lang w:eastAsia="zh-CN"/>
              </w:rPr>
              <w:t>Support Alt1 with update from CATT/QC.</w:t>
            </w:r>
          </w:p>
        </w:tc>
      </w:tr>
      <w:tr w:rsidR="00852DF9" w14:paraId="045314FA" w14:textId="77777777">
        <w:tc>
          <w:tcPr>
            <w:tcW w:w="1834" w:type="dxa"/>
          </w:tcPr>
          <w:p w14:paraId="045314F7" w14:textId="77777777" w:rsidR="00852DF9" w:rsidRDefault="00287D4C">
            <w:pPr>
              <w:pStyle w:val="3GPPText"/>
              <w:spacing w:before="0" w:after="0"/>
              <w:rPr>
                <w:lang w:eastAsia="zh-CN"/>
              </w:rPr>
            </w:pPr>
            <w:r>
              <w:rPr>
                <w:lang w:eastAsia="zh-CN"/>
              </w:rPr>
              <w:t>Vivo</w:t>
            </w:r>
          </w:p>
        </w:tc>
        <w:tc>
          <w:tcPr>
            <w:tcW w:w="7516" w:type="dxa"/>
          </w:tcPr>
          <w:p w14:paraId="045314F8" w14:textId="77777777" w:rsidR="00852DF9" w:rsidRDefault="00287D4C">
            <w:pPr>
              <w:pStyle w:val="3GPPText"/>
              <w:spacing w:before="0" w:after="0"/>
              <w:rPr>
                <w:lang w:eastAsia="zh-CN"/>
              </w:rPr>
            </w:pPr>
            <w:r>
              <w:rPr>
                <w:rFonts w:hint="eastAsia"/>
                <w:lang w:eastAsia="zh-CN"/>
              </w:rPr>
              <w:t>S</w:t>
            </w:r>
            <w:r>
              <w:rPr>
                <w:lang w:eastAsia="zh-CN"/>
              </w:rPr>
              <w:t xml:space="preserve">upport Alt1. </w:t>
            </w:r>
          </w:p>
          <w:p w14:paraId="045314F9" w14:textId="77777777" w:rsidR="00852DF9" w:rsidRDefault="00852DF9">
            <w:pPr>
              <w:pStyle w:val="3GPPText"/>
              <w:spacing w:before="0" w:after="0"/>
              <w:rPr>
                <w:lang w:eastAsia="zh-CN"/>
              </w:rPr>
            </w:pPr>
          </w:p>
        </w:tc>
      </w:tr>
      <w:tr w:rsidR="00852DF9" w14:paraId="045314FD" w14:textId="77777777">
        <w:tc>
          <w:tcPr>
            <w:tcW w:w="1834" w:type="dxa"/>
          </w:tcPr>
          <w:p w14:paraId="045314FB"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6" w:type="dxa"/>
          </w:tcPr>
          <w:p w14:paraId="045314FC" w14:textId="77777777" w:rsidR="00852DF9" w:rsidRDefault="00287D4C">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852DF9" w14:paraId="04531500" w14:textId="77777777">
        <w:tc>
          <w:tcPr>
            <w:tcW w:w="1834" w:type="dxa"/>
          </w:tcPr>
          <w:p w14:paraId="045314FE" w14:textId="77777777" w:rsidR="00852DF9" w:rsidRDefault="00287D4C">
            <w:pPr>
              <w:pStyle w:val="3GPPText"/>
              <w:spacing w:before="0" w:after="0"/>
              <w:rPr>
                <w:lang w:eastAsia="zh-CN"/>
              </w:rPr>
            </w:pPr>
            <w:r>
              <w:rPr>
                <w:rFonts w:hint="eastAsia"/>
                <w:lang w:eastAsia="zh-CN"/>
              </w:rPr>
              <w:t>C</w:t>
            </w:r>
            <w:r>
              <w:rPr>
                <w:lang w:eastAsia="zh-CN"/>
              </w:rPr>
              <w:t>MCC</w:t>
            </w:r>
          </w:p>
        </w:tc>
        <w:tc>
          <w:tcPr>
            <w:tcW w:w="7516" w:type="dxa"/>
          </w:tcPr>
          <w:p w14:paraId="045314FF" w14:textId="77777777" w:rsidR="00852DF9" w:rsidRDefault="00287D4C">
            <w:pPr>
              <w:pStyle w:val="3GPPText"/>
              <w:spacing w:before="0" w:after="0"/>
              <w:rPr>
                <w:lang w:eastAsia="zh-CN"/>
              </w:rPr>
            </w:pPr>
            <w:r>
              <w:rPr>
                <w:rFonts w:hint="eastAsia"/>
                <w:lang w:eastAsia="zh-CN"/>
              </w:rPr>
              <w:t>A</w:t>
            </w:r>
            <w:r>
              <w:rPr>
                <w:lang w:eastAsia="zh-CN"/>
              </w:rPr>
              <w:t xml:space="preserve">lt 1 is preferred. </w:t>
            </w:r>
          </w:p>
        </w:tc>
      </w:tr>
      <w:tr w:rsidR="00852DF9" w14:paraId="04531504" w14:textId="77777777">
        <w:trPr>
          <w:trHeight w:val="1488"/>
        </w:trPr>
        <w:tc>
          <w:tcPr>
            <w:tcW w:w="1834" w:type="dxa"/>
          </w:tcPr>
          <w:p w14:paraId="04531501" w14:textId="77777777" w:rsidR="00852DF9" w:rsidRDefault="00287D4C">
            <w:pPr>
              <w:pStyle w:val="3GPPText"/>
              <w:spacing w:before="0" w:after="0"/>
              <w:rPr>
                <w:lang w:eastAsia="zh-CN"/>
              </w:rPr>
            </w:pPr>
            <w:r>
              <w:rPr>
                <w:lang w:eastAsia="zh-CN"/>
              </w:rPr>
              <w:t xml:space="preserve">Intel </w:t>
            </w:r>
          </w:p>
        </w:tc>
        <w:tc>
          <w:tcPr>
            <w:tcW w:w="7516" w:type="dxa"/>
          </w:tcPr>
          <w:p w14:paraId="04531502" w14:textId="77777777" w:rsidR="00852DF9" w:rsidRDefault="00287D4C">
            <w:pPr>
              <w:pStyle w:val="3GPPText"/>
              <w:spacing w:before="0" w:after="0"/>
              <w:rPr>
                <w:lang w:eastAsia="zh-CN"/>
              </w:rPr>
            </w:pPr>
            <w:r>
              <w:rPr>
                <w:lang w:eastAsia="zh-CN"/>
              </w:rPr>
              <w:t xml:space="preserve">Support of Alt. 2. </w:t>
            </w:r>
          </w:p>
          <w:p w14:paraId="04531503" w14:textId="77777777" w:rsidR="00852DF9" w:rsidRDefault="00852DF9">
            <w:pPr>
              <w:pStyle w:val="3GPPText"/>
              <w:spacing w:before="0" w:after="0"/>
              <w:rPr>
                <w:lang w:eastAsia="zh-CN"/>
              </w:rPr>
            </w:pPr>
          </w:p>
        </w:tc>
      </w:tr>
      <w:tr w:rsidR="00852DF9" w14:paraId="04531507" w14:textId="77777777">
        <w:trPr>
          <w:trHeight w:val="1488"/>
        </w:trPr>
        <w:tc>
          <w:tcPr>
            <w:tcW w:w="1834" w:type="dxa"/>
          </w:tcPr>
          <w:p w14:paraId="04531505" w14:textId="77777777" w:rsidR="00852DF9" w:rsidRDefault="00287D4C">
            <w:pPr>
              <w:pStyle w:val="3GPPText"/>
              <w:spacing w:before="0" w:after="0"/>
              <w:rPr>
                <w:lang w:eastAsia="zh-CN"/>
              </w:rPr>
            </w:pPr>
            <w:r>
              <w:rPr>
                <w:lang w:eastAsia="zh-CN"/>
              </w:rPr>
              <w:t>Apple</w:t>
            </w:r>
          </w:p>
        </w:tc>
        <w:tc>
          <w:tcPr>
            <w:tcW w:w="7516" w:type="dxa"/>
          </w:tcPr>
          <w:p w14:paraId="04531506" w14:textId="77777777" w:rsidR="00852DF9" w:rsidRDefault="00287D4C">
            <w:pPr>
              <w:pStyle w:val="3GPPText"/>
              <w:spacing w:before="0" w:after="0"/>
              <w:rPr>
                <w:lang w:eastAsia="zh-CN"/>
              </w:rPr>
            </w:pPr>
            <w:r>
              <w:rPr>
                <w:lang w:eastAsia="zh-CN"/>
              </w:rPr>
              <w:t>Support Alt1 (preferred by note from QC)</w:t>
            </w:r>
          </w:p>
        </w:tc>
      </w:tr>
      <w:tr w:rsidR="00852DF9" w14:paraId="0453150A" w14:textId="77777777">
        <w:trPr>
          <w:trHeight w:val="1488"/>
        </w:trPr>
        <w:tc>
          <w:tcPr>
            <w:tcW w:w="1834" w:type="dxa"/>
          </w:tcPr>
          <w:p w14:paraId="04531508" w14:textId="77777777" w:rsidR="00852DF9" w:rsidRDefault="00287D4C">
            <w:pPr>
              <w:pStyle w:val="3GPPText"/>
              <w:spacing w:before="0" w:after="0"/>
              <w:rPr>
                <w:lang w:eastAsia="zh-CN"/>
              </w:rPr>
            </w:pPr>
            <w:r>
              <w:rPr>
                <w:lang w:eastAsia="zh-CN"/>
              </w:rPr>
              <w:t>Sony</w:t>
            </w:r>
          </w:p>
        </w:tc>
        <w:tc>
          <w:tcPr>
            <w:tcW w:w="7516" w:type="dxa"/>
          </w:tcPr>
          <w:p w14:paraId="04531509" w14:textId="77777777" w:rsidR="00852DF9" w:rsidRDefault="00287D4C">
            <w:pPr>
              <w:pStyle w:val="3GPPText"/>
              <w:spacing w:before="0" w:after="0"/>
              <w:rPr>
                <w:lang w:eastAsia="zh-CN"/>
              </w:rPr>
            </w:pPr>
            <w:r>
              <w:rPr>
                <w:lang w:eastAsia="zh-CN"/>
              </w:rPr>
              <w:t>Support Alt.2</w:t>
            </w:r>
          </w:p>
        </w:tc>
      </w:tr>
      <w:tr w:rsidR="00852DF9" w14:paraId="0453150D" w14:textId="77777777">
        <w:tc>
          <w:tcPr>
            <w:tcW w:w="1834" w:type="dxa"/>
          </w:tcPr>
          <w:p w14:paraId="0453150B" w14:textId="77777777" w:rsidR="00852DF9" w:rsidRDefault="00287D4C">
            <w:pPr>
              <w:pStyle w:val="3GPPText"/>
              <w:spacing w:before="0" w:after="0"/>
              <w:rPr>
                <w:lang w:eastAsia="zh-CN"/>
              </w:rPr>
            </w:pPr>
            <w:r>
              <w:rPr>
                <w:lang w:eastAsia="zh-CN"/>
              </w:rPr>
              <w:t>Ericsson</w:t>
            </w:r>
          </w:p>
        </w:tc>
        <w:tc>
          <w:tcPr>
            <w:tcW w:w="7516" w:type="dxa"/>
          </w:tcPr>
          <w:p w14:paraId="0453150C" w14:textId="77777777" w:rsidR="00852DF9" w:rsidRDefault="00287D4C">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r w:rsidR="00852DF9" w14:paraId="04531510" w14:textId="77777777">
        <w:tc>
          <w:tcPr>
            <w:tcW w:w="1834" w:type="dxa"/>
          </w:tcPr>
          <w:p w14:paraId="0453150E"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6" w:type="dxa"/>
          </w:tcPr>
          <w:p w14:paraId="0453150F" w14:textId="77777777" w:rsidR="00852DF9" w:rsidRDefault="00287D4C">
            <w:pPr>
              <w:pStyle w:val="3GPPText"/>
              <w:spacing w:before="0" w:after="0"/>
              <w:rPr>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 xml:space="preserve">/report is needed, alt2 seems natural. </w:t>
            </w:r>
          </w:p>
        </w:tc>
      </w:tr>
      <w:tr w:rsidR="00852DF9" w14:paraId="04531513" w14:textId="77777777">
        <w:tc>
          <w:tcPr>
            <w:tcW w:w="1834" w:type="dxa"/>
          </w:tcPr>
          <w:p w14:paraId="04531511" w14:textId="77777777" w:rsidR="00852DF9" w:rsidRDefault="00287D4C">
            <w:pPr>
              <w:pStyle w:val="3GPPText"/>
              <w:spacing w:before="0" w:after="0"/>
              <w:rPr>
                <w:lang w:eastAsia="zh-CN"/>
              </w:rPr>
            </w:pPr>
            <w:r>
              <w:rPr>
                <w:rFonts w:eastAsia="Malgun Gothic" w:hint="eastAsia"/>
                <w:lang w:eastAsia="ko-KR"/>
              </w:rPr>
              <w:t>LG</w:t>
            </w:r>
          </w:p>
        </w:tc>
        <w:tc>
          <w:tcPr>
            <w:tcW w:w="7516" w:type="dxa"/>
          </w:tcPr>
          <w:p w14:paraId="04531512" w14:textId="77777777" w:rsidR="00852DF9" w:rsidRDefault="00287D4C">
            <w:pPr>
              <w:pStyle w:val="3GPPText"/>
              <w:spacing w:before="0" w:after="0"/>
              <w:rPr>
                <w:lang w:eastAsia="zh-CN"/>
              </w:rPr>
            </w:pPr>
            <w:r>
              <w:rPr>
                <w:rFonts w:eastAsia="Malgun Gothic" w:hint="eastAsia"/>
                <w:lang w:eastAsia="ko-KR"/>
              </w:rPr>
              <w:t>Support Alt.2</w:t>
            </w:r>
          </w:p>
        </w:tc>
      </w:tr>
      <w:tr w:rsidR="00852DF9" w14:paraId="04531517" w14:textId="77777777">
        <w:tc>
          <w:tcPr>
            <w:tcW w:w="1834" w:type="dxa"/>
          </w:tcPr>
          <w:p w14:paraId="04531514" w14:textId="77777777" w:rsidR="00852DF9" w:rsidRDefault="00287D4C">
            <w:pPr>
              <w:pStyle w:val="3GPPText"/>
              <w:spacing w:before="0" w:after="0"/>
              <w:rPr>
                <w:rFonts w:eastAsia="Malgun Gothic"/>
                <w:lang w:eastAsia="ko-KR"/>
              </w:rPr>
            </w:pPr>
            <w:r>
              <w:rPr>
                <w:lang w:eastAsia="zh-CN"/>
              </w:rPr>
              <w:t>OPPO</w:t>
            </w:r>
          </w:p>
        </w:tc>
        <w:tc>
          <w:tcPr>
            <w:tcW w:w="7516" w:type="dxa"/>
          </w:tcPr>
          <w:p w14:paraId="04531515" w14:textId="77777777" w:rsidR="00852DF9" w:rsidRDefault="00287D4C">
            <w:pPr>
              <w:pStyle w:val="3GPPText"/>
              <w:spacing w:before="0" w:after="0"/>
              <w:rPr>
                <w:lang w:eastAsia="zh-CN"/>
              </w:rPr>
            </w:pPr>
            <w:r>
              <w:rPr>
                <w:lang w:eastAsia="zh-CN"/>
              </w:rPr>
              <w:t>Support Alt2. The calibration shall be TRP implementation issue.</w:t>
            </w:r>
          </w:p>
          <w:p w14:paraId="04531516" w14:textId="77777777" w:rsidR="00852DF9" w:rsidRDefault="00852DF9">
            <w:pPr>
              <w:pStyle w:val="3GPPText"/>
              <w:spacing w:before="0" w:after="0"/>
              <w:rPr>
                <w:rFonts w:eastAsia="Malgun Gothic"/>
                <w:lang w:eastAsia="ko-KR"/>
              </w:rPr>
            </w:pPr>
          </w:p>
        </w:tc>
      </w:tr>
    </w:tbl>
    <w:p w14:paraId="04531518" w14:textId="77777777" w:rsidR="00852DF9" w:rsidRDefault="00852DF9">
      <w:pPr>
        <w:pStyle w:val="3GPPText"/>
        <w:rPr>
          <w:lang w:val="en-GB"/>
        </w:rPr>
      </w:pPr>
    </w:p>
    <w:p w14:paraId="04531519" w14:textId="77777777" w:rsidR="00852DF9" w:rsidRDefault="00852DF9">
      <w:pPr>
        <w:pStyle w:val="3GPPText"/>
      </w:pPr>
    </w:p>
    <w:p w14:paraId="0453151A" w14:textId="0FCF7625" w:rsidR="00852DF9" w:rsidRDefault="00287D4C">
      <w:pPr>
        <w:pStyle w:val="30"/>
      </w:pPr>
      <w:r>
        <w:lastRenderedPageBreak/>
        <w:t>Round – 2</w:t>
      </w:r>
      <w:r w:rsidR="00E71AB4">
        <w:t xml:space="preserve"> (Close</w:t>
      </w:r>
      <w:r w:rsidR="00FD0E36">
        <w:t>d</w:t>
      </w:r>
      <w:r w:rsidR="00E71AB4">
        <w:t>)</w:t>
      </w:r>
    </w:p>
    <w:p w14:paraId="0453151B" w14:textId="77777777" w:rsidR="00852DF9" w:rsidRDefault="00287D4C">
      <w:pPr>
        <w:pStyle w:val="3GPPText"/>
      </w:pPr>
      <w:r>
        <w:t xml:space="preserve">Based on provided comments, it is observed that </w:t>
      </w:r>
    </w:p>
    <w:p w14:paraId="0453151C" w14:textId="77777777" w:rsidR="00852DF9" w:rsidRDefault="00287D4C">
      <w:pPr>
        <w:pStyle w:val="3GPPText"/>
        <w:numPr>
          <w:ilvl w:val="0"/>
          <w:numId w:val="37"/>
        </w:numPr>
      </w:pPr>
      <w:r>
        <w:t>8 companies prefer Alternative 1 (introduce reference UE/node for UL-AOA measurement error calibration)</w:t>
      </w:r>
    </w:p>
    <w:p w14:paraId="0453151D" w14:textId="77777777" w:rsidR="00852DF9" w:rsidRDefault="00287D4C">
      <w:pPr>
        <w:pStyle w:val="3GPPText"/>
        <w:numPr>
          <w:ilvl w:val="0"/>
          <w:numId w:val="37"/>
        </w:numPr>
      </w:pPr>
      <w:r>
        <w:t>7 companies prefer Alternative 2 (leave calibration for UL-AOA up to gNB implementation)</w:t>
      </w:r>
    </w:p>
    <w:p w14:paraId="0453151E" w14:textId="77777777" w:rsidR="00852DF9" w:rsidRPr="003C063E" w:rsidRDefault="00287D4C">
      <w:pPr>
        <w:rPr>
          <w:lang w:val="en-US"/>
        </w:rPr>
      </w:pPr>
      <w:r>
        <w:t>It seems there no common view and it is challenging to find a common ground based on responses so far and more discussion and understanding is needed for Alt.1. Therefore, FL proposal is to continue discussion and analysis till the next meeting aiming to select one of the alternatives.</w:t>
      </w:r>
    </w:p>
    <w:p w14:paraId="0453151F" w14:textId="77777777" w:rsidR="00852DF9" w:rsidRDefault="00852DF9"/>
    <w:p w14:paraId="04531520" w14:textId="77777777" w:rsidR="00852DF9" w:rsidRDefault="00287D4C">
      <w:pPr>
        <w:pStyle w:val="3GPPText"/>
        <w:rPr>
          <w:b/>
          <w:bCs/>
        </w:rPr>
      </w:pPr>
      <w:r>
        <w:rPr>
          <w:b/>
          <w:bCs/>
        </w:rPr>
        <w:t>Proposal 3-2</w:t>
      </w:r>
    </w:p>
    <w:p w14:paraId="04531521" w14:textId="77777777" w:rsidR="00852DF9" w:rsidRDefault="00287D4C">
      <w:pPr>
        <w:pStyle w:val="3GPPText"/>
        <w:numPr>
          <w:ilvl w:val="0"/>
          <w:numId w:val="35"/>
        </w:numPr>
      </w:pPr>
      <w:r>
        <w:t>Continue discussion and select one of the following alternatives for gNB/TRP antenna array calibration at RAN1#104b:</w:t>
      </w:r>
    </w:p>
    <w:p w14:paraId="04531522" w14:textId="77777777" w:rsidR="00852DF9" w:rsidRDefault="00287D4C">
      <w:pPr>
        <w:pStyle w:val="3GPPText"/>
        <w:numPr>
          <w:ilvl w:val="1"/>
          <w:numId w:val="35"/>
        </w:numPr>
      </w:pPr>
      <w:r>
        <w:t>Alt.1: NR supports reference UE with known coordinates/orientation for UL-AOA measurement calibration</w:t>
      </w:r>
    </w:p>
    <w:p w14:paraId="04531523" w14:textId="77777777" w:rsidR="00852DF9" w:rsidRDefault="00287D4C">
      <w:pPr>
        <w:pStyle w:val="3GPPText"/>
        <w:numPr>
          <w:ilvl w:val="1"/>
          <w:numId w:val="35"/>
        </w:numPr>
      </w:pPr>
      <w:r>
        <w:t>Alt.2: Procedure for calibration of UL-AOA measurements is up to gNB/TRP implementation</w:t>
      </w:r>
    </w:p>
    <w:p w14:paraId="4B7D4C7F" w14:textId="77777777" w:rsidR="00F461C3" w:rsidRDefault="00F461C3">
      <w:pPr>
        <w:pStyle w:val="3GPPText"/>
        <w:rPr>
          <w:lang w:val="en-GB"/>
        </w:rPr>
      </w:pPr>
    </w:p>
    <w:tbl>
      <w:tblPr>
        <w:tblStyle w:val="aff8"/>
        <w:tblW w:w="0" w:type="auto"/>
        <w:tblLook w:val="04A0" w:firstRow="1" w:lastRow="0" w:firstColumn="1" w:lastColumn="0" w:noHBand="0" w:noVBand="1"/>
      </w:tblPr>
      <w:tblGrid>
        <w:gridCol w:w="1777"/>
        <w:gridCol w:w="7573"/>
      </w:tblGrid>
      <w:tr w:rsidR="00852DF9" w14:paraId="04531527" w14:textId="77777777">
        <w:tc>
          <w:tcPr>
            <w:tcW w:w="1777" w:type="dxa"/>
            <w:shd w:val="clear" w:color="auto" w:fill="BDD6EE" w:themeFill="accent5" w:themeFillTint="66"/>
          </w:tcPr>
          <w:p w14:paraId="0453152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26" w14:textId="77777777" w:rsidR="00852DF9" w:rsidRDefault="00287D4C">
            <w:pPr>
              <w:pStyle w:val="3GPPText"/>
              <w:spacing w:before="0" w:after="0"/>
              <w:rPr>
                <w:lang w:eastAsia="zh-CN"/>
              </w:rPr>
            </w:pPr>
            <w:r>
              <w:rPr>
                <w:lang w:eastAsia="zh-CN"/>
              </w:rPr>
              <w:t>Comments</w:t>
            </w:r>
          </w:p>
        </w:tc>
      </w:tr>
      <w:tr w:rsidR="00852DF9" w14:paraId="0453152A" w14:textId="77777777">
        <w:tc>
          <w:tcPr>
            <w:tcW w:w="1777" w:type="dxa"/>
          </w:tcPr>
          <w:p w14:paraId="04531528" w14:textId="77777777" w:rsidR="00852DF9" w:rsidRDefault="00287D4C">
            <w:pPr>
              <w:pStyle w:val="3GPPText"/>
              <w:spacing w:before="0" w:after="0"/>
              <w:rPr>
                <w:lang w:eastAsia="zh-CN"/>
              </w:rPr>
            </w:pPr>
            <w:r>
              <w:rPr>
                <w:lang w:eastAsia="zh-CN"/>
              </w:rPr>
              <w:t>CATT</w:t>
            </w:r>
          </w:p>
        </w:tc>
        <w:tc>
          <w:tcPr>
            <w:tcW w:w="7573" w:type="dxa"/>
          </w:tcPr>
          <w:p w14:paraId="0453152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2D" w14:textId="77777777">
        <w:tc>
          <w:tcPr>
            <w:tcW w:w="1777" w:type="dxa"/>
          </w:tcPr>
          <w:p w14:paraId="0453152B" w14:textId="77777777" w:rsidR="00852DF9" w:rsidRDefault="00287D4C">
            <w:pPr>
              <w:pStyle w:val="3GPPText"/>
              <w:spacing w:before="0" w:after="0"/>
              <w:rPr>
                <w:lang w:eastAsia="zh-CN"/>
              </w:rPr>
            </w:pPr>
            <w:r>
              <w:rPr>
                <w:lang w:eastAsia="zh-CN"/>
              </w:rPr>
              <w:t>Nokia/NSB</w:t>
            </w:r>
          </w:p>
        </w:tc>
        <w:tc>
          <w:tcPr>
            <w:tcW w:w="7573" w:type="dxa"/>
          </w:tcPr>
          <w:p w14:paraId="0453152C" w14:textId="77777777" w:rsidR="00852DF9" w:rsidRDefault="00287D4C">
            <w:pPr>
              <w:pStyle w:val="3GPPText"/>
              <w:spacing w:before="0" w:after="0"/>
              <w:rPr>
                <w:lang w:eastAsia="zh-CN"/>
              </w:rPr>
            </w:pPr>
            <w:r>
              <w:rPr>
                <w:lang w:eastAsia="zh-CN"/>
              </w:rPr>
              <w:t xml:space="preserve">Support. Better to have a general agreement on alternatives for the various aspects of reference UE/TRP. </w:t>
            </w:r>
          </w:p>
        </w:tc>
      </w:tr>
      <w:tr w:rsidR="00852DF9" w14:paraId="04531530" w14:textId="77777777">
        <w:tc>
          <w:tcPr>
            <w:tcW w:w="1777" w:type="dxa"/>
          </w:tcPr>
          <w:p w14:paraId="0453152E" w14:textId="77777777" w:rsidR="00852DF9" w:rsidRDefault="00287D4C">
            <w:pPr>
              <w:pStyle w:val="3GPPText"/>
              <w:spacing w:before="0" w:after="0"/>
              <w:rPr>
                <w:lang w:eastAsia="zh-CN"/>
              </w:rPr>
            </w:pPr>
            <w:r>
              <w:rPr>
                <w:lang w:eastAsia="zh-CN"/>
              </w:rPr>
              <w:t>InterDigital</w:t>
            </w:r>
          </w:p>
        </w:tc>
        <w:tc>
          <w:tcPr>
            <w:tcW w:w="7573" w:type="dxa"/>
          </w:tcPr>
          <w:p w14:paraId="0453152F" w14:textId="77777777" w:rsidR="00852DF9" w:rsidRDefault="00287D4C">
            <w:pPr>
              <w:pStyle w:val="3GPPText"/>
              <w:spacing w:before="0" w:after="0"/>
              <w:rPr>
                <w:lang w:eastAsia="zh-CN"/>
              </w:rPr>
            </w:pPr>
            <w:r>
              <w:rPr>
                <w:lang w:eastAsia="zh-CN"/>
              </w:rPr>
              <w:t>We support the FL’s proposal</w:t>
            </w:r>
          </w:p>
        </w:tc>
      </w:tr>
      <w:tr w:rsidR="00852DF9" w14:paraId="04531533" w14:textId="77777777">
        <w:tc>
          <w:tcPr>
            <w:tcW w:w="1777" w:type="dxa"/>
          </w:tcPr>
          <w:p w14:paraId="04531531" w14:textId="77777777" w:rsidR="00852DF9" w:rsidRDefault="00287D4C">
            <w:pPr>
              <w:pStyle w:val="3GPPText"/>
              <w:spacing w:before="0" w:after="0"/>
              <w:rPr>
                <w:lang w:eastAsia="zh-CN"/>
              </w:rPr>
            </w:pPr>
            <w:r>
              <w:rPr>
                <w:lang w:eastAsia="zh-CN"/>
              </w:rPr>
              <w:t>OPPO</w:t>
            </w:r>
          </w:p>
        </w:tc>
        <w:tc>
          <w:tcPr>
            <w:tcW w:w="7573" w:type="dxa"/>
          </w:tcPr>
          <w:p w14:paraId="04531532" w14:textId="77777777" w:rsidR="00852DF9" w:rsidRDefault="00287D4C">
            <w:pPr>
              <w:pStyle w:val="3GPPText"/>
              <w:spacing w:before="0" w:after="0"/>
              <w:rPr>
                <w:lang w:eastAsia="zh-CN"/>
              </w:rPr>
            </w:pPr>
            <w:r>
              <w:rPr>
                <w:lang w:eastAsia="zh-CN"/>
              </w:rPr>
              <w:t>Ok with the proposal</w:t>
            </w:r>
          </w:p>
        </w:tc>
      </w:tr>
      <w:tr w:rsidR="00852DF9" w14:paraId="04531536" w14:textId="77777777">
        <w:tc>
          <w:tcPr>
            <w:tcW w:w="1777" w:type="dxa"/>
          </w:tcPr>
          <w:p w14:paraId="0453153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35" w14:textId="77777777" w:rsidR="00852DF9" w:rsidRDefault="00287D4C">
            <w:pPr>
              <w:pStyle w:val="3GPPText"/>
              <w:spacing w:before="0" w:after="0"/>
              <w:rPr>
                <w:lang w:eastAsia="zh-CN"/>
              </w:rPr>
            </w:pPr>
            <w:r>
              <w:rPr>
                <w:lang w:eastAsia="zh-CN"/>
              </w:rPr>
              <w:t>Support the proposal.</w:t>
            </w:r>
          </w:p>
        </w:tc>
      </w:tr>
      <w:tr w:rsidR="00852DF9" w14:paraId="04531539" w14:textId="77777777">
        <w:tc>
          <w:tcPr>
            <w:tcW w:w="1777" w:type="dxa"/>
          </w:tcPr>
          <w:p w14:paraId="04531537" w14:textId="77777777" w:rsidR="00852DF9" w:rsidRDefault="00287D4C">
            <w:pPr>
              <w:pStyle w:val="3GPPText"/>
              <w:spacing w:before="0" w:after="0"/>
              <w:rPr>
                <w:lang w:eastAsia="zh-CN"/>
              </w:rPr>
            </w:pPr>
            <w:r>
              <w:rPr>
                <w:rFonts w:hint="eastAsia"/>
                <w:lang w:eastAsia="zh-CN"/>
              </w:rPr>
              <w:t>ZTE</w:t>
            </w:r>
          </w:p>
        </w:tc>
        <w:tc>
          <w:tcPr>
            <w:tcW w:w="7573" w:type="dxa"/>
          </w:tcPr>
          <w:p w14:paraId="04531538" w14:textId="77777777" w:rsidR="00852DF9" w:rsidRDefault="00287D4C">
            <w:pPr>
              <w:pStyle w:val="3GPPText"/>
              <w:spacing w:before="0" w:after="0"/>
              <w:rPr>
                <w:lang w:eastAsia="zh-CN"/>
              </w:rPr>
            </w:pPr>
            <w:r>
              <w:rPr>
                <w:rFonts w:hint="eastAsia"/>
                <w:lang w:eastAsia="zh-CN"/>
              </w:rPr>
              <w:t>Agree with Nokia.</w:t>
            </w:r>
          </w:p>
        </w:tc>
      </w:tr>
      <w:tr w:rsidR="00A90F97" w:rsidRPr="00A90F97" w14:paraId="2CDF14E7" w14:textId="77777777" w:rsidTr="00A90F97">
        <w:tc>
          <w:tcPr>
            <w:tcW w:w="1777" w:type="dxa"/>
            <w:hideMark/>
          </w:tcPr>
          <w:p w14:paraId="3ADD5F0E" w14:textId="77777777" w:rsidR="00A90F97" w:rsidRPr="00A90F97" w:rsidRDefault="00A90F97">
            <w:pPr>
              <w:pStyle w:val="3GPPText"/>
              <w:spacing w:before="0" w:after="0"/>
              <w:rPr>
                <w:lang w:eastAsia="zh-CN"/>
              </w:rPr>
            </w:pPr>
            <w:r w:rsidRPr="00A90F97">
              <w:rPr>
                <w:lang w:eastAsia="zh-CN"/>
              </w:rPr>
              <w:t xml:space="preserve">Intel </w:t>
            </w:r>
          </w:p>
        </w:tc>
        <w:tc>
          <w:tcPr>
            <w:tcW w:w="7573" w:type="dxa"/>
            <w:hideMark/>
          </w:tcPr>
          <w:p w14:paraId="59946477" w14:textId="77777777" w:rsidR="00A90F97" w:rsidRPr="00A90F97" w:rsidRDefault="00A90F97">
            <w:pPr>
              <w:pStyle w:val="3GPPText"/>
              <w:spacing w:before="0" w:after="0"/>
              <w:rPr>
                <w:lang w:eastAsia="zh-CN"/>
              </w:rPr>
            </w:pPr>
            <w:r w:rsidRPr="00A90F97">
              <w:rPr>
                <w:lang w:eastAsia="zh-CN"/>
              </w:rPr>
              <w:t xml:space="preserve">Support FL’s suggestion. </w:t>
            </w:r>
          </w:p>
        </w:tc>
      </w:tr>
      <w:tr w:rsidR="004A4F28" w:rsidRPr="00A90F97" w14:paraId="26054B1C" w14:textId="77777777" w:rsidTr="00A90F97">
        <w:tc>
          <w:tcPr>
            <w:tcW w:w="1777" w:type="dxa"/>
          </w:tcPr>
          <w:p w14:paraId="21F2F6D4" w14:textId="2DF84180" w:rsidR="004A4F28" w:rsidRPr="004A4F28" w:rsidRDefault="004A4F28">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73" w:type="dxa"/>
          </w:tcPr>
          <w:p w14:paraId="00F3DA2B" w14:textId="1BCF8359" w:rsidR="004A4F28" w:rsidRPr="004A4F28" w:rsidRDefault="004A4F28">
            <w:pPr>
              <w:pStyle w:val="3GPPText"/>
              <w:spacing w:before="0" w:after="0"/>
              <w:rPr>
                <w:rFonts w:eastAsia="Malgun Gothic"/>
                <w:lang w:eastAsia="ko-KR"/>
              </w:rPr>
            </w:pPr>
            <w:r>
              <w:rPr>
                <w:rFonts w:eastAsia="Malgun Gothic" w:hint="eastAsia"/>
                <w:lang w:eastAsia="ko-KR"/>
              </w:rPr>
              <w:t>S</w:t>
            </w:r>
            <w:r>
              <w:rPr>
                <w:rFonts w:eastAsia="Malgun Gothic"/>
                <w:lang w:eastAsia="ko-KR"/>
              </w:rPr>
              <w:t>upport.</w:t>
            </w:r>
          </w:p>
        </w:tc>
      </w:tr>
      <w:tr w:rsidR="0017142B" w14:paraId="2D594975" w14:textId="77777777" w:rsidTr="0017142B">
        <w:tc>
          <w:tcPr>
            <w:tcW w:w="1777" w:type="dxa"/>
          </w:tcPr>
          <w:p w14:paraId="0A553566" w14:textId="77777777" w:rsidR="0017142B" w:rsidRDefault="0017142B" w:rsidP="0017142B">
            <w:pPr>
              <w:pStyle w:val="3GPPText"/>
              <w:spacing w:before="0" w:after="0"/>
              <w:rPr>
                <w:lang w:eastAsia="zh-CN"/>
              </w:rPr>
            </w:pPr>
            <w:r>
              <w:rPr>
                <w:lang w:eastAsia="zh-CN"/>
              </w:rPr>
              <w:t>Sony</w:t>
            </w:r>
          </w:p>
        </w:tc>
        <w:tc>
          <w:tcPr>
            <w:tcW w:w="7573" w:type="dxa"/>
          </w:tcPr>
          <w:p w14:paraId="01EE4853" w14:textId="77777777" w:rsidR="0017142B" w:rsidRDefault="0017142B" w:rsidP="0017142B">
            <w:pPr>
              <w:pStyle w:val="3GPPText"/>
              <w:spacing w:before="0" w:after="0"/>
              <w:rPr>
                <w:lang w:eastAsia="zh-CN"/>
              </w:rPr>
            </w:pPr>
            <w:r>
              <w:rPr>
                <w:lang w:eastAsia="zh-CN"/>
              </w:rPr>
              <w:t>Support and agree with Nokia’s comment</w:t>
            </w:r>
          </w:p>
        </w:tc>
      </w:tr>
      <w:tr w:rsidR="0017142B" w:rsidRPr="00A90F97" w14:paraId="398A5114" w14:textId="77777777" w:rsidTr="00A90F97">
        <w:tc>
          <w:tcPr>
            <w:tcW w:w="1777" w:type="dxa"/>
          </w:tcPr>
          <w:p w14:paraId="10A0192D" w14:textId="77777777" w:rsidR="0017142B" w:rsidRPr="0017142B" w:rsidRDefault="0017142B">
            <w:pPr>
              <w:pStyle w:val="3GPPText"/>
              <w:spacing w:before="0" w:after="0"/>
              <w:rPr>
                <w:rFonts w:eastAsia="Malgun Gothic"/>
                <w:lang w:val="en-GB" w:eastAsia="ko-KR"/>
              </w:rPr>
            </w:pPr>
          </w:p>
        </w:tc>
        <w:tc>
          <w:tcPr>
            <w:tcW w:w="7573" w:type="dxa"/>
          </w:tcPr>
          <w:p w14:paraId="68F27BF5" w14:textId="77777777" w:rsidR="0017142B" w:rsidRDefault="0017142B">
            <w:pPr>
              <w:pStyle w:val="3GPPText"/>
              <w:spacing w:before="0" w:after="0"/>
              <w:rPr>
                <w:rFonts w:eastAsia="Malgun Gothic"/>
                <w:lang w:eastAsia="ko-KR"/>
              </w:rPr>
            </w:pPr>
          </w:p>
        </w:tc>
      </w:tr>
    </w:tbl>
    <w:p w14:paraId="0453153A" w14:textId="56B46B54" w:rsidR="00852DF9" w:rsidRDefault="00852DF9">
      <w:pPr>
        <w:pStyle w:val="3GPPText"/>
        <w:rPr>
          <w:lang w:val="en-GB"/>
        </w:rPr>
      </w:pPr>
    </w:p>
    <w:p w14:paraId="20EC78CF" w14:textId="77777777" w:rsidR="00F461C3" w:rsidRDefault="00F461C3" w:rsidP="00F461C3">
      <w:pPr>
        <w:pStyle w:val="3GPPText"/>
      </w:pPr>
    </w:p>
    <w:p w14:paraId="2AE35A6B" w14:textId="57495D6C" w:rsidR="00F461C3" w:rsidRDefault="00F461C3" w:rsidP="00F461C3">
      <w:pPr>
        <w:pStyle w:val="30"/>
      </w:pPr>
      <w:r>
        <w:t>Round – 3</w:t>
      </w:r>
    </w:p>
    <w:p w14:paraId="4361A79C" w14:textId="77777777" w:rsidR="00E71AB4" w:rsidRDefault="00E71AB4">
      <w:pPr>
        <w:pStyle w:val="3GPPText"/>
        <w:rPr>
          <w:lang w:val="en-GB"/>
        </w:rPr>
      </w:pPr>
      <w:r>
        <w:rPr>
          <w:lang w:val="en-GB"/>
        </w:rPr>
        <w:t>In general, i</w:t>
      </w:r>
      <w:r w:rsidR="00F461C3">
        <w:rPr>
          <w:lang w:val="en-GB"/>
        </w:rPr>
        <w:t xml:space="preserve">t seems companies agree with proposal. One received comment is that it is better to discuss it with respect </w:t>
      </w:r>
      <w:r>
        <w:rPr>
          <w:lang w:val="en-GB"/>
        </w:rPr>
        <w:t>to all aspects of reference UE/TRP. From UL-AOA FL perspective, it is difficult to discuss all aspects under this AI and it is not obvious whether it should be the case or not. One reason is that AOA measurements in general do not require accurate synchronization at network side. In order to accommodate the comment on other aspects the FFS can be added. Therefore, slightly revised proposal is suggested for discussion:</w:t>
      </w:r>
    </w:p>
    <w:p w14:paraId="6C953500" w14:textId="2DE2B20A" w:rsidR="00F461C3" w:rsidRDefault="00F461C3">
      <w:pPr>
        <w:pStyle w:val="3GPPText"/>
        <w:rPr>
          <w:lang w:val="en-GB"/>
        </w:rPr>
      </w:pPr>
    </w:p>
    <w:p w14:paraId="66068584" w14:textId="77777777" w:rsidR="00E71AB4" w:rsidRDefault="00E71AB4" w:rsidP="00E71AB4"/>
    <w:p w14:paraId="233CF724" w14:textId="6F82873A" w:rsidR="00E71AB4" w:rsidRDefault="00E71AB4" w:rsidP="00E71AB4">
      <w:pPr>
        <w:pStyle w:val="3GPPText"/>
        <w:rPr>
          <w:b/>
          <w:bCs/>
        </w:rPr>
      </w:pPr>
      <w:r>
        <w:rPr>
          <w:b/>
          <w:bCs/>
        </w:rPr>
        <w:lastRenderedPageBreak/>
        <w:t>Proposal 3-3</w:t>
      </w:r>
    </w:p>
    <w:p w14:paraId="74E1DFEA" w14:textId="551A73A3" w:rsidR="00E71AB4" w:rsidRDefault="00E71AB4" w:rsidP="00E71AB4">
      <w:pPr>
        <w:pStyle w:val="3GPPText"/>
        <w:numPr>
          <w:ilvl w:val="0"/>
          <w:numId w:val="35"/>
        </w:numPr>
      </w:pPr>
      <w:r>
        <w:t xml:space="preserve">Continue discussion and select one of the following alternatives for gNB/TRP antenna array calibration for AOA/ZOA measurements at </w:t>
      </w:r>
      <w:r w:rsidR="00D81C14">
        <w:t>the next meeting(s)</w:t>
      </w:r>
      <w:r>
        <w:t>:</w:t>
      </w:r>
    </w:p>
    <w:p w14:paraId="18580AEC" w14:textId="77777777" w:rsidR="00E71AB4" w:rsidRDefault="00E71AB4" w:rsidP="00E71AB4">
      <w:pPr>
        <w:pStyle w:val="3GPPText"/>
        <w:numPr>
          <w:ilvl w:val="1"/>
          <w:numId w:val="35"/>
        </w:numPr>
      </w:pPr>
      <w:r>
        <w:t>Alt.1: NR supports reference UE with known coordinates/orientation for UL-AOA measurement calibration</w:t>
      </w:r>
    </w:p>
    <w:p w14:paraId="04A7BD68" w14:textId="6B07D7FF" w:rsidR="00E71AB4" w:rsidRDefault="00E71AB4" w:rsidP="00E71AB4">
      <w:pPr>
        <w:pStyle w:val="3GPPText"/>
        <w:numPr>
          <w:ilvl w:val="1"/>
          <w:numId w:val="35"/>
        </w:numPr>
      </w:pPr>
      <w:r>
        <w:t>Alt.2: Procedure for calibration of UL-AOA measurements is up to gNB/TRP implementation</w:t>
      </w:r>
    </w:p>
    <w:p w14:paraId="6CD4F1F0" w14:textId="2DCF968D" w:rsidR="00E71AB4" w:rsidRPr="00FD0E36" w:rsidRDefault="00E71AB4" w:rsidP="004225E7">
      <w:pPr>
        <w:pStyle w:val="3GPPText"/>
        <w:numPr>
          <w:ilvl w:val="0"/>
          <w:numId w:val="35"/>
        </w:numPr>
        <w:rPr>
          <w:lang w:val="en-GB"/>
        </w:rPr>
      </w:pPr>
      <w:r>
        <w:t xml:space="preserve">FFS if above alternatives are </w:t>
      </w:r>
      <w:r w:rsidR="00FD0E36">
        <w:t>applied to other NR positioning measurements</w:t>
      </w:r>
    </w:p>
    <w:p w14:paraId="348ED177" w14:textId="04A01F79" w:rsidR="00E71AB4" w:rsidRDefault="00E71AB4">
      <w:pPr>
        <w:pStyle w:val="3GPPText"/>
        <w:rPr>
          <w:lang w:val="en-GB"/>
        </w:rPr>
      </w:pPr>
    </w:p>
    <w:p w14:paraId="0222B0A8" w14:textId="2F7A2679" w:rsidR="00950F53" w:rsidRDefault="00950F53" w:rsidP="00950F53">
      <w:pPr>
        <w:pStyle w:val="3GPPText"/>
      </w:pPr>
      <w:r>
        <w:t>Companies are invited to provide comments on Proposal 3-3</w:t>
      </w:r>
    </w:p>
    <w:tbl>
      <w:tblPr>
        <w:tblStyle w:val="aff8"/>
        <w:tblW w:w="0" w:type="auto"/>
        <w:tblLook w:val="04A0" w:firstRow="1" w:lastRow="0" w:firstColumn="1" w:lastColumn="0" w:noHBand="0" w:noVBand="1"/>
      </w:tblPr>
      <w:tblGrid>
        <w:gridCol w:w="1805"/>
        <w:gridCol w:w="7545"/>
      </w:tblGrid>
      <w:tr w:rsidR="00E71AB4" w14:paraId="0C9996AA" w14:textId="77777777" w:rsidTr="00DA1022">
        <w:tc>
          <w:tcPr>
            <w:tcW w:w="1805" w:type="dxa"/>
            <w:shd w:val="clear" w:color="auto" w:fill="BDD6EE" w:themeFill="accent5" w:themeFillTint="66"/>
          </w:tcPr>
          <w:p w14:paraId="7E66C452" w14:textId="77777777" w:rsidR="00E71AB4" w:rsidRDefault="00E71AB4" w:rsidP="004225E7">
            <w:pPr>
              <w:pStyle w:val="3GPPText"/>
              <w:spacing w:before="0" w:after="0"/>
              <w:rPr>
                <w:lang w:eastAsia="zh-CN"/>
              </w:rPr>
            </w:pPr>
            <w:r>
              <w:rPr>
                <w:lang w:eastAsia="zh-CN"/>
              </w:rPr>
              <w:t>Company Name</w:t>
            </w:r>
          </w:p>
        </w:tc>
        <w:tc>
          <w:tcPr>
            <w:tcW w:w="7545" w:type="dxa"/>
            <w:shd w:val="clear" w:color="auto" w:fill="BDD6EE" w:themeFill="accent5" w:themeFillTint="66"/>
          </w:tcPr>
          <w:p w14:paraId="4786773F" w14:textId="77777777" w:rsidR="00E71AB4" w:rsidRDefault="00E71AB4" w:rsidP="004225E7">
            <w:pPr>
              <w:pStyle w:val="3GPPText"/>
              <w:spacing w:before="0" w:after="0"/>
              <w:rPr>
                <w:lang w:eastAsia="zh-CN"/>
              </w:rPr>
            </w:pPr>
            <w:r>
              <w:rPr>
                <w:lang w:eastAsia="zh-CN"/>
              </w:rPr>
              <w:t>Comments</w:t>
            </w:r>
          </w:p>
        </w:tc>
      </w:tr>
      <w:tr w:rsidR="00E71AB4" w14:paraId="5F52F622" w14:textId="77777777" w:rsidTr="00DA1022">
        <w:tc>
          <w:tcPr>
            <w:tcW w:w="1805" w:type="dxa"/>
          </w:tcPr>
          <w:p w14:paraId="7B35A503" w14:textId="40C6AAAA" w:rsidR="00E71AB4" w:rsidRDefault="00504AB4" w:rsidP="004225E7">
            <w:pPr>
              <w:pStyle w:val="3GPPText"/>
              <w:spacing w:before="0" w:after="0"/>
              <w:rPr>
                <w:lang w:eastAsia="zh-CN"/>
              </w:rPr>
            </w:pPr>
            <w:r>
              <w:rPr>
                <w:lang w:eastAsia="zh-CN"/>
              </w:rPr>
              <w:t>InterDigital</w:t>
            </w:r>
          </w:p>
        </w:tc>
        <w:tc>
          <w:tcPr>
            <w:tcW w:w="7545" w:type="dxa"/>
          </w:tcPr>
          <w:p w14:paraId="54085934" w14:textId="1BEFBE73" w:rsidR="00E71AB4" w:rsidRDefault="00504AB4" w:rsidP="004225E7">
            <w:pPr>
              <w:pStyle w:val="3GPPText"/>
              <w:spacing w:before="0" w:after="0"/>
              <w:rPr>
                <w:lang w:eastAsia="zh-CN"/>
              </w:rPr>
            </w:pPr>
            <w:r>
              <w:rPr>
                <w:lang w:eastAsia="zh-CN"/>
              </w:rPr>
              <w:t>Support</w:t>
            </w:r>
            <w:r w:rsidR="000A3CFD">
              <w:rPr>
                <w:lang w:eastAsia="zh-CN"/>
              </w:rPr>
              <w:t xml:space="preserve"> the FL’s proposal</w:t>
            </w:r>
          </w:p>
        </w:tc>
      </w:tr>
      <w:tr w:rsidR="00E71AB4" w14:paraId="00B82A86" w14:textId="77777777" w:rsidTr="00DA1022">
        <w:tc>
          <w:tcPr>
            <w:tcW w:w="1805" w:type="dxa"/>
          </w:tcPr>
          <w:p w14:paraId="0CB952D1" w14:textId="26F561AE" w:rsidR="00E71AB4" w:rsidRDefault="0010512F" w:rsidP="004225E7">
            <w:pPr>
              <w:pStyle w:val="3GPPText"/>
              <w:spacing w:before="0" w:after="0"/>
              <w:rPr>
                <w:lang w:eastAsia="zh-CN"/>
              </w:rPr>
            </w:pPr>
            <w:r>
              <w:rPr>
                <w:lang w:eastAsia="zh-CN"/>
              </w:rPr>
              <w:t>Nokia/NSB</w:t>
            </w:r>
          </w:p>
        </w:tc>
        <w:tc>
          <w:tcPr>
            <w:tcW w:w="7545" w:type="dxa"/>
          </w:tcPr>
          <w:p w14:paraId="3CAAD4F2" w14:textId="48ABBDD1" w:rsidR="00E71AB4" w:rsidRDefault="0010512F" w:rsidP="004225E7">
            <w:pPr>
              <w:pStyle w:val="3GPPText"/>
              <w:spacing w:before="0" w:after="0"/>
              <w:rPr>
                <w:lang w:eastAsia="zh-CN"/>
              </w:rPr>
            </w:pPr>
            <w:r>
              <w:rPr>
                <w:lang w:eastAsia="zh-CN"/>
              </w:rPr>
              <w:t xml:space="preserve">Support in principle. Given the discussion in the other AIs and the agreement on studying reference UE/device for Rx/Tx timing errors do we need the FFS? Unclear how Alt. 2 could apply to other measurements. </w:t>
            </w:r>
          </w:p>
        </w:tc>
      </w:tr>
      <w:tr w:rsidR="00E71AB4" w14:paraId="14185F99" w14:textId="77777777" w:rsidTr="00DA1022">
        <w:tc>
          <w:tcPr>
            <w:tcW w:w="1805" w:type="dxa"/>
          </w:tcPr>
          <w:p w14:paraId="34440BA8" w14:textId="0C28F066" w:rsidR="00E71AB4" w:rsidRDefault="00F13A0C" w:rsidP="004225E7">
            <w:pPr>
              <w:pStyle w:val="3GPPText"/>
              <w:spacing w:before="0" w:after="0"/>
              <w:rPr>
                <w:lang w:eastAsia="zh-CN"/>
              </w:rPr>
            </w:pPr>
            <w:r>
              <w:rPr>
                <w:lang w:eastAsia="zh-CN"/>
              </w:rPr>
              <w:t>Fraunhofer</w:t>
            </w:r>
          </w:p>
        </w:tc>
        <w:tc>
          <w:tcPr>
            <w:tcW w:w="7545" w:type="dxa"/>
          </w:tcPr>
          <w:p w14:paraId="317FEF9E" w14:textId="5DF272DB" w:rsidR="00E71AB4" w:rsidRDefault="00F13A0C" w:rsidP="004225E7">
            <w:pPr>
              <w:pStyle w:val="3GPPText"/>
              <w:spacing w:before="0" w:after="0"/>
              <w:rPr>
                <w:lang w:eastAsia="zh-CN"/>
              </w:rPr>
            </w:pPr>
            <w:r>
              <w:rPr>
                <w:lang w:eastAsia="zh-CN"/>
              </w:rPr>
              <w:t>Support</w:t>
            </w:r>
          </w:p>
        </w:tc>
      </w:tr>
      <w:tr w:rsidR="00857258" w14:paraId="1D1A264C" w14:textId="77777777" w:rsidTr="00DA1022">
        <w:tc>
          <w:tcPr>
            <w:tcW w:w="1805" w:type="dxa"/>
          </w:tcPr>
          <w:p w14:paraId="3E4CDD4D" w14:textId="77777777" w:rsidR="00857258" w:rsidRDefault="00857258" w:rsidP="00A475E9">
            <w:pPr>
              <w:pStyle w:val="3GPPText"/>
              <w:spacing w:before="0" w:after="0"/>
              <w:rPr>
                <w:lang w:eastAsia="zh-CN"/>
              </w:rPr>
            </w:pPr>
            <w:r>
              <w:rPr>
                <w:lang w:eastAsia="zh-CN"/>
              </w:rPr>
              <w:t>Ericsson</w:t>
            </w:r>
          </w:p>
        </w:tc>
        <w:tc>
          <w:tcPr>
            <w:tcW w:w="7545" w:type="dxa"/>
          </w:tcPr>
          <w:p w14:paraId="25D2A53F" w14:textId="77777777" w:rsidR="00857258" w:rsidRDefault="00857258" w:rsidP="00A475E9">
            <w:pPr>
              <w:pStyle w:val="3GPPText"/>
              <w:spacing w:before="0" w:after="0"/>
              <w:rPr>
                <w:lang w:eastAsia="zh-CN"/>
              </w:rPr>
            </w:pPr>
            <w:r>
              <w:rPr>
                <w:lang w:eastAsia="zh-CN"/>
              </w:rPr>
              <w:t>Support</w:t>
            </w:r>
          </w:p>
        </w:tc>
      </w:tr>
      <w:tr w:rsidR="00E71AB4" w14:paraId="293E0D4B" w14:textId="77777777" w:rsidTr="00DA1022">
        <w:tc>
          <w:tcPr>
            <w:tcW w:w="1805" w:type="dxa"/>
          </w:tcPr>
          <w:p w14:paraId="06182E97" w14:textId="60A0C15D" w:rsidR="00E71AB4" w:rsidRDefault="00211A9B" w:rsidP="004225E7">
            <w:pPr>
              <w:pStyle w:val="3GPPText"/>
              <w:spacing w:before="0" w:after="0"/>
              <w:rPr>
                <w:lang w:eastAsia="zh-CN"/>
              </w:rPr>
            </w:pPr>
            <w:r>
              <w:rPr>
                <w:rFonts w:hint="eastAsia"/>
                <w:lang w:eastAsia="zh-CN"/>
              </w:rPr>
              <w:t>H</w:t>
            </w:r>
            <w:r>
              <w:rPr>
                <w:lang w:eastAsia="zh-CN"/>
              </w:rPr>
              <w:t>uawei/HiSilicon</w:t>
            </w:r>
          </w:p>
        </w:tc>
        <w:tc>
          <w:tcPr>
            <w:tcW w:w="7545" w:type="dxa"/>
          </w:tcPr>
          <w:p w14:paraId="33E19D7B" w14:textId="4B7FAD86" w:rsidR="00E71AB4" w:rsidRDefault="00211A9B" w:rsidP="004225E7">
            <w:pPr>
              <w:pStyle w:val="3GPPText"/>
              <w:spacing w:before="0" w:after="0"/>
              <w:rPr>
                <w:lang w:eastAsia="zh-CN"/>
              </w:rPr>
            </w:pPr>
            <w:r>
              <w:rPr>
                <w:rFonts w:hint="eastAsia"/>
                <w:lang w:eastAsia="zh-CN"/>
              </w:rPr>
              <w:t>I</w:t>
            </w:r>
            <w:r>
              <w:rPr>
                <w:lang w:eastAsia="zh-CN"/>
              </w:rPr>
              <w:t xml:space="preserve"> think we already made the related agreement in 8.5.1. Just want to clarify whether we need to keep this discussion open.</w:t>
            </w:r>
          </w:p>
          <w:p w14:paraId="71635258" w14:textId="77777777" w:rsidR="00211A9B" w:rsidRDefault="00211A9B" w:rsidP="004225E7">
            <w:pPr>
              <w:pStyle w:val="3GPPText"/>
              <w:spacing w:before="0" w:after="0"/>
              <w:rPr>
                <w:lang w:eastAsia="zh-CN"/>
              </w:rPr>
            </w:pPr>
          </w:p>
          <w:p w14:paraId="12AEB2A2" w14:textId="77777777" w:rsidR="00211A9B" w:rsidRPr="00211A9B" w:rsidRDefault="00211A9B" w:rsidP="00211A9B">
            <w:pPr>
              <w:overflowPunct/>
              <w:autoSpaceDE/>
              <w:autoSpaceDN/>
              <w:adjustRightInd/>
              <w:spacing w:after="0" w:line="240" w:lineRule="auto"/>
              <w:ind w:left="1440" w:hanging="1440"/>
              <w:textAlignment w:val="auto"/>
              <w:rPr>
                <w:rFonts w:ascii="Times" w:eastAsia="Batang" w:hAnsi="Times"/>
                <w:szCs w:val="24"/>
                <w:lang w:eastAsia="x-none"/>
              </w:rPr>
            </w:pPr>
            <w:r w:rsidRPr="00211A9B">
              <w:rPr>
                <w:rFonts w:ascii="Times" w:eastAsia="Batang" w:hAnsi="Times"/>
                <w:szCs w:val="24"/>
                <w:highlight w:val="green"/>
                <w:lang w:eastAsia="x-none"/>
              </w:rPr>
              <w:t>Agreement:</w:t>
            </w:r>
          </w:p>
          <w:p w14:paraId="53079E55" w14:textId="77777777" w:rsidR="00211A9B" w:rsidRPr="00211A9B" w:rsidRDefault="00211A9B" w:rsidP="00211A9B">
            <w:pPr>
              <w:numPr>
                <w:ilvl w:val="0"/>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Study specification impact for enabling a reference device with known location to support the following functionalities:</w:t>
            </w:r>
          </w:p>
          <w:p w14:paraId="66520688"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Measure DL PRS and report associated measurements (e.g., RSTD, Rx-Tx time difference, RSRP) to the LMF;</w:t>
            </w:r>
          </w:p>
          <w:p w14:paraId="73D17F92"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Transmit SRS and enable TRPs to measure and report measurements (e.g., RTOA, Rx-Tx time difference, AOA) associated with the reference device to the LMF;</w:t>
            </w:r>
          </w:p>
          <w:p w14:paraId="47180105"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The details of the signalling, the measurements, the parameters related to the Rx and Tx timing delays;</w:t>
            </w:r>
          </w:p>
          <w:p w14:paraId="7EEBF5C1"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The report of device location coordinate information to the LMF if the LMF does not have the information</w:t>
            </w:r>
          </w:p>
          <w:p w14:paraId="3D3FDE41"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The device with the known location being a UE and/or a gNB</w:t>
            </w:r>
          </w:p>
          <w:p w14:paraId="563E483E"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Precision to which location of reference device is known</w:t>
            </w:r>
          </w:p>
          <w:p w14:paraId="2E664A31" w14:textId="77777777" w:rsidR="00211A9B" w:rsidRPr="00211A9B" w:rsidRDefault="00211A9B" w:rsidP="00211A9B">
            <w:pPr>
              <w:numPr>
                <w:ilvl w:val="0"/>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Note: RAN1 assumes using these enhancements for the purpose of network synchronization is NOT within the scope of the WI</w:t>
            </w:r>
          </w:p>
          <w:p w14:paraId="68C002F3" w14:textId="0B50BFFA" w:rsidR="00211A9B" w:rsidRPr="00211A9B" w:rsidRDefault="00211A9B" w:rsidP="004225E7">
            <w:pPr>
              <w:pStyle w:val="3GPPText"/>
              <w:spacing w:before="0" w:after="0"/>
              <w:rPr>
                <w:lang w:val="en-GB" w:eastAsia="zh-CN"/>
              </w:rPr>
            </w:pPr>
          </w:p>
        </w:tc>
      </w:tr>
      <w:tr w:rsidR="00AD6A33" w14:paraId="69D4CB23" w14:textId="77777777" w:rsidTr="00DA1022">
        <w:tc>
          <w:tcPr>
            <w:tcW w:w="1805" w:type="dxa"/>
          </w:tcPr>
          <w:p w14:paraId="54096BA9" w14:textId="2A6CAF2A" w:rsidR="00AD6A33" w:rsidRDefault="00AD6A33" w:rsidP="004225E7">
            <w:pPr>
              <w:pStyle w:val="3GPPText"/>
              <w:spacing w:before="0" w:after="0"/>
              <w:rPr>
                <w:lang w:eastAsia="zh-CN"/>
              </w:rPr>
            </w:pPr>
            <w:r>
              <w:rPr>
                <w:lang w:eastAsia="zh-CN"/>
              </w:rPr>
              <w:t>OPPO</w:t>
            </w:r>
          </w:p>
        </w:tc>
        <w:tc>
          <w:tcPr>
            <w:tcW w:w="7545" w:type="dxa"/>
          </w:tcPr>
          <w:p w14:paraId="08741EF8" w14:textId="507A65C4" w:rsidR="00AD6A33" w:rsidRDefault="00AD6A33" w:rsidP="004225E7">
            <w:pPr>
              <w:pStyle w:val="3GPPText"/>
              <w:spacing w:before="0" w:after="0"/>
              <w:rPr>
                <w:lang w:eastAsia="zh-CN"/>
              </w:rPr>
            </w:pPr>
            <w:r>
              <w:rPr>
                <w:lang w:eastAsia="zh-CN"/>
              </w:rPr>
              <w:t>Support the proposal</w:t>
            </w:r>
          </w:p>
        </w:tc>
      </w:tr>
      <w:tr w:rsidR="00FD190B" w14:paraId="0A658A73" w14:textId="77777777" w:rsidTr="00DA1022">
        <w:tc>
          <w:tcPr>
            <w:tcW w:w="1805" w:type="dxa"/>
          </w:tcPr>
          <w:p w14:paraId="10575716" w14:textId="682F7573" w:rsidR="00FD190B" w:rsidRDefault="00FD190B" w:rsidP="004225E7">
            <w:pPr>
              <w:pStyle w:val="3GPPText"/>
              <w:spacing w:before="0" w:after="0"/>
              <w:rPr>
                <w:lang w:eastAsia="zh-CN"/>
              </w:rPr>
            </w:pPr>
            <w:r>
              <w:rPr>
                <w:lang w:eastAsia="zh-CN"/>
              </w:rPr>
              <w:t>Qualcomm</w:t>
            </w:r>
          </w:p>
        </w:tc>
        <w:tc>
          <w:tcPr>
            <w:tcW w:w="7545" w:type="dxa"/>
          </w:tcPr>
          <w:p w14:paraId="01B4A689" w14:textId="2A7C5540" w:rsidR="00FD190B" w:rsidRDefault="00FD190B" w:rsidP="004225E7">
            <w:pPr>
              <w:pStyle w:val="3GPPText"/>
              <w:spacing w:before="0" w:after="0"/>
              <w:rPr>
                <w:lang w:eastAsia="zh-CN"/>
              </w:rPr>
            </w:pPr>
            <w:r>
              <w:rPr>
                <w:lang w:eastAsia="zh-CN"/>
              </w:rPr>
              <w:t>Same view with HW/HiSi</w:t>
            </w:r>
          </w:p>
        </w:tc>
      </w:tr>
      <w:tr w:rsidR="00F023AC" w14:paraId="20729CE2" w14:textId="77777777" w:rsidTr="00DA1022">
        <w:tc>
          <w:tcPr>
            <w:tcW w:w="1805" w:type="dxa"/>
          </w:tcPr>
          <w:p w14:paraId="400FB605" w14:textId="24BC44FC" w:rsidR="00F023AC" w:rsidRDefault="00F023AC" w:rsidP="004225E7">
            <w:pPr>
              <w:pStyle w:val="3GPPText"/>
              <w:spacing w:before="0" w:after="0"/>
              <w:rPr>
                <w:lang w:eastAsia="zh-CN"/>
              </w:rPr>
            </w:pPr>
            <w:r>
              <w:rPr>
                <w:lang w:eastAsia="zh-CN"/>
              </w:rPr>
              <w:t>CATT</w:t>
            </w:r>
          </w:p>
        </w:tc>
        <w:tc>
          <w:tcPr>
            <w:tcW w:w="7545" w:type="dxa"/>
          </w:tcPr>
          <w:p w14:paraId="35C6A347" w14:textId="11481AD9" w:rsidR="00F023AC" w:rsidRDefault="00F023AC" w:rsidP="004225E7">
            <w:pPr>
              <w:pStyle w:val="3GPPText"/>
              <w:spacing w:before="0" w:after="0"/>
              <w:rPr>
                <w:lang w:eastAsia="zh-CN"/>
              </w:rPr>
            </w:pPr>
            <w:r>
              <w:rPr>
                <w:lang w:eastAsia="zh-CN"/>
              </w:rPr>
              <w:t>Same view with HW/HiSi</w:t>
            </w:r>
          </w:p>
        </w:tc>
      </w:tr>
      <w:tr w:rsidR="00CE4526" w14:paraId="33DD5141" w14:textId="77777777" w:rsidTr="00DA1022">
        <w:tc>
          <w:tcPr>
            <w:tcW w:w="1805" w:type="dxa"/>
          </w:tcPr>
          <w:p w14:paraId="7307F969" w14:textId="757294AF" w:rsidR="00CE4526" w:rsidRDefault="00CE4526" w:rsidP="004225E7">
            <w:pPr>
              <w:pStyle w:val="3GPPText"/>
              <w:spacing w:before="0" w:after="0"/>
              <w:rPr>
                <w:lang w:eastAsia="zh-CN"/>
              </w:rPr>
            </w:pPr>
            <w:r>
              <w:rPr>
                <w:rFonts w:hint="eastAsia"/>
                <w:lang w:eastAsia="zh-CN"/>
              </w:rPr>
              <w:t>v</w:t>
            </w:r>
            <w:r>
              <w:rPr>
                <w:lang w:eastAsia="zh-CN"/>
              </w:rPr>
              <w:t>ivo</w:t>
            </w:r>
          </w:p>
        </w:tc>
        <w:tc>
          <w:tcPr>
            <w:tcW w:w="7545" w:type="dxa"/>
          </w:tcPr>
          <w:p w14:paraId="13F83386" w14:textId="1841AD47" w:rsidR="00CE4526" w:rsidRDefault="00CE4526" w:rsidP="004225E7">
            <w:pPr>
              <w:pStyle w:val="3GPPText"/>
              <w:spacing w:before="0" w:after="0"/>
              <w:rPr>
                <w:lang w:eastAsia="zh-CN"/>
              </w:rPr>
            </w:pPr>
            <w:r>
              <w:rPr>
                <w:lang w:eastAsia="zh-CN"/>
              </w:rPr>
              <w:t>Same view with HW/</w:t>
            </w:r>
            <w:proofErr w:type="spellStart"/>
            <w:r>
              <w:rPr>
                <w:lang w:eastAsia="zh-CN"/>
              </w:rPr>
              <w:t>HiSi</w:t>
            </w:r>
            <w:proofErr w:type="spellEnd"/>
          </w:p>
        </w:tc>
      </w:tr>
      <w:tr w:rsidR="00DA1022" w14:paraId="043B7BF5" w14:textId="77777777" w:rsidTr="00DA1022">
        <w:tc>
          <w:tcPr>
            <w:tcW w:w="1805" w:type="dxa"/>
          </w:tcPr>
          <w:p w14:paraId="57DC8B60" w14:textId="75EE4B8C" w:rsidR="00DA1022" w:rsidRDefault="00DA1022" w:rsidP="00DA1022">
            <w:pPr>
              <w:pStyle w:val="3GPPText"/>
              <w:spacing w:before="0" w:after="0"/>
              <w:rPr>
                <w:lang w:eastAsia="zh-CN"/>
              </w:rPr>
            </w:pPr>
            <w:r>
              <w:rPr>
                <w:rFonts w:eastAsia="Malgun Gothic" w:hint="eastAsia"/>
                <w:lang w:eastAsia="ko-KR"/>
              </w:rPr>
              <w:t>LG</w:t>
            </w:r>
          </w:p>
        </w:tc>
        <w:tc>
          <w:tcPr>
            <w:tcW w:w="7545" w:type="dxa"/>
          </w:tcPr>
          <w:p w14:paraId="42DBC5AE" w14:textId="51D53364" w:rsidR="00DA1022" w:rsidRDefault="00DA1022" w:rsidP="00DA1022">
            <w:pPr>
              <w:pStyle w:val="3GPPText"/>
              <w:spacing w:before="0"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agree with Huawei’s comment.</w:t>
            </w:r>
          </w:p>
        </w:tc>
      </w:tr>
      <w:tr w:rsidR="00E7348C" w14:paraId="456D9A49" w14:textId="77777777" w:rsidTr="00DA1022">
        <w:tc>
          <w:tcPr>
            <w:tcW w:w="1805" w:type="dxa"/>
          </w:tcPr>
          <w:p w14:paraId="435D47A5" w14:textId="4EF2C491" w:rsidR="00E7348C" w:rsidRPr="00E7348C" w:rsidRDefault="00E7348C" w:rsidP="00DA1022">
            <w:pPr>
              <w:pStyle w:val="3GPPText"/>
              <w:spacing w:before="0" w:after="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7545" w:type="dxa"/>
          </w:tcPr>
          <w:p w14:paraId="6C925902" w14:textId="13C1C4A0" w:rsidR="00E7348C" w:rsidRDefault="00E7348C" w:rsidP="00DA1022">
            <w:pPr>
              <w:pStyle w:val="3GPPText"/>
              <w:spacing w:before="0" w:after="0"/>
              <w:rPr>
                <w:rFonts w:eastAsia="Malgun Gothic"/>
                <w:lang w:eastAsia="ko-KR"/>
              </w:rPr>
            </w:pPr>
            <w:r>
              <w:rPr>
                <w:lang w:eastAsia="zh-CN"/>
              </w:rPr>
              <w:t>Same view with HW</w:t>
            </w:r>
            <w:r>
              <w:rPr>
                <w:lang w:eastAsia="zh-CN"/>
              </w:rPr>
              <w:t>.</w:t>
            </w:r>
            <w:bookmarkStart w:id="15" w:name="_GoBack"/>
            <w:bookmarkEnd w:id="15"/>
          </w:p>
        </w:tc>
      </w:tr>
    </w:tbl>
    <w:p w14:paraId="1CE74116" w14:textId="77777777" w:rsidR="00E71AB4" w:rsidRDefault="00E71AB4">
      <w:pPr>
        <w:pStyle w:val="3GPPText"/>
        <w:rPr>
          <w:lang w:val="en-GB"/>
        </w:rPr>
      </w:pPr>
    </w:p>
    <w:p w14:paraId="554795E5" w14:textId="77777777" w:rsidR="00F461C3" w:rsidRDefault="00F461C3">
      <w:pPr>
        <w:pStyle w:val="3GPPText"/>
        <w:rPr>
          <w:lang w:val="en-GB"/>
        </w:rPr>
      </w:pPr>
    </w:p>
    <w:p w14:paraId="0453153B" w14:textId="77777777" w:rsidR="00852DF9" w:rsidRDefault="00287D4C">
      <w:pPr>
        <w:pStyle w:val="2"/>
      </w:pPr>
      <w:r>
        <w:lastRenderedPageBreak/>
        <w:t>LOS/NLOS identification for UL-AOA measurements</w:t>
      </w:r>
    </w:p>
    <w:p w14:paraId="0453153C" w14:textId="77777777" w:rsidR="00852DF9" w:rsidRDefault="00287D4C">
      <w:r>
        <w:t>The following proposals were discussed for with respect to LOS/NLOS identification to improve accuracy of UL-AOA positioning.</w:t>
      </w:r>
    </w:p>
    <w:p w14:paraId="0453153D" w14:textId="77777777" w:rsidR="00852DF9" w:rsidRDefault="00287D4C">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0453153E" w14:textId="77777777" w:rsidR="00852DF9" w:rsidRDefault="00287D4C">
      <w:pPr>
        <w:pStyle w:val="3GPPText"/>
        <w:numPr>
          <w:ilvl w:val="1"/>
          <w:numId w:val="34"/>
        </w:numPr>
      </w:pPr>
      <w:r>
        <w:t>Motivation:</w:t>
      </w:r>
    </w:p>
    <w:p w14:paraId="0453153F" w14:textId="77777777" w:rsidR="00852DF9" w:rsidRDefault="00287D4C">
      <w:pPr>
        <w:pStyle w:val="3GPPText"/>
        <w:numPr>
          <w:ilvl w:val="2"/>
          <w:numId w:val="34"/>
        </w:numPr>
      </w:pPr>
      <w:r>
        <w:t>Accuracy of AOA positioning</w:t>
      </w:r>
    </w:p>
    <w:p w14:paraId="04531540" w14:textId="77777777" w:rsidR="00852DF9" w:rsidRDefault="00287D4C">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4531541" w14:textId="77777777" w:rsidR="00852DF9" w:rsidRDefault="00287D4C">
      <w:pPr>
        <w:pStyle w:val="3GPPText"/>
        <w:numPr>
          <w:ilvl w:val="1"/>
          <w:numId w:val="34"/>
        </w:numPr>
      </w:pPr>
      <w:r>
        <w:t>Motivation:</w:t>
      </w:r>
    </w:p>
    <w:p w14:paraId="04531542" w14:textId="77777777" w:rsidR="00852DF9" w:rsidRDefault="00287D4C">
      <w:pPr>
        <w:pStyle w:val="3GPPText"/>
        <w:numPr>
          <w:ilvl w:val="2"/>
          <w:numId w:val="34"/>
        </w:numPr>
      </w:pPr>
      <w:r>
        <w:t xml:space="preserve">To improve positioning accuracy using regularization techniques </w:t>
      </w:r>
    </w:p>
    <w:p w14:paraId="04531543" w14:textId="77777777" w:rsidR="00852DF9" w:rsidRDefault="00287D4C">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4531544" w14:textId="77777777" w:rsidR="00852DF9" w:rsidRDefault="00287D4C">
      <w:pPr>
        <w:pStyle w:val="3GPPText"/>
        <w:numPr>
          <w:ilvl w:val="1"/>
          <w:numId w:val="34"/>
        </w:numPr>
      </w:pPr>
      <w:r>
        <w:t>Motivation:</w:t>
      </w:r>
    </w:p>
    <w:p w14:paraId="04531545" w14:textId="77777777" w:rsidR="00852DF9" w:rsidRDefault="00287D4C">
      <w:pPr>
        <w:pStyle w:val="3GPPText"/>
        <w:numPr>
          <w:ilvl w:val="2"/>
          <w:numId w:val="34"/>
        </w:numPr>
      </w:pPr>
      <w:r>
        <w:t>Improve accuracy, identify NLOS direction (relative changes in their polarization orientation)</w:t>
      </w:r>
    </w:p>
    <w:p w14:paraId="04531546" w14:textId="77777777" w:rsidR="00852DF9" w:rsidRDefault="00287D4C">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04531547" w14:textId="77777777" w:rsidR="00852DF9" w:rsidRDefault="00287D4C">
      <w:pPr>
        <w:pStyle w:val="3GPPText"/>
        <w:numPr>
          <w:ilvl w:val="1"/>
          <w:numId w:val="34"/>
        </w:numPr>
      </w:pPr>
      <w:r>
        <w:t>Motivation:</w:t>
      </w:r>
    </w:p>
    <w:p w14:paraId="04531548" w14:textId="77777777" w:rsidR="00852DF9" w:rsidRDefault="00287D4C">
      <w:pPr>
        <w:pStyle w:val="3GPPText"/>
        <w:numPr>
          <w:ilvl w:val="2"/>
          <w:numId w:val="34"/>
        </w:numPr>
      </w:pPr>
      <w:r>
        <w:t>Improved UL-AOA positioning accuracy</w:t>
      </w:r>
    </w:p>
    <w:p w14:paraId="04531549" w14:textId="77777777" w:rsidR="00852DF9" w:rsidRDefault="00852DF9">
      <w:pPr>
        <w:pStyle w:val="3GPPText"/>
      </w:pPr>
    </w:p>
    <w:p w14:paraId="0453154A" w14:textId="77777777" w:rsidR="00852DF9" w:rsidRDefault="00287D4C">
      <w:pPr>
        <w:pStyle w:val="30"/>
      </w:pPr>
      <w:r>
        <w:t>Round – 1 (Closed)</w:t>
      </w:r>
    </w:p>
    <w:p w14:paraId="0453154B" w14:textId="77777777" w:rsidR="00852DF9" w:rsidRDefault="00852DF9"/>
    <w:p w14:paraId="0453154C" w14:textId="77777777" w:rsidR="00852DF9" w:rsidRDefault="00287D4C">
      <w:pPr>
        <w:pStyle w:val="3GPPText"/>
        <w:rPr>
          <w:b/>
          <w:bCs/>
        </w:rPr>
      </w:pPr>
      <w:r>
        <w:rPr>
          <w:b/>
          <w:bCs/>
        </w:rPr>
        <w:t>Proposal 4-1</w:t>
      </w:r>
    </w:p>
    <w:p w14:paraId="0453154D" w14:textId="77777777" w:rsidR="00852DF9" w:rsidRDefault="00287D4C">
      <w:pPr>
        <w:pStyle w:val="3GPPText"/>
        <w:numPr>
          <w:ilvl w:val="0"/>
          <w:numId w:val="35"/>
        </w:numPr>
      </w:pPr>
      <w:r>
        <w:t>gNB/TRP reports estimate of LOS/NLOS link type identification to facilitate accurate UL-AOA positioning</w:t>
      </w:r>
    </w:p>
    <w:p w14:paraId="0453154E" w14:textId="77777777" w:rsidR="00852DF9" w:rsidRDefault="00287D4C">
      <w:pPr>
        <w:pStyle w:val="3GPPText"/>
        <w:numPr>
          <w:ilvl w:val="1"/>
          <w:numId w:val="35"/>
        </w:numPr>
      </w:pPr>
      <w:r>
        <w:t>FFS details for LOS/NLOS link type identification and signaling</w:t>
      </w:r>
    </w:p>
    <w:p w14:paraId="0453154F" w14:textId="77777777" w:rsidR="00852DF9" w:rsidRDefault="00852DF9">
      <w:pPr>
        <w:pStyle w:val="3GPPText"/>
      </w:pPr>
    </w:p>
    <w:tbl>
      <w:tblPr>
        <w:tblStyle w:val="aff8"/>
        <w:tblW w:w="0" w:type="auto"/>
        <w:tblLook w:val="04A0" w:firstRow="1" w:lastRow="0" w:firstColumn="1" w:lastColumn="0" w:noHBand="0" w:noVBand="1"/>
      </w:tblPr>
      <w:tblGrid>
        <w:gridCol w:w="1784"/>
        <w:gridCol w:w="7566"/>
      </w:tblGrid>
      <w:tr w:rsidR="00852DF9" w14:paraId="04531552" w14:textId="77777777">
        <w:tc>
          <w:tcPr>
            <w:tcW w:w="1784" w:type="dxa"/>
            <w:shd w:val="clear" w:color="auto" w:fill="BDD6EE" w:themeFill="accent5" w:themeFillTint="66"/>
          </w:tcPr>
          <w:p w14:paraId="04531550" w14:textId="77777777" w:rsidR="00852DF9" w:rsidRDefault="00287D4C">
            <w:pPr>
              <w:pStyle w:val="3GPPText"/>
              <w:spacing w:before="0" w:after="0"/>
              <w:rPr>
                <w:lang w:eastAsia="zh-CN"/>
              </w:rPr>
            </w:pPr>
            <w:r>
              <w:rPr>
                <w:lang w:eastAsia="zh-CN"/>
              </w:rPr>
              <w:t>Company Name</w:t>
            </w:r>
          </w:p>
        </w:tc>
        <w:tc>
          <w:tcPr>
            <w:tcW w:w="7566" w:type="dxa"/>
            <w:shd w:val="clear" w:color="auto" w:fill="BDD6EE" w:themeFill="accent5" w:themeFillTint="66"/>
          </w:tcPr>
          <w:p w14:paraId="04531551" w14:textId="77777777" w:rsidR="00852DF9" w:rsidRDefault="00287D4C">
            <w:pPr>
              <w:pStyle w:val="3GPPText"/>
              <w:spacing w:before="0" w:after="0"/>
              <w:rPr>
                <w:lang w:eastAsia="zh-CN"/>
              </w:rPr>
            </w:pPr>
            <w:r>
              <w:rPr>
                <w:lang w:eastAsia="zh-CN"/>
              </w:rPr>
              <w:t>Comments</w:t>
            </w:r>
          </w:p>
        </w:tc>
      </w:tr>
      <w:tr w:rsidR="00852DF9" w14:paraId="04531558" w14:textId="77777777">
        <w:tc>
          <w:tcPr>
            <w:tcW w:w="1784" w:type="dxa"/>
          </w:tcPr>
          <w:p w14:paraId="04531553" w14:textId="77777777" w:rsidR="00852DF9" w:rsidRDefault="00287D4C">
            <w:pPr>
              <w:pStyle w:val="3GPPText"/>
              <w:spacing w:before="0" w:after="0"/>
              <w:rPr>
                <w:lang w:eastAsia="zh-CN"/>
              </w:rPr>
            </w:pPr>
            <w:r>
              <w:rPr>
                <w:lang w:eastAsia="zh-CN"/>
              </w:rPr>
              <w:t>CATT</w:t>
            </w:r>
          </w:p>
        </w:tc>
        <w:tc>
          <w:tcPr>
            <w:tcW w:w="7566" w:type="dxa"/>
          </w:tcPr>
          <w:p w14:paraId="04531554" w14:textId="77777777" w:rsidR="00852DF9" w:rsidRDefault="00287D4C">
            <w:pPr>
              <w:pStyle w:val="3GPPText"/>
              <w:spacing w:before="0" w:after="0"/>
              <w:rPr>
                <w:lang w:eastAsia="zh-CN"/>
              </w:rPr>
            </w:pPr>
            <w:r>
              <w:rPr>
                <w:lang w:eastAsia="zh-CN"/>
              </w:rPr>
              <w:t>Support and suggest the following wording changes:</w:t>
            </w:r>
          </w:p>
          <w:p w14:paraId="04531555" w14:textId="77777777" w:rsidR="00852DF9" w:rsidRDefault="00287D4C">
            <w:pPr>
              <w:pStyle w:val="3GPPText"/>
              <w:numPr>
                <w:ilvl w:val="0"/>
                <w:numId w:val="35"/>
              </w:numPr>
              <w:rPr>
                <w:lang w:eastAsia="zh-CN"/>
              </w:rPr>
            </w:pPr>
            <w:ins w:id="16" w:author="CATT - Ren Da" w:date="2021-01-26T11:51:00Z">
              <w:r>
                <w:rPr>
                  <w:lang w:eastAsia="zh-CN"/>
                </w:rPr>
                <w:t xml:space="preserve">NR supports </w:t>
              </w:r>
            </w:ins>
            <w:r>
              <w:rPr>
                <w:lang w:eastAsia="zh-CN"/>
              </w:rPr>
              <w:t xml:space="preserve">gNB/TRP </w:t>
            </w:r>
            <w:ins w:id="17" w:author="CATT - Ren Da" w:date="2021-01-26T11:51:00Z">
              <w:r>
                <w:rPr>
                  <w:lang w:eastAsia="zh-CN"/>
                </w:rPr>
                <w:t xml:space="preserve">to </w:t>
              </w:r>
            </w:ins>
            <w:r>
              <w:rPr>
                <w:lang w:eastAsia="zh-CN"/>
              </w:rPr>
              <w:t xml:space="preserve">reports </w:t>
            </w:r>
            <w:del w:id="18" w:author="CATT - Ren Da" w:date="2021-01-26T11:51:00Z">
              <w:r>
                <w:rPr>
                  <w:lang w:eastAsia="zh-CN"/>
                </w:rPr>
                <w:delText xml:space="preserve">estimate of </w:delText>
              </w:r>
            </w:del>
            <w:r>
              <w:rPr>
                <w:lang w:eastAsia="zh-CN"/>
              </w:rPr>
              <w:t>LOS/NLOS link type identification</w:t>
            </w:r>
            <w:ins w:id="19" w:author="CATT - Ren Da" w:date="2021-01-26T11:51:00Z">
              <w:r>
                <w:rPr>
                  <w:lang w:eastAsia="zh-CN"/>
                </w:rPr>
                <w:t xml:space="preserve"> </w:t>
              </w:r>
            </w:ins>
            <w:ins w:id="20" w:author="CATT - Ren Da" w:date="2021-01-26T11:52:00Z">
              <w:r>
                <w:rPr>
                  <w:lang w:eastAsia="zh-CN"/>
                </w:rPr>
                <w:t>associated with UL-AOA measurements</w:t>
              </w:r>
            </w:ins>
            <w:r>
              <w:rPr>
                <w:lang w:eastAsia="zh-CN"/>
              </w:rPr>
              <w:t xml:space="preserve"> to facilitate accurate UL-AOA positioning</w:t>
            </w:r>
          </w:p>
          <w:p w14:paraId="04531556" w14:textId="77777777" w:rsidR="00852DF9" w:rsidRDefault="00287D4C">
            <w:pPr>
              <w:pStyle w:val="3GPPText"/>
              <w:numPr>
                <w:ilvl w:val="1"/>
                <w:numId w:val="35"/>
              </w:numPr>
              <w:rPr>
                <w:lang w:eastAsia="zh-CN"/>
              </w:rPr>
            </w:pPr>
            <w:r>
              <w:rPr>
                <w:lang w:eastAsia="zh-CN"/>
              </w:rPr>
              <w:t>FFS details for LOS/NLOS link type identification and signaling</w:t>
            </w:r>
          </w:p>
          <w:p w14:paraId="04531557" w14:textId="77777777" w:rsidR="00852DF9" w:rsidRDefault="00852DF9">
            <w:pPr>
              <w:pStyle w:val="3GPPText"/>
              <w:spacing w:before="0" w:after="0"/>
              <w:rPr>
                <w:lang w:eastAsia="zh-CN"/>
              </w:rPr>
            </w:pPr>
          </w:p>
        </w:tc>
      </w:tr>
      <w:tr w:rsidR="00852DF9" w14:paraId="0453155B" w14:textId="77777777">
        <w:tc>
          <w:tcPr>
            <w:tcW w:w="1784" w:type="dxa"/>
          </w:tcPr>
          <w:p w14:paraId="04531559" w14:textId="77777777" w:rsidR="00852DF9" w:rsidRDefault="00287D4C">
            <w:pPr>
              <w:pStyle w:val="3GPPText"/>
              <w:spacing w:before="0" w:after="0"/>
              <w:rPr>
                <w:lang w:eastAsia="zh-CN"/>
              </w:rPr>
            </w:pPr>
            <w:r>
              <w:rPr>
                <w:lang w:eastAsia="zh-CN"/>
              </w:rPr>
              <w:t>Qualcomm</w:t>
            </w:r>
          </w:p>
        </w:tc>
        <w:tc>
          <w:tcPr>
            <w:tcW w:w="7566" w:type="dxa"/>
          </w:tcPr>
          <w:p w14:paraId="0453155A" w14:textId="77777777" w:rsidR="00852DF9" w:rsidRDefault="00287D4C">
            <w:pPr>
              <w:pStyle w:val="3GPPText"/>
              <w:spacing w:before="0" w:after="0"/>
              <w:rPr>
                <w:lang w:eastAsia="zh-CN"/>
              </w:rPr>
            </w:pPr>
            <w:r>
              <w:rPr>
                <w:lang w:eastAsia="zh-CN"/>
              </w:rP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852DF9" w14:paraId="0453155E" w14:textId="77777777">
        <w:tc>
          <w:tcPr>
            <w:tcW w:w="1784" w:type="dxa"/>
          </w:tcPr>
          <w:p w14:paraId="0453155C" w14:textId="77777777" w:rsidR="00852DF9" w:rsidRDefault="00287D4C">
            <w:pPr>
              <w:pStyle w:val="3GPPText"/>
              <w:spacing w:before="0" w:after="0"/>
              <w:rPr>
                <w:lang w:eastAsia="zh-CN"/>
              </w:rPr>
            </w:pPr>
            <w:r>
              <w:rPr>
                <w:lang w:eastAsia="zh-CN"/>
              </w:rPr>
              <w:lastRenderedPageBreak/>
              <w:t>Nokia/NSB</w:t>
            </w:r>
          </w:p>
        </w:tc>
        <w:tc>
          <w:tcPr>
            <w:tcW w:w="7566" w:type="dxa"/>
          </w:tcPr>
          <w:p w14:paraId="0453155D" w14:textId="77777777" w:rsidR="00852DF9" w:rsidRDefault="00287D4C">
            <w:pPr>
              <w:pStyle w:val="3GPPText"/>
              <w:spacing w:before="0" w:after="0"/>
              <w:rPr>
                <w:lang w:eastAsia="zh-CN"/>
              </w:rPr>
            </w:pPr>
            <w:r>
              <w:rPr>
                <w:lang w:eastAsia="zh-CN"/>
              </w:rPr>
              <w:t xml:space="preserve">While we are supportive of LoS/NloS identification, we don’t feel this should be discussed during this meeting and should wait for any potential update to the WID given the discussions at RAN. </w:t>
            </w:r>
          </w:p>
        </w:tc>
      </w:tr>
      <w:tr w:rsidR="00852DF9" w14:paraId="04531562" w14:textId="77777777">
        <w:tc>
          <w:tcPr>
            <w:tcW w:w="1784" w:type="dxa"/>
          </w:tcPr>
          <w:p w14:paraId="0453155F" w14:textId="77777777" w:rsidR="00852DF9" w:rsidRDefault="00287D4C">
            <w:pPr>
              <w:pStyle w:val="3GPPText"/>
              <w:spacing w:before="0" w:after="0"/>
              <w:rPr>
                <w:lang w:eastAsia="zh-CN"/>
              </w:rPr>
            </w:pPr>
            <w:r>
              <w:rPr>
                <w:lang w:eastAsia="zh-CN"/>
              </w:rPr>
              <w:t>Fraunhofer</w:t>
            </w:r>
          </w:p>
        </w:tc>
        <w:tc>
          <w:tcPr>
            <w:tcW w:w="7566" w:type="dxa"/>
          </w:tcPr>
          <w:p w14:paraId="04531560" w14:textId="77777777" w:rsidR="00852DF9" w:rsidRDefault="00287D4C">
            <w:pPr>
              <w:pStyle w:val="3GPPText"/>
              <w:spacing w:before="0" w:after="0"/>
              <w:rPr>
                <w:lang w:eastAsia="zh-CN"/>
              </w:rPr>
            </w:pPr>
            <w:r>
              <w:rPr>
                <w:lang w:eastAsia="zh-CN"/>
              </w:rPr>
              <w:t>Do not support.</w:t>
            </w:r>
          </w:p>
          <w:p w14:paraId="04531561" w14:textId="77777777" w:rsidR="00852DF9" w:rsidRDefault="00287D4C">
            <w:pPr>
              <w:pStyle w:val="3GPPText"/>
              <w:spacing w:before="0" w:after="0"/>
              <w:rPr>
                <w:lang w:eastAsia="zh-CN"/>
              </w:rPr>
            </w:pPr>
            <w:r>
              <w:rPr>
                <w:lang w:eastAsia="zh-CN"/>
              </w:rPr>
              <w:t>LOS/NLOS identification or mitigation is not part of the current WID objectives.</w:t>
            </w:r>
          </w:p>
        </w:tc>
      </w:tr>
      <w:tr w:rsidR="00852DF9" w14:paraId="04531565" w14:textId="77777777">
        <w:tc>
          <w:tcPr>
            <w:tcW w:w="1784" w:type="dxa"/>
          </w:tcPr>
          <w:p w14:paraId="04531563" w14:textId="77777777" w:rsidR="00852DF9" w:rsidRDefault="00287D4C">
            <w:pPr>
              <w:pStyle w:val="3GPPText"/>
              <w:spacing w:before="0" w:after="0"/>
              <w:rPr>
                <w:lang w:eastAsia="zh-CN"/>
              </w:rPr>
            </w:pPr>
            <w:r>
              <w:rPr>
                <w:rFonts w:hint="eastAsia"/>
                <w:lang w:eastAsia="zh-CN"/>
              </w:rPr>
              <w:t>ZTE</w:t>
            </w:r>
          </w:p>
        </w:tc>
        <w:tc>
          <w:tcPr>
            <w:tcW w:w="7566" w:type="dxa"/>
          </w:tcPr>
          <w:p w14:paraId="04531564" w14:textId="77777777" w:rsidR="00852DF9" w:rsidRDefault="00287D4C">
            <w:pPr>
              <w:pStyle w:val="3GPPText"/>
              <w:spacing w:before="0" w:after="0"/>
              <w:rPr>
                <w:lang w:eastAsia="zh-CN"/>
              </w:rPr>
            </w:pPr>
            <w:r>
              <w:rPr>
                <w:rFonts w:hint="eastAsia"/>
                <w:lang w:eastAsia="zh-CN"/>
              </w:rPr>
              <w:t>Agree with Nokia. This can be discussed when NLOS/multipath mitigation is in WID.</w:t>
            </w:r>
          </w:p>
        </w:tc>
      </w:tr>
      <w:tr w:rsidR="00852DF9" w14:paraId="04531568" w14:textId="77777777">
        <w:tc>
          <w:tcPr>
            <w:tcW w:w="1784" w:type="dxa"/>
          </w:tcPr>
          <w:p w14:paraId="04531566" w14:textId="77777777" w:rsidR="00852DF9" w:rsidRDefault="00287D4C">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7566" w:type="dxa"/>
          </w:tcPr>
          <w:p w14:paraId="04531567" w14:textId="77777777" w:rsidR="00852DF9" w:rsidRDefault="00287D4C">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852DF9" w14:paraId="0453156C" w14:textId="77777777">
        <w:tc>
          <w:tcPr>
            <w:tcW w:w="1784" w:type="dxa"/>
          </w:tcPr>
          <w:p w14:paraId="04531569" w14:textId="77777777" w:rsidR="00852DF9" w:rsidRDefault="00287D4C">
            <w:pPr>
              <w:pStyle w:val="3GPPText"/>
              <w:spacing w:before="0" w:after="0"/>
              <w:rPr>
                <w:lang w:eastAsia="zh-CN"/>
              </w:rPr>
            </w:pPr>
            <w:r>
              <w:rPr>
                <w:lang w:eastAsia="zh-CN"/>
              </w:rPr>
              <w:t>Vivo</w:t>
            </w:r>
          </w:p>
        </w:tc>
        <w:tc>
          <w:tcPr>
            <w:tcW w:w="7566" w:type="dxa"/>
          </w:tcPr>
          <w:p w14:paraId="0453156A" w14:textId="77777777" w:rsidR="00852DF9" w:rsidRDefault="00287D4C">
            <w:pPr>
              <w:pStyle w:val="3GPPText"/>
              <w:spacing w:before="0" w:after="0"/>
              <w:rPr>
                <w:lang w:eastAsia="zh-CN"/>
              </w:rPr>
            </w:pPr>
            <w:r>
              <w:rPr>
                <w:rFonts w:hint="eastAsia"/>
                <w:lang w:eastAsia="zh-CN"/>
              </w:rPr>
              <w:t>D</w:t>
            </w:r>
            <w:r>
              <w:rPr>
                <w:lang w:eastAsia="zh-CN"/>
              </w:rPr>
              <w:t>o not support.</w:t>
            </w:r>
          </w:p>
          <w:p w14:paraId="0453156B" w14:textId="77777777" w:rsidR="00852DF9" w:rsidRDefault="00287D4C">
            <w:pPr>
              <w:pStyle w:val="3GPPText"/>
              <w:spacing w:before="0" w:after="0"/>
              <w:rPr>
                <w:lang w:eastAsia="zh-CN"/>
              </w:rPr>
            </w:pPr>
            <w:r>
              <w:rPr>
                <w:lang w:eastAsia="zh-CN"/>
              </w:rPr>
              <w:t>Same view as Nokia, Fraunhofer and ZTE.</w:t>
            </w:r>
          </w:p>
        </w:tc>
      </w:tr>
      <w:tr w:rsidR="00852DF9" w14:paraId="0453156F" w14:textId="77777777">
        <w:tc>
          <w:tcPr>
            <w:tcW w:w="1784" w:type="dxa"/>
          </w:tcPr>
          <w:p w14:paraId="0453156D" w14:textId="77777777" w:rsidR="00852DF9" w:rsidRDefault="00287D4C">
            <w:pPr>
              <w:pStyle w:val="3GPPText"/>
              <w:spacing w:before="0" w:after="0"/>
              <w:rPr>
                <w:lang w:eastAsia="zh-CN"/>
              </w:rPr>
            </w:pPr>
            <w:r>
              <w:rPr>
                <w:lang w:eastAsia="zh-CN"/>
              </w:rPr>
              <w:t>InterDigital</w:t>
            </w:r>
          </w:p>
        </w:tc>
        <w:tc>
          <w:tcPr>
            <w:tcW w:w="7566" w:type="dxa"/>
          </w:tcPr>
          <w:p w14:paraId="0453156E" w14:textId="77777777" w:rsidR="00852DF9" w:rsidRDefault="00287D4C">
            <w:pPr>
              <w:pStyle w:val="3GPPText"/>
              <w:spacing w:before="0" w:after="0"/>
              <w:rPr>
                <w:lang w:eastAsia="zh-CN"/>
              </w:rPr>
            </w:pPr>
            <w:r>
              <w:rPr>
                <w:lang w:eastAsia="zh-CN"/>
              </w:rPr>
              <w:t>This issue can be dealt in the LOS/NLOS item which was not included in the WID in RAN#90.</w:t>
            </w:r>
          </w:p>
        </w:tc>
      </w:tr>
      <w:tr w:rsidR="00852DF9" w14:paraId="04531572" w14:textId="77777777">
        <w:tc>
          <w:tcPr>
            <w:tcW w:w="1784" w:type="dxa"/>
          </w:tcPr>
          <w:p w14:paraId="04531570" w14:textId="77777777" w:rsidR="00852DF9" w:rsidRDefault="00287D4C">
            <w:pPr>
              <w:pStyle w:val="3GPPText"/>
              <w:spacing w:before="0" w:after="0"/>
              <w:rPr>
                <w:lang w:eastAsia="zh-CN"/>
              </w:rPr>
            </w:pPr>
            <w:r>
              <w:rPr>
                <w:rFonts w:hint="eastAsia"/>
                <w:lang w:eastAsia="zh-CN"/>
              </w:rPr>
              <w:t>C</w:t>
            </w:r>
            <w:r>
              <w:rPr>
                <w:lang w:eastAsia="zh-CN"/>
              </w:rPr>
              <w:t>MCC</w:t>
            </w:r>
          </w:p>
        </w:tc>
        <w:tc>
          <w:tcPr>
            <w:tcW w:w="7566" w:type="dxa"/>
          </w:tcPr>
          <w:p w14:paraId="04531571" w14:textId="77777777" w:rsidR="00852DF9" w:rsidRDefault="00287D4C">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852DF9" w14:paraId="04531576" w14:textId="77777777">
        <w:trPr>
          <w:trHeight w:val="840"/>
        </w:trPr>
        <w:tc>
          <w:tcPr>
            <w:tcW w:w="1784" w:type="dxa"/>
          </w:tcPr>
          <w:p w14:paraId="04531573" w14:textId="77777777" w:rsidR="00852DF9" w:rsidRDefault="00287D4C">
            <w:pPr>
              <w:pStyle w:val="3GPPText"/>
              <w:spacing w:before="0" w:after="0"/>
              <w:rPr>
                <w:lang w:eastAsia="zh-CN"/>
              </w:rPr>
            </w:pPr>
            <w:r>
              <w:rPr>
                <w:lang w:eastAsia="zh-CN"/>
              </w:rPr>
              <w:t xml:space="preserve">Intel </w:t>
            </w:r>
          </w:p>
        </w:tc>
        <w:tc>
          <w:tcPr>
            <w:tcW w:w="7566" w:type="dxa"/>
          </w:tcPr>
          <w:p w14:paraId="04531574" w14:textId="77777777" w:rsidR="00852DF9" w:rsidRDefault="00287D4C">
            <w:pPr>
              <w:pStyle w:val="3GPPText"/>
              <w:spacing w:before="0" w:after="0"/>
              <w:rPr>
                <w:lang w:eastAsia="zh-CN"/>
              </w:rPr>
            </w:pPr>
            <w:r>
              <w:rPr>
                <w:lang w:eastAsia="zh-CN"/>
              </w:rPr>
              <w:t>We are supportive of this proposal.</w:t>
            </w:r>
          </w:p>
          <w:p w14:paraId="04531575" w14:textId="77777777" w:rsidR="00852DF9" w:rsidRDefault="00287D4C">
            <w:pPr>
              <w:pStyle w:val="3GPPText"/>
              <w:spacing w:before="0" w:after="0"/>
              <w:rPr>
                <w:lang w:eastAsia="zh-CN"/>
              </w:rPr>
            </w:pPr>
            <w:r>
              <w:rPr>
                <w:lang w:eastAsia="zh-CN"/>
              </w:rPr>
              <w:t xml:space="preserve">We are OK to consider it later based on the WID revision. </w:t>
            </w:r>
          </w:p>
        </w:tc>
      </w:tr>
      <w:tr w:rsidR="00852DF9" w14:paraId="04531579" w14:textId="77777777">
        <w:trPr>
          <w:trHeight w:val="840"/>
        </w:trPr>
        <w:tc>
          <w:tcPr>
            <w:tcW w:w="1784" w:type="dxa"/>
          </w:tcPr>
          <w:p w14:paraId="04531577" w14:textId="77777777" w:rsidR="00852DF9" w:rsidRDefault="00287D4C">
            <w:pPr>
              <w:pStyle w:val="3GPPText"/>
              <w:spacing w:before="0" w:after="0"/>
              <w:rPr>
                <w:lang w:eastAsia="zh-CN"/>
              </w:rPr>
            </w:pPr>
            <w:r>
              <w:rPr>
                <w:lang w:eastAsia="zh-CN"/>
              </w:rPr>
              <w:t>Apple</w:t>
            </w:r>
          </w:p>
        </w:tc>
        <w:tc>
          <w:tcPr>
            <w:tcW w:w="7566" w:type="dxa"/>
          </w:tcPr>
          <w:p w14:paraId="04531578" w14:textId="77777777" w:rsidR="00852DF9" w:rsidRDefault="00287D4C">
            <w:pPr>
              <w:pStyle w:val="3GPPText"/>
              <w:spacing w:before="0" w:after="0"/>
              <w:rPr>
                <w:lang w:eastAsia="zh-CN"/>
              </w:rPr>
            </w:pPr>
            <w:r>
              <w:rPr>
                <w:lang w:eastAsia="zh-CN"/>
              </w:rPr>
              <w:t>Do not support, out of scope of current WID.</w:t>
            </w:r>
          </w:p>
        </w:tc>
      </w:tr>
      <w:tr w:rsidR="00852DF9" w14:paraId="0453157D" w14:textId="77777777">
        <w:tc>
          <w:tcPr>
            <w:tcW w:w="1784" w:type="dxa"/>
          </w:tcPr>
          <w:p w14:paraId="0453157A" w14:textId="77777777" w:rsidR="00852DF9" w:rsidRDefault="00287D4C">
            <w:pPr>
              <w:pStyle w:val="3GPPText"/>
              <w:spacing w:before="0" w:after="0"/>
              <w:rPr>
                <w:rFonts w:eastAsia="微软雅黑"/>
                <w:lang w:eastAsia="zh-CN"/>
              </w:rPr>
            </w:pPr>
            <w:r>
              <w:rPr>
                <w:rFonts w:eastAsia="微软雅黑"/>
                <w:lang w:eastAsia="zh-CN"/>
              </w:rPr>
              <w:t>S</w:t>
            </w:r>
            <w:r>
              <w:rPr>
                <w:lang w:eastAsia="zh-CN"/>
              </w:rPr>
              <w:t>ony</w:t>
            </w:r>
          </w:p>
        </w:tc>
        <w:tc>
          <w:tcPr>
            <w:tcW w:w="7566" w:type="dxa"/>
          </w:tcPr>
          <w:p w14:paraId="0453157B" w14:textId="77777777" w:rsidR="00852DF9" w:rsidRDefault="00287D4C">
            <w:pPr>
              <w:pStyle w:val="3GPPText"/>
              <w:spacing w:before="0" w:after="0"/>
              <w:rPr>
                <w:lang w:eastAsia="zh-CN"/>
              </w:rPr>
            </w:pPr>
            <w:r>
              <w:rPr>
                <w:lang w:eastAsia="zh-CN"/>
              </w:rPr>
              <w:t>In principle, we support. However, this proposal can also be discussed further when NLOS/Multipath mitigation is in WID.</w:t>
            </w:r>
          </w:p>
          <w:p w14:paraId="0453157C" w14:textId="77777777" w:rsidR="00852DF9" w:rsidRDefault="00852DF9">
            <w:pPr>
              <w:pStyle w:val="3GPPText"/>
              <w:spacing w:before="0" w:after="0"/>
              <w:ind w:left="800"/>
              <w:rPr>
                <w:lang w:eastAsia="zh-CN"/>
              </w:rPr>
            </w:pPr>
          </w:p>
        </w:tc>
      </w:tr>
      <w:tr w:rsidR="00852DF9" w14:paraId="04531580" w14:textId="77777777">
        <w:tc>
          <w:tcPr>
            <w:tcW w:w="1784" w:type="dxa"/>
          </w:tcPr>
          <w:p w14:paraId="0453157E" w14:textId="77777777" w:rsidR="00852DF9" w:rsidRDefault="00287D4C">
            <w:pPr>
              <w:pStyle w:val="3GPPText"/>
              <w:spacing w:before="0" w:after="0"/>
              <w:rPr>
                <w:lang w:eastAsia="zh-CN"/>
              </w:rPr>
            </w:pPr>
            <w:r>
              <w:rPr>
                <w:lang w:eastAsia="zh-CN"/>
              </w:rPr>
              <w:t>Ericsson</w:t>
            </w:r>
          </w:p>
        </w:tc>
        <w:tc>
          <w:tcPr>
            <w:tcW w:w="7566" w:type="dxa"/>
          </w:tcPr>
          <w:p w14:paraId="0453157F" w14:textId="77777777" w:rsidR="00852DF9" w:rsidRDefault="00287D4C">
            <w:pPr>
              <w:pStyle w:val="3GPPText"/>
              <w:spacing w:before="0" w:after="0"/>
              <w:rPr>
                <w:lang w:eastAsia="zh-CN"/>
              </w:rPr>
            </w:pPr>
            <w:r>
              <w:rPr>
                <w:lang w:eastAsia="zh-CN"/>
              </w:rPr>
              <w:t xml:space="preserve">Agree with other companies, prefer to wait that LOS detection is in scope. </w:t>
            </w:r>
          </w:p>
        </w:tc>
      </w:tr>
      <w:tr w:rsidR="00852DF9" w14:paraId="04531583" w14:textId="77777777">
        <w:tc>
          <w:tcPr>
            <w:tcW w:w="1784" w:type="dxa"/>
          </w:tcPr>
          <w:p w14:paraId="04531581"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6" w:type="dxa"/>
          </w:tcPr>
          <w:p w14:paraId="04531582" w14:textId="77777777" w:rsidR="00852DF9" w:rsidRDefault="00287D4C">
            <w:pPr>
              <w:pStyle w:val="3GPPText"/>
              <w:spacing w:before="0" w:after="0"/>
              <w:rPr>
                <w:rFonts w:eastAsia="MS Mincho"/>
                <w:lang w:eastAsia="ja-JP"/>
              </w:rPr>
            </w:pPr>
            <w:r>
              <w:rPr>
                <w:rFonts w:eastAsia="MS Mincho" w:hint="eastAsia"/>
                <w:lang w:eastAsia="ja-JP"/>
              </w:rPr>
              <w:t>Agree with Nokia.</w:t>
            </w:r>
          </w:p>
        </w:tc>
      </w:tr>
      <w:tr w:rsidR="00852DF9" w14:paraId="04531586" w14:textId="77777777">
        <w:tc>
          <w:tcPr>
            <w:tcW w:w="1784" w:type="dxa"/>
          </w:tcPr>
          <w:p w14:paraId="04531584"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 xml:space="preserve">amsung </w:t>
            </w:r>
          </w:p>
        </w:tc>
        <w:tc>
          <w:tcPr>
            <w:tcW w:w="7566" w:type="dxa"/>
          </w:tcPr>
          <w:p w14:paraId="04531585"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imilar view as other company, this can wait.</w:t>
            </w:r>
          </w:p>
        </w:tc>
      </w:tr>
      <w:tr w:rsidR="00852DF9" w14:paraId="04531589" w14:textId="77777777">
        <w:tc>
          <w:tcPr>
            <w:tcW w:w="1784" w:type="dxa"/>
          </w:tcPr>
          <w:p w14:paraId="04531587"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6" w:type="dxa"/>
          </w:tcPr>
          <w:p w14:paraId="04531588" w14:textId="77777777" w:rsidR="00852DF9" w:rsidRDefault="00287D4C">
            <w:pPr>
              <w:pStyle w:val="3GPPText"/>
              <w:spacing w:before="0" w:after="0"/>
              <w:rPr>
                <w:rFonts w:eastAsiaTheme="minorEastAsia"/>
                <w:lang w:eastAsia="zh-CN"/>
              </w:rPr>
            </w:pPr>
            <w:r>
              <w:rPr>
                <w:lang w:eastAsia="zh-CN"/>
              </w:rPr>
              <w:t>W</w:t>
            </w:r>
            <w:r>
              <w:rPr>
                <w:rFonts w:hint="eastAsia"/>
                <w:lang w:eastAsia="zh-CN"/>
              </w:rPr>
              <w:t xml:space="preserve">e </w:t>
            </w:r>
            <w:r>
              <w:rPr>
                <w:lang w:eastAsia="zh-CN"/>
              </w:rPr>
              <w:t>do not agree with the proposal. We think that LOS/NLOS identification issue needs to be up to implementation. Furthermore, it seems very difficult to converge to specific scheme because there is not enough time to prove each schemes.</w:t>
            </w:r>
          </w:p>
        </w:tc>
      </w:tr>
      <w:tr w:rsidR="00852DF9" w14:paraId="0453158C" w14:textId="77777777">
        <w:tc>
          <w:tcPr>
            <w:tcW w:w="1784" w:type="dxa"/>
          </w:tcPr>
          <w:p w14:paraId="0453158A" w14:textId="77777777" w:rsidR="00852DF9" w:rsidRDefault="00287D4C">
            <w:pPr>
              <w:pStyle w:val="3GPPText"/>
              <w:spacing w:before="0" w:after="0"/>
              <w:rPr>
                <w:rFonts w:eastAsia="Malgun Gothic"/>
                <w:lang w:eastAsia="ko-KR"/>
              </w:rPr>
            </w:pPr>
            <w:r>
              <w:rPr>
                <w:rFonts w:eastAsia="MS Mincho"/>
                <w:lang w:eastAsia="ja-JP"/>
              </w:rPr>
              <w:t>OPPO</w:t>
            </w:r>
          </w:p>
        </w:tc>
        <w:tc>
          <w:tcPr>
            <w:tcW w:w="7566" w:type="dxa"/>
          </w:tcPr>
          <w:p w14:paraId="0453158B" w14:textId="77777777" w:rsidR="00852DF9" w:rsidRDefault="00287D4C">
            <w:pPr>
              <w:pStyle w:val="3GPPText"/>
              <w:spacing w:before="0" w:after="0"/>
              <w:rPr>
                <w:lang w:eastAsia="zh-CN"/>
              </w:rPr>
            </w:pPr>
            <w:r>
              <w:rPr>
                <w:rFonts w:eastAsia="MS Mincho"/>
                <w:lang w:eastAsia="ja-JP"/>
              </w:rPr>
              <w:t>It is out of scope of current WID at least.</w:t>
            </w:r>
          </w:p>
        </w:tc>
      </w:tr>
    </w:tbl>
    <w:p w14:paraId="0453158D" w14:textId="77777777" w:rsidR="00852DF9" w:rsidRDefault="00852DF9">
      <w:pPr>
        <w:pStyle w:val="3GPPText"/>
      </w:pPr>
    </w:p>
    <w:p w14:paraId="0453158E" w14:textId="77777777" w:rsidR="00852DF9" w:rsidRDefault="00852DF9">
      <w:pPr>
        <w:pStyle w:val="3GPPText"/>
      </w:pPr>
    </w:p>
    <w:p w14:paraId="0453158F" w14:textId="55486E18" w:rsidR="00852DF9" w:rsidRDefault="00287D4C">
      <w:pPr>
        <w:pStyle w:val="30"/>
      </w:pPr>
      <w:r>
        <w:t>Round – 2</w:t>
      </w:r>
      <w:r w:rsidR="00F461C3">
        <w:t xml:space="preserve"> (Closed)</w:t>
      </w:r>
    </w:p>
    <w:p w14:paraId="04531590" w14:textId="77777777" w:rsidR="00852DF9" w:rsidRDefault="00287D4C">
      <w:pPr>
        <w:pStyle w:val="3GPPText"/>
      </w:pPr>
      <w:r>
        <w:t>Based on provided comments, it seems the following proposal can be made:</w:t>
      </w:r>
    </w:p>
    <w:p w14:paraId="04531591" w14:textId="77777777" w:rsidR="00852DF9" w:rsidRDefault="00852DF9"/>
    <w:p w14:paraId="04531592" w14:textId="77777777" w:rsidR="00852DF9" w:rsidRDefault="00287D4C">
      <w:pPr>
        <w:pStyle w:val="3GPPText"/>
        <w:rPr>
          <w:b/>
          <w:bCs/>
        </w:rPr>
      </w:pPr>
      <w:r>
        <w:rPr>
          <w:b/>
          <w:bCs/>
        </w:rPr>
        <w:t>Proposal 4-2</w:t>
      </w:r>
    </w:p>
    <w:p w14:paraId="04531593" w14:textId="77777777" w:rsidR="00852DF9" w:rsidRDefault="00287D4C">
      <w:pPr>
        <w:pStyle w:val="3GPPText"/>
        <w:numPr>
          <w:ilvl w:val="0"/>
          <w:numId w:val="35"/>
        </w:numPr>
      </w:pPr>
      <w:r>
        <w:t>Conclude that discussion on this topic is subject to further WID revision by RAN WG</w:t>
      </w:r>
    </w:p>
    <w:p w14:paraId="04531594" w14:textId="77777777" w:rsidR="00852DF9" w:rsidRDefault="00852DF9">
      <w:pPr>
        <w:pStyle w:val="3GPPText"/>
        <w:rPr>
          <w:lang w:val="en-GB"/>
        </w:rPr>
      </w:pPr>
    </w:p>
    <w:tbl>
      <w:tblPr>
        <w:tblStyle w:val="aff8"/>
        <w:tblW w:w="0" w:type="auto"/>
        <w:tblLook w:val="04A0" w:firstRow="1" w:lastRow="0" w:firstColumn="1" w:lastColumn="0" w:noHBand="0" w:noVBand="1"/>
      </w:tblPr>
      <w:tblGrid>
        <w:gridCol w:w="1777"/>
        <w:gridCol w:w="7573"/>
      </w:tblGrid>
      <w:tr w:rsidR="00852DF9" w14:paraId="04531597" w14:textId="77777777">
        <w:tc>
          <w:tcPr>
            <w:tcW w:w="1777" w:type="dxa"/>
            <w:shd w:val="clear" w:color="auto" w:fill="BDD6EE" w:themeFill="accent5" w:themeFillTint="66"/>
          </w:tcPr>
          <w:p w14:paraId="0453159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96" w14:textId="77777777" w:rsidR="00852DF9" w:rsidRDefault="00287D4C">
            <w:pPr>
              <w:pStyle w:val="3GPPText"/>
              <w:spacing w:before="0" w:after="0"/>
              <w:rPr>
                <w:lang w:eastAsia="zh-CN"/>
              </w:rPr>
            </w:pPr>
            <w:r>
              <w:rPr>
                <w:lang w:eastAsia="zh-CN"/>
              </w:rPr>
              <w:t>Comments</w:t>
            </w:r>
          </w:p>
        </w:tc>
      </w:tr>
      <w:tr w:rsidR="00852DF9" w14:paraId="0453159A" w14:textId="77777777">
        <w:tc>
          <w:tcPr>
            <w:tcW w:w="1777" w:type="dxa"/>
          </w:tcPr>
          <w:p w14:paraId="04531598" w14:textId="77777777" w:rsidR="00852DF9" w:rsidRDefault="00287D4C">
            <w:pPr>
              <w:pStyle w:val="3GPPText"/>
              <w:spacing w:before="0" w:after="0"/>
              <w:rPr>
                <w:lang w:eastAsia="zh-CN"/>
              </w:rPr>
            </w:pPr>
            <w:r>
              <w:rPr>
                <w:rFonts w:hint="eastAsia"/>
                <w:lang w:eastAsia="zh-CN"/>
              </w:rPr>
              <w:lastRenderedPageBreak/>
              <w:t>ZTE</w:t>
            </w:r>
          </w:p>
        </w:tc>
        <w:tc>
          <w:tcPr>
            <w:tcW w:w="7573" w:type="dxa"/>
          </w:tcPr>
          <w:p w14:paraId="0453159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9D" w14:textId="77777777">
        <w:tc>
          <w:tcPr>
            <w:tcW w:w="1777" w:type="dxa"/>
          </w:tcPr>
          <w:p w14:paraId="0453159B"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59C" w14:textId="77777777" w:rsidR="00852DF9" w:rsidRDefault="00287D4C">
            <w:pPr>
              <w:pStyle w:val="3GPPText"/>
              <w:spacing w:before="0" w:after="0"/>
              <w:rPr>
                <w:lang w:eastAsia="zh-CN"/>
              </w:rPr>
            </w:pPr>
            <w:r>
              <w:rPr>
                <w:rFonts w:eastAsia="Malgun Gothic" w:hint="eastAsia"/>
                <w:lang w:eastAsia="ko-KR"/>
              </w:rPr>
              <w:t>Support.</w:t>
            </w:r>
          </w:p>
        </w:tc>
      </w:tr>
      <w:tr w:rsidR="00852DF9" w14:paraId="045315A0" w14:textId="77777777">
        <w:tc>
          <w:tcPr>
            <w:tcW w:w="1777" w:type="dxa"/>
          </w:tcPr>
          <w:p w14:paraId="0453159E" w14:textId="77777777" w:rsidR="00852DF9" w:rsidRDefault="00287D4C">
            <w:pPr>
              <w:pStyle w:val="3GPPText"/>
              <w:spacing w:before="0" w:after="0"/>
              <w:rPr>
                <w:lang w:eastAsia="zh-CN"/>
              </w:rPr>
            </w:pPr>
            <w:r>
              <w:rPr>
                <w:lang w:eastAsia="zh-CN"/>
              </w:rPr>
              <w:t>Nokia/NSB</w:t>
            </w:r>
          </w:p>
        </w:tc>
        <w:tc>
          <w:tcPr>
            <w:tcW w:w="7573" w:type="dxa"/>
          </w:tcPr>
          <w:p w14:paraId="0453159F" w14:textId="77777777" w:rsidR="00852DF9" w:rsidRDefault="00287D4C">
            <w:pPr>
              <w:pStyle w:val="3GPPText"/>
              <w:spacing w:before="0" w:after="0"/>
              <w:rPr>
                <w:lang w:eastAsia="zh-CN"/>
              </w:rPr>
            </w:pPr>
            <w:r>
              <w:rPr>
                <w:lang w:eastAsia="zh-CN"/>
              </w:rPr>
              <w:t xml:space="preserve">Support. </w:t>
            </w:r>
          </w:p>
        </w:tc>
      </w:tr>
      <w:tr w:rsidR="00852DF9" w14:paraId="045315A3" w14:textId="77777777">
        <w:tc>
          <w:tcPr>
            <w:tcW w:w="1777" w:type="dxa"/>
          </w:tcPr>
          <w:p w14:paraId="045315A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A2" w14:textId="77777777" w:rsidR="00852DF9" w:rsidRDefault="00287D4C">
            <w:pPr>
              <w:pStyle w:val="3GPPText"/>
              <w:spacing w:before="0" w:after="0"/>
              <w:rPr>
                <w:lang w:eastAsia="zh-CN"/>
              </w:rPr>
            </w:pPr>
            <w:r>
              <w:rPr>
                <w:lang w:eastAsia="zh-CN"/>
              </w:rPr>
              <w:t>Support</w:t>
            </w:r>
          </w:p>
        </w:tc>
      </w:tr>
      <w:tr w:rsidR="00601DBD" w:rsidRPr="00601DBD" w14:paraId="2A1E242A" w14:textId="77777777" w:rsidTr="00601DBD">
        <w:tc>
          <w:tcPr>
            <w:tcW w:w="1777" w:type="dxa"/>
            <w:hideMark/>
          </w:tcPr>
          <w:p w14:paraId="5AEF625C" w14:textId="77777777" w:rsidR="00601DBD" w:rsidRPr="00601DBD" w:rsidRDefault="00601DBD">
            <w:pPr>
              <w:pStyle w:val="3GPPText"/>
              <w:spacing w:before="0" w:after="0"/>
              <w:rPr>
                <w:lang w:eastAsia="zh-CN"/>
              </w:rPr>
            </w:pPr>
            <w:r w:rsidRPr="00601DBD">
              <w:rPr>
                <w:lang w:eastAsia="zh-CN"/>
              </w:rPr>
              <w:t xml:space="preserve">Intel </w:t>
            </w:r>
          </w:p>
        </w:tc>
        <w:tc>
          <w:tcPr>
            <w:tcW w:w="7573" w:type="dxa"/>
            <w:hideMark/>
          </w:tcPr>
          <w:p w14:paraId="2C9D504B" w14:textId="77777777" w:rsidR="00601DBD" w:rsidRPr="00601DBD" w:rsidRDefault="00601DBD">
            <w:pPr>
              <w:pStyle w:val="3GPPText"/>
              <w:spacing w:before="0" w:after="0"/>
              <w:rPr>
                <w:lang w:eastAsia="zh-CN"/>
              </w:rPr>
            </w:pPr>
            <w:r w:rsidRPr="00601DBD">
              <w:rPr>
                <w:lang w:eastAsia="zh-CN"/>
              </w:rPr>
              <w:t xml:space="preserve">Support FL’s suggestion. </w:t>
            </w:r>
          </w:p>
        </w:tc>
      </w:tr>
      <w:tr w:rsidR="0017142B" w14:paraId="5D1B71A8" w14:textId="77777777" w:rsidTr="0017142B">
        <w:tc>
          <w:tcPr>
            <w:tcW w:w="1777" w:type="dxa"/>
          </w:tcPr>
          <w:p w14:paraId="09F1DAB4" w14:textId="77777777" w:rsidR="0017142B" w:rsidRDefault="0017142B" w:rsidP="0017142B">
            <w:pPr>
              <w:pStyle w:val="3GPPText"/>
              <w:spacing w:before="0" w:after="0"/>
              <w:rPr>
                <w:lang w:eastAsia="zh-CN"/>
              </w:rPr>
            </w:pPr>
            <w:r>
              <w:rPr>
                <w:lang w:eastAsia="zh-CN"/>
              </w:rPr>
              <w:t>Sony</w:t>
            </w:r>
          </w:p>
        </w:tc>
        <w:tc>
          <w:tcPr>
            <w:tcW w:w="7573" w:type="dxa"/>
          </w:tcPr>
          <w:p w14:paraId="1E5FD281" w14:textId="77777777" w:rsidR="0017142B" w:rsidRDefault="0017142B" w:rsidP="0017142B">
            <w:pPr>
              <w:pStyle w:val="3GPPText"/>
              <w:spacing w:before="0" w:after="0"/>
              <w:rPr>
                <w:lang w:eastAsia="zh-CN"/>
              </w:rPr>
            </w:pPr>
            <w:r>
              <w:rPr>
                <w:lang w:eastAsia="zh-CN"/>
              </w:rPr>
              <w:t>Support</w:t>
            </w:r>
          </w:p>
        </w:tc>
      </w:tr>
      <w:tr w:rsidR="0017142B" w:rsidRPr="00601DBD" w14:paraId="37170A45" w14:textId="77777777" w:rsidTr="00601DBD">
        <w:tc>
          <w:tcPr>
            <w:tcW w:w="1777" w:type="dxa"/>
          </w:tcPr>
          <w:p w14:paraId="747300F6" w14:textId="77777777" w:rsidR="0017142B" w:rsidRPr="00601DBD" w:rsidRDefault="0017142B">
            <w:pPr>
              <w:pStyle w:val="3GPPText"/>
              <w:spacing w:before="0" w:after="0"/>
              <w:rPr>
                <w:lang w:eastAsia="zh-CN"/>
              </w:rPr>
            </w:pPr>
          </w:p>
        </w:tc>
        <w:tc>
          <w:tcPr>
            <w:tcW w:w="7573" w:type="dxa"/>
          </w:tcPr>
          <w:p w14:paraId="7AF8D52D" w14:textId="77777777" w:rsidR="0017142B" w:rsidRPr="00601DBD" w:rsidRDefault="0017142B">
            <w:pPr>
              <w:pStyle w:val="3GPPText"/>
              <w:spacing w:before="0" w:after="0"/>
              <w:rPr>
                <w:lang w:eastAsia="zh-CN"/>
              </w:rPr>
            </w:pPr>
          </w:p>
        </w:tc>
      </w:tr>
    </w:tbl>
    <w:p w14:paraId="045315A4" w14:textId="77777777" w:rsidR="00852DF9" w:rsidRDefault="00852DF9">
      <w:pPr>
        <w:pStyle w:val="3GPPText"/>
        <w:rPr>
          <w:lang w:val="en-GB"/>
        </w:rPr>
      </w:pPr>
    </w:p>
    <w:p w14:paraId="045315A5" w14:textId="77777777" w:rsidR="00852DF9" w:rsidRDefault="00852DF9">
      <w:pPr>
        <w:pStyle w:val="3GPPText"/>
        <w:rPr>
          <w:lang w:val="en-GB"/>
        </w:rPr>
      </w:pPr>
    </w:p>
    <w:p w14:paraId="045315A6" w14:textId="77777777" w:rsidR="00852DF9" w:rsidRDefault="00287D4C">
      <w:pPr>
        <w:pStyle w:val="2"/>
      </w:pPr>
      <w:r>
        <w:t>Assistance signaling for UL-AOA measurements</w:t>
      </w:r>
    </w:p>
    <w:p w14:paraId="045315A7" w14:textId="77777777" w:rsidR="00852DF9" w:rsidRDefault="00287D4C">
      <w:pPr>
        <w:pStyle w:val="3GPPText"/>
      </w:pPr>
      <w:r>
        <w:t>The following options were proposed to assist UL-AOA measurements:</w:t>
      </w:r>
    </w:p>
    <w:p w14:paraId="045315A8" w14:textId="77777777" w:rsidR="00852DF9" w:rsidRDefault="00287D4C">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045315A9" w14:textId="77777777" w:rsidR="00852DF9" w:rsidRDefault="00287D4C">
      <w:pPr>
        <w:pStyle w:val="3GPPText"/>
        <w:numPr>
          <w:ilvl w:val="1"/>
          <w:numId w:val="34"/>
        </w:numPr>
      </w:pPr>
      <w:r>
        <w:t>Motivation: Assist non-serving cell TRPs in UL-AOA measurements</w:t>
      </w:r>
    </w:p>
    <w:p w14:paraId="045315AA" w14:textId="77777777" w:rsidR="00852DF9" w:rsidRDefault="00287D4C">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045315AB" w14:textId="77777777" w:rsidR="00852DF9" w:rsidRDefault="00287D4C">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045315AC" w14:textId="77777777" w:rsidR="00852DF9" w:rsidRDefault="00852DF9">
      <w:pPr>
        <w:pStyle w:val="3GPPText"/>
      </w:pPr>
    </w:p>
    <w:p w14:paraId="045315AD" w14:textId="77777777" w:rsidR="00852DF9" w:rsidRDefault="00287D4C">
      <w:pPr>
        <w:pStyle w:val="30"/>
      </w:pPr>
      <w:r>
        <w:t>Round – 1 (Closed)</w:t>
      </w:r>
    </w:p>
    <w:p w14:paraId="045315AE" w14:textId="77777777" w:rsidR="00852DF9" w:rsidRDefault="00852DF9"/>
    <w:p w14:paraId="045315AF" w14:textId="77777777" w:rsidR="00852DF9" w:rsidRDefault="00287D4C">
      <w:pPr>
        <w:pStyle w:val="3GPPText"/>
        <w:rPr>
          <w:b/>
          <w:bCs/>
        </w:rPr>
      </w:pPr>
      <w:r>
        <w:rPr>
          <w:b/>
          <w:bCs/>
        </w:rPr>
        <w:t>Proposal 5-1</w:t>
      </w:r>
    </w:p>
    <w:p w14:paraId="045315B0" w14:textId="77777777" w:rsidR="00852DF9" w:rsidRDefault="00287D4C">
      <w:pPr>
        <w:pStyle w:val="3GPPText"/>
        <w:numPr>
          <w:ilvl w:val="0"/>
          <w:numId w:val="35"/>
        </w:numPr>
      </w:pPr>
      <w:r>
        <w:t>NR supports assistance signaling from LMF to gNB/TRP to facilitate UL-AOA measurements</w:t>
      </w:r>
    </w:p>
    <w:p w14:paraId="045315B1" w14:textId="77777777" w:rsidR="00852DF9" w:rsidRDefault="00287D4C">
      <w:pPr>
        <w:pStyle w:val="3GPPText"/>
        <w:numPr>
          <w:ilvl w:val="1"/>
          <w:numId w:val="35"/>
        </w:numPr>
      </w:pPr>
      <w:r>
        <w:t>FFS details of LMF assistance signaling</w:t>
      </w:r>
    </w:p>
    <w:p w14:paraId="045315B2" w14:textId="77777777" w:rsidR="00852DF9" w:rsidRDefault="00852DF9">
      <w:pPr>
        <w:pStyle w:val="3GPPText"/>
      </w:pPr>
    </w:p>
    <w:tbl>
      <w:tblPr>
        <w:tblStyle w:val="aff8"/>
        <w:tblW w:w="0" w:type="auto"/>
        <w:tblLook w:val="04A0" w:firstRow="1" w:lastRow="0" w:firstColumn="1" w:lastColumn="0" w:noHBand="0" w:noVBand="1"/>
      </w:tblPr>
      <w:tblGrid>
        <w:gridCol w:w="1786"/>
        <w:gridCol w:w="7564"/>
      </w:tblGrid>
      <w:tr w:rsidR="00852DF9" w14:paraId="045315B5" w14:textId="77777777">
        <w:tc>
          <w:tcPr>
            <w:tcW w:w="1786" w:type="dxa"/>
            <w:shd w:val="clear" w:color="auto" w:fill="BDD6EE" w:themeFill="accent5" w:themeFillTint="66"/>
          </w:tcPr>
          <w:p w14:paraId="045315B3"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5B4" w14:textId="77777777" w:rsidR="00852DF9" w:rsidRDefault="00287D4C">
            <w:pPr>
              <w:pStyle w:val="3GPPText"/>
              <w:spacing w:before="0" w:after="0"/>
              <w:rPr>
                <w:lang w:eastAsia="zh-CN"/>
              </w:rPr>
            </w:pPr>
            <w:r>
              <w:rPr>
                <w:lang w:eastAsia="zh-CN"/>
              </w:rPr>
              <w:t>Comments</w:t>
            </w:r>
          </w:p>
        </w:tc>
      </w:tr>
      <w:tr w:rsidR="00852DF9" w14:paraId="045315B8" w14:textId="77777777">
        <w:tc>
          <w:tcPr>
            <w:tcW w:w="1786" w:type="dxa"/>
          </w:tcPr>
          <w:p w14:paraId="045315B6" w14:textId="77777777" w:rsidR="00852DF9" w:rsidRDefault="00287D4C">
            <w:pPr>
              <w:pStyle w:val="3GPPText"/>
              <w:spacing w:before="0" w:after="0"/>
              <w:rPr>
                <w:lang w:eastAsia="zh-CN"/>
              </w:rPr>
            </w:pPr>
            <w:r>
              <w:rPr>
                <w:lang w:eastAsia="zh-CN"/>
              </w:rPr>
              <w:t>CATT</w:t>
            </w:r>
          </w:p>
        </w:tc>
        <w:tc>
          <w:tcPr>
            <w:tcW w:w="7564" w:type="dxa"/>
          </w:tcPr>
          <w:p w14:paraId="045315B7" w14:textId="77777777" w:rsidR="00852DF9" w:rsidRDefault="00287D4C">
            <w:pPr>
              <w:pStyle w:val="3GPPText"/>
              <w:spacing w:before="0" w:after="0"/>
              <w:rPr>
                <w:lang w:eastAsia="zh-CN"/>
              </w:rPr>
            </w:pPr>
            <w:r>
              <w:rPr>
                <w:lang w:eastAsia="zh-CN"/>
              </w:rPr>
              <w:t>Support.</w:t>
            </w:r>
          </w:p>
        </w:tc>
      </w:tr>
      <w:tr w:rsidR="00852DF9" w14:paraId="045315BB" w14:textId="77777777">
        <w:tc>
          <w:tcPr>
            <w:tcW w:w="1786" w:type="dxa"/>
          </w:tcPr>
          <w:p w14:paraId="045315B9" w14:textId="77777777" w:rsidR="00852DF9" w:rsidRDefault="00287D4C">
            <w:pPr>
              <w:pStyle w:val="3GPPText"/>
              <w:spacing w:before="0" w:after="0"/>
              <w:rPr>
                <w:lang w:eastAsia="zh-CN"/>
              </w:rPr>
            </w:pPr>
            <w:r>
              <w:rPr>
                <w:lang w:eastAsia="zh-CN"/>
              </w:rPr>
              <w:t>Qualcomm</w:t>
            </w:r>
          </w:p>
        </w:tc>
        <w:tc>
          <w:tcPr>
            <w:tcW w:w="7564" w:type="dxa"/>
          </w:tcPr>
          <w:p w14:paraId="045315BA" w14:textId="77777777" w:rsidR="00852DF9" w:rsidRDefault="00287D4C">
            <w:pPr>
              <w:pStyle w:val="3GPPText"/>
              <w:spacing w:before="0" w:after="0"/>
              <w:rPr>
                <w:lang w:eastAsia="zh-CN"/>
              </w:rPr>
            </w:pPr>
            <w:r>
              <w:rPr>
                <w:lang w:eastAsia="zh-CN"/>
              </w:rPr>
              <w:t>Support</w:t>
            </w:r>
          </w:p>
        </w:tc>
      </w:tr>
      <w:tr w:rsidR="00852DF9" w14:paraId="045315C0" w14:textId="77777777">
        <w:tc>
          <w:tcPr>
            <w:tcW w:w="1786" w:type="dxa"/>
          </w:tcPr>
          <w:p w14:paraId="045315BC" w14:textId="77777777" w:rsidR="00852DF9" w:rsidRDefault="00287D4C">
            <w:pPr>
              <w:pStyle w:val="3GPPText"/>
              <w:spacing w:before="0" w:after="0"/>
              <w:rPr>
                <w:lang w:eastAsia="zh-CN"/>
              </w:rPr>
            </w:pPr>
            <w:r>
              <w:rPr>
                <w:lang w:eastAsia="zh-CN"/>
              </w:rPr>
              <w:t>Nokia/NSB</w:t>
            </w:r>
          </w:p>
        </w:tc>
        <w:tc>
          <w:tcPr>
            <w:tcW w:w="7564" w:type="dxa"/>
          </w:tcPr>
          <w:p w14:paraId="045315BD" w14:textId="77777777" w:rsidR="00852DF9" w:rsidRDefault="00287D4C">
            <w:pPr>
              <w:pStyle w:val="3GPPText"/>
              <w:spacing w:before="0" w:after="0"/>
              <w:rPr>
                <w:lang w:eastAsia="zh-CN"/>
              </w:rPr>
            </w:pPr>
            <w:r>
              <w:rPr>
                <w:lang w:eastAsia="zh-CN"/>
              </w:rPr>
              <w:t xml:space="preserve">Support. Suggest the following small changes: </w:t>
            </w:r>
          </w:p>
          <w:p w14:paraId="045315BE" w14:textId="77777777" w:rsidR="00852DF9" w:rsidRDefault="00287D4C">
            <w:pPr>
              <w:pStyle w:val="3GPPText"/>
              <w:numPr>
                <w:ilvl w:val="0"/>
                <w:numId w:val="35"/>
              </w:numPr>
              <w:rPr>
                <w:lang w:eastAsia="zh-CN"/>
              </w:rPr>
            </w:pPr>
            <w:r>
              <w:rPr>
                <w:lang w:eastAsia="zh-CN"/>
              </w:rPr>
              <w:t xml:space="preserve">NR supports </w:t>
            </w:r>
            <w:r>
              <w:rPr>
                <w:color w:val="FF0000"/>
                <w:lang w:eastAsia="zh-CN"/>
              </w:rPr>
              <w:t xml:space="preserve">enhanced </w:t>
            </w:r>
            <w:r>
              <w:rPr>
                <w:lang w:eastAsia="zh-CN"/>
              </w:rPr>
              <w:t xml:space="preserve">assistance signaling from LMF to gNB/TRP to facilitate </w:t>
            </w:r>
            <w:r>
              <w:rPr>
                <w:color w:val="FF0000"/>
                <w:lang w:eastAsia="zh-CN"/>
              </w:rPr>
              <w:t xml:space="preserve">improved </w:t>
            </w:r>
            <w:r>
              <w:rPr>
                <w:lang w:eastAsia="zh-CN"/>
              </w:rPr>
              <w:t>UL-AOA measurements</w:t>
            </w:r>
          </w:p>
          <w:p w14:paraId="045315BF" w14:textId="77777777" w:rsidR="00852DF9" w:rsidRDefault="00852DF9">
            <w:pPr>
              <w:pStyle w:val="3GPPText"/>
              <w:spacing w:before="0" w:after="0"/>
              <w:rPr>
                <w:lang w:eastAsia="zh-CN"/>
              </w:rPr>
            </w:pPr>
          </w:p>
        </w:tc>
      </w:tr>
      <w:tr w:rsidR="00852DF9" w14:paraId="045315C4" w14:textId="77777777">
        <w:tc>
          <w:tcPr>
            <w:tcW w:w="1786" w:type="dxa"/>
          </w:tcPr>
          <w:p w14:paraId="045315C1" w14:textId="77777777" w:rsidR="00852DF9" w:rsidRDefault="00287D4C">
            <w:pPr>
              <w:pStyle w:val="3GPPText"/>
              <w:spacing w:before="0" w:after="0"/>
              <w:rPr>
                <w:lang w:eastAsia="zh-CN"/>
              </w:rPr>
            </w:pPr>
            <w:r>
              <w:rPr>
                <w:lang w:eastAsia="zh-CN"/>
              </w:rPr>
              <w:t>Fraunhofer</w:t>
            </w:r>
          </w:p>
        </w:tc>
        <w:tc>
          <w:tcPr>
            <w:tcW w:w="7564" w:type="dxa"/>
          </w:tcPr>
          <w:p w14:paraId="045315C2" w14:textId="77777777" w:rsidR="00852DF9" w:rsidRDefault="00287D4C">
            <w:pPr>
              <w:pStyle w:val="3GPPText"/>
              <w:spacing w:before="0" w:after="0"/>
              <w:rPr>
                <w:lang w:eastAsia="zh-CN"/>
              </w:rPr>
            </w:pPr>
            <w:r>
              <w:rPr>
                <w:lang w:eastAsia="zh-CN"/>
              </w:rPr>
              <w:t>Do not support.</w:t>
            </w:r>
          </w:p>
          <w:p w14:paraId="045315C3" w14:textId="77777777" w:rsidR="00852DF9" w:rsidRDefault="00287D4C">
            <w:pPr>
              <w:pStyle w:val="3GPPText"/>
              <w:spacing w:before="0" w:after="0"/>
              <w:rPr>
                <w:lang w:eastAsia="zh-CN"/>
              </w:rPr>
            </w:pPr>
            <w:r>
              <w:rPr>
                <w:lang w:eastAsia="zh-CN"/>
              </w:rPr>
              <w:t>It is not clear what improvements are achieved if the proposal is supported.</w:t>
            </w:r>
          </w:p>
        </w:tc>
      </w:tr>
      <w:tr w:rsidR="00852DF9" w14:paraId="045315C7" w14:textId="77777777">
        <w:tc>
          <w:tcPr>
            <w:tcW w:w="1786" w:type="dxa"/>
          </w:tcPr>
          <w:p w14:paraId="045315C5" w14:textId="77777777" w:rsidR="00852DF9" w:rsidRDefault="00287D4C">
            <w:pPr>
              <w:pStyle w:val="3GPPText"/>
              <w:spacing w:before="0" w:after="0"/>
              <w:rPr>
                <w:lang w:eastAsia="zh-CN"/>
              </w:rPr>
            </w:pPr>
            <w:r>
              <w:rPr>
                <w:rFonts w:hint="eastAsia"/>
                <w:lang w:eastAsia="zh-CN"/>
              </w:rPr>
              <w:t>ZTE</w:t>
            </w:r>
          </w:p>
        </w:tc>
        <w:tc>
          <w:tcPr>
            <w:tcW w:w="7564" w:type="dxa"/>
          </w:tcPr>
          <w:p w14:paraId="045315C6" w14:textId="77777777" w:rsidR="00852DF9" w:rsidRDefault="00287D4C">
            <w:pPr>
              <w:pStyle w:val="3GPPText"/>
              <w:spacing w:before="0" w:after="0"/>
              <w:rPr>
                <w:lang w:eastAsia="zh-CN"/>
              </w:rPr>
            </w:pPr>
            <w:r>
              <w:rPr>
                <w:rFonts w:hint="eastAsia"/>
                <w:lang w:eastAsia="zh-CN"/>
              </w:rPr>
              <w:t>Generally fine with the proposal and leave details to next meeting.</w:t>
            </w:r>
          </w:p>
        </w:tc>
      </w:tr>
      <w:tr w:rsidR="00852DF9" w14:paraId="045315CA" w14:textId="77777777">
        <w:tc>
          <w:tcPr>
            <w:tcW w:w="1786" w:type="dxa"/>
          </w:tcPr>
          <w:p w14:paraId="045315C8"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5C9" w14:textId="77777777" w:rsidR="00852DF9" w:rsidRDefault="00287D4C">
            <w:pPr>
              <w:pStyle w:val="3GPPText"/>
              <w:spacing w:before="0" w:after="0"/>
              <w:rPr>
                <w:lang w:eastAsia="zh-CN"/>
              </w:rPr>
            </w:pPr>
            <w:r>
              <w:rPr>
                <w:lang w:eastAsia="zh-CN"/>
              </w:rPr>
              <w:t>Support.</w:t>
            </w:r>
          </w:p>
        </w:tc>
      </w:tr>
      <w:tr w:rsidR="00852DF9" w14:paraId="045315CD" w14:textId="77777777">
        <w:tc>
          <w:tcPr>
            <w:tcW w:w="1786" w:type="dxa"/>
          </w:tcPr>
          <w:p w14:paraId="045315CB" w14:textId="77777777" w:rsidR="00852DF9" w:rsidRDefault="00287D4C">
            <w:pPr>
              <w:pStyle w:val="3GPPText"/>
              <w:spacing w:before="0" w:after="0"/>
              <w:rPr>
                <w:lang w:eastAsia="zh-CN"/>
              </w:rPr>
            </w:pPr>
            <w:r>
              <w:rPr>
                <w:rFonts w:hint="eastAsia"/>
                <w:lang w:eastAsia="zh-CN"/>
              </w:rPr>
              <w:t>v</w:t>
            </w:r>
            <w:r>
              <w:rPr>
                <w:lang w:eastAsia="zh-CN"/>
              </w:rPr>
              <w:t>ivo</w:t>
            </w:r>
          </w:p>
        </w:tc>
        <w:tc>
          <w:tcPr>
            <w:tcW w:w="7564" w:type="dxa"/>
          </w:tcPr>
          <w:p w14:paraId="045315CC" w14:textId="77777777" w:rsidR="00852DF9" w:rsidRDefault="00287D4C">
            <w:pPr>
              <w:pStyle w:val="3GPPText"/>
              <w:spacing w:before="0" w:after="0"/>
              <w:rPr>
                <w:lang w:eastAsia="zh-CN"/>
              </w:rPr>
            </w:pPr>
            <w:r>
              <w:rPr>
                <w:lang w:eastAsia="zh-CN"/>
              </w:rPr>
              <w:t xml:space="preserve">In general, we are okay for the proposal, but the proposal is too </w:t>
            </w:r>
            <w:bookmarkStart w:id="21" w:name="OLE_LINK5"/>
            <w:r>
              <w:rPr>
                <w:lang w:eastAsia="zh-CN"/>
              </w:rPr>
              <w:t xml:space="preserve">broad </w:t>
            </w:r>
            <w:bookmarkEnd w:id="21"/>
            <w:r>
              <w:rPr>
                <w:lang w:eastAsia="zh-CN"/>
              </w:rPr>
              <w:t>for us. We wonder that which type of assistance signaling would be supported for UL-AoA and how it can facilitate UL-AOA measurements.</w:t>
            </w:r>
          </w:p>
        </w:tc>
      </w:tr>
      <w:tr w:rsidR="00852DF9" w14:paraId="045315D0" w14:textId="77777777">
        <w:tc>
          <w:tcPr>
            <w:tcW w:w="1786" w:type="dxa"/>
          </w:tcPr>
          <w:p w14:paraId="045315CE" w14:textId="77777777" w:rsidR="00852DF9" w:rsidRDefault="00287D4C">
            <w:pPr>
              <w:pStyle w:val="3GPPText"/>
              <w:spacing w:before="0" w:after="0"/>
              <w:rPr>
                <w:lang w:eastAsia="zh-CN"/>
              </w:rPr>
            </w:pPr>
            <w:r>
              <w:rPr>
                <w:rFonts w:hint="eastAsia"/>
                <w:lang w:eastAsia="zh-CN"/>
              </w:rPr>
              <w:lastRenderedPageBreak/>
              <w:t>C</w:t>
            </w:r>
            <w:r>
              <w:rPr>
                <w:lang w:eastAsia="zh-CN"/>
              </w:rPr>
              <w:t>MCC</w:t>
            </w:r>
          </w:p>
        </w:tc>
        <w:tc>
          <w:tcPr>
            <w:tcW w:w="7564" w:type="dxa"/>
          </w:tcPr>
          <w:p w14:paraId="045315CF" w14:textId="77777777" w:rsidR="00852DF9" w:rsidRDefault="00287D4C">
            <w:pPr>
              <w:pStyle w:val="3GPPText"/>
              <w:spacing w:before="0" w:after="0"/>
              <w:rPr>
                <w:lang w:eastAsia="zh-CN"/>
              </w:rPr>
            </w:pPr>
            <w:r>
              <w:rPr>
                <w:rFonts w:hint="eastAsia"/>
                <w:lang w:eastAsia="zh-CN"/>
              </w:rPr>
              <w:t>T</w:t>
            </w:r>
            <w:r>
              <w:rPr>
                <w:lang w:eastAsia="zh-CN"/>
              </w:rPr>
              <w:t>he enhancements and benefits of this proposal seems not clear to us.</w:t>
            </w:r>
          </w:p>
        </w:tc>
      </w:tr>
      <w:tr w:rsidR="00852DF9" w14:paraId="045315D3" w14:textId="77777777">
        <w:tc>
          <w:tcPr>
            <w:tcW w:w="1786" w:type="dxa"/>
          </w:tcPr>
          <w:p w14:paraId="045315D1" w14:textId="77777777" w:rsidR="00852DF9" w:rsidRDefault="00287D4C">
            <w:pPr>
              <w:pStyle w:val="3GPPText"/>
              <w:spacing w:before="0" w:after="0"/>
              <w:rPr>
                <w:lang w:eastAsia="zh-CN"/>
              </w:rPr>
            </w:pPr>
            <w:r>
              <w:rPr>
                <w:lang w:eastAsia="zh-CN"/>
              </w:rPr>
              <w:t>Apple</w:t>
            </w:r>
          </w:p>
        </w:tc>
        <w:tc>
          <w:tcPr>
            <w:tcW w:w="7564" w:type="dxa"/>
          </w:tcPr>
          <w:p w14:paraId="045315D2" w14:textId="77777777" w:rsidR="00852DF9" w:rsidRDefault="00287D4C">
            <w:pPr>
              <w:pStyle w:val="3GPPText"/>
              <w:spacing w:before="0" w:after="0"/>
              <w:rPr>
                <w:lang w:eastAsia="zh-CN"/>
              </w:rPr>
            </w:pPr>
            <w:r>
              <w:rPr>
                <w:lang w:eastAsia="zh-CN"/>
              </w:rPr>
              <w:t>Support with note added by Nokia/NSB</w:t>
            </w:r>
          </w:p>
        </w:tc>
      </w:tr>
      <w:tr w:rsidR="00852DF9" w14:paraId="045315D6" w14:textId="77777777">
        <w:tc>
          <w:tcPr>
            <w:tcW w:w="1786" w:type="dxa"/>
          </w:tcPr>
          <w:p w14:paraId="045315D4" w14:textId="77777777" w:rsidR="00852DF9" w:rsidRDefault="00287D4C">
            <w:pPr>
              <w:pStyle w:val="3GPPText"/>
              <w:spacing w:before="0" w:after="0"/>
              <w:rPr>
                <w:lang w:eastAsia="zh-CN"/>
              </w:rPr>
            </w:pPr>
            <w:r>
              <w:rPr>
                <w:lang w:eastAsia="zh-CN"/>
              </w:rPr>
              <w:t>Sony</w:t>
            </w:r>
          </w:p>
        </w:tc>
        <w:tc>
          <w:tcPr>
            <w:tcW w:w="7564" w:type="dxa"/>
          </w:tcPr>
          <w:p w14:paraId="045315D5" w14:textId="77777777" w:rsidR="00852DF9" w:rsidRDefault="00287D4C">
            <w:pPr>
              <w:pStyle w:val="3GPPText"/>
              <w:spacing w:before="0" w:after="0"/>
              <w:rPr>
                <w:lang w:eastAsia="zh-CN"/>
              </w:rPr>
            </w:pPr>
            <w:r>
              <w:rPr>
                <w:lang w:eastAsia="zh-CN"/>
              </w:rPr>
              <w:t>Support. This can also facilitate to improve other positioning method.</w:t>
            </w:r>
          </w:p>
        </w:tc>
      </w:tr>
      <w:tr w:rsidR="00852DF9" w14:paraId="045315D9" w14:textId="77777777">
        <w:tc>
          <w:tcPr>
            <w:tcW w:w="1786" w:type="dxa"/>
          </w:tcPr>
          <w:p w14:paraId="045315D7" w14:textId="77777777" w:rsidR="00852DF9" w:rsidRDefault="00287D4C">
            <w:pPr>
              <w:pStyle w:val="3GPPText"/>
              <w:spacing w:before="0" w:after="0"/>
              <w:rPr>
                <w:lang w:eastAsia="zh-CN"/>
              </w:rPr>
            </w:pPr>
            <w:r>
              <w:rPr>
                <w:lang w:eastAsia="zh-CN"/>
              </w:rPr>
              <w:t>Ericsson</w:t>
            </w:r>
          </w:p>
        </w:tc>
        <w:tc>
          <w:tcPr>
            <w:tcW w:w="7564" w:type="dxa"/>
          </w:tcPr>
          <w:p w14:paraId="045315D8" w14:textId="77777777" w:rsidR="00852DF9" w:rsidRDefault="00287D4C">
            <w:pPr>
              <w:pStyle w:val="3GPPText"/>
              <w:spacing w:before="0" w:after="0"/>
              <w:rPr>
                <w:lang w:eastAsia="zh-CN"/>
              </w:rPr>
            </w:pPr>
            <w:r>
              <w:rPr>
                <w:lang w:eastAsia="zh-CN"/>
              </w:rPr>
              <w:t xml:space="preserve">Do not support, but we are ok to revisit this proposal if more concrete enhancements are mentioned. </w:t>
            </w:r>
          </w:p>
        </w:tc>
      </w:tr>
      <w:tr w:rsidR="00852DF9" w14:paraId="045315DC" w14:textId="77777777">
        <w:tc>
          <w:tcPr>
            <w:tcW w:w="1786" w:type="dxa"/>
          </w:tcPr>
          <w:p w14:paraId="045315DA"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4" w:type="dxa"/>
          </w:tcPr>
          <w:p w14:paraId="045315DB" w14:textId="77777777" w:rsidR="00852DF9" w:rsidRDefault="00287D4C">
            <w:pPr>
              <w:pStyle w:val="3GPPText"/>
              <w:spacing w:before="0" w:after="0"/>
              <w:rPr>
                <w:rFonts w:eastAsia="MS Mincho"/>
                <w:lang w:eastAsia="ja-JP"/>
              </w:rPr>
            </w:pPr>
            <w:r>
              <w:rPr>
                <w:rFonts w:eastAsia="MS Mincho" w:hint="eastAsia"/>
                <w:lang w:eastAsia="ja-JP"/>
              </w:rPr>
              <w:t>Support</w:t>
            </w:r>
          </w:p>
        </w:tc>
      </w:tr>
      <w:tr w:rsidR="00852DF9" w14:paraId="045315DF" w14:textId="77777777">
        <w:tc>
          <w:tcPr>
            <w:tcW w:w="1786" w:type="dxa"/>
          </w:tcPr>
          <w:p w14:paraId="045315DD" w14:textId="77777777" w:rsidR="00852DF9" w:rsidRDefault="00287D4C">
            <w:pPr>
              <w:pStyle w:val="3GPPText"/>
              <w:spacing w:before="0"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564" w:type="dxa"/>
          </w:tcPr>
          <w:p w14:paraId="045315DE" w14:textId="77777777" w:rsidR="00852DF9" w:rsidRDefault="00287D4C">
            <w:pPr>
              <w:pStyle w:val="3GPPText"/>
              <w:spacing w:before="0" w:after="0"/>
              <w:rPr>
                <w:rFonts w:eastAsiaTheme="minorEastAsia"/>
                <w:lang w:eastAsia="zh-CN"/>
              </w:rPr>
            </w:pPr>
            <w:r>
              <w:rPr>
                <w:rFonts w:eastAsiaTheme="minorEastAsia"/>
                <w:lang w:eastAsia="zh-CN"/>
              </w:rPr>
              <w:t>T</w:t>
            </w:r>
            <w:r>
              <w:rPr>
                <w:rFonts w:eastAsiaTheme="minorEastAsia" w:hint="eastAsia"/>
                <w:lang w:eastAsia="zh-CN"/>
              </w:rPr>
              <w:t xml:space="preserve">he main bullet opens a quite big window, no? generally, we needs to first see what kind of the </w:t>
            </w:r>
            <w:r>
              <w:rPr>
                <w:rFonts w:eastAsiaTheme="minorEastAsia"/>
                <w:lang w:eastAsia="zh-CN"/>
              </w:rPr>
              <w:t>assisted</w:t>
            </w:r>
            <w:r>
              <w:rPr>
                <w:rFonts w:eastAsiaTheme="minorEastAsia" w:hint="eastAsia"/>
                <w:lang w:eastAsia="zh-CN"/>
              </w:rPr>
              <w:t xml:space="preserve"> </w:t>
            </w:r>
            <w:r>
              <w:rPr>
                <w:rFonts w:eastAsiaTheme="minorEastAsia"/>
                <w:lang w:eastAsia="zh-CN"/>
              </w:rPr>
              <w:t>signaling</w:t>
            </w:r>
            <w:r>
              <w:rPr>
                <w:rFonts w:eastAsiaTheme="minorEastAsia" w:hint="eastAsia"/>
                <w:lang w:eastAsia="zh-CN"/>
              </w:rPr>
              <w:t xml:space="preserve"> it is, and check whether it is really useful, then decide to support or not. </w:t>
            </w:r>
            <w:r>
              <w:rPr>
                <w:rFonts w:eastAsiaTheme="minorEastAsia"/>
                <w:lang w:eastAsia="zh-CN"/>
              </w:rPr>
              <w:t>F</w:t>
            </w:r>
            <w:r>
              <w:rPr>
                <w:rFonts w:eastAsiaTheme="minorEastAsia" w:hint="eastAsia"/>
                <w:lang w:eastAsia="zh-CN"/>
              </w:rPr>
              <w:t xml:space="preserve">or current stage, it seems only suitable to say FFS. </w:t>
            </w:r>
          </w:p>
        </w:tc>
      </w:tr>
      <w:tr w:rsidR="00852DF9" w14:paraId="045315E2" w14:textId="77777777">
        <w:tc>
          <w:tcPr>
            <w:tcW w:w="1786" w:type="dxa"/>
          </w:tcPr>
          <w:p w14:paraId="045315E0"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5E1" w14:textId="77777777" w:rsidR="00852DF9" w:rsidRDefault="00287D4C">
            <w:pPr>
              <w:pStyle w:val="3GPPText"/>
              <w:spacing w:before="0" w:after="0"/>
              <w:rPr>
                <w:rFonts w:eastAsiaTheme="minorEastAsia"/>
                <w:lang w:eastAsia="zh-CN"/>
              </w:rPr>
            </w:pPr>
            <w:r>
              <w:rPr>
                <w:rFonts w:eastAsia="Malgun Gothic"/>
                <w:lang w:eastAsia="ko-KR"/>
              </w:rPr>
              <w:t>We are wondering that RAN1 needs to discuss about it in details since the signaling between LMF and gNB/TRP is related with higher layer.</w:t>
            </w:r>
          </w:p>
        </w:tc>
      </w:tr>
      <w:tr w:rsidR="00852DF9" w14:paraId="045315E5" w14:textId="77777777">
        <w:tc>
          <w:tcPr>
            <w:tcW w:w="1786" w:type="dxa"/>
          </w:tcPr>
          <w:p w14:paraId="045315E3" w14:textId="77777777" w:rsidR="00852DF9" w:rsidRDefault="00287D4C">
            <w:pPr>
              <w:pStyle w:val="3GPPText"/>
              <w:spacing w:before="0" w:after="0"/>
              <w:rPr>
                <w:rFonts w:eastAsia="Malgun Gothic"/>
                <w:lang w:eastAsia="ko-KR"/>
              </w:rPr>
            </w:pPr>
            <w:r>
              <w:rPr>
                <w:rFonts w:eastAsia="MS Mincho"/>
                <w:lang w:eastAsia="ja-JP"/>
              </w:rPr>
              <w:t>OPPO</w:t>
            </w:r>
          </w:p>
        </w:tc>
        <w:tc>
          <w:tcPr>
            <w:tcW w:w="7564" w:type="dxa"/>
          </w:tcPr>
          <w:p w14:paraId="045315E4" w14:textId="77777777" w:rsidR="00852DF9" w:rsidRDefault="00287D4C">
            <w:pPr>
              <w:pStyle w:val="3GPPText"/>
              <w:spacing w:before="0" w:after="0"/>
              <w:rPr>
                <w:rFonts w:eastAsia="Malgun Gothic"/>
                <w:lang w:eastAsia="ko-KR"/>
              </w:rPr>
            </w:pPr>
            <w:r>
              <w:rPr>
                <w:rFonts w:eastAsia="MS Mincho"/>
                <w:lang w:eastAsia="ja-JP"/>
              </w:rPr>
              <w:t>We need to know more details, for example what kind of singling and information. So for the current moment, we do not support this proposal.</w:t>
            </w:r>
          </w:p>
        </w:tc>
      </w:tr>
    </w:tbl>
    <w:p w14:paraId="045315E6" w14:textId="77777777" w:rsidR="00852DF9" w:rsidRDefault="00852DF9">
      <w:pPr>
        <w:pStyle w:val="3GPPText"/>
      </w:pPr>
    </w:p>
    <w:p w14:paraId="045315E7" w14:textId="64B42CBC" w:rsidR="00852DF9" w:rsidRDefault="00287D4C">
      <w:pPr>
        <w:pStyle w:val="30"/>
      </w:pPr>
      <w:r>
        <w:t>Round – 2</w:t>
      </w:r>
      <w:r w:rsidR="00F461C3">
        <w:t xml:space="preserve"> (Closed)</w:t>
      </w:r>
    </w:p>
    <w:p w14:paraId="045315E8" w14:textId="77777777" w:rsidR="00852DF9" w:rsidRDefault="00287D4C">
      <w:pPr>
        <w:pStyle w:val="3GPPText"/>
      </w:pPr>
      <w:r>
        <w:t>Based on provided comments, it seems the following observations can be drawn:</w:t>
      </w:r>
    </w:p>
    <w:p w14:paraId="045315E9" w14:textId="77777777" w:rsidR="00852DF9" w:rsidRDefault="00287D4C">
      <w:pPr>
        <w:pStyle w:val="3GPPText"/>
        <w:numPr>
          <w:ilvl w:val="0"/>
          <w:numId w:val="37"/>
        </w:numPr>
      </w:pPr>
      <w:r>
        <w:t xml:space="preserve">8 companies </w:t>
      </w:r>
      <w:r>
        <w:rPr>
          <w:b/>
          <w:bCs/>
        </w:rPr>
        <w:t>support</w:t>
      </w:r>
      <w:r>
        <w:t xml:space="preserve"> the Proposal 5-1 (CATT, Qualcomm, Nokia, ZTE, China Telecom, Apple, Sony, DOCOMO)</w:t>
      </w:r>
    </w:p>
    <w:p w14:paraId="045315EA" w14:textId="77777777" w:rsidR="00852DF9" w:rsidRDefault="00287D4C">
      <w:pPr>
        <w:pStyle w:val="3GPPText"/>
        <w:numPr>
          <w:ilvl w:val="0"/>
          <w:numId w:val="37"/>
        </w:numPr>
      </w:pPr>
      <w:r>
        <w:t xml:space="preserve">3 companies either </w:t>
      </w:r>
      <w:r>
        <w:rPr>
          <w:b/>
          <w:bCs/>
        </w:rPr>
        <w:t>do not support Proposal 1-1</w:t>
      </w:r>
      <w:r>
        <w:t xml:space="preserve"> or express view that benefits are not clear (Fraunhofer, CMCC, Ericsson)</w:t>
      </w:r>
    </w:p>
    <w:p w14:paraId="045315EB" w14:textId="77777777" w:rsidR="00852DF9" w:rsidRDefault="00287D4C">
      <w:pPr>
        <w:pStyle w:val="3GPPText"/>
        <w:numPr>
          <w:ilvl w:val="0"/>
          <w:numId w:val="37"/>
        </w:numPr>
      </w:pPr>
      <w:r>
        <w:t>4</w:t>
      </w:r>
      <w:r w:rsidRPr="00D73888">
        <w:t xml:space="preserve"> </w:t>
      </w:r>
      <w:r>
        <w:t>companies request for further clarification:</w:t>
      </w:r>
    </w:p>
    <w:p w14:paraId="045315EC" w14:textId="77777777" w:rsidR="00852DF9" w:rsidRDefault="00287D4C">
      <w:pPr>
        <w:pStyle w:val="3GPPText"/>
        <w:numPr>
          <w:ilvl w:val="1"/>
          <w:numId w:val="37"/>
        </w:numPr>
      </w:pPr>
      <w:r>
        <w:t xml:space="preserve"> (vivo) - the proposal is too broad / which type of assistance signaling would be supported for UL-AoA</w:t>
      </w:r>
    </w:p>
    <w:p w14:paraId="045315ED" w14:textId="77777777" w:rsidR="00852DF9" w:rsidRDefault="00287D4C">
      <w:pPr>
        <w:pStyle w:val="3GPPText"/>
        <w:numPr>
          <w:ilvl w:val="1"/>
          <w:numId w:val="37"/>
        </w:numPr>
      </w:pPr>
      <w:r>
        <w:t xml:space="preserve">(Samsung) - </w:t>
      </w:r>
      <w:r>
        <w:rPr>
          <w:rFonts w:eastAsiaTheme="minorEastAsia" w:hint="eastAsia"/>
          <w:lang w:eastAsia="zh-CN"/>
        </w:rPr>
        <w:t>main bullet opens a quite big window</w:t>
      </w:r>
    </w:p>
    <w:p w14:paraId="045315EE" w14:textId="77777777" w:rsidR="00852DF9" w:rsidRDefault="00287D4C">
      <w:pPr>
        <w:pStyle w:val="3GPPText"/>
        <w:numPr>
          <w:ilvl w:val="1"/>
          <w:numId w:val="37"/>
        </w:numPr>
      </w:pPr>
      <w:r>
        <w:t xml:space="preserve">(LGE) - </w:t>
      </w:r>
      <w:r>
        <w:rPr>
          <w:rFonts w:eastAsia="Malgun Gothic"/>
          <w:lang w:eastAsia="ko-KR"/>
        </w:rPr>
        <w:t>RAN1 needs to discuss about it in details since the signaling between LMF and gNB/TRP is related with higher layer</w:t>
      </w:r>
    </w:p>
    <w:p w14:paraId="045315EF" w14:textId="77777777" w:rsidR="00852DF9" w:rsidRDefault="00287D4C">
      <w:pPr>
        <w:pStyle w:val="3GPPText"/>
        <w:numPr>
          <w:ilvl w:val="1"/>
          <w:numId w:val="37"/>
        </w:numPr>
      </w:pPr>
      <w:r>
        <w:t xml:space="preserve">(Ericsson) </w:t>
      </w:r>
      <w:r>
        <w:rPr>
          <w:lang w:eastAsia="zh-CN"/>
        </w:rPr>
        <w:t>ok to revisit this proposal if more concrete enhancements are mentioned.</w:t>
      </w:r>
    </w:p>
    <w:p w14:paraId="045315F0" w14:textId="77777777" w:rsidR="00852DF9" w:rsidRDefault="00287D4C">
      <w:pPr>
        <w:pStyle w:val="3GPPText"/>
        <w:numPr>
          <w:ilvl w:val="1"/>
          <w:numId w:val="37"/>
        </w:numPr>
      </w:pPr>
      <w:r w:rsidRPr="00D73888">
        <w:t>(</w:t>
      </w:r>
      <w:r>
        <w:t>OPPO</w:t>
      </w:r>
      <w:r w:rsidRPr="00D73888">
        <w:t>)</w:t>
      </w:r>
      <w:r>
        <w:t xml:space="preserve"> </w:t>
      </w:r>
      <w:r>
        <w:rPr>
          <w:rFonts w:eastAsia="MS Mincho"/>
          <w:lang w:eastAsia="ja-JP"/>
        </w:rPr>
        <w:t>what kind of singling and information</w:t>
      </w:r>
    </w:p>
    <w:p w14:paraId="045315F1" w14:textId="77777777" w:rsidR="00852DF9" w:rsidRDefault="00287D4C">
      <w:pPr>
        <w:pStyle w:val="3GPPText"/>
      </w:pPr>
      <w:r>
        <w:t>Based on received comments, it is proposed to simplify discussion and discuss revised Proposal 1-2:</w:t>
      </w:r>
    </w:p>
    <w:p w14:paraId="045315F2" w14:textId="77777777" w:rsidR="00852DF9" w:rsidRDefault="00852DF9"/>
    <w:p w14:paraId="045315F3" w14:textId="77777777" w:rsidR="00852DF9" w:rsidRDefault="00287D4C">
      <w:pPr>
        <w:pStyle w:val="3GPPText"/>
        <w:rPr>
          <w:b/>
          <w:bCs/>
        </w:rPr>
      </w:pPr>
      <w:r>
        <w:rPr>
          <w:b/>
          <w:bCs/>
        </w:rPr>
        <w:t>Proposal 5-2</w:t>
      </w:r>
    </w:p>
    <w:p w14:paraId="045315F4" w14:textId="77777777" w:rsidR="00852DF9" w:rsidRDefault="00287D4C">
      <w:pPr>
        <w:pStyle w:val="3GPPText"/>
        <w:numPr>
          <w:ilvl w:val="0"/>
          <w:numId w:val="35"/>
        </w:numPr>
      </w:pPr>
      <w:r>
        <w:t xml:space="preserve">NR supports additional assistance signaling from LMF to gNB/TRP to facilitate measurements of UL-AOA </w:t>
      </w:r>
    </w:p>
    <w:p w14:paraId="045315F5" w14:textId="77777777" w:rsidR="00852DF9" w:rsidRDefault="00287D4C">
      <w:pPr>
        <w:pStyle w:val="3GPPText"/>
        <w:numPr>
          <w:ilvl w:val="1"/>
          <w:numId w:val="35"/>
        </w:numPr>
      </w:pPr>
      <w:r>
        <w:t>Alt.1. Indication of expected AOA parameters</w:t>
      </w:r>
    </w:p>
    <w:p w14:paraId="045315F6" w14:textId="77777777" w:rsidR="00852DF9" w:rsidRDefault="00287D4C">
      <w:pPr>
        <w:pStyle w:val="3GPPText"/>
        <w:numPr>
          <w:ilvl w:val="1"/>
          <w:numId w:val="35"/>
        </w:numPr>
      </w:pPr>
      <w:r>
        <w:t>Alt.2. Signaling of UE coordinate estimate and uncertainty</w:t>
      </w:r>
    </w:p>
    <w:p w14:paraId="045315F7" w14:textId="77777777" w:rsidR="00852DF9" w:rsidRDefault="00287D4C">
      <w:pPr>
        <w:pStyle w:val="3GPPText"/>
        <w:numPr>
          <w:ilvl w:val="1"/>
          <w:numId w:val="35"/>
        </w:numPr>
      </w:pPr>
      <w:r>
        <w:t>Alt.3. FFS</w:t>
      </w:r>
    </w:p>
    <w:p w14:paraId="045315F8" w14:textId="77777777" w:rsidR="00852DF9" w:rsidRDefault="00852DF9"/>
    <w:tbl>
      <w:tblPr>
        <w:tblStyle w:val="aff8"/>
        <w:tblW w:w="0" w:type="auto"/>
        <w:tblLook w:val="04A0" w:firstRow="1" w:lastRow="0" w:firstColumn="1" w:lastColumn="0" w:noHBand="0" w:noVBand="1"/>
      </w:tblPr>
      <w:tblGrid>
        <w:gridCol w:w="1488"/>
        <w:gridCol w:w="7862"/>
      </w:tblGrid>
      <w:tr w:rsidR="00852DF9" w14:paraId="045315FB" w14:textId="77777777" w:rsidTr="0017142B">
        <w:tc>
          <w:tcPr>
            <w:tcW w:w="1488" w:type="dxa"/>
            <w:shd w:val="clear" w:color="auto" w:fill="BDD6EE" w:themeFill="accent5" w:themeFillTint="66"/>
          </w:tcPr>
          <w:p w14:paraId="045315F9" w14:textId="77777777" w:rsidR="00852DF9" w:rsidRDefault="00287D4C">
            <w:pPr>
              <w:pStyle w:val="3GPPText"/>
              <w:spacing w:before="0" w:after="0"/>
              <w:rPr>
                <w:lang w:eastAsia="zh-CN"/>
              </w:rPr>
            </w:pPr>
            <w:r>
              <w:rPr>
                <w:lang w:eastAsia="zh-CN"/>
              </w:rPr>
              <w:lastRenderedPageBreak/>
              <w:t>Company Name</w:t>
            </w:r>
          </w:p>
        </w:tc>
        <w:tc>
          <w:tcPr>
            <w:tcW w:w="7862" w:type="dxa"/>
            <w:shd w:val="clear" w:color="auto" w:fill="BDD6EE" w:themeFill="accent5" w:themeFillTint="66"/>
          </w:tcPr>
          <w:p w14:paraId="045315FA" w14:textId="77777777" w:rsidR="00852DF9" w:rsidRDefault="00287D4C">
            <w:pPr>
              <w:pStyle w:val="3GPPText"/>
              <w:spacing w:before="0" w:after="0"/>
              <w:rPr>
                <w:lang w:eastAsia="zh-CN"/>
              </w:rPr>
            </w:pPr>
            <w:r>
              <w:rPr>
                <w:lang w:eastAsia="zh-CN"/>
              </w:rPr>
              <w:t>Comments</w:t>
            </w:r>
          </w:p>
        </w:tc>
      </w:tr>
      <w:tr w:rsidR="00852DF9" w14:paraId="04531602" w14:textId="77777777" w:rsidTr="0017142B">
        <w:tc>
          <w:tcPr>
            <w:tcW w:w="1488" w:type="dxa"/>
          </w:tcPr>
          <w:p w14:paraId="045315FC" w14:textId="77777777" w:rsidR="00852DF9" w:rsidRDefault="00287D4C">
            <w:pPr>
              <w:pStyle w:val="3GPPText"/>
              <w:spacing w:before="0" w:after="0"/>
              <w:rPr>
                <w:lang w:eastAsia="zh-CN"/>
              </w:rPr>
            </w:pPr>
            <w:r>
              <w:rPr>
                <w:rFonts w:hint="eastAsia"/>
                <w:lang w:eastAsia="zh-CN"/>
              </w:rPr>
              <w:t>ZTE</w:t>
            </w:r>
          </w:p>
        </w:tc>
        <w:tc>
          <w:tcPr>
            <w:tcW w:w="7862" w:type="dxa"/>
          </w:tcPr>
          <w:p w14:paraId="045315FD" w14:textId="77777777" w:rsidR="00852DF9" w:rsidRDefault="00287D4C">
            <w:pPr>
              <w:pStyle w:val="3GPPText"/>
              <w:spacing w:before="0" w:after="0"/>
              <w:rPr>
                <w:lang w:eastAsia="zh-CN"/>
              </w:rPr>
            </w:pPr>
            <w:r>
              <w:rPr>
                <w:rFonts w:hint="eastAsia"/>
                <w:lang w:eastAsia="zh-CN"/>
              </w:rPr>
              <w:t>We already discussed this in GTW session. So the following proposal should be the baseline for further discussion.</w:t>
            </w:r>
          </w:p>
          <w:p w14:paraId="045315FE" w14:textId="77777777" w:rsidR="00852DF9" w:rsidRDefault="00287D4C">
            <w:r>
              <w:rPr>
                <w:highlight w:val="yellow"/>
              </w:rPr>
              <w:t>Proposal:</w:t>
            </w:r>
          </w:p>
          <w:p w14:paraId="045315FF"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00"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1" w14:textId="77777777" w:rsidR="00852DF9" w:rsidRDefault="00287D4C">
            <w:pPr>
              <w:numPr>
                <w:ilvl w:val="0"/>
                <w:numId w:val="44"/>
              </w:numPr>
              <w:rPr>
                <w:lang w:val="en-US" w:eastAsia="zh-CN"/>
              </w:rPr>
            </w:pPr>
            <w:r>
              <w:t>FFS: Details of procedure for providing the assistance</w:t>
            </w:r>
          </w:p>
        </w:tc>
      </w:tr>
      <w:tr w:rsidR="00852DF9" w14:paraId="0453160D" w14:textId="77777777" w:rsidTr="0017142B">
        <w:tc>
          <w:tcPr>
            <w:tcW w:w="1488" w:type="dxa"/>
          </w:tcPr>
          <w:p w14:paraId="04531603"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862" w:type="dxa"/>
          </w:tcPr>
          <w:p w14:paraId="04531604" w14:textId="77777777" w:rsidR="00852DF9" w:rsidRDefault="00287D4C">
            <w:pPr>
              <w:pStyle w:val="3GPPText"/>
              <w:spacing w:before="0" w:after="0"/>
              <w:rPr>
                <w:lang w:eastAsia="zh-CN"/>
              </w:rPr>
            </w:pPr>
            <w:r>
              <w:rPr>
                <w:lang w:eastAsia="zh-CN"/>
              </w:rPr>
              <w:t>We are generally fine with the proposal here. In our view, this enhancement may also help timing measurement (UL RTOA/gNB Rx – Tx time difference), similar to that SRS expected timing and uncertainty are also needed for AoA measurement.</w:t>
            </w:r>
          </w:p>
          <w:p w14:paraId="04531605" w14:textId="77777777" w:rsidR="00852DF9" w:rsidRDefault="00852DF9">
            <w:pPr>
              <w:pStyle w:val="3GPPText"/>
              <w:spacing w:before="0" w:after="0"/>
              <w:rPr>
                <w:lang w:eastAsia="zh-CN"/>
              </w:rPr>
            </w:pPr>
          </w:p>
          <w:p w14:paraId="04531606" w14:textId="77777777" w:rsidR="00852DF9" w:rsidRDefault="00287D4C">
            <w:pPr>
              <w:pStyle w:val="3GPPText"/>
              <w:spacing w:before="0" w:after="0"/>
              <w:rPr>
                <w:lang w:eastAsia="zh-CN"/>
              </w:rPr>
            </w:pPr>
            <w:r>
              <w:rPr>
                <w:lang w:eastAsia="zh-CN"/>
              </w:rPr>
              <w:t>So we slightly prefer to add the following FFS based on ZTE’s version.</w:t>
            </w:r>
          </w:p>
          <w:p w14:paraId="04531607" w14:textId="77777777" w:rsidR="00852DF9" w:rsidRDefault="00852DF9">
            <w:pPr>
              <w:pStyle w:val="3GPPText"/>
              <w:spacing w:before="0" w:after="0"/>
              <w:rPr>
                <w:lang w:eastAsia="zh-CN"/>
              </w:rPr>
            </w:pPr>
          </w:p>
          <w:p w14:paraId="04531608" w14:textId="77777777" w:rsidR="00852DF9" w:rsidRDefault="00287D4C">
            <w:r>
              <w:rPr>
                <w:highlight w:val="yellow"/>
              </w:rPr>
              <w:t>Proposal:</w:t>
            </w:r>
          </w:p>
          <w:p w14:paraId="04531609"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0A"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B" w14:textId="77777777" w:rsidR="00852DF9" w:rsidRDefault="00287D4C">
            <w:pPr>
              <w:numPr>
                <w:ilvl w:val="0"/>
                <w:numId w:val="44"/>
              </w:numPr>
              <w:rPr>
                <w:lang w:eastAsia="zh-CN"/>
              </w:rPr>
            </w:pPr>
            <w:r>
              <w:t>FFS: Details of procedure for providing the assistance</w:t>
            </w:r>
          </w:p>
          <w:p w14:paraId="0453160C" w14:textId="77777777" w:rsidR="00852DF9" w:rsidRDefault="00287D4C">
            <w:pPr>
              <w:numPr>
                <w:ilvl w:val="0"/>
                <w:numId w:val="44"/>
              </w:numPr>
              <w:rPr>
                <w:lang w:eastAsia="zh-CN"/>
              </w:rPr>
            </w:pPr>
            <w:r>
              <w:t>FFS: Whether the assistance signalling can also be used for measurement of UL-RTOA and gNB Rx – Tx time difference</w:t>
            </w:r>
          </w:p>
        </w:tc>
      </w:tr>
      <w:tr w:rsidR="00852DF9" w14:paraId="04531617" w14:textId="77777777" w:rsidTr="0017142B">
        <w:tc>
          <w:tcPr>
            <w:tcW w:w="1488" w:type="dxa"/>
          </w:tcPr>
          <w:p w14:paraId="0453160E" w14:textId="77777777" w:rsidR="00852DF9" w:rsidRDefault="00287D4C">
            <w:pPr>
              <w:pStyle w:val="3GPPText"/>
              <w:spacing w:before="0" w:after="0"/>
              <w:rPr>
                <w:lang w:eastAsia="zh-CN"/>
              </w:rPr>
            </w:pPr>
            <w:r>
              <w:rPr>
                <w:rFonts w:hint="eastAsia"/>
                <w:lang w:eastAsia="zh-CN"/>
              </w:rPr>
              <w:t>v</w:t>
            </w:r>
            <w:r>
              <w:rPr>
                <w:lang w:eastAsia="zh-CN"/>
              </w:rPr>
              <w:t>ivo</w:t>
            </w:r>
          </w:p>
        </w:tc>
        <w:tc>
          <w:tcPr>
            <w:tcW w:w="7862" w:type="dxa"/>
          </w:tcPr>
          <w:p w14:paraId="0453160F" w14:textId="77777777" w:rsidR="00852DF9" w:rsidRDefault="00287D4C">
            <w:pPr>
              <w:pStyle w:val="3GPPText"/>
              <w:spacing w:before="0" w:after="0"/>
              <w:rPr>
                <w:lang w:eastAsia="zh-CN"/>
              </w:rPr>
            </w:pPr>
            <w:r>
              <w:rPr>
                <w:lang w:eastAsia="zh-CN"/>
              </w:rPr>
              <w:t xml:space="preserve">We are okay with the proposal if adding the following notes </w:t>
            </w:r>
          </w:p>
          <w:p w14:paraId="04531610" w14:textId="77777777" w:rsidR="00852DF9" w:rsidRDefault="00287D4C">
            <w:r>
              <w:rPr>
                <w:highlight w:val="yellow"/>
              </w:rPr>
              <w:t>Proposal:</w:t>
            </w:r>
          </w:p>
          <w:p w14:paraId="04531611"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12"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13" w14:textId="77777777" w:rsidR="00852DF9" w:rsidRDefault="00287D4C">
            <w:pPr>
              <w:numPr>
                <w:ilvl w:val="0"/>
                <w:numId w:val="44"/>
              </w:numPr>
              <w:rPr>
                <w:lang w:eastAsia="zh-CN"/>
              </w:rPr>
            </w:pPr>
            <w:r>
              <w:t>FFS: Details of procedure for providing the assistance</w:t>
            </w:r>
          </w:p>
          <w:p w14:paraId="04531614" w14:textId="77777777" w:rsidR="00852DF9" w:rsidRDefault="00287D4C">
            <w:pPr>
              <w:numPr>
                <w:ilvl w:val="0"/>
                <w:numId w:val="44"/>
              </w:numPr>
              <w:rPr>
                <w:lang w:val="en-US" w:eastAsia="zh-CN"/>
              </w:rPr>
            </w:pPr>
            <w:r>
              <w:t>FFS: Whether the assistance signalling can also be used for measurement of UL-RTOA and gNB Rx – Tx time difference</w:t>
            </w:r>
          </w:p>
          <w:p w14:paraId="04531615" w14:textId="77777777" w:rsidR="00852DF9" w:rsidRDefault="00287D4C">
            <w:pPr>
              <w:ind w:left="360"/>
              <w:rPr>
                <w:color w:val="FF0000"/>
                <w:u w:val="single"/>
              </w:rPr>
            </w:pPr>
            <w:r>
              <w:rPr>
                <w:color w:val="FF0000"/>
                <w:u w:val="single"/>
                <w:lang w:eastAsia="zh-CN"/>
              </w:rPr>
              <w:t xml:space="preserve">Note: </w:t>
            </w:r>
            <w:r>
              <w:rPr>
                <w:rFonts w:hint="eastAsia"/>
                <w:color w:val="FF0000"/>
                <w:u w:val="single"/>
              </w:rPr>
              <w:t>expected AOA</w:t>
            </w:r>
            <w:r>
              <w:rPr>
                <w:color w:val="FF0000"/>
                <w:u w:val="single"/>
              </w:rPr>
              <w:t xml:space="preserve"> is relative to geographical North </w:t>
            </w:r>
          </w:p>
          <w:p w14:paraId="04531616" w14:textId="77777777" w:rsidR="00852DF9" w:rsidRDefault="00287D4C">
            <w:pPr>
              <w:ind w:left="360"/>
              <w:rPr>
                <w:lang w:val="en-US" w:eastAsia="zh-CN"/>
              </w:rPr>
            </w:pPr>
            <w:r>
              <w:rPr>
                <w:color w:val="FF0000"/>
                <w:u w:val="single"/>
              </w:rPr>
              <w:t xml:space="preserve">Note: </w:t>
            </w:r>
            <w:r>
              <w:rPr>
                <w:rFonts w:hint="eastAsia"/>
                <w:color w:val="FF0000"/>
                <w:u w:val="single"/>
              </w:rPr>
              <w:t>expected AOA</w:t>
            </w:r>
            <w:r>
              <w:rPr>
                <w:color w:val="FF0000"/>
                <w:u w:val="single"/>
              </w:rPr>
              <w:t xml:space="preserve"> is used to </w:t>
            </w:r>
            <w:r>
              <w:rPr>
                <w:rFonts w:hint="eastAsia"/>
                <w:color w:val="FF0000"/>
                <w:u w:val="single"/>
              </w:rPr>
              <w:t>facilitate</w:t>
            </w:r>
            <w:r>
              <w:rPr>
                <w:color w:val="FF0000"/>
                <w:u w:val="single"/>
              </w:rPr>
              <w:t xml:space="preserve"> initial measurement </w:t>
            </w:r>
          </w:p>
        </w:tc>
      </w:tr>
      <w:tr w:rsidR="00852DF9" w14:paraId="0453161A" w14:textId="77777777" w:rsidTr="0017142B">
        <w:tc>
          <w:tcPr>
            <w:tcW w:w="1488" w:type="dxa"/>
          </w:tcPr>
          <w:p w14:paraId="04531618" w14:textId="77777777" w:rsidR="00852DF9" w:rsidRDefault="00287D4C">
            <w:pPr>
              <w:pStyle w:val="3GPPText"/>
              <w:spacing w:before="0" w:after="0"/>
              <w:rPr>
                <w:lang w:eastAsia="zh-CN"/>
              </w:rPr>
            </w:pPr>
            <w:r>
              <w:rPr>
                <w:rFonts w:eastAsia="Malgun Gothic" w:hint="eastAsia"/>
                <w:lang w:eastAsia="ko-KR"/>
              </w:rPr>
              <w:t>LG</w:t>
            </w:r>
          </w:p>
        </w:tc>
        <w:tc>
          <w:tcPr>
            <w:tcW w:w="7862" w:type="dxa"/>
          </w:tcPr>
          <w:p w14:paraId="04531619" w14:textId="77777777" w:rsidR="00852DF9" w:rsidRDefault="00287D4C">
            <w:pPr>
              <w:pStyle w:val="3GPPText"/>
              <w:spacing w:before="0" w:after="0"/>
              <w:rPr>
                <w:lang w:eastAsia="zh-CN"/>
              </w:rPr>
            </w:pPr>
            <w:r>
              <w:rPr>
                <w:lang w:eastAsia="zh-CN"/>
              </w:rPr>
              <w:t>Supporting additional assistance from LMF to gNB may help gNB reduce search space to obtain angle measurement, and signalling of the expected AoA could be an option. From our side, we would like to clarify if it is possible to provide gNB with expected-AOA per UE, rather than SRS resources. In our understanding, if we take Alt.2, the assistance data could be used for gNB Rx-Tx, and RTOA measurement, but we prefer to discuss the detailed options later after further investigation.</w:t>
            </w:r>
          </w:p>
        </w:tc>
      </w:tr>
      <w:tr w:rsidR="00852DF9" w14:paraId="0453161D" w14:textId="77777777" w:rsidTr="0017142B">
        <w:tc>
          <w:tcPr>
            <w:tcW w:w="1488" w:type="dxa"/>
          </w:tcPr>
          <w:p w14:paraId="0453161B" w14:textId="77777777" w:rsidR="00852DF9" w:rsidRDefault="00287D4C">
            <w:pPr>
              <w:pStyle w:val="3GPPText"/>
              <w:spacing w:before="0" w:after="0"/>
              <w:rPr>
                <w:rFonts w:eastAsia="Malgun Gothic"/>
                <w:lang w:eastAsia="ko-KR"/>
              </w:rPr>
            </w:pPr>
            <w:r>
              <w:rPr>
                <w:rFonts w:eastAsia="Malgun Gothic"/>
                <w:lang w:eastAsia="ko-KR"/>
              </w:rPr>
              <w:lastRenderedPageBreak/>
              <w:t>CATT</w:t>
            </w:r>
          </w:p>
        </w:tc>
        <w:tc>
          <w:tcPr>
            <w:tcW w:w="7862" w:type="dxa"/>
          </w:tcPr>
          <w:p w14:paraId="0453161C" w14:textId="77777777" w:rsidR="00852DF9" w:rsidRDefault="00287D4C">
            <w:pPr>
              <w:pStyle w:val="3GPPText"/>
              <w:spacing w:before="0" w:after="0"/>
              <w:rPr>
                <w:lang w:eastAsia="zh-CN"/>
              </w:rPr>
            </w:pPr>
            <w:r>
              <w:rPr>
                <w:lang w:eastAsia="zh-CN"/>
              </w:rPr>
              <w:t xml:space="preserve">We are supportive to proposal. </w:t>
            </w:r>
          </w:p>
        </w:tc>
      </w:tr>
      <w:tr w:rsidR="00852DF9" w14:paraId="04531620" w14:textId="77777777" w:rsidTr="0017142B">
        <w:tc>
          <w:tcPr>
            <w:tcW w:w="1488" w:type="dxa"/>
          </w:tcPr>
          <w:p w14:paraId="0453161E" w14:textId="77777777" w:rsidR="00852DF9" w:rsidRDefault="00287D4C">
            <w:pPr>
              <w:pStyle w:val="3GPPText"/>
              <w:spacing w:before="0" w:after="0"/>
              <w:rPr>
                <w:rFonts w:eastAsia="Malgun Gothic"/>
                <w:lang w:eastAsia="ko-KR"/>
              </w:rPr>
            </w:pPr>
            <w:r>
              <w:rPr>
                <w:rFonts w:eastAsia="Malgun Gothic"/>
                <w:lang w:eastAsia="ko-KR"/>
              </w:rPr>
              <w:t>Qualcomm</w:t>
            </w:r>
          </w:p>
        </w:tc>
        <w:tc>
          <w:tcPr>
            <w:tcW w:w="7862" w:type="dxa"/>
          </w:tcPr>
          <w:p w14:paraId="0453161F" w14:textId="77777777" w:rsidR="00852DF9" w:rsidRDefault="00287D4C">
            <w:pPr>
              <w:pStyle w:val="3GPPText"/>
              <w:spacing w:before="0" w:after="0"/>
              <w:rPr>
                <w:lang w:eastAsia="zh-CN"/>
              </w:rPr>
            </w:pPr>
            <w:r>
              <w:rPr>
                <w:lang w:eastAsia="zh-CN"/>
              </w:rPr>
              <w:t xml:space="preserve">Support. The “Notes” are not needed. Why add these notes? </w:t>
            </w:r>
          </w:p>
        </w:tc>
      </w:tr>
      <w:tr w:rsidR="00852DF9" w14:paraId="04531623" w14:textId="77777777" w:rsidTr="0017142B">
        <w:tc>
          <w:tcPr>
            <w:tcW w:w="1488" w:type="dxa"/>
          </w:tcPr>
          <w:p w14:paraId="04531621" w14:textId="77777777" w:rsidR="00852DF9" w:rsidRDefault="00287D4C">
            <w:pPr>
              <w:pStyle w:val="3GPPText"/>
              <w:spacing w:before="0" w:after="0"/>
              <w:rPr>
                <w:rFonts w:eastAsia="Malgun Gothic"/>
                <w:lang w:eastAsia="ko-KR"/>
              </w:rPr>
            </w:pPr>
            <w:r>
              <w:rPr>
                <w:rFonts w:eastAsia="Malgun Gothic"/>
                <w:lang w:eastAsia="ko-KR"/>
              </w:rPr>
              <w:t>Nokia/NSB</w:t>
            </w:r>
          </w:p>
        </w:tc>
        <w:tc>
          <w:tcPr>
            <w:tcW w:w="7862" w:type="dxa"/>
          </w:tcPr>
          <w:p w14:paraId="04531622" w14:textId="77777777" w:rsidR="00852DF9" w:rsidRDefault="00287D4C">
            <w:pPr>
              <w:pStyle w:val="3GPPText"/>
              <w:spacing w:before="0" w:after="0"/>
              <w:rPr>
                <w:lang w:eastAsia="zh-CN"/>
              </w:rPr>
            </w:pPr>
            <w:r>
              <w:rPr>
                <w:lang w:eastAsia="zh-CN"/>
              </w:rPr>
              <w:t xml:space="preserve">Support the update from Huawei. On the notes suggested by vivo. We are okay with the first note. Second note should be up to TRP implementation in our view so may not be needed. </w:t>
            </w:r>
          </w:p>
        </w:tc>
      </w:tr>
      <w:tr w:rsidR="00852DF9" w14:paraId="04531691" w14:textId="77777777" w:rsidTr="0017142B">
        <w:tc>
          <w:tcPr>
            <w:tcW w:w="1488" w:type="dxa"/>
          </w:tcPr>
          <w:p w14:paraId="04531624" w14:textId="77777777" w:rsidR="00852DF9" w:rsidRDefault="00287D4C">
            <w:pPr>
              <w:pStyle w:val="3GPPText"/>
              <w:spacing w:before="0" w:after="0"/>
              <w:rPr>
                <w:rFonts w:eastAsiaTheme="minorEastAsia"/>
                <w:lang w:eastAsia="zh-CN"/>
              </w:rPr>
            </w:pPr>
            <w:r>
              <w:rPr>
                <w:rFonts w:eastAsiaTheme="minorEastAsia"/>
                <w:lang w:eastAsia="zh-CN"/>
              </w:rPr>
              <w:t>vivo2</w:t>
            </w:r>
          </w:p>
        </w:tc>
        <w:tc>
          <w:tcPr>
            <w:tcW w:w="7862" w:type="dxa"/>
          </w:tcPr>
          <w:p w14:paraId="04531625" w14:textId="77777777" w:rsidR="00852DF9" w:rsidRDefault="00287D4C">
            <w:pPr>
              <w:pStyle w:val="3GPPText"/>
              <w:spacing w:before="0" w:after="0"/>
              <w:rPr>
                <w:lang w:eastAsia="zh-CN"/>
              </w:rPr>
            </w:pPr>
            <w:r>
              <w:rPr>
                <w:rFonts w:hint="eastAsia"/>
                <w:lang w:eastAsia="zh-CN"/>
              </w:rPr>
              <w:t>R</w:t>
            </w:r>
            <w:r>
              <w:rPr>
                <w:lang w:eastAsia="zh-CN"/>
              </w:rPr>
              <w:t>eply to QC:</w:t>
            </w:r>
          </w:p>
          <w:p w14:paraId="04531626" w14:textId="77777777" w:rsidR="00852DF9" w:rsidRDefault="00287D4C">
            <w:pPr>
              <w:pStyle w:val="3GPPText"/>
              <w:spacing w:before="0" w:after="0"/>
              <w:rPr>
                <w:lang w:eastAsia="zh-CN"/>
              </w:rPr>
            </w:pPr>
            <w:r>
              <w:rPr>
                <w:lang w:eastAsia="zh-CN"/>
              </w:rPr>
              <w:t xml:space="preserve">For </w:t>
            </w:r>
            <w:r>
              <w:rPr>
                <w:rFonts w:hint="eastAsia"/>
                <w:lang w:eastAsia="zh-CN"/>
              </w:rPr>
              <w:t>t</w:t>
            </w:r>
            <w:r>
              <w:rPr>
                <w:lang w:eastAsia="zh-CN"/>
              </w:rPr>
              <w:t xml:space="preserve">he detail of notes, we have explained in the body of email, </w:t>
            </w:r>
            <w:r>
              <w:rPr>
                <w:rFonts w:hint="eastAsia"/>
                <w:lang w:eastAsia="zh-CN"/>
              </w:rPr>
              <w:t>s</w:t>
            </w:r>
            <w:r>
              <w:rPr>
                <w:lang w:eastAsia="zh-CN"/>
              </w:rPr>
              <w:t xml:space="preserve">orry for not explaining further in this summary. </w:t>
            </w:r>
          </w:p>
          <w:p w14:paraId="04531627" w14:textId="77777777" w:rsidR="00852DF9" w:rsidRDefault="00852DF9">
            <w:pPr>
              <w:pStyle w:val="3GPPText"/>
              <w:spacing w:before="0" w:after="0"/>
              <w:rPr>
                <w:lang w:eastAsia="zh-CN"/>
              </w:rPr>
            </w:pPr>
          </w:p>
          <w:p w14:paraId="04531628" w14:textId="77777777" w:rsidR="00852DF9" w:rsidRDefault="00287D4C">
            <w:pPr>
              <w:pStyle w:val="afff3"/>
              <w:numPr>
                <w:ilvl w:val="0"/>
                <w:numId w:val="45"/>
              </w:numPr>
              <w:rPr>
                <w:rFonts w:ascii="Times New Roman" w:eastAsia="楷体" w:hAnsi="Times New Roman" w:cstheme="minorBidi"/>
              </w:rPr>
            </w:pPr>
            <w:r>
              <w:rPr>
                <w:rFonts w:ascii="Times New Roman" w:eastAsia="楷体" w:hAnsi="Times New Roman" w:cstheme="minorBidi"/>
              </w:rPr>
              <w:t xml:space="preserve">First note </w:t>
            </w:r>
            <w:r>
              <w:rPr>
                <w:rFonts w:ascii="Times New Roman" w:eastAsia="楷体" w:hAnsi="Times New Roman" w:cstheme="minorBidi" w:hint="eastAsia"/>
              </w:rPr>
              <w:t>is</w:t>
            </w:r>
            <w:r>
              <w:rPr>
                <w:rFonts w:ascii="Times New Roman" w:eastAsia="楷体" w:hAnsi="Times New Roman" w:cstheme="minorBidi"/>
              </w:rPr>
              <w:t xml:space="preserve"> </w:t>
            </w:r>
            <w:r>
              <w:rPr>
                <w:rFonts w:ascii="Times New Roman" w:eastAsia="楷体" w:hAnsi="Times New Roman" w:cstheme="minorBidi" w:hint="eastAsia"/>
              </w:rPr>
              <w:t>about</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t xml:space="preserve">direction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eastAsia="楷体" w:hAnsi="Times New Roman" w:cstheme="minorBidi" w:hint="eastAsia"/>
              </w:rPr>
              <w:t>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w:t>
            </w:r>
            <w:r>
              <w:rPr>
                <w:rFonts w:ascii="Times New Roman" w:eastAsia="楷体" w:hAnsi="Times New Roman" w:cstheme="minorBidi" w:hint="eastAsia"/>
              </w:rPr>
              <w:t>（</w:t>
            </w:r>
            <w:r>
              <w:rPr>
                <w:rFonts w:ascii="Times New Roman" w:eastAsia="楷体" w:hAnsi="Times New Roman" w:cstheme="minorBidi" w:hint="eastAsia"/>
              </w:rPr>
              <w:t>just</w:t>
            </w:r>
            <w:r>
              <w:rPr>
                <w:rFonts w:ascii="Times New Roman" w:eastAsia="楷体" w:hAnsi="Times New Roman" w:cstheme="minorBidi"/>
              </w:rPr>
              <w:t xml:space="preserve"> </w:t>
            </w:r>
            <w:r>
              <w:rPr>
                <w:rFonts w:ascii="Times New Roman" w:eastAsia="楷体" w:hAnsi="Times New Roman" w:cstheme="minorBidi" w:hint="eastAsia"/>
              </w:rPr>
              <w:t>like</w:t>
            </w:r>
            <w:r>
              <w:rPr>
                <w:rFonts w:ascii="Times New Roman" w:eastAsia="楷体" w:hAnsi="Times New Roman" w:cstheme="minorBidi"/>
              </w:rPr>
              <w:t xml:space="preserve"> </w:t>
            </w:r>
            <w:r>
              <w:rPr>
                <w:rFonts w:ascii="Times New Roman" w:eastAsia="楷体" w:hAnsi="Times New Roman" w:cstheme="minorBidi" w:hint="eastAsia"/>
              </w:rPr>
              <w:t>the</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rPr>
                <w:rFonts w:ascii="Times New Roman" w:eastAsia="楷体" w:hAnsi="Times New Roman" w:cstheme="minorBidi" w:hint="eastAsia"/>
              </w:rPr>
              <w:t>timing</w:t>
            </w:r>
            <w:r>
              <w:rPr>
                <w:rFonts w:ascii="Times New Roman" w:eastAsia="楷体" w:hAnsi="Times New Roman" w:cstheme="minorBidi"/>
              </w:rPr>
              <w:t xml:space="preserve">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hAnsi="Times New Roman"/>
                <w:i/>
                <w:iCs/>
              </w:rPr>
              <w:t xml:space="preserve">nr-DL-PRS-expectedRSTD </w:t>
            </w:r>
            <w:r>
              <w:rPr>
                <w:rFonts w:ascii="Times New Roman" w:hAnsi="Times New Roman" w:hint="eastAsia"/>
                <w:i/>
                <w:iCs/>
              </w:rPr>
              <w:t>as</w:t>
            </w:r>
            <w:r>
              <w:rPr>
                <w:rFonts w:ascii="Times New Roman" w:hAnsi="Times New Roman"/>
                <w:i/>
                <w:iCs/>
              </w:rPr>
              <w:t xml:space="preserve"> </w:t>
            </w:r>
            <w:r>
              <w:rPr>
                <w:rFonts w:ascii="Times New Roman" w:hAnsi="Times New Roman" w:hint="eastAsia"/>
                <w:i/>
                <w:iCs/>
              </w:rPr>
              <w:t>following</w:t>
            </w:r>
            <w:r>
              <w:rPr>
                <w:rFonts w:ascii="Times New Roman" w:hAnsi="Times New Roman"/>
                <w:i/>
                <w:iCs/>
              </w:rPr>
              <w:t xml:space="preserve"> </w:t>
            </w:r>
            <w:r>
              <w:rPr>
                <w:rFonts w:ascii="Times New Roman" w:hAnsi="Times New Roman" w:hint="eastAsia"/>
                <w:i/>
                <w:iCs/>
              </w:rPr>
              <w:t>spec</w:t>
            </w:r>
            <w:r>
              <w:rPr>
                <w:rFonts w:ascii="Times New Roman" w:eastAsia="楷体" w:hAnsi="Times New Roman" w:cstheme="minorBidi" w:hint="eastAsia"/>
              </w:rPr>
              <w:t>）</w:t>
            </w:r>
            <w:r>
              <w:t>.</w:t>
            </w:r>
            <w:r>
              <w:rPr>
                <w:rFonts w:ascii="Times New Roman" w:eastAsia="楷体" w:hAnsi="Times New Roman" w:cstheme="minorBidi"/>
              </w:rPr>
              <w:t>We don’t want to introduce more discussion about references direction, especially for the different local directions of each TRP, so we prefer adding note1 to explain that the</w:t>
            </w:r>
            <w:r>
              <w:rPr>
                <w:rFonts w:ascii="Times New Roman" w:eastAsia="楷体" w:hAnsi="Times New Roman" w:cstheme="minorBidi" w:hint="eastAsia"/>
              </w:rPr>
              <w:t xml:space="preserve"> 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 is relative to the global coordinate system (ie, geographical North)</w:t>
            </w:r>
          </w:p>
          <w:p w14:paraId="04531629" w14:textId="77777777" w:rsidR="00852DF9" w:rsidRDefault="00287D4C">
            <w:pPr>
              <w:rPr>
                <w:rFonts w:eastAsia="楷体" w:cstheme="minorBidi"/>
              </w:rPr>
            </w:pPr>
            <w:r>
              <w:rPr>
                <w:rFonts w:eastAsia="楷体" w:cstheme="minorBidi"/>
              </w:rPr>
              <w:t xml:space="preserve"> </w:t>
            </w:r>
          </w:p>
          <w:tbl>
            <w:tblPr>
              <w:tblStyle w:val="aff8"/>
              <w:tblW w:w="8296" w:type="dxa"/>
              <w:tblInd w:w="480" w:type="dxa"/>
              <w:tblLook w:val="04A0" w:firstRow="1" w:lastRow="0" w:firstColumn="1" w:lastColumn="0" w:noHBand="0" w:noVBand="1"/>
            </w:tblPr>
            <w:tblGrid>
              <w:gridCol w:w="8296"/>
            </w:tblGrid>
            <w:tr w:rsidR="00852DF9" w14:paraId="0453162C" w14:textId="77777777">
              <w:tc>
                <w:tcPr>
                  <w:tcW w:w="8296" w:type="dxa"/>
                </w:tcPr>
                <w:p w14:paraId="0453162A" w14:textId="77777777" w:rsidR="00852DF9" w:rsidRDefault="00287D4C">
                  <w:pPr>
                    <w:rPr>
                      <w:szCs w:val="16"/>
                    </w:rPr>
                  </w:pPr>
                  <w:r>
                    <w:t xml:space="preserve">The UE expects to be configured with higher layer parameter </w:t>
                  </w:r>
                  <w:r>
                    <w:rPr>
                      <w:i/>
                      <w:iCs/>
                    </w:rPr>
                    <w:t>nr-DL-PRS-expectedRSTD-r16</w:t>
                  </w:r>
                  <w:r>
                    <w:rPr>
                      <w:szCs w:val="16"/>
                    </w:rPr>
                    <w:t xml:space="preserve">, </w:t>
                  </w:r>
                  <w:r>
                    <w:rPr>
                      <w:color w:val="FF0000"/>
                      <w:szCs w:val="16"/>
                    </w:rPr>
                    <w:t xml:space="preserve">which defines the time difference </w:t>
                  </w:r>
                  <w:r>
                    <w:rPr>
                      <w:color w:val="FF0000"/>
                      <w:szCs w:val="16"/>
                      <w:highlight w:val="yellow"/>
                    </w:rPr>
                    <w:t>with respect to</w:t>
                  </w:r>
                  <w:r>
                    <w:rPr>
                      <w:color w:val="FF0000"/>
                      <w:szCs w:val="16"/>
                    </w:rPr>
                    <w:t xml:space="preserve"> the received DL subframe timing the UE is expected to receive DL PRS</w:t>
                  </w:r>
                  <w:r>
                    <w:rPr>
                      <w:szCs w:val="16"/>
                    </w:rPr>
                    <w:t xml:space="preserve">, and </w:t>
                  </w:r>
                  <w:r>
                    <w:rPr>
                      <w:i/>
                      <w:szCs w:val="16"/>
                    </w:rPr>
                    <w:t>DL-PRS-expectedRSTD-uncertainty-r16</w:t>
                  </w:r>
                  <w:r>
                    <w:rPr>
                      <w:szCs w:val="16"/>
                    </w:rPr>
                    <w:t xml:space="preserve">, which defines a search window around the </w:t>
                  </w:r>
                  <w:r>
                    <w:rPr>
                      <w:i/>
                      <w:iCs/>
                    </w:rPr>
                    <w:t>nr-DL-PRS-expectedRSTD-r16</w:t>
                  </w:r>
                  <w:r>
                    <w:rPr>
                      <w:szCs w:val="16"/>
                    </w:rPr>
                    <w:t>.</w:t>
                  </w:r>
                </w:p>
                <w:p w14:paraId="0453162B" w14:textId="77777777" w:rsidR="00852DF9" w:rsidRDefault="00852DF9">
                  <w:pPr>
                    <w:rPr>
                      <w:rFonts w:eastAsia="楷体" w:cstheme="minorBidi"/>
                      <w:szCs w:val="22"/>
                    </w:rPr>
                  </w:pPr>
                </w:p>
              </w:tc>
            </w:tr>
          </w:tbl>
          <w:p w14:paraId="0453162D" w14:textId="77777777" w:rsidR="00852DF9" w:rsidRDefault="00852DF9">
            <w:pPr>
              <w:pStyle w:val="3GPPText"/>
              <w:spacing w:before="0" w:after="0"/>
              <w:rPr>
                <w:lang w:val="en-GB" w:eastAsia="zh-CN"/>
              </w:rPr>
            </w:pPr>
          </w:p>
          <w:p w14:paraId="0453162E" w14:textId="77777777" w:rsidR="00852DF9" w:rsidRDefault="00287D4C">
            <w:pPr>
              <w:pStyle w:val="afff3"/>
              <w:numPr>
                <w:ilvl w:val="0"/>
                <w:numId w:val="45"/>
              </w:numPr>
              <w:rPr>
                <w:rFonts w:ascii="Times New Roman" w:hAnsi="Times New Roman"/>
                <w:szCs w:val="20"/>
                <w:lang w:eastAsia="zh-CN"/>
              </w:rPr>
            </w:pPr>
            <w:r>
              <w:rPr>
                <w:rFonts w:ascii="Times New Roman" w:eastAsiaTheme="minorEastAsia" w:hAnsi="Times New Roman"/>
                <w:szCs w:val="20"/>
                <w:lang w:eastAsia="zh-CN"/>
              </w:rPr>
              <w:t xml:space="preserve">For </w:t>
            </w:r>
            <w:r>
              <w:rPr>
                <w:rFonts w:ascii="Times New Roman" w:eastAsiaTheme="minorEastAsia" w:hAnsi="Times New Roman" w:hint="eastAsia"/>
                <w:szCs w:val="20"/>
                <w:lang w:eastAsia="zh-CN"/>
              </w:rPr>
              <w:t>th</w:t>
            </w:r>
            <w:r>
              <w:rPr>
                <w:rFonts w:ascii="Times New Roman" w:eastAsiaTheme="minorEastAsia" w:hAnsi="Times New Roman"/>
                <w:szCs w:val="20"/>
                <w:lang w:eastAsia="zh-CN"/>
              </w:rPr>
              <w:t>e second note</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because we want to reuse the current procedure( </w:t>
            </w:r>
            <w:r>
              <w:rPr>
                <w:rFonts w:ascii="Times New Roman" w:eastAsiaTheme="minorEastAsia" w:hAnsi="Times New Roman" w:hint="eastAsia"/>
                <w:szCs w:val="20"/>
                <w:lang w:eastAsia="zh-CN"/>
              </w:rPr>
              <w:t>ie,</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search window</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information</w:t>
            </w:r>
            <w:r>
              <w:rPr>
                <w:rFonts w:ascii="Times New Roman" w:eastAsiaTheme="minorEastAsia" w:hAnsi="Times New Roman"/>
                <w:szCs w:val="20"/>
                <w:lang w:eastAsia="zh-CN"/>
              </w:rPr>
              <w:t xml:space="preserve"> for RTOA, which is contained in measurement request and only one measurement request is transmitted to gNB for a periodicity measurement, and then TRP can track the angle or the timing through itself measurement)</w:t>
            </w:r>
          </w:p>
          <w:tbl>
            <w:tblPr>
              <w:tblStyle w:val="aff8"/>
              <w:tblW w:w="0" w:type="auto"/>
              <w:tblLook w:val="04A0" w:firstRow="1" w:lastRow="0" w:firstColumn="1" w:lastColumn="0" w:noHBand="0" w:noVBand="1"/>
            </w:tblPr>
            <w:tblGrid>
              <w:gridCol w:w="7636"/>
            </w:tblGrid>
            <w:tr w:rsidR="00852DF9" w14:paraId="0453168C" w14:textId="77777777">
              <w:tc>
                <w:tcPr>
                  <w:tcW w:w="7558" w:type="dxa"/>
                </w:tcPr>
                <w:p w14:paraId="0453162F" w14:textId="77777777" w:rsidR="00852DF9" w:rsidRDefault="00287D4C">
                  <w:pPr>
                    <w:pStyle w:val="4"/>
                    <w:rPr>
                      <w:b/>
                      <w:bCs/>
                      <w:i/>
                      <w:iCs/>
                      <w:sz w:val="21"/>
                      <w:szCs w:val="21"/>
                      <w:lang w:val="en-US" w:eastAsia="zh-CN"/>
                    </w:rPr>
                  </w:pPr>
                  <w:r>
                    <w:rPr>
                      <w:b/>
                      <w:bCs/>
                      <w:i/>
                      <w:iCs/>
                      <w:sz w:val="21"/>
                      <w:szCs w:val="21"/>
                    </w:rPr>
                    <w:t>TS 38.455 9.1.4.1</w:t>
                  </w:r>
                  <w:r>
                    <w:rPr>
                      <w:b/>
                      <w:bCs/>
                      <w:i/>
                      <w:iCs/>
                      <w:sz w:val="21"/>
                      <w:szCs w:val="21"/>
                    </w:rPr>
                    <w:tab/>
                    <w:t>MEASUREMENT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444"/>
                    <w:gridCol w:w="1412"/>
                    <w:gridCol w:w="1058"/>
                    <w:gridCol w:w="864"/>
                    <w:gridCol w:w="764"/>
                    <w:gridCol w:w="764"/>
                  </w:tblGrid>
                  <w:tr w:rsidR="00852DF9" w14:paraId="04531637" w14:textId="77777777">
                    <w:tc>
                      <w:tcPr>
                        <w:tcW w:w="0" w:type="auto"/>
                        <w:tcBorders>
                          <w:top w:val="single" w:sz="4" w:space="0" w:color="auto"/>
                          <w:left w:val="single" w:sz="4" w:space="0" w:color="auto"/>
                          <w:bottom w:val="single" w:sz="4" w:space="0" w:color="auto"/>
                          <w:right w:val="single" w:sz="4" w:space="0" w:color="auto"/>
                        </w:tcBorders>
                      </w:tcPr>
                      <w:p w14:paraId="04531630" w14:textId="77777777" w:rsidR="00852DF9" w:rsidRDefault="00287D4C">
                        <w:pPr>
                          <w:pStyle w:val="TAH"/>
                          <w:rPr>
                            <w:rFonts w:eastAsia="宋体"/>
                            <w:sz w:val="15"/>
                            <w:szCs w:val="15"/>
                            <w:lang w:val="en-US" w:eastAsia="zh-CN"/>
                          </w:rPr>
                        </w:pPr>
                        <w:r>
                          <w:rPr>
                            <w:sz w:val="15"/>
                            <w:szCs w:val="15"/>
                          </w:rPr>
                          <w:t>IE/Group Name</w:t>
                        </w:r>
                      </w:p>
                    </w:tc>
                    <w:tc>
                      <w:tcPr>
                        <w:tcW w:w="0" w:type="auto"/>
                        <w:tcBorders>
                          <w:top w:val="single" w:sz="4" w:space="0" w:color="auto"/>
                          <w:left w:val="nil"/>
                          <w:bottom w:val="single" w:sz="4" w:space="0" w:color="auto"/>
                          <w:right w:val="single" w:sz="4" w:space="0" w:color="auto"/>
                        </w:tcBorders>
                      </w:tcPr>
                      <w:p w14:paraId="04531631" w14:textId="77777777" w:rsidR="00852DF9" w:rsidRDefault="00287D4C">
                        <w:pPr>
                          <w:pStyle w:val="TAH"/>
                          <w:rPr>
                            <w:sz w:val="15"/>
                            <w:szCs w:val="15"/>
                          </w:rPr>
                        </w:pPr>
                        <w:r>
                          <w:rPr>
                            <w:sz w:val="15"/>
                            <w:szCs w:val="15"/>
                          </w:rPr>
                          <w:t>Presence</w:t>
                        </w:r>
                      </w:p>
                    </w:tc>
                    <w:tc>
                      <w:tcPr>
                        <w:tcW w:w="0" w:type="auto"/>
                        <w:tcBorders>
                          <w:top w:val="single" w:sz="4" w:space="0" w:color="auto"/>
                          <w:left w:val="nil"/>
                          <w:bottom w:val="single" w:sz="4" w:space="0" w:color="auto"/>
                          <w:right w:val="single" w:sz="4" w:space="0" w:color="auto"/>
                        </w:tcBorders>
                      </w:tcPr>
                      <w:p w14:paraId="04531632" w14:textId="77777777" w:rsidR="00852DF9" w:rsidRDefault="00287D4C">
                        <w:pPr>
                          <w:pStyle w:val="TAH"/>
                          <w:rPr>
                            <w:sz w:val="15"/>
                            <w:szCs w:val="15"/>
                          </w:rPr>
                        </w:pPr>
                        <w:r>
                          <w:rPr>
                            <w:sz w:val="15"/>
                            <w:szCs w:val="15"/>
                          </w:rPr>
                          <w:t>Range</w:t>
                        </w:r>
                      </w:p>
                    </w:tc>
                    <w:tc>
                      <w:tcPr>
                        <w:tcW w:w="0" w:type="auto"/>
                        <w:tcBorders>
                          <w:top w:val="single" w:sz="4" w:space="0" w:color="auto"/>
                          <w:left w:val="nil"/>
                          <w:bottom w:val="single" w:sz="4" w:space="0" w:color="auto"/>
                          <w:right w:val="single" w:sz="4" w:space="0" w:color="auto"/>
                        </w:tcBorders>
                      </w:tcPr>
                      <w:p w14:paraId="04531633" w14:textId="77777777" w:rsidR="00852DF9" w:rsidRDefault="00287D4C">
                        <w:pPr>
                          <w:pStyle w:val="TAH"/>
                          <w:rPr>
                            <w:sz w:val="15"/>
                            <w:szCs w:val="15"/>
                          </w:rPr>
                        </w:pPr>
                        <w:r>
                          <w:rPr>
                            <w:sz w:val="15"/>
                            <w:szCs w:val="15"/>
                          </w:rPr>
                          <w:t>IE type and reference</w:t>
                        </w:r>
                      </w:p>
                    </w:tc>
                    <w:tc>
                      <w:tcPr>
                        <w:tcW w:w="0" w:type="auto"/>
                        <w:tcBorders>
                          <w:top w:val="single" w:sz="4" w:space="0" w:color="auto"/>
                          <w:left w:val="nil"/>
                          <w:bottom w:val="single" w:sz="4" w:space="0" w:color="auto"/>
                          <w:right w:val="single" w:sz="4" w:space="0" w:color="auto"/>
                        </w:tcBorders>
                      </w:tcPr>
                      <w:p w14:paraId="04531634" w14:textId="77777777" w:rsidR="00852DF9" w:rsidRDefault="00287D4C">
                        <w:pPr>
                          <w:pStyle w:val="TAH"/>
                          <w:rPr>
                            <w:sz w:val="15"/>
                            <w:szCs w:val="15"/>
                          </w:rPr>
                        </w:pPr>
                        <w:r>
                          <w:rPr>
                            <w:sz w:val="15"/>
                            <w:szCs w:val="15"/>
                          </w:rPr>
                          <w:t>Semantics description</w:t>
                        </w:r>
                      </w:p>
                    </w:tc>
                    <w:tc>
                      <w:tcPr>
                        <w:tcW w:w="0" w:type="auto"/>
                        <w:tcBorders>
                          <w:top w:val="single" w:sz="4" w:space="0" w:color="auto"/>
                          <w:left w:val="nil"/>
                          <w:bottom w:val="single" w:sz="4" w:space="0" w:color="auto"/>
                          <w:right w:val="single" w:sz="4" w:space="0" w:color="auto"/>
                        </w:tcBorders>
                      </w:tcPr>
                      <w:p w14:paraId="04531635" w14:textId="77777777" w:rsidR="00852DF9" w:rsidRDefault="00287D4C">
                        <w:pPr>
                          <w:pStyle w:val="TAH"/>
                          <w:rPr>
                            <w:b w:val="0"/>
                            <w:sz w:val="15"/>
                            <w:szCs w:val="15"/>
                          </w:rPr>
                        </w:pPr>
                        <w:r>
                          <w:rPr>
                            <w:sz w:val="15"/>
                            <w:szCs w:val="15"/>
                          </w:rPr>
                          <w:t>Criticality</w:t>
                        </w:r>
                      </w:p>
                    </w:tc>
                    <w:tc>
                      <w:tcPr>
                        <w:tcW w:w="0" w:type="auto"/>
                        <w:tcBorders>
                          <w:top w:val="single" w:sz="4" w:space="0" w:color="auto"/>
                          <w:left w:val="nil"/>
                          <w:bottom w:val="single" w:sz="4" w:space="0" w:color="auto"/>
                          <w:right w:val="single" w:sz="4" w:space="0" w:color="auto"/>
                        </w:tcBorders>
                      </w:tcPr>
                      <w:p w14:paraId="04531636" w14:textId="77777777" w:rsidR="00852DF9" w:rsidRDefault="00287D4C">
                        <w:pPr>
                          <w:pStyle w:val="TAH"/>
                          <w:rPr>
                            <w:b w:val="0"/>
                            <w:bCs/>
                            <w:sz w:val="15"/>
                            <w:szCs w:val="15"/>
                          </w:rPr>
                        </w:pPr>
                        <w:r>
                          <w:rPr>
                            <w:sz w:val="15"/>
                            <w:szCs w:val="15"/>
                          </w:rPr>
                          <w:t>Assigned Criticality</w:t>
                        </w:r>
                      </w:p>
                    </w:tc>
                  </w:tr>
                  <w:tr w:rsidR="00852DF9" w14:paraId="0453163F" w14:textId="77777777">
                    <w:tc>
                      <w:tcPr>
                        <w:tcW w:w="0" w:type="auto"/>
                        <w:tcBorders>
                          <w:top w:val="single" w:sz="4" w:space="0" w:color="auto"/>
                          <w:left w:val="single" w:sz="4" w:space="0" w:color="auto"/>
                          <w:bottom w:val="single" w:sz="4" w:space="0" w:color="auto"/>
                          <w:right w:val="single" w:sz="4" w:space="0" w:color="auto"/>
                        </w:tcBorders>
                      </w:tcPr>
                      <w:p w14:paraId="04531638" w14:textId="77777777" w:rsidR="00852DF9" w:rsidRDefault="00287D4C">
                        <w:pPr>
                          <w:pStyle w:val="TAL"/>
                          <w:rPr>
                            <w:sz w:val="15"/>
                            <w:szCs w:val="15"/>
                          </w:rPr>
                        </w:pPr>
                        <w:r>
                          <w:rPr>
                            <w:sz w:val="15"/>
                            <w:szCs w:val="15"/>
                          </w:rPr>
                          <w:t>Message Type</w:t>
                        </w:r>
                      </w:p>
                    </w:tc>
                    <w:tc>
                      <w:tcPr>
                        <w:tcW w:w="0" w:type="auto"/>
                        <w:tcBorders>
                          <w:top w:val="single" w:sz="4" w:space="0" w:color="auto"/>
                          <w:left w:val="nil"/>
                          <w:bottom w:val="single" w:sz="4" w:space="0" w:color="auto"/>
                          <w:right w:val="single" w:sz="4" w:space="0" w:color="auto"/>
                        </w:tcBorders>
                      </w:tcPr>
                      <w:p w14:paraId="0453163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3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B" w14:textId="77777777" w:rsidR="00852DF9" w:rsidRDefault="00287D4C">
                        <w:pPr>
                          <w:pStyle w:val="TAL"/>
                          <w:rPr>
                            <w:sz w:val="15"/>
                            <w:szCs w:val="15"/>
                          </w:rPr>
                        </w:pPr>
                        <w:r>
                          <w:rPr>
                            <w:sz w:val="15"/>
                            <w:szCs w:val="15"/>
                          </w:rPr>
                          <w:t>9.2.3</w:t>
                        </w:r>
                      </w:p>
                    </w:tc>
                    <w:tc>
                      <w:tcPr>
                        <w:tcW w:w="0" w:type="auto"/>
                        <w:tcBorders>
                          <w:top w:val="single" w:sz="4" w:space="0" w:color="auto"/>
                          <w:left w:val="nil"/>
                          <w:bottom w:val="single" w:sz="4" w:space="0" w:color="auto"/>
                          <w:right w:val="single" w:sz="4" w:space="0" w:color="auto"/>
                        </w:tcBorders>
                      </w:tcPr>
                      <w:p w14:paraId="0453163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3E" w14:textId="77777777" w:rsidR="00852DF9" w:rsidRDefault="00287D4C">
                        <w:pPr>
                          <w:pStyle w:val="TAC"/>
                          <w:rPr>
                            <w:sz w:val="15"/>
                            <w:szCs w:val="15"/>
                          </w:rPr>
                        </w:pPr>
                        <w:r>
                          <w:rPr>
                            <w:sz w:val="15"/>
                            <w:szCs w:val="15"/>
                          </w:rPr>
                          <w:t>reject</w:t>
                        </w:r>
                      </w:p>
                    </w:tc>
                  </w:tr>
                  <w:tr w:rsidR="00852DF9" w14:paraId="04531647" w14:textId="77777777">
                    <w:tc>
                      <w:tcPr>
                        <w:tcW w:w="0" w:type="auto"/>
                        <w:tcBorders>
                          <w:top w:val="single" w:sz="4" w:space="0" w:color="auto"/>
                          <w:left w:val="single" w:sz="4" w:space="0" w:color="auto"/>
                          <w:bottom w:val="single" w:sz="4" w:space="0" w:color="auto"/>
                          <w:right w:val="single" w:sz="4" w:space="0" w:color="auto"/>
                        </w:tcBorders>
                      </w:tcPr>
                      <w:p w14:paraId="04531640" w14:textId="77777777" w:rsidR="00852DF9" w:rsidRDefault="00287D4C">
                        <w:pPr>
                          <w:pStyle w:val="TAL"/>
                          <w:rPr>
                            <w:sz w:val="15"/>
                            <w:szCs w:val="15"/>
                          </w:rPr>
                        </w:pPr>
                        <w:r>
                          <w:rPr>
                            <w:sz w:val="15"/>
                            <w:szCs w:val="15"/>
                          </w:rPr>
                          <w:t>NRPPa Transaction ID</w:t>
                        </w:r>
                      </w:p>
                    </w:tc>
                    <w:tc>
                      <w:tcPr>
                        <w:tcW w:w="0" w:type="auto"/>
                        <w:tcBorders>
                          <w:top w:val="single" w:sz="4" w:space="0" w:color="auto"/>
                          <w:left w:val="nil"/>
                          <w:bottom w:val="single" w:sz="4" w:space="0" w:color="auto"/>
                          <w:right w:val="single" w:sz="4" w:space="0" w:color="auto"/>
                        </w:tcBorders>
                      </w:tcPr>
                      <w:p w14:paraId="04531641"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2"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3" w14:textId="77777777" w:rsidR="00852DF9" w:rsidRDefault="00287D4C">
                        <w:pPr>
                          <w:pStyle w:val="TAL"/>
                          <w:rPr>
                            <w:sz w:val="15"/>
                            <w:szCs w:val="15"/>
                          </w:rPr>
                        </w:pPr>
                        <w:r>
                          <w:rPr>
                            <w:sz w:val="15"/>
                            <w:szCs w:val="15"/>
                          </w:rPr>
                          <w:t>9.2.4</w:t>
                        </w:r>
                      </w:p>
                    </w:tc>
                    <w:tc>
                      <w:tcPr>
                        <w:tcW w:w="0" w:type="auto"/>
                        <w:tcBorders>
                          <w:top w:val="single" w:sz="4" w:space="0" w:color="auto"/>
                          <w:left w:val="nil"/>
                          <w:bottom w:val="single" w:sz="4" w:space="0" w:color="auto"/>
                          <w:right w:val="single" w:sz="4" w:space="0" w:color="auto"/>
                        </w:tcBorders>
                      </w:tcPr>
                      <w:p w14:paraId="0453164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5"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46" w14:textId="77777777" w:rsidR="00852DF9" w:rsidRDefault="00852DF9">
                        <w:pPr>
                          <w:pStyle w:val="TAC"/>
                          <w:rPr>
                            <w:sz w:val="15"/>
                            <w:szCs w:val="15"/>
                          </w:rPr>
                        </w:pPr>
                      </w:p>
                    </w:tc>
                  </w:tr>
                  <w:tr w:rsidR="00852DF9" w14:paraId="0453164F" w14:textId="77777777">
                    <w:tc>
                      <w:tcPr>
                        <w:tcW w:w="0" w:type="auto"/>
                        <w:tcBorders>
                          <w:top w:val="single" w:sz="4" w:space="0" w:color="auto"/>
                          <w:left w:val="single" w:sz="4" w:space="0" w:color="auto"/>
                          <w:bottom w:val="single" w:sz="4" w:space="0" w:color="auto"/>
                          <w:right w:val="single" w:sz="4" w:space="0" w:color="auto"/>
                        </w:tcBorders>
                      </w:tcPr>
                      <w:p w14:paraId="04531648" w14:textId="77777777" w:rsidR="00852DF9" w:rsidRDefault="00287D4C">
                        <w:pPr>
                          <w:pStyle w:val="TAL"/>
                          <w:rPr>
                            <w:sz w:val="15"/>
                            <w:szCs w:val="15"/>
                          </w:rPr>
                        </w:pPr>
                        <w:r>
                          <w:rPr>
                            <w:sz w:val="15"/>
                            <w:szCs w:val="15"/>
                          </w:rPr>
                          <w:t>LMF Measurement ID</w:t>
                        </w:r>
                      </w:p>
                    </w:tc>
                    <w:tc>
                      <w:tcPr>
                        <w:tcW w:w="0" w:type="auto"/>
                        <w:tcBorders>
                          <w:top w:val="single" w:sz="4" w:space="0" w:color="auto"/>
                          <w:left w:val="nil"/>
                          <w:bottom w:val="single" w:sz="4" w:space="0" w:color="auto"/>
                          <w:right w:val="single" w:sz="4" w:space="0" w:color="auto"/>
                        </w:tcBorders>
                      </w:tcPr>
                      <w:p w14:paraId="0453164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B" w14:textId="77777777" w:rsidR="00852DF9" w:rsidRDefault="00287D4C">
                        <w:pPr>
                          <w:pStyle w:val="TAL"/>
                          <w:rPr>
                            <w:sz w:val="15"/>
                            <w:szCs w:val="15"/>
                          </w:rPr>
                        </w:pPr>
                        <w:r>
                          <w:rPr>
                            <w:sz w:val="15"/>
                            <w:szCs w:val="15"/>
                          </w:rPr>
                          <w:t xml:space="preserve">INTEGER (1..65536, …) </w:t>
                        </w:r>
                      </w:p>
                    </w:tc>
                    <w:tc>
                      <w:tcPr>
                        <w:tcW w:w="0" w:type="auto"/>
                        <w:tcBorders>
                          <w:top w:val="single" w:sz="4" w:space="0" w:color="auto"/>
                          <w:left w:val="nil"/>
                          <w:bottom w:val="single" w:sz="4" w:space="0" w:color="auto"/>
                          <w:right w:val="single" w:sz="4" w:space="0" w:color="auto"/>
                        </w:tcBorders>
                      </w:tcPr>
                      <w:p w14:paraId="0453164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4E" w14:textId="77777777" w:rsidR="00852DF9" w:rsidRDefault="00287D4C">
                        <w:pPr>
                          <w:pStyle w:val="TAC"/>
                          <w:rPr>
                            <w:sz w:val="15"/>
                            <w:szCs w:val="15"/>
                          </w:rPr>
                        </w:pPr>
                        <w:r>
                          <w:rPr>
                            <w:sz w:val="15"/>
                            <w:szCs w:val="15"/>
                          </w:rPr>
                          <w:t>reject</w:t>
                        </w:r>
                      </w:p>
                    </w:tc>
                  </w:tr>
                  <w:tr w:rsidR="00852DF9" w14:paraId="04531657" w14:textId="77777777">
                    <w:tc>
                      <w:tcPr>
                        <w:tcW w:w="0" w:type="auto"/>
                        <w:tcBorders>
                          <w:top w:val="single" w:sz="4" w:space="0" w:color="auto"/>
                          <w:left w:val="single" w:sz="4" w:space="0" w:color="auto"/>
                          <w:bottom w:val="single" w:sz="4" w:space="0" w:color="auto"/>
                          <w:right w:val="single" w:sz="4" w:space="0" w:color="auto"/>
                        </w:tcBorders>
                      </w:tcPr>
                      <w:p w14:paraId="04531650" w14:textId="77777777" w:rsidR="00852DF9" w:rsidRDefault="00287D4C">
                        <w:pPr>
                          <w:pStyle w:val="TAL"/>
                          <w:rPr>
                            <w:b/>
                            <w:bCs/>
                            <w:sz w:val="15"/>
                            <w:szCs w:val="15"/>
                          </w:rPr>
                        </w:pPr>
                        <w:r>
                          <w:rPr>
                            <w:b/>
                            <w:bCs/>
                            <w:sz w:val="15"/>
                            <w:szCs w:val="15"/>
                          </w:rPr>
                          <w:t>TRP Measurement Request List</w:t>
                        </w:r>
                      </w:p>
                    </w:tc>
                    <w:tc>
                      <w:tcPr>
                        <w:tcW w:w="0" w:type="auto"/>
                        <w:tcBorders>
                          <w:top w:val="single" w:sz="4" w:space="0" w:color="auto"/>
                          <w:left w:val="nil"/>
                          <w:bottom w:val="single" w:sz="4" w:space="0" w:color="auto"/>
                          <w:right w:val="single" w:sz="4" w:space="0" w:color="auto"/>
                        </w:tcBorders>
                      </w:tcPr>
                      <w:p w14:paraId="04531651"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2" w14:textId="77777777" w:rsidR="00852DF9" w:rsidRDefault="00287D4C">
                        <w:pPr>
                          <w:pStyle w:val="TAL"/>
                          <w:rPr>
                            <w:sz w:val="15"/>
                            <w:szCs w:val="15"/>
                          </w:rPr>
                        </w:pPr>
                        <w:r>
                          <w:rPr>
                            <w:i/>
                            <w:iCs/>
                            <w:sz w:val="15"/>
                            <w:szCs w:val="15"/>
                          </w:rPr>
                          <w:t>1</w:t>
                        </w:r>
                      </w:p>
                    </w:tc>
                    <w:tc>
                      <w:tcPr>
                        <w:tcW w:w="0" w:type="auto"/>
                        <w:tcBorders>
                          <w:top w:val="single" w:sz="4" w:space="0" w:color="auto"/>
                          <w:left w:val="nil"/>
                          <w:bottom w:val="single" w:sz="4" w:space="0" w:color="auto"/>
                          <w:right w:val="single" w:sz="4" w:space="0" w:color="auto"/>
                        </w:tcBorders>
                      </w:tcPr>
                      <w:p w14:paraId="0453165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5"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56" w14:textId="77777777" w:rsidR="00852DF9" w:rsidRDefault="00287D4C">
                        <w:pPr>
                          <w:pStyle w:val="TAC"/>
                          <w:rPr>
                            <w:sz w:val="15"/>
                            <w:szCs w:val="15"/>
                          </w:rPr>
                        </w:pPr>
                        <w:r>
                          <w:rPr>
                            <w:sz w:val="15"/>
                            <w:szCs w:val="15"/>
                          </w:rPr>
                          <w:t>reject</w:t>
                        </w:r>
                      </w:p>
                    </w:tc>
                  </w:tr>
                  <w:tr w:rsidR="00852DF9" w14:paraId="04531660" w14:textId="77777777">
                    <w:tc>
                      <w:tcPr>
                        <w:tcW w:w="0" w:type="auto"/>
                        <w:tcBorders>
                          <w:top w:val="single" w:sz="4" w:space="0" w:color="auto"/>
                          <w:left w:val="single" w:sz="4" w:space="0" w:color="auto"/>
                          <w:bottom w:val="single" w:sz="4" w:space="0" w:color="auto"/>
                          <w:right w:val="single" w:sz="4" w:space="0" w:color="auto"/>
                        </w:tcBorders>
                      </w:tcPr>
                      <w:p w14:paraId="04531658" w14:textId="77777777" w:rsidR="00852DF9" w:rsidRDefault="00287D4C">
                        <w:pPr>
                          <w:pStyle w:val="TAL"/>
                          <w:ind w:left="142"/>
                          <w:rPr>
                            <w:b/>
                            <w:bCs/>
                            <w:sz w:val="15"/>
                            <w:szCs w:val="15"/>
                          </w:rPr>
                        </w:pPr>
                        <w:r>
                          <w:rPr>
                            <w:b/>
                            <w:bCs/>
                            <w:sz w:val="15"/>
                            <w:szCs w:val="15"/>
                          </w:rPr>
                          <w:t>&gt;TRP Measurement Request Item </w:t>
                        </w:r>
                      </w:p>
                    </w:tc>
                    <w:tc>
                      <w:tcPr>
                        <w:tcW w:w="0" w:type="auto"/>
                        <w:tcBorders>
                          <w:top w:val="single" w:sz="4" w:space="0" w:color="auto"/>
                          <w:left w:val="nil"/>
                          <w:bottom w:val="single" w:sz="4" w:space="0" w:color="auto"/>
                          <w:right w:val="single" w:sz="4" w:space="0" w:color="auto"/>
                        </w:tcBorders>
                      </w:tcPr>
                      <w:p w14:paraId="04531659"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A" w14:textId="77777777" w:rsidR="00852DF9" w:rsidRDefault="00287D4C">
                        <w:pPr>
                          <w:pStyle w:val="TAL"/>
                          <w:rPr>
                            <w:i/>
                            <w:iCs/>
                            <w:sz w:val="15"/>
                            <w:szCs w:val="15"/>
                          </w:rPr>
                        </w:pPr>
                        <w:r>
                          <w:rPr>
                            <w:i/>
                            <w:iCs/>
                            <w:sz w:val="15"/>
                            <w:szCs w:val="15"/>
                          </w:rPr>
                          <w:t>1..</w:t>
                        </w:r>
                      </w:p>
                      <w:p w14:paraId="0453165B" w14:textId="77777777" w:rsidR="00852DF9" w:rsidRDefault="00287D4C">
                        <w:pPr>
                          <w:pStyle w:val="TAL"/>
                          <w:rPr>
                            <w:sz w:val="15"/>
                            <w:szCs w:val="15"/>
                          </w:rPr>
                        </w:pPr>
                        <w:r>
                          <w:rPr>
                            <w:i/>
                            <w:iCs/>
                            <w:sz w:val="15"/>
                            <w:szCs w:val="15"/>
                          </w:rPr>
                          <w:t>&lt;maxnoofMeasTRPs&gt;</w:t>
                        </w:r>
                      </w:p>
                    </w:tc>
                    <w:tc>
                      <w:tcPr>
                        <w:tcW w:w="0" w:type="auto"/>
                        <w:tcBorders>
                          <w:top w:val="single" w:sz="4" w:space="0" w:color="auto"/>
                          <w:left w:val="nil"/>
                          <w:bottom w:val="single" w:sz="4" w:space="0" w:color="auto"/>
                          <w:right w:val="single" w:sz="4" w:space="0" w:color="auto"/>
                        </w:tcBorders>
                      </w:tcPr>
                      <w:p w14:paraId="0453165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D"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E" w14:textId="77777777" w:rsidR="00852DF9" w:rsidRDefault="00287D4C">
                        <w:pPr>
                          <w:pStyle w:val="TAC"/>
                          <w:rPr>
                            <w:sz w:val="15"/>
                            <w:szCs w:val="15"/>
                          </w:rPr>
                        </w:pPr>
                        <w:r>
                          <w:rPr>
                            <w:sz w:val="15"/>
                            <w:szCs w:val="15"/>
                          </w:rPr>
                          <w:t>EACH</w:t>
                        </w:r>
                      </w:p>
                    </w:tc>
                    <w:tc>
                      <w:tcPr>
                        <w:tcW w:w="0" w:type="auto"/>
                        <w:tcBorders>
                          <w:top w:val="single" w:sz="4" w:space="0" w:color="auto"/>
                          <w:left w:val="nil"/>
                          <w:bottom w:val="single" w:sz="4" w:space="0" w:color="auto"/>
                          <w:right w:val="single" w:sz="4" w:space="0" w:color="auto"/>
                        </w:tcBorders>
                      </w:tcPr>
                      <w:p w14:paraId="0453165F" w14:textId="77777777" w:rsidR="00852DF9" w:rsidRDefault="00287D4C">
                        <w:pPr>
                          <w:pStyle w:val="TAC"/>
                          <w:rPr>
                            <w:sz w:val="15"/>
                            <w:szCs w:val="15"/>
                          </w:rPr>
                        </w:pPr>
                        <w:r>
                          <w:rPr>
                            <w:sz w:val="15"/>
                            <w:szCs w:val="15"/>
                          </w:rPr>
                          <w:t>reject</w:t>
                        </w:r>
                      </w:p>
                    </w:tc>
                  </w:tr>
                  <w:tr w:rsidR="00852DF9" w14:paraId="04531668" w14:textId="77777777">
                    <w:tc>
                      <w:tcPr>
                        <w:tcW w:w="0" w:type="auto"/>
                        <w:tcBorders>
                          <w:top w:val="single" w:sz="4" w:space="0" w:color="auto"/>
                          <w:left w:val="single" w:sz="4" w:space="0" w:color="auto"/>
                          <w:bottom w:val="single" w:sz="4" w:space="0" w:color="auto"/>
                          <w:right w:val="single" w:sz="4" w:space="0" w:color="auto"/>
                        </w:tcBorders>
                      </w:tcPr>
                      <w:p w14:paraId="04531661" w14:textId="77777777" w:rsidR="00852DF9" w:rsidRDefault="00287D4C">
                        <w:pPr>
                          <w:pStyle w:val="TAL"/>
                          <w:ind w:left="283"/>
                          <w:rPr>
                            <w:sz w:val="15"/>
                            <w:szCs w:val="15"/>
                          </w:rPr>
                        </w:pPr>
                        <w:r>
                          <w:rPr>
                            <w:sz w:val="15"/>
                            <w:szCs w:val="15"/>
                          </w:rPr>
                          <w:t>&gt;&gt;TRP ID</w:t>
                        </w:r>
                      </w:p>
                    </w:tc>
                    <w:tc>
                      <w:tcPr>
                        <w:tcW w:w="0" w:type="auto"/>
                        <w:tcBorders>
                          <w:top w:val="single" w:sz="4" w:space="0" w:color="auto"/>
                          <w:left w:val="nil"/>
                          <w:bottom w:val="single" w:sz="4" w:space="0" w:color="auto"/>
                          <w:right w:val="single" w:sz="4" w:space="0" w:color="auto"/>
                        </w:tcBorders>
                      </w:tcPr>
                      <w:p w14:paraId="04531662"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6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4" w14:textId="77777777" w:rsidR="00852DF9" w:rsidRDefault="00287D4C">
                        <w:pPr>
                          <w:pStyle w:val="TAL"/>
                          <w:rPr>
                            <w:sz w:val="15"/>
                            <w:szCs w:val="15"/>
                          </w:rPr>
                        </w:pPr>
                        <w:r>
                          <w:rPr>
                            <w:sz w:val="15"/>
                            <w:szCs w:val="15"/>
                          </w:rPr>
                          <w:t>9.2.24</w:t>
                        </w:r>
                      </w:p>
                    </w:tc>
                    <w:tc>
                      <w:tcPr>
                        <w:tcW w:w="0" w:type="auto"/>
                        <w:tcBorders>
                          <w:top w:val="single" w:sz="4" w:space="0" w:color="auto"/>
                          <w:left w:val="nil"/>
                          <w:bottom w:val="single" w:sz="4" w:space="0" w:color="auto"/>
                          <w:right w:val="single" w:sz="4" w:space="0" w:color="auto"/>
                        </w:tcBorders>
                      </w:tcPr>
                      <w:p w14:paraId="0453166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6"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7" w14:textId="77777777" w:rsidR="00852DF9" w:rsidRDefault="00852DF9">
                        <w:pPr>
                          <w:pStyle w:val="TAC"/>
                          <w:rPr>
                            <w:sz w:val="15"/>
                            <w:szCs w:val="15"/>
                          </w:rPr>
                        </w:pPr>
                      </w:p>
                    </w:tc>
                  </w:tr>
                  <w:tr w:rsidR="00852DF9" w14:paraId="04531670" w14:textId="77777777">
                    <w:tc>
                      <w:tcPr>
                        <w:tcW w:w="0" w:type="auto"/>
                        <w:tcBorders>
                          <w:top w:val="single" w:sz="4" w:space="0" w:color="auto"/>
                          <w:left w:val="single" w:sz="4" w:space="0" w:color="auto"/>
                          <w:bottom w:val="single" w:sz="4" w:space="0" w:color="auto"/>
                          <w:right w:val="single" w:sz="4" w:space="0" w:color="auto"/>
                        </w:tcBorders>
                      </w:tcPr>
                      <w:p w14:paraId="04531669" w14:textId="77777777" w:rsidR="00852DF9" w:rsidRDefault="00287D4C">
                        <w:pPr>
                          <w:keepNext/>
                          <w:keepLines/>
                          <w:widowControl w:val="0"/>
                          <w:spacing w:after="0"/>
                          <w:ind w:left="283"/>
                          <w:rPr>
                            <w:rFonts w:cs="Arial"/>
                            <w:sz w:val="15"/>
                            <w:szCs w:val="15"/>
                            <w:highlight w:val="yellow"/>
                          </w:rPr>
                        </w:pPr>
                        <w:r>
                          <w:rPr>
                            <w:rFonts w:ascii="Arial" w:eastAsia="Batang" w:hAnsi="Arial" w:cs="Arial"/>
                            <w:color w:val="FF0000"/>
                            <w:sz w:val="15"/>
                            <w:szCs w:val="15"/>
                          </w:rPr>
                          <w:lastRenderedPageBreak/>
                          <w:t>&gt;&gt;Search Window Information</w:t>
                        </w:r>
                      </w:p>
                    </w:tc>
                    <w:tc>
                      <w:tcPr>
                        <w:tcW w:w="0" w:type="auto"/>
                        <w:tcBorders>
                          <w:top w:val="single" w:sz="4" w:space="0" w:color="auto"/>
                          <w:left w:val="nil"/>
                          <w:bottom w:val="single" w:sz="4" w:space="0" w:color="auto"/>
                          <w:right w:val="single" w:sz="4" w:space="0" w:color="auto"/>
                        </w:tcBorders>
                      </w:tcPr>
                      <w:p w14:paraId="0453166A" w14:textId="77777777" w:rsidR="00852DF9" w:rsidRDefault="00287D4C">
                        <w:pPr>
                          <w:keepNext/>
                          <w:keepLines/>
                          <w:widowControl w:val="0"/>
                          <w:spacing w:after="0"/>
                          <w:rPr>
                            <w:rFonts w:ascii="Arial" w:hAnsi="Arial" w:cs="Arial"/>
                            <w:sz w:val="15"/>
                            <w:szCs w:val="15"/>
                          </w:rPr>
                        </w:pPr>
                        <w:r>
                          <w:rPr>
                            <w:rFonts w:ascii="Arial" w:hAnsi="Arial" w:cs="Arial"/>
                            <w:sz w:val="15"/>
                            <w:szCs w:val="15"/>
                          </w:rPr>
                          <w:t>O</w:t>
                        </w:r>
                      </w:p>
                    </w:tc>
                    <w:tc>
                      <w:tcPr>
                        <w:tcW w:w="0" w:type="auto"/>
                        <w:tcBorders>
                          <w:top w:val="single" w:sz="4" w:space="0" w:color="auto"/>
                          <w:left w:val="nil"/>
                          <w:bottom w:val="single" w:sz="4" w:space="0" w:color="auto"/>
                          <w:right w:val="single" w:sz="4" w:space="0" w:color="auto"/>
                        </w:tcBorders>
                      </w:tcPr>
                      <w:p w14:paraId="0453166B"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C" w14:textId="77777777" w:rsidR="00852DF9" w:rsidRDefault="00287D4C">
                        <w:pPr>
                          <w:keepNext/>
                          <w:keepLines/>
                          <w:widowControl w:val="0"/>
                          <w:spacing w:after="0"/>
                          <w:rPr>
                            <w:rFonts w:ascii="Arial" w:hAnsi="Arial" w:cs="Arial"/>
                            <w:sz w:val="15"/>
                            <w:szCs w:val="15"/>
                          </w:rPr>
                        </w:pPr>
                        <w:r>
                          <w:rPr>
                            <w:rFonts w:ascii="Arial" w:hAnsi="Arial" w:cs="Arial"/>
                            <w:sz w:val="15"/>
                            <w:szCs w:val="15"/>
                          </w:rPr>
                          <w:t>9.2.26</w:t>
                        </w:r>
                      </w:p>
                    </w:tc>
                    <w:tc>
                      <w:tcPr>
                        <w:tcW w:w="0" w:type="auto"/>
                        <w:tcBorders>
                          <w:top w:val="single" w:sz="4" w:space="0" w:color="auto"/>
                          <w:left w:val="nil"/>
                          <w:bottom w:val="single" w:sz="4" w:space="0" w:color="auto"/>
                          <w:right w:val="single" w:sz="4" w:space="0" w:color="auto"/>
                        </w:tcBorders>
                      </w:tcPr>
                      <w:p w14:paraId="0453166D"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E" w14:textId="77777777" w:rsidR="00852DF9" w:rsidRDefault="00287D4C">
                        <w:pPr>
                          <w:pStyle w:val="TAC"/>
                          <w:rPr>
                            <w:rFonts w:cs="Arial"/>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F" w14:textId="77777777" w:rsidR="00852DF9" w:rsidRDefault="00852DF9">
                        <w:pPr>
                          <w:pStyle w:val="TAC"/>
                          <w:rPr>
                            <w:sz w:val="15"/>
                            <w:szCs w:val="15"/>
                          </w:rPr>
                        </w:pPr>
                      </w:p>
                    </w:tc>
                  </w:tr>
                  <w:tr w:rsidR="00852DF9" w14:paraId="04531679" w14:textId="77777777">
                    <w:tc>
                      <w:tcPr>
                        <w:tcW w:w="0" w:type="auto"/>
                        <w:tcBorders>
                          <w:top w:val="single" w:sz="4" w:space="0" w:color="auto"/>
                          <w:left w:val="single" w:sz="4" w:space="0" w:color="auto"/>
                          <w:bottom w:val="single" w:sz="4" w:space="0" w:color="auto"/>
                          <w:right w:val="single" w:sz="4" w:space="0" w:color="auto"/>
                        </w:tcBorders>
                      </w:tcPr>
                      <w:p w14:paraId="04531671" w14:textId="77777777" w:rsidR="00852DF9" w:rsidRDefault="00287D4C">
                        <w:pPr>
                          <w:pStyle w:val="TAL"/>
                          <w:ind w:left="284"/>
                          <w:rPr>
                            <w:sz w:val="15"/>
                            <w:szCs w:val="15"/>
                          </w:rPr>
                        </w:pPr>
                        <w:r>
                          <w:rPr>
                            <w:sz w:val="15"/>
                            <w:szCs w:val="15"/>
                          </w:rPr>
                          <w:t>&gt;&gt;Cell ID</w:t>
                        </w:r>
                      </w:p>
                    </w:tc>
                    <w:tc>
                      <w:tcPr>
                        <w:tcW w:w="0" w:type="auto"/>
                        <w:tcBorders>
                          <w:top w:val="single" w:sz="4" w:space="0" w:color="auto"/>
                          <w:left w:val="nil"/>
                          <w:bottom w:val="single" w:sz="4" w:space="0" w:color="auto"/>
                          <w:right w:val="single" w:sz="4" w:space="0" w:color="auto"/>
                        </w:tcBorders>
                      </w:tcPr>
                      <w:p w14:paraId="04531672" w14:textId="77777777" w:rsidR="00852DF9" w:rsidRDefault="00287D4C">
                        <w:pPr>
                          <w:pStyle w:val="TAL"/>
                          <w:rPr>
                            <w:sz w:val="15"/>
                            <w:szCs w:val="15"/>
                          </w:rPr>
                        </w:pPr>
                        <w:r>
                          <w:rPr>
                            <w:sz w:val="15"/>
                            <w:szCs w:val="15"/>
                          </w:rPr>
                          <w:t>O</w:t>
                        </w:r>
                      </w:p>
                    </w:tc>
                    <w:tc>
                      <w:tcPr>
                        <w:tcW w:w="0" w:type="auto"/>
                        <w:tcBorders>
                          <w:top w:val="single" w:sz="4" w:space="0" w:color="auto"/>
                          <w:left w:val="nil"/>
                          <w:bottom w:val="single" w:sz="4" w:space="0" w:color="auto"/>
                          <w:right w:val="single" w:sz="4" w:space="0" w:color="auto"/>
                        </w:tcBorders>
                      </w:tcPr>
                      <w:p w14:paraId="0453167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4" w14:textId="77777777" w:rsidR="00852DF9" w:rsidRDefault="00287D4C">
                        <w:pPr>
                          <w:pStyle w:val="TAL"/>
                          <w:rPr>
                            <w:sz w:val="15"/>
                            <w:szCs w:val="15"/>
                          </w:rPr>
                        </w:pPr>
                        <w:r>
                          <w:rPr>
                            <w:sz w:val="15"/>
                            <w:szCs w:val="15"/>
                          </w:rPr>
                          <w:t>NR CGI</w:t>
                        </w:r>
                      </w:p>
                      <w:p w14:paraId="04531675" w14:textId="77777777" w:rsidR="00852DF9" w:rsidRDefault="00287D4C">
                        <w:pPr>
                          <w:pStyle w:val="TAL"/>
                          <w:rPr>
                            <w:sz w:val="15"/>
                            <w:szCs w:val="15"/>
                          </w:rPr>
                        </w:pPr>
                        <w:r>
                          <w:rPr>
                            <w:sz w:val="15"/>
                            <w:szCs w:val="15"/>
                          </w:rPr>
                          <w:t>9.2.9</w:t>
                        </w:r>
                      </w:p>
                    </w:tc>
                    <w:tc>
                      <w:tcPr>
                        <w:tcW w:w="0" w:type="auto"/>
                        <w:tcBorders>
                          <w:top w:val="single" w:sz="4" w:space="0" w:color="auto"/>
                          <w:left w:val="nil"/>
                          <w:bottom w:val="single" w:sz="4" w:space="0" w:color="auto"/>
                          <w:right w:val="single" w:sz="4" w:space="0" w:color="auto"/>
                        </w:tcBorders>
                      </w:tcPr>
                      <w:p w14:paraId="04531676" w14:textId="77777777" w:rsidR="00852DF9" w:rsidRDefault="00287D4C">
                        <w:pPr>
                          <w:pStyle w:val="TAL"/>
                          <w:rPr>
                            <w:sz w:val="15"/>
                            <w:szCs w:val="15"/>
                          </w:rPr>
                        </w:pPr>
                        <w:r>
                          <w:rPr>
                            <w:sz w:val="15"/>
                            <w:szCs w:val="15"/>
                          </w:rPr>
                          <w:t>T</w:t>
                        </w:r>
                        <w:r>
                          <w:rPr>
                            <w:rFonts w:eastAsia="Batang"/>
                            <w:sz w:val="15"/>
                            <w:szCs w:val="15"/>
                          </w:rPr>
                          <w:t xml:space="preserve">he Cell ID of the TRP identified by the </w:t>
                        </w:r>
                        <w:r>
                          <w:rPr>
                            <w:rFonts w:eastAsia="Batang"/>
                            <w:i/>
                            <w:iCs/>
                            <w:sz w:val="15"/>
                            <w:szCs w:val="15"/>
                          </w:rPr>
                          <w:t xml:space="preserve">TRP ID </w:t>
                        </w:r>
                        <w:r>
                          <w:rPr>
                            <w:rFonts w:eastAsia="Batang"/>
                            <w:sz w:val="15"/>
                            <w:szCs w:val="15"/>
                          </w:rPr>
                          <w:t>IE.</w:t>
                        </w:r>
                      </w:p>
                    </w:tc>
                    <w:tc>
                      <w:tcPr>
                        <w:tcW w:w="0" w:type="auto"/>
                        <w:tcBorders>
                          <w:top w:val="single" w:sz="4" w:space="0" w:color="auto"/>
                          <w:left w:val="nil"/>
                          <w:bottom w:val="single" w:sz="4" w:space="0" w:color="auto"/>
                          <w:right w:val="single" w:sz="4" w:space="0" w:color="auto"/>
                        </w:tcBorders>
                      </w:tcPr>
                      <w:p w14:paraId="04531677"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78" w14:textId="77777777" w:rsidR="00852DF9" w:rsidRDefault="00287D4C">
                        <w:pPr>
                          <w:pStyle w:val="TAC"/>
                          <w:rPr>
                            <w:sz w:val="15"/>
                            <w:szCs w:val="15"/>
                          </w:rPr>
                        </w:pPr>
                        <w:r>
                          <w:rPr>
                            <w:sz w:val="15"/>
                            <w:szCs w:val="15"/>
                          </w:rPr>
                          <w:t>ignore</w:t>
                        </w:r>
                      </w:p>
                    </w:tc>
                  </w:tr>
                  <w:tr w:rsidR="00852DF9" w14:paraId="04531681" w14:textId="77777777">
                    <w:tc>
                      <w:tcPr>
                        <w:tcW w:w="0" w:type="auto"/>
                        <w:tcBorders>
                          <w:top w:val="single" w:sz="4" w:space="0" w:color="auto"/>
                          <w:left w:val="single" w:sz="4" w:space="0" w:color="auto"/>
                          <w:bottom w:val="single" w:sz="4" w:space="0" w:color="auto"/>
                          <w:right w:val="single" w:sz="4" w:space="0" w:color="auto"/>
                        </w:tcBorders>
                      </w:tcPr>
                      <w:p w14:paraId="0453167A" w14:textId="77777777" w:rsidR="00852DF9" w:rsidRDefault="00287D4C">
                        <w:pPr>
                          <w:pStyle w:val="TAL"/>
                          <w:rPr>
                            <w:sz w:val="15"/>
                            <w:szCs w:val="15"/>
                          </w:rPr>
                        </w:pPr>
                        <w:r>
                          <w:rPr>
                            <w:sz w:val="15"/>
                            <w:szCs w:val="15"/>
                          </w:rPr>
                          <w:t>Report Characteristics</w:t>
                        </w:r>
                      </w:p>
                    </w:tc>
                    <w:tc>
                      <w:tcPr>
                        <w:tcW w:w="0" w:type="auto"/>
                        <w:tcBorders>
                          <w:top w:val="single" w:sz="4" w:space="0" w:color="auto"/>
                          <w:left w:val="nil"/>
                          <w:bottom w:val="single" w:sz="4" w:space="0" w:color="auto"/>
                          <w:right w:val="single" w:sz="4" w:space="0" w:color="auto"/>
                        </w:tcBorders>
                      </w:tcPr>
                      <w:p w14:paraId="0453167B"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7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D" w14:textId="77777777" w:rsidR="00852DF9" w:rsidRDefault="00287D4C">
                        <w:pPr>
                          <w:pStyle w:val="TAL"/>
                          <w:rPr>
                            <w:sz w:val="15"/>
                            <w:szCs w:val="15"/>
                          </w:rPr>
                        </w:pPr>
                        <w:r>
                          <w:rPr>
                            <w:sz w:val="15"/>
                            <w:szCs w:val="15"/>
                          </w:rPr>
                          <w:t>ENUMERATED (OnDemand, Periodic, ...)</w:t>
                        </w:r>
                      </w:p>
                    </w:tc>
                    <w:tc>
                      <w:tcPr>
                        <w:tcW w:w="0" w:type="auto"/>
                        <w:tcBorders>
                          <w:top w:val="single" w:sz="4" w:space="0" w:color="auto"/>
                          <w:left w:val="nil"/>
                          <w:bottom w:val="single" w:sz="4" w:space="0" w:color="auto"/>
                          <w:right w:val="single" w:sz="4" w:space="0" w:color="auto"/>
                        </w:tcBorders>
                      </w:tcPr>
                      <w:p w14:paraId="0453167E"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F"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0" w14:textId="77777777" w:rsidR="00852DF9" w:rsidRDefault="00287D4C">
                        <w:pPr>
                          <w:pStyle w:val="TAC"/>
                          <w:rPr>
                            <w:sz w:val="15"/>
                            <w:szCs w:val="15"/>
                          </w:rPr>
                        </w:pPr>
                        <w:r>
                          <w:rPr>
                            <w:sz w:val="15"/>
                            <w:szCs w:val="15"/>
                          </w:rPr>
                          <w:t>reject</w:t>
                        </w:r>
                      </w:p>
                    </w:tc>
                  </w:tr>
                  <w:tr w:rsidR="00852DF9" w14:paraId="0453168A" w14:textId="77777777">
                    <w:tc>
                      <w:tcPr>
                        <w:tcW w:w="0" w:type="auto"/>
                        <w:tcBorders>
                          <w:top w:val="single" w:sz="4" w:space="0" w:color="auto"/>
                          <w:left w:val="single" w:sz="4" w:space="0" w:color="auto"/>
                          <w:bottom w:val="single" w:sz="4" w:space="0" w:color="auto"/>
                          <w:right w:val="single" w:sz="4" w:space="0" w:color="auto"/>
                        </w:tcBorders>
                      </w:tcPr>
                      <w:p w14:paraId="04531682" w14:textId="77777777" w:rsidR="00852DF9" w:rsidRDefault="00287D4C">
                        <w:pPr>
                          <w:pStyle w:val="TAL"/>
                          <w:rPr>
                            <w:sz w:val="15"/>
                            <w:szCs w:val="15"/>
                          </w:rPr>
                        </w:pPr>
                        <w:r>
                          <w:rPr>
                            <w:color w:val="FF0000"/>
                            <w:sz w:val="15"/>
                            <w:szCs w:val="15"/>
                          </w:rPr>
                          <w:t>Measurement Periodicity</w:t>
                        </w:r>
                      </w:p>
                    </w:tc>
                    <w:tc>
                      <w:tcPr>
                        <w:tcW w:w="0" w:type="auto"/>
                        <w:tcBorders>
                          <w:top w:val="single" w:sz="4" w:space="0" w:color="auto"/>
                          <w:left w:val="nil"/>
                          <w:bottom w:val="single" w:sz="4" w:space="0" w:color="auto"/>
                          <w:right w:val="single" w:sz="4" w:space="0" w:color="auto"/>
                        </w:tcBorders>
                      </w:tcPr>
                      <w:p w14:paraId="04531683" w14:textId="77777777" w:rsidR="00852DF9" w:rsidRDefault="00287D4C">
                        <w:pPr>
                          <w:pStyle w:val="TAL"/>
                          <w:rPr>
                            <w:sz w:val="15"/>
                            <w:szCs w:val="15"/>
                          </w:rPr>
                        </w:pPr>
                        <w:r>
                          <w:rPr>
                            <w:sz w:val="15"/>
                            <w:szCs w:val="15"/>
                          </w:rPr>
                          <w:t>C-ifReport</w:t>
                        </w:r>
                      </w:p>
                      <w:p w14:paraId="04531684" w14:textId="77777777" w:rsidR="00852DF9" w:rsidRDefault="00287D4C">
                        <w:pPr>
                          <w:pStyle w:val="TAL"/>
                          <w:rPr>
                            <w:sz w:val="15"/>
                            <w:szCs w:val="15"/>
                          </w:rPr>
                        </w:pPr>
                        <w:r>
                          <w:rPr>
                            <w:sz w:val="15"/>
                            <w:szCs w:val="15"/>
                          </w:rPr>
                          <w:t>CharacteristicsPeriodic</w:t>
                        </w:r>
                      </w:p>
                    </w:tc>
                    <w:tc>
                      <w:tcPr>
                        <w:tcW w:w="0" w:type="auto"/>
                        <w:tcBorders>
                          <w:top w:val="single" w:sz="4" w:space="0" w:color="auto"/>
                          <w:left w:val="nil"/>
                          <w:bottom w:val="single" w:sz="4" w:space="0" w:color="auto"/>
                          <w:right w:val="single" w:sz="4" w:space="0" w:color="auto"/>
                        </w:tcBorders>
                      </w:tcPr>
                      <w:p w14:paraId="0453168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86" w14:textId="77777777" w:rsidR="00852DF9" w:rsidRPr="0017142B" w:rsidRDefault="00287D4C">
                        <w:pPr>
                          <w:pStyle w:val="TAL"/>
                          <w:rPr>
                            <w:sz w:val="15"/>
                            <w:szCs w:val="15"/>
                            <w:lang w:val="sv-SE"/>
                          </w:rPr>
                        </w:pPr>
                        <w:r w:rsidRPr="0017142B">
                          <w:rPr>
                            <w:sz w:val="15"/>
                            <w:szCs w:val="15"/>
                            <w:lang w:val="sv-SE"/>
                          </w:rPr>
                          <w:t xml:space="preserve">ENUMERATED (120ms, 240ms, 480ms, 640ms, 1024ms, 2048ms, 5120ms, 10240ms, 1min, 6min, 12min, 30min, 60min,…, 20480ms, 40960ms) </w:t>
                        </w:r>
                      </w:p>
                    </w:tc>
                    <w:tc>
                      <w:tcPr>
                        <w:tcW w:w="0" w:type="auto"/>
                        <w:tcBorders>
                          <w:top w:val="single" w:sz="4" w:space="0" w:color="auto"/>
                          <w:left w:val="nil"/>
                          <w:bottom w:val="single" w:sz="4" w:space="0" w:color="auto"/>
                          <w:right w:val="single" w:sz="4" w:space="0" w:color="auto"/>
                        </w:tcBorders>
                      </w:tcPr>
                      <w:p w14:paraId="04531687" w14:textId="77777777" w:rsidR="00852DF9" w:rsidRDefault="00287D4C">
                        <w:pPr>
                          <w:pStyle w:val="TAL"/>
                          <w:rPr>
                            <w:sz w:val="15"/>
                            <w:szCs w:val="15"/>
                          </w:rPr>
                        </w:pPr>
                        <w:r>
                          <w:rPr>
                            <w:sz w:val="15"/>
                            <w:szCs w:val="15"/>
                          </w:rPr>
                          <w:t>The codepoint 60min is not applicable</w:t>
                        </w:r>
                      </w:p>
                    </w:tc>
                    <w:tc>
                      <w:tcPr>
                        <w:tcW w:w="0" w:type="auto"/>
                        <w:tcBorders>
                          <w:top w:val="single" w:sz="4" w:space="0" w:color="auto"/>
                          <w:left w:val="nil"/>
                          <w:bottom w:val="single" w:sz="4" w:space="0" w:color="auto"/>
                          <w:right w:val="single" w:sz="4" w:space="0" w:color="auto"/>
                        </w:tcBorders>
                      </w:tcPr>
                      <w:p w14:paraId="04531688"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9" w14:textId="77777777" w:rsidR="00852DF9" w:rsidRDefault="00287D4C">
                        <w:pPr>
                          <w:pStyle w:val="TAC"/>
                          <w:rPr>
                            <w:sz w:val="15"/>
                            <w:szCs w:val="15"/>
                          </w:rPr>
                        </w:pPr>
                        <w:r>
                          <w:rPr>
                            <w:sz w:val="15"/>
                            <w:szCs w:val="15"/>
                          </w:rPr>
                          <w:t>reject</w:t>
                        </w:r>
                      </w:p>
                    </w:tc>
                  </w:tr>
                </w:tbl>
                <w:p w14:paraId="0453168B" w14:textId="77777777" w:rsidR="00852DF9" w:rsidRDefault="00852DF9">
                  <w:pPr>
                    <w:rPr>
                      <w:lang w:eastAsia="zh-CN"/>
                    </w:rPr>
                  </w:pPr>
                </w:p>
              </w:tc>
            </w:tr>
          </w:tbl>
          <w:p w14:paraId="0453168D" w14:textId="77777777" w:rsidR="00852DF9" w:rsidRDefault="00852DF9">
            <w:pPr>
              <w:rPr>
                <w:lang w:eastAsia="zh-CN"/>
              </w:rPr>
            </w:pPr>
          </w:p>
          <w:p w14:paraId="0453168E" w14:textId="77777777" w:rsidR="00852DF9" w:rsidRDefault="00287D4C">
            <w:pPr>
              <w:rPr>
                <w:lang w:eastAsia="zh-CN"/>
              </w:rPr>
            </w:pPr>
            <w:r>
              <w:rPr>
                <w:rFonts w:hint="eastAsia"/>
                <w:sz w:val="22"/>
                <w:lang w:val="en-US" w:eastAsia="zh-CN"/>
              </w:rPr>
              <w:t>I</w:t>
            </w:r>
            <w:r>
              <w:rPr>
                <w:sz w:val="22"/>
                <w:lang w:val="en-US" w:eastAsia="zh-CN"/>
              </w:rPr>
              <w:t xml:space="preserve"> hope the clarification is clear</w:t>
            </w:r>
            <w:r>
              <w:rPr>
                <w:rFonts w:eastAsiaTheme="minorEastAsia"/>
                <w:lang w:eastAsia="zh-CN"/>
              </w:rPr>
              <w:t xml:space="preserve"> </w:t>
            </w:r>
          </w:p>
          <w:p w14:paraId="0453168F" w14:textId="77777777" w:rsidR="00852DF9" w:rsidRDefault="00852DF9">
            <w:pPr>
              <w:pStyle w:val="afff3"/>
              <w:ind w:left="420"/>
              <w:rPr>
                <w:rFonts w:ascii="Times New Roman" w:hAnsi="Times New Roman"/>
                <w:szCs w:val="20"/>
                <w:lang w:eastAsia="zh-CN"/>
              </w:rPr>
            </w:pPr>
          </w:p>
          <w:p w14:paraId="04531690" w14:textId="77777777" w:rsidR="00852DF9" w:rsidRDefault="00852DF9">
            <w:pPr>
              <w:pStyle w:val="3GPPText"/>
              <w:spacing w:before="0" w:after="0"/>
              <w:rPr>
                <w:lang w:eastAsia="zh-CN"/>
              </w:rPr>
            </w:pPr>
          </w:p>
        </w:tc>
      </w:tr>
      <w:tr w:rsidR="00852DF9" w14:paraId="04531694" w14:textId="77777777" w:rsidTr="0017142B">
        <w:tc>
          <w:tcPr>
            <w:tcW w:w="1488" w:type="dxa"/>
          </w:tcPr>
          <w:p w14:paraId="04531692" w14:textId="77777777" w:rsidR="00852DF9" w:rsidRDefault="00287D4C">
            <w:pPr>
              <w:pStyle w:val="3GPPText"/>
              <w:spacing w:before="0" w:after="0"/>
              <w:rPr>
                <w:rFonts w:eastAsiaTheme="minorEastAsia"/>
                <w:lang w:eastAsia="zh-CN"/>
              </w:rPr>
            </w:pPr>
            <w:r>
              <w:rPr>
                <w:rFonts w:eastAsiaTheme="minorEastAsia"/>
                <w:lang w:eastAsia="zh-CN"/>
              </w:rPr>
              <w:lastRenderedPageBreak/>
              <w:t>OPPO</w:t>
            </w:r>
          </w:p>
        </w:tc>
        <w:tc>
          <w:tcPr>
            <w:tcW w:w="7862" w:type="dxa"/>
          </w:tcPr>
          <w:p w14:paraId="04531693" w14:textId="77777777" w:rsidR="00852DF9" w:rsidRDefault="00287D4C">
            <w:pPr>
              <w:pStyle w:val="3GPPText"/>
              <w:spacing w:before="0" w:after="0"/>
              <w:rPr>
                <w:lang w:eastAsia="zh-CN"/>
              </w:rPr>
            </w:pPr>
            <w:r>
              <w:rPr>
                <w:lang w:eastAsia="zh-CN"/>
              </w:rPr>
              <w:t>We support the revision by ZTE/QC in principle.</w:t>
            </w:r>
          </w:p>
        </w:tc>
      </w:tr>
      <w:tr w:rsidR="00852DF9" w14:paraId="04531697" w14:textId="77777777" w:rsidTr="0017142B">
        <w:tc>
          <w:tcPr>
            <w:tcW w:w="1488" w:type="dxa"/>
          </w:tcPr>
          <w:p w14:paraId="04531695" w14:textId="77777777" w:rsidR="00852DF9" w:rsidRDefault="00287D4C">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862" w:type="dxa"/>
          </w:tcPr>
          <w:p w14:paraId="04531696" w14:textId="77777777" w:rsidR="00852DF9" w:rsidRDefault="00287D4C">
            <w:pPr>
              <w:pStyle w:val="3GPPText"/>
              <w:spacing w:before="0" w:after="0"/>
              <w:rPr>
                <w:lang w:eastAsia="zh-CN"/>
              </w:rPr>
            </w:pPr>
            <w:r>
              <w:rPr>
                <w:lang w:eastAsia="zh-CN"/>
              </w:rPr>
              <w:t>We support the proposal with HW’s update.</w:t>
            </w:r>
          </w:p>
        </w:tc>
      </w:tr>
      <w:tr w:rsidR="00852DF9" w14:paraId="0453169A" w14:textId="77777777" w:rsidTr="0017142B">
        <w:tc>
          <w:tcPr>
            <w:tcW w:w="1488" w:type="dxa"/>
          </w:tcPr>
          <w:p w14:paraId="04531698" w14:textId="77777777" w:rsidR="00852DF9" w:rsidRDefault="00287D4C">
            <w:pPr>
              <w:pStyle w:val="3GPPText"/>
              <w:spacing w:before="0" w:after="0"/>
              <w:rPr>
                <w:rFonts w:eastAsiaTheme="minorEastAsia"/>
                <w:lang w:eastAsia="zh-CN"/>
              </w:rPr>
            </w:pPr>
            <w:r>
              <w:rPr>
                <w:rFonts w:eastAsiaTheme="minorEastAsia" w:hint="eastAsia"/>
                <w:lang w:eastAsia="zh-CN"/>
              </w:rPr>
              <w:t>ZTE</w:t>
            </w:r>
          </w:p>
        </w:tc>
        <w:tc>
          <w:tcPr>
            <w:tcW w:w="7862" w:type="dxa"/>
          </w:tcPr>
          <w:p w14:paraId="04531699" w14:textId="77777777" w:rsidR="00852DF9" w:rsidRDefault="00287D4C">
            <w:pPr>
              <w:pStyle w:val="3GPPText"/>
              <w:spacing w:before="0" w:after="0"/>
              <w:rPr>
                <w:lang w:eastAsia="zh-CN"/>
              </w:rPr>
            </w:pPr>
            <w:r>
              <w:rPr>
                <w:rFonts w:hint="eastAsia"/>
                <w:lang w:eastAsia="zh-CN"/>
              </w:rPr>
              <w:t>The notes from vivo are not necessary. It has been included in FFS, it</w:t>
            </w:r>
            <w:r>
              <w:rPr>
                <w:lang w:eastAsia="zh-CN"/>
              </w:rPr>
              <w:t>’</w:t>
            </w:r>
            <w:r>
              <w:rPr>
                <w:rFonts w:hint="eastAsia"/>
                <w:lang w:eastAsia="zh-CN"/>
              </w:rPr>
              <w:t>s up to further discussion.</w:t>
            </w:r>
          </w:p>
        </w:tc>
      </w:tr>
      <w:tr w:rsidR="00287D4C" w:rsidRPr="00287D4C" w14:paraId="01FDE51C" w14:textId="77777777" w:rsidTr="0017142B">
        <w:tc>
          <w:tcPr>
            <w:tcW w:w="1488" w:type="dxa"/>
          </w:tcPr>
          <w:p w14:paraId="63096E27" w14:textId="41F8EFCF" w:rsidR="005C4D14" w:rsidRPr="00287D4C" w:rsidRDefault="00287D4C" w:rsidP="00287D4C">
            <w:pPr>
              <w:pStyle w:val="3GPPText"/>
              <w:spacing w:before="0" w:after="0"/>
              <w:rPr>
                <w:rFonts w:eastAsiaTheme="minorEastAsia"/>
                <w:lang w:eastAsia="zh-CN"/>
              </w:rPr>
            </w:pPr>
            <w:r w:rsidRPr="00287D4C">
              <w:rPr>
                <w:rFonts w:eastAsiaTheme="minorEastAsia"/>
                <w:lang w:eastAsia="zh-CN"/>
              </w:rPr>
              <w:t xml:space="preserve">Intel </w:t>
            </w:r>
          </w:p>
        </w:tc>
        <w:tc>
          <w:tcPr>
            <w:tcW w:w="7862" w:type="dxa"/>
          </w:tcPr>
          <w:p w14:paraId="7BD3A8C1" w14:textId="5080C92F" w:rsidR="005C4D14" w:rsidRPr="00287D4C" w:rsidRDefault="00287D4C">
            <w:pPr>
              <w:pStyle w:val="3GPPText"/>
              <w:spacing w:before="0" w:after="0"/>
              <w:rPr>
                <w:lang w:eastAsia="zh-CN"/>
              </w:rPr>
            </w:pPr>
            <w:r w:rsidRPr="00287D4C">
              <w:rPr>
                <w:lang w:eastAsia="zh-CN"/>
              </w:rPr>
              <w:t>Support the proposal formulation discussed at the GTW session.</w:t>
            </w:r>
          </w:p>
        </w:tc>
      </w:tr>
      <w:tr w:rsidR="0017142B" w14:paraId="76305765" w14:textId="77777777" w:rsidTr="0017142B">
        <w:tc>
          <w:tcPr>
            <w:tcW w:w="1488" w:type="dxa"/>
          </w:tcPr>
          <w:p w14:paraId="5BDD2E27" w14:textId="77777777" w:rsidR="0017142B" w:rsidRDefault="0017142B" w:rsidP="0017142B">
            <w:pPr>
              <w:pStyle w:val="3GPPText"/>
              <w:spacing w:before="0" w:after="0"/>
              <w:rPr>
                <w:rFonts w:eastAsiaTheme="minorEastAsia"/>
                <w:lang w:eastAsia="zh-CN"/>
              </w:rPr>
            </w:pPr>
            <w:r>
              <w:rPr>
                <w:rFonts w:eastAsiaTheme="minorEastAsia"/>
                <w:lang w:eastAsia="zh-CN"/>
              </w:rPr>
              <w:t>Sony</w:t>
            </w:r>
          </w:p>
        </w:tc>
        <w:tc>
          <w:tcPr>
            <w:tcW w:w="7862" w:type="dxa"/>
          </w:tcPr>
          <w:p w14:paraId="4F4070B3" w14:textId="77777777" w:rsidR="0017142B" w:rsidRDefault="0017142B" w:rsidP="0017142B">
            <w:pPr>
              <w:pStyle w:val="3GPPText"/>
              <w:spacing w:before="0" w:after="0"/>
              <w:rPr>
                <w:lang w:eastAsia="zh-CN"/>
              </w:rPr>
            </w:pPr>
            <w:r>
              <w:rPr>
                <w:lang w:eastAsia="zh-CN"/>
              </w:rPr>
              <w:t>We should use the modified proposal that was discussed in one of previous online sessions. We support the revised proposal by ZTE.</w:t>
            </w:r>
          </w:p>
        </w:tc>
      </w:tr>
      <w:tr w:rsidR="001273D6" w14:paraId="220CCA28" w14:textId="77777777" w:rsidTr="0017142B">
        <w:tc>
          <w:tcPr>
            <w:tcW w:w="1488" w:type="dxa"/>
          </w:tcPr>
          <w:p w14:paraId="4D9C20BC" w14:textId="0D146404" w:rsidR="001273D6" w:rsidRDefault="001273D6" w:rsidP="0017142B">
            <w:pPr>
              <w:pStyle w:val="3GPPText"/>
              <w:spacing w:before="0" w:after="0"/>
              <w:rPr>
                <w:rFonts w:eastAsiaTheme="minorEastAsia"/>
                <w:lang w:eastAsia="zh-CN"/>
              </w:rPr>
            </w:pPr>
            <w:r>
              <w:rPr>
                <w:rFonts w:eastAsiaTheme="minorEastAsia"/>
                <w:lang w:eastAsia="zh-CN"/>
              </w:rPr>
              <w:t>Nokia/NSB2</w:t>
            </w:r>
          </w:p>
        </w:tc>
        <w:tc>
          <w:tcPr>
            <w:tcW w:w="7862" w:type="dxa"/>
          </w:tcPr>
          <w:p w14:paraId="79B21144" w14:textId="77777777" w:rsidR="001273D6" w:rsidRDefault="001273D6" w:rsidP="0017142B">
            <w:pPr>
              <w:pStyle w:val="3GPPText"/>
              <w:spacing w:before="0" w:after="0"/>
              <w:rPr>
                <w:lang w:eastAsia="zh-CN"/>
              </w:rPr>
            </w:pPr>
            <w:r>
              <w:rPr>
                <w:lang w:eastAsia="zh-CN"/>
              </w:rPr>
              <w:t>To vivo, thanks for the clarification on the notes. We are okay with the 2</w:t>
            </w:r>
            <w:r w:rsidRPr="001273D6">
              <w:rPr>
                <w:vertAlign w:val="superscript"/>
                <w:lang w:eastAsia="zh-CN"/>
              </w:rPr>
              <w:t>nd</w:t>
            </w:r>
            <w:r>
              <w:rPr>
                <w:lang w:eastAsia="zh-CN"/>
              </w:rPr>
              <w:t xml:space="preserve"> note given your reply but we are also okay with ZTE’s point that the details can be discussed at further meetings. </w:t>
            </w:r>
          </w:p>
          <w:p w14:paraId="15C7E2A7" w14:textId="77777777" w:rsidR="001273D6" w:rsidRDefault="001273D6" w:rsidP="0017142B">
            <w:pPr>
              <w:pStyle w:val="3GPPText"/>
              <w:spacing w:before="0" w:after="0"/>
              <w:rPr>
                <w:lang w:eastAsia="zh-CN"/>
              </w:rPr>
            </w:pPr>
          </w:p>
          <w:p w14:paraId="79A09F50" w14:textId="637D1DEA" w:rsidR="001273D6" w:rsidRDefault="001273D6" w:rsidP="0017142B">
            <w:pPr>
              <w:pStyle w:val="3GPPText"/>
              <w:spacing w:before="0" w:after="0"/>
              <w:rPr>
                <w:lang w:eastAsia="zh-CN"/>
              </w:rPr>
            </w:pPr>
            <w:r>
              <w:rPr>
                <w:lang w:eastAsia="zh-CN"/>
              </w:rPr>
              <w:t>We support the revised proposal.</w:t>
            </w:r>
          </w:p>
        </w:tc>
      </w:tr>
      <w:tr w:rsidR="0017142B" w:rsidRPr="00287D4C" w14:paraId="5256829A" w14:textId="77777777" w:rsidTr="0017142B">
        <w:tc>
          <w:tcPr>
            <w:tcW w:w="1488" w:type="dxa"/>
          </w:tcPr>
          <w:p w14:paraId="102D3BC3" w14:textId="77777777" w:rsidR="0017142B" w:rsidRPr="00287D4C" w:rsidRDefault="0017142B" w:rsidP="00287D4C">
            <w:pPr>
              <w:pStyle w:val="3GPPText"/>
              <w:spacing w:before="0" w:after="0"/>
              <w:rPr>
                <w:rFonts w:eastAsiaTheme="minorEastAsia"/>
                <w:lang w:eastAsia="zh-CN"/>
              </w:rPr>
            </w:pPr>
          </w:p>
        </w:tc>
        <w:tc>
          <w:tcPr>
            <w:tcW w:w="7862" w:type="dxa"/>
          </w:tcPr>
          <w:p w14:paraId="325A6EB9" w14:textId="77777777" w:rsidR="0017142B" w:rsidRPr="00287D4C" w:rsidRDefault="0017142B">
            <w:pPr>
              <w:pStyle w:val="3GPPText"/>
              <w:spacing w:before="0" w:after="0"/>
              <w:rPr>
                <w:lang w:eastAsia="zh-CN"/>
              </w:rPr>
            </w:pPr>
          </w:p>
        </w:tc>
      </w:tr>
    </w:tbl>
    <w:p w14:paraId="4E6E102A" w14:textId="3288F7A8" w:rsidR="007D10AD" w:rsidRDefault="007D10AD" w:rsidP="007D10AD">
      <w:pPr>
        <w:pStyle w:val="3GPPText"/>
      </w:pPr>
    </w:p>
    <w:p w14:paraId="3C7B4C05" w14:textId="77777777" w:rsidR="007D10AD" w:rsidRDefault="007D10AD" w:rsidP="007D10AD">
      <w:pPr>
        <w:pStyle w:val="3GPPText"/>
      </w:pPr>
    </w:p>
    <w:p w14:paraId="612025B2" w14:textId="6C614685" w:rsidR="007D10AD" w:rsidRDefault="007D10AD" w:rsidP="007D10AD">
      <w:pPr>
        <w:pStyle w:val="30"/>
      </w:pPr>
      <w:r>
        <w:lastRenderedPageBreak/>
        <w:t>Round – 3</w:t>
      </w:r>
    </w:p>
    <w:p w14:paraId="4B91C52B" w14:textId="073D6FF0" w:rsidR="007D10AD" w:rsidRPr="00EC220A" w:rsidRDefault="007D10AD" w:rsidP="007D10AD">
      <w:pPr>
        <w:pStyle w:val="3GPPText"/>
        <w:rPr>
          <w:lang w:val="ru-RU"/>
        </w:rPr>
      </w:pPr>
      <w:r>
        <w:t xml:space="preserve">Based on received comments, it seems companies that expressed the view so far are fine with the latest version of proposal that was discussed at GTW session. It seems natural to take it as a baseline and it seems to be </w:t>
      </w:r>
      <w:r w:rsidR="00EC220A">
        <w:t>agreeable</w:t>
      </w:r>
      <w:r>
        <w:t>.</w:t>
      </w:r>
      <w:r w:rsidR="00EC220A">
        <w:t xml:space="preserve"> A few companies preferred to add some notes to clarify reference direction for expected AOA or add FFS for assistance signaling for other UL measurements</w:t>
      </w:r>
      <w:r w:rsidR="00D81C14">
        <w:t>, while other compan</w:t>
      </w:r>
      <w:r w:rsidR="006962F7">
        <w:t>i</w:t>
      </w:r>
      <w:r w:rsidR="00D81C14">
        <w:t xml:space="preserve">es </w:t>
      </w:r>
      <w:r w:rsidR="006962F7">
        <w:t>do not see the need</w:t>
      </w:r>
      <w:r w:rsidR="00EC220A">
        <w:t xml:space="preserve">. From </w:t>
      </w:r>
      <w:r w:rsidR="00D81C14">
        <w:t xml:space="preserve">other companies and </w:t>
      </w:r>
      <w:r w:rsidR="00EC220A">
        <w:t>FL perspective, all that details can be discussed at later stage and thus it is proposed to endorse the outcome of GTW session. At the same time</w:t>
      </w:r>
      <w:r w:rsidR="006962F7">
        <w:t>,</w:t>
      </w:r>
      <w:r w:rsidR="00EC220A">
        <w:t xml:space="preserve"> it seems fair to </w:t>
      </w:r>
      <w:r w:rsidR="006962F7">
        <w:t>further study</w:t>
      </w:r>
      <w:r w:rsidR="00EC220A">
        <w:t xml:space="preserve"> whether assistance information can be also beneficia</w:t>
      </w:r>
      <w:r w:rsidR="00D81C14">
        <w:t>l</w:t>
      </w:r>
      <w:r w:rsidR="00EC220A">
        <w:t xml:space="preserve"> for other UL measurements.</w:t>
      </w:r>
    </w:p>
    <w:p w14:paraId="5B7D4DD4" w14:textId="77777777" w:rsidR="00EC220A" w:rsidRDefault="00EC220A" w:rsidP="00EC220A">
      <w:pPr>
        <w:pStyle w:val="3GPPText"/>
      </w:pPr>
    </w:p>
    <w:p w14:paraId="711F9FB8" w14:textId="4905E56B" w:rsidR="00EC220A" w:rsidRPr="00EC220A" w:rsidRDefault="00EC220A" w:rsidP="00EC220A">
      <w:pPr>
        <w:pStyle w:val="3GPPText"/>
        <w:rPr>
          <w:b/>
          <w:bCs/>
          <w:lang w:val="ru-RU"/>
        </w:rPr>
      </w:pPr>
      <w:r>
        <w:rPr>
          <w:b/>
          <w:bCs/>
        </w:rPr>
        <w:t>Proposal 5-</w:t>
      </w:r>
      <w:r>
        <w:rPr>
          <w:b/>
          <w:bCs/>
          <w:lang w:val="ru-RU"/>
        </w:rPr>
        <w:t>3</w:t>
      </w:r>
    </w:p>
    <w:p w14:paraId="33D1B46A" w14:textId="77777777" w:rsidR="007D10AD" w:rsidRDefault="007D10AD" w:rsidP="00EC220A">
      <w:pPr>
        <w:pStyle w:val="3GPPText"/>
        <w:numPr>
          <w:ilvl w:val="0"/>
          <w:numId w:val="35"/>
        </w:numPr>
      </w:pPr>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F030DB1" w14:textId="4C979A48" w:rsidR="007D10AD" w:rsidRDefault="007D10AD" w:rsidP="00EC220A">
      <w:pPr>
        <w:pStyle w:val="3GPPText"/>
        <w:numPr>
          <w:ilvl w:val="1"/>
          <w:numId w:val="35"/>
        </w:numPr>
      </w:pPr>
      <w:r>
        <w:rPr>
          <w:rFonts w:hint="eastAsia"/>
        </w:rPr>
        <w:t>Indication of expected A</w:t>
      </w:r>
      <w:r w:rsidR="00F96A29">
        <w:t>o</w:t>
      </w:r>
      <w:r>
        <w:rPr>
          <w:rFonts w:hint="eastAsia"/>
        </w:rPr>
        <w:t>A</w:t>
      </w:r>
      <w:r>
        <w:t>/Z</w:t>
      </w:r>
      <w:r w:rsidR="00F96A29">
        <w:t>o</w:t>
      </w:r>
      <w:r>
        <w:t>A</w:t>
      </w:r>
      <w:r>
        <w:rPr>
          <w:rFonts w:hint="eastAsia"/>
        </w:rPr>
        <w:t xml:space="preserve"> </w:t>
      </w:r>
      <w:r>
        <w:t>value and uncertainty (of the expected A</w:t>
      </w:r>
      <w:r w:rsidR="00F96A29">
        <w:t>o</w:t>
      </w:r>
      <w:r>
        <w:t>A/Z</w:t>
      </w:r>
      <w:r w:rsidR="00F96A29">
        <w:t>o</w:t>
      </w:r>
      <w:r>
        <w:t>A value) range(s)</w:t>
      </w:r>
    </w:p>
    <w:p w14:paraId="2E5952FE" w14:textId="0AEDD946" w:rsidR="007D10AD" w:rsidRDefault="007D10AD" w:rsidP="00EC220A">
      <w:pPr>
        <w:pStyle w:val="3GPPText"/>
        <w:numPr>
          <w:ilvl w:val="1"/>
          <w:numId w:val="35"/>
        </w:numPr>
      </w:pPr>
      <w:r>
        <w:t xml:space="preserve">FFS </w:t>
      </w:r>
      <w:r w:rsidR="00EC220A">
        <w:t>d</w:t>
      </w:r>
      <w:r>
        <w:t>etails of procedure for providing the assistance</w:t>
      </w:r>
    </w:p>
    <w:p w14:paraId="75E067BC" w14:textId="5E491120" w:rsidR="00EC220A" w:rsidRPr="00EC220A" w:rsidRDefault="00EC220A" w:rsidP="00EC220A">
      <w:pPr>
        <w:pStyle w:val="3GPPText"/>
        <w:numPr>
          <w:ilvl w:val="1"/>
          <w:numId w:val="35"/>
        </w:numPr>
      </w:pPr>
      <w:r>
        <w:t>FFS assistance information for other UL positioning measurements</w:t>
      </w:r>
    </w:p>
    <w:p w14:paraId="3403A175" w14:textId="56D79ECD" w:rsidR="00EC220A" w:rsidRDefault="00EC220A" w:rsidP="00EC220A">
      <w:pPr>
        <w:pStyle w:val="3GPPText"/>
      </w:pPr>
    </w:p>
    <w:p w14:paraId="28F3F9F6" w14:textId="4D3B4328" w:rsidR="00F461C3" w:rsidRDefault="00F461C3" w:rsidP="00EC220A">
      <w:pPr>
        <w:pStyle w:val="3GPPText"/>
      </w:pPr>
      <w:r>
        <w:t>Companies are invited to provide comments on Proposal 5-3</w:t>
      </w:r>
    </w:p>
    <w:tbl>
      <w:tblPr>
        <w:tblStyle w:val="aff8"/>
        <w:tblW w:w="0" w:type="auto"/>
        <w:tblLook w:val="04A0" w:firstRow="1" w:lastRow="0" w:firstColumn="1" w:lastColumn="0" w:noHBand="0" w:noVBand="1"/>
      </w:tblPr>
      <w:tblGrid>
        <w:gridCol w:w="1777"/>
        <w:gridCol w:w="9"/>
        <w:gridCol w:w="7564"/>
      </w:tblGrid>
      <w:tr w:rsidR="00F461C3" w14:paraId="7B9BCE8C" w14:textId="77777777" w:rsidTr="004225E7">
        <w:tc>
          <w:tcPr>
            <w:tcW w:w="1786" w:type="dxa"/>
            <w:gridSpan w:val="2"/>
            <w:shd w:val="clear" w:color="auto" w:fill="BDD6EE" w:themeFill="accent5" w:themeFillTint="66"/>
          </w:tcPr>
          <w:p w14:paraId="7F75F03F" w14:textId="77777777" w:rsidR="00F461C3" w:rsidRDefault="00F461C3" w:rsidP="004225E7">
            <w:pPr>
              <w:pStyle w:val="3GPPText"/>
              <w:spacing w:before="0" w:after="0"/>
              <w:rPr>
                <w:lang w:eastAsia="zh-CN"/>
              </w:rPr>
            </w:pPr>
            <w:r>
              <w:rPr>
                <w:lang w:eastAsia="zh-CN"/>
              </w:rPr>
              <w:t>Company Name</w:t>
            </w:r>
          </w:p>
        </w:tc>
        <w:tc>
          <w:tcPr>
            <w:tcW w:w="7564" w:type="dxa"/>
            <w:shd w:val="clear" w:color="auto" w:fill="BDD6EE" w:themeFill="accent5" w:themeFillTint="66"/>
          </w:tcPr>
          <w:p w14:paraId="6A8E994B" w14:textId="77777777" w:rsidR="00F461C3" w:rsidRDefault="00F461C3" w:rsidP="004225E7">
            <w:pPr>
              <w:pStyle w:val="3GPPText"/>
              <w:spacing w:before="0" w:after="0"/>
              <w:rPr>
                <w:lang w:eastAsia="zh-CN"/>
              </w:rPr>
            </w:pPr>
            <w:r>
              <w:rPr>
                <w:lang w:eastAsia="zh-CN"/>
              </w:rPr>
              <w:t>Comments</w:t>
            </w:r>
          </w:p>
        </w:tc>
      </w:tr>
      <w:tr w:rsidR="00857258" w14:paraId="02AF18F6" w14:textId="77777777" w:rsidTr="00A475E9">
        <w:tc>
          <w:tcPr>
            <w:tcW w:w="1777" w:type="dxa"/>
          </w:tcPr>
          <w:p w14:paraId="29661C3E" w14:textId="77777777" w:rsidR="00857258" w:rsidRDefault="00857258" w:rsidP="00A475E9">
            <w:pPr>
              <w:pStyle w:val="3GPPText"/>
              <w:spacing w:before="0" w:after="0"/>
              <w:rPr>
                <w:lang w:eastAsia="zh-CN"/>
              </w:rPr>
            </w:pPr>
            <w:r>
              <w:rPr>
                <w:lang w:eastAsia="zh-CN"/>
              </w:rPr>
              <w:t>Ericsson</w:t>
            </w:r>
          </w:p>
        </w:tc>
        <w:tc>
          <w:tcPr>
            <w:tcW w:w="7573" w:type="dxa"/>
            <w:gridSpan w:val="2"/>
          </w:tcPr>
          <w:p w14:paraId="4D564C04" w14:textId="77777777" w:rsidR="00857258" w:rsidRDefault="00857258" w:rsidP="00A475E9">
            <w:pPr>
              <w:pStyle w:val="3GPPText"/>
              <w:spacing w:before="0" w:after="0"/>
              <w:rPr>
                <w:lang w:eastAsia="zh-CN"/>
              </w:rPr>
            </w:pPr>
            <w:r>
              <w:rPr>
                <w:lang w:eastAsia="zh-CN"/>
              </w:rPr>
              <w:t>Support</w:t>
            </w:r>
          </w:p>
        </w:tc>
      </w:tr>
      <w:tr w:rsidR="00F461C3" w14:paraId="29F0A50C" w14:textId="77777777" w:rsidTr="004225E7">
        <w:tc>
          <w:tcPr>
            <w:tcW w:w="1786" w:type="dxa"/>
            <w:gridSpan w:val="2"/>
          </w:tcPr>
          <w:p w14:paraId="234FDE2D" w14:textId="75064427" w:rsidR="00F461C3" w:rsidRDefault="00AD6A33" w:rsidP="004225E7">
            <w:pPr>
              <w:pStyle w:val="3GPPText"/>
              <w:spacing w:before="0" w:after="0"/>
              <w:rPr>
                <w:lang w:eastAsia="zh-CN"/>
              </w:rPr>
            </w:pPr>
            <w:r>
              <w:rPr>
                <w:lang w:eastAsia="zh-CN"/>
              </w:rPr>
              <w:t>OPPO</w:t>
            </w:r>
          </w:p>
        </w:tc>
        <w:tc>
          <w:tcPr>
            <w:tcW w:w="7564" w:type="dxa"/>
          </w:tcPr>
          <w:p w14:paraId="4A0B2E00" w14:textId="0CC29D12" w:rsidR="00F461C3" w:rsidRDefault="00AD6A33" w:rsidP="004225E7">
            <w:pPr>
              <w:pStyle w:val="3GPPText"/>
              <w:spacing w:before="0" w:after="0"/>
              <w:rPr>
                <w:lang w:eastAsia="zh-CN"/>
              </w:rPr>
            </w:pPr>
            <w:r>
              <w:rPr>
                <w:lang w:eastAsia="zh-CN"/>
              </w:rPr>
              <w:t>Ok with the proposal</w:t>
            </w:r>
          </w:p>
        </w:tc>
      </w:tr>
      <w:tr w:rsidR="00DA1022" w14:paraId="5FD1AC2E" w14:textId="77777777" w:rsidTr="004225E7">
        <w:tc>
          <w:tcPr>
            <w:tcW w:w="1786" w:type="dxa"/>
            <w:gridSpan w:val="2"/>
          </w:tcPr>
          <w:p w14:paraId="0FF8782E" w14:textId="05D481CF" w:rsidR="00DA1022" w:rsidRDefault="00DA1022" w:rsidP="00DA1022">
            <w:pPr>
              <w:pStyle w:val="3GPPText"/>
              <w:spacing w:before="0" w:after="0"/>
              <w:rPr>
                <w:lang w:eastAsia="zh-CN"/>
              </w:rPr>
            </w:pPr>
            <w:r>
              <w:rPr>
                <w:rFonts w:eastAsia="Malgun Gothic" w:hint="eastAsia"/>
                <w:lang w:eastAsia="ko-KR"/>
              </w:rPr>
              <w:t>LG</w:t>
            </w:r>
          </w:p>
        </w:tc>
        <w:tc>
          <w:tcPr>
            <w:tcW w:w="7564" w:type="dxa"/>
          </w:tcPr>
          <w:p w14:paraId="4484A1AA" w14:textId="77777777" w:rsidR="00DA1022" w:rsidRDefault="00DA1022" w:rsidP="00DA1022">
            <w:pPr>
              <w:pStyle w:val="3GPPText"/>
              <w:spacing w:before="0" w:after="0"/>
              <w:rPr>
                <w:lang w:eastAsia="zh-CN"/>
              </w:rPr>
            </w:pPr>
            <w:r>
              <w:rPr>
                <w:lang w:eastAsia="zh-CN"/>
              </w:rPr>
              <w:t>We thought it is already agreed. This issue also needs to be closed.</w:t>
            </w:r>
          </w:p>
          <w:p w14:paraId="2F3ACAD4" w14:textId="77777777" w:rsidR="00DA1022" w:rsidRPr="007B79B5" w:rsidRDefault="00DA1022" w:rsidP="00DA1022">
            <w:pPr>
              <w:pStyle w:val="3GPPText"/>
              <w:spacing w:before="0" w:after="0"/>
              <w:rPr>
                <w:lang w:eastAsia="zh-CN"/>
              </w:rPr>
            </w:pPr>
          </w:p>
          <w:p w14:paraId="7D83F935" w14:textId="77777777" w:rsidR="00DA1022" w:rsidRDefault="00DA1022" w:rsidP="00DA1022">
            <w:pPr>
              <w:rPr>
                <w:lang w:eastAsia="x-none"/>
              </w:rPr>
            </w:pPr>
            <w:r w:rsidRPr="00D3322F">
              <w:rPr>
                <w:highlight w:val="green"/>
                <w:lang w:eastAsia="x-none"/>
              </w:rPr>
              <w:t>Agreement:</w:t>
            </w:r>
          </w:p>
          <w:p w14:paraId="4AFC706C" w14:textId="77777777" w:rsidR="00DA1022" w:rsidRDefault="00DA1022" w:rsidP="00DA1022">
            <w:pPr>
              <w:rPr>
                <w:lang w:eastAsia="x-none"/>
              </w:rPr>
            </w:pPr>
            <w:r>
              <w:rPr>
                <w:rFonts w:hint="eastAsia"/>
                <w:lang w:eastAsia="x-none"/>
              </w:rPr>
              <w:t xml:space="preserve">NR supports at least the following additional assistance signaling from LMF to gNB/TRP to facilitate </w:t>
            </w:r>
            <w:r>
              <w:rPr>
                <w:lang w:eastAsia="x-none"/>
              </w:rPr>
              <w:t xml:space="preserve">UL </w:t>
            </w:r>
            <w:r>
              <w:rPr>
                <w:rFonts w:hint="eastAsia"/>
                <w:lang w:eastAsia="x-none"/>
              </w:rPr>
              <w:t>measurements of UL-AOA</w:t>
            </w:r>
          </w:p>
          <w:p w14:paraId="5171B6FA" w14:textId="77777777" w:rsidR="00DA1022" w:rsidRDefault="00DA1022" w:rsidP="00DA1022">
            <w:pPr>
              <w:numPr>
                <w:ilvl w:val="0"/>
                <w:numId w:val="54"/>
              </w:numPr>
              <w:overflowPunct/>
              <w:autoSpaceDE/>
              <w:autoSpaceDN/>
              <w:adjustRightInd/>
              <w:spacing w:after="0" w:line="240" w:lineRule="auto"/>
              <w:textAlignment w:val="auto"/>
              <w:rPr>
                <w:lang w:eastAsia="x-none"/>
              </w:rPr>
            </w:pPr>
            <w:r>
              <w:rPr>
                <w:rFonts w:hint="eastAsia"/>
                <w:lang w:eastAsia="x-none"/>
              </w:rPr>
              <w:t>Indication of expected AoA/ZoA value and uncertainty (of the expected AoA/ZoA value) range(s)</w:t>
            </w:r>
          </w:p>
          <w:p w14:paraId="12856333" w14:textId="77777777" w:rsidR="00DA1022" w:rsidRDefault="00DA1022" w:rsidP="00DA1022">
            <w:pPr>
              <w:numPr>
                <w:ilvl w:val="0"/>
                <w:numId w:val="54"/>
              </w:numPr>
              <w:overflowPunct/>
              <w:autoSpaceDE/>
              <w:autoSpaceDN/>
              <w:adjustRightInd/>
              <w:spacing w:after="0" w:line="240" w:lineRule="auto"/>
              <w:textAlignment w:val="auto"/>
              <w:rPr>
                <w:lang w:eastAsia="x-none"/>
              </w:rPr>
            </w:pPr>
            <w:r>
              <w:rPr>
                <w:rFonts w:hint="eastAsia"/>
                <w:lang w:eastAsia="x-none"/>
              </w:rPr>
              <w:t>FFS</w:t>
            </w:r>
            <w:r>
              <w:rPr>
                <w:lang w:eastAsia="x-none"/>
              </w:rPr>
              <w:t>: D</w:t>
            </w:r>
            <w:r>
              <w:rPr>
                <w:rFonts w:hint="eastAsia"/>
                <w:lang w:eastAsia="x-none"/>
              </w:rPr>
              <w:t>etails of procedure for providing the assistance</w:t>
            </w:r>
          </w:p>
          <w:p w14:paraId="223B4EDB" w14:textId="77777777" w:rsidR="00DA1022" w:rsidRDefault="00DA1022" w:rsidP="00DA1022">
            <w:pPr>
              <w:numPr>
                <w:ilvl w:val="0"/>
                <w:numId w:val="54"/>
              </w:numPr>
              <w:overflowPunct/>
              <w:autoSpaceDE/>
              <w:autoSpaceDN/>
              <w:adjustRightInd/>
              <w:spacing w:after="0" w:line="240" w:lineRule="auto"/>
              <w:textAlignment w:val="auto"/>
              <w:rPr>
                <w:lang w:eastAsia="x-none"/>
              </w:rPr>
            </w:pPr>
            <w:r>
              <w:rPr>
                <w:lang w:eastAsia="x-none"/>
              </w:rPr>
              <w:t>FFS: Reference angle of expected AoA/ZoA</w:t>
            </w:r>
          </w:p>
          <w:p w14:paraId="4A2746BD" w14:textId="375CC736" w:rsidR="00DA1022" w:rsidRDefault="00DA1022" w:rsidP="00DA1022">
            <w:pPr>
              <w:pStyle w:val="3GPPText"/>
              <w:spacing w:before="0" w:after="0"/>
              <w:rPr>
                <w:lang w:eastAsia="zh-CN"/>
              </w:rPr>
            </w:pPr>
          </w:p>
        </w:tc>
      </w:tr>
      <w:tr w:rsidR="00DA1022" w14:paraId="4123AB6D" w14:textId="77777777" w:rsidTr="004225E7">
        <w:tc>
          <w:tcPr>
            <w:tcW w:w="1786" w:type="dxa"/>
            <w:gridSpan w:val="2"/>
          </w:tcPr>
          <w:p w14:paraId="09C753A8" w14:textId="7E9936C8" w:rsidR="00DA1022" w:rsidRDefault="00DA1022" w:rsidP="00DA1022">
            <w:pPr>
              <w:pStyle w:val="3GPPText"/>
              <w:spacing w:before="0" w:after="0"/>
              <w:rPr>
                <w:lang w:eastAsia="zh-CN"/>
              </w:rPr>
            </w:pPr>
          </w:p>
        </w:tc>
        <w:tc>
          <w:tcPr>
            <w:tcW w:w="7564" w:type="dxa"/>
          </w:tcPr>
          <w:p w14:paraId="5BE37C48" w14:textId="77777777" w:rsidR="00DA1022" w:rsidRDefault="00DA1022" w:rsidP="00DA1022">
            <w:pPr>
              <w:pStyle w:val="3GPPText"/>
              <w:spacing w:before="0" w:after="0"/>
              <w:rPr>
                <w:lang w:eastAsia="zh-CN"/>
              </w:rPr>
            </w:pPr>
          </w:p>
        </w:tc>
      </w:tr>
    </w:tbl>
    <w:p w14:paraId="15F44973" w14:textId="57B28C01" w:rsidR="00F461C3" w:rsidRDefault="00F461C3" w:rsidP="00EC220A">
      <w:pPr>
        <w:pStyle w:val="3GPPText"/>
      </w:pPr>
    </w:p>
    <w:p w14:paraId="77B1EA49" w14:textId="77777777" w:rsidR="00F461C3" w:rsidRDefault="00F461C3" w:rsidP="00EC220A">
      <w:pPr>
        <w:pStyle w:val="3GPPText"/>
      </w:pPr>
    </w:p>
    <w:p w14:paraId="0453169B" w14:textId="15649328" w:rsidR="00852DF9" w:rsidRDefault="00287D4C">
      <w:pPr>
        <w:pStyle w:val="2"/>
      </w:pPr>
      <w:r>
        <w:t>SRS physical structure enhancements</w:t>
      </w:r>
    </w:p>
    <w:p w14:paraId="0453169C" w14:textId="77777777" w:rsidR="00852DF9" w:rsidRDefault="00287D4C">
      <w:pPr>
        <w:pStyle w:val="3GPPText"/>
      </w:pPr>
      <w:r>
        <w:t>The following options were proposed to enhance SRS physical structure:</w:t>
      </w:r>
    </w:p>
    <w:p w14:paraId="0453169D" w14:textId="77777777" w:rsidR="00852DF9" w:rsidRDefault="00287D4C">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0453169E" w14:textId="77777777" w:rsidR="00852DF9" w:rsidRDefault="00287D4C">
      <w:pPr>
        <w:pStyle w:val="3GPPText"/>
        <w:numPr>
          <w:ilvl w:val="1"/>
          <w:numId w:val="34"/>
        </w:numPr>
      </w:pPr>
      <w:r>
        <w:t>Motivation:</w:t>
      </w:r>
    </w:p>
    <w:p w14:paraId="0453169F" w14:textId="77777777" w:rsidR="00852DF9" w:rsidRDefault="00287D4C">
      <w:pPr>
        <w:pStyle w:val="3GPPText"/>
        <w:numPr>
          <w:ilvl w:val="2"/>
          <w:numId w:val="34"/>
        </w:numPr>
      </w:pPr>
      <w:r>
        <w:rPr>
          <w:lang w:eastAsia="ko-KR"/>
        </w:rPr>
        <w:lastRenderedPageBreak/>
        <w:t>More cyclic shifts and root indexes can be used =&gt; cross-correlation can be improved</w:t>
      </w:r>
    </w:p>
    <w:p w14:paraId="045316A0" w14:textId="77777777" w:rsidR="00852DF9" w:rsidRDefault="00287D4C">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045316A1" w14:textId="77777777" w:rsidR="00852DF9" w:rsidRDefault="00287D4C">
      <w:pPr>
        <w:pStyle w:val="3GPPText"/>
        <w:numPr>
          <w:ilvl w:val="1"/>
          <w:numId w:val="34"/>
        </w:numPr>
      </w:pPr>
      <w:r>
        <w:t>Motivation:</w:t>
      </w:r>
    </w:p>
    <w:p w14:paraId="045316A2" w14:textId="77777777" w:rsidR="00852DF9" w:rsidRDefault="00287D4C">
      <w:pPr>
        <w:pStyle w:val="3GPPText"/>
        <w:numPr>
          <w:ilvl w:val="2"/>
          <w:numId w:val="34"/>
        </w:numPr>
      </w:pPr>
      <w:r>
        <w:rPr>
          <w:shd w:val="clear" w:color="auto" w:fill="FFFFFF" w:themeFill="background1"/>
          <w:lang w:eastAsia="ko-KR"/>
        </w:rPr>
        <w:t>Adjustment of phase are not necessary</w:t>
      </w:r>
    </w:p>
    <w:p w14:paraId="045316A3" w14:textId="77777777" w:rsidR="00852DF9" w:rsidRDefault="00287D4C">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45316A4" w14:textId="77777777" w:rsidR="00852DF9" w:rsidRDefault="00287D4C">
      <w:pPr>
        <w:pStyle w:val="3GPPText"/>
        <w:numPr>
          <w:ilvl w:val="1"/>
          <w:numId w:val="34"/>
        </w:numPr>
        <w:rPr>
          <w:lang w:eastAsia="ko-KR"/>
        </w:rPr>
      </w:pPr>
      <w:r>
        <w:rPr>
          <w:lang w:eastAsia="ko-KR"/>
        </w:rPr>
        <w:t xml:space="preserve">Motivation: </w:t>
      </w:r>
    </w:p>
    <w:p w14:paraId="045316A5" w14:textId="77777777" w:rsidR="00852DF9" w:rsidRDefault="00287D4C">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045316A6" w14:textId="77777777" w:rsidR="00852DF9" w:rsidRDefault="00852DF9">
      <w:pPr>
        <w:pStyle w:val="3GPPText"/>
      </w:pPr>
    </w:p>
    <w:p w14:paraId="045316A7" w14:textId="77777777" w:rsidR="00852DF9" w:rsidRDefault="00287D4C">
      <w:pPr>
        <w:pStyle w:val="30"/>
      </w:pPr>
      <w:r>
        <w:t>Round – 1 (Closed)</w:t>
      </w:r>
    </w:p>
    <w:p w14:paraId="045316A8" w14:textId="77777777" w:rsidR="00852DF9" w:rsidRDefault="00287D4C">
      <w:r>
        <w:t>The proposed above enhancement seems to be a general one i.e. applicable to all UL NR positioning measurements.</w:t>
      </w:r>
    </w:p>
    <w:p w14:paraId="045316A9" w14:textId="77777777" w:rsidR="00852DF9" w:rsidRDefault="00852DF9"/>
    <w:p w14:paraId="045316AA" w14:textId="77777777" w:rsidR="00852DF9" w:rsidRDefault="00287D4C">
      <w:pPr>
        <w:pStyle w:val="3GPPText"/>
        <w:rPr>
          <w:b/>
          <w:bCs/>
        </w:rPr>
      </w:pPr>
      <w:r>
        <w:rPr>
          <w:b/>
          <w:bCs/>
        </w:rPr>
        <w:t>Proposal 6-1</w:t>
      </w:r>
    </w:p>
    <w:p w14:paraId="045316AB" w14:textId="77777777" w:rsidR="00852DF9" w:rsidRDefault="00287D4C">
      <w:pPr>
        <w:pStyle w:val="3GPPText"/>
        <w:numPr>
          <w:ilvl w:val="0"/>
          <w:numId w:val="35"/>
        </w:numPr>
      </w:pPr>
      <w:r>
        <w:t xml:space="preserve"> FFS physical structure enhancements of SRS for positioning</w:t>
      </w:r>
    </w:p>
    <w:p w14:paraId="045316AC" w14:textId="77777777" w:rsidR="00852DF9" w:rsidRDefault="00852DF9">
      <w:pPr>
        <w:pStyle w:val="3GPPText"/>
        <w:rPr>
          <w:lang w:eastAsia="ko-KR"/>
        </w:rPr>
      </w:pPr>
    </w:p>
    <w:p w14:paraId="045316AD" w14:textId="77777777" w:rsidR="00852DF9" w:rsidRDefault="00852DF9">
      <w:pPr>
        <w:pStyle w:val="3GPPText"/>
      </w:pPr>
    </w:p>
    <w:tbl>
      <w:tblPr>
        <w:tblStyle w:val="aff8"/>
        <w:tblW w:w="0" w:type="auto"/>
        <w:tblLook w:val="04A0" w:firstRow="1" w:lastRow="0" w:firstColumn="1" w:lastColumn="0" w:noHBand="0" w:noVBand="1"/>
      </w:tblPr>
      <w:tblGrid>
        <w:gridCol w:w="1785"/>
        <w:gridCol w:w="7565"/>
      </w:tblGrid>
      <w:tr w:rsidR="00852DF9" w14:paraId="045316B0" w14:textId="77777777">
        <w:tc>
          <w:tcPr>
            <w:tcW w:w="1785" w:type="dxa"/>
            <w:shd w:val="clear" w:color="auto" w:fill="BDD6EE" w:themeFill="accent5" w:themeFillTint="66"/>
          </w:tcPr>
          <w:p w14:paraId="045316AE" w14:textId="77777777" w:rsidR="00852DF9" w:rsidRDefault="00287D4C">
            <w:pPr>
              <w:pStyle w:val="3GPPText"/>
              <w:spacing w:before="0" w:after="0"/>
              <w:rPr>
                <w:lang w:eastAsia="zh-CN"/>
              </w:rPr>
            </w:pPr>
            <w:r>
              <w:rPr>
                <w:lang w:eastAsia="zh-CN"/>
              </w:rPr>
              <w:t>Company Name</w:t>
            </w:r>
          </w:p>
        </w:tc>
        <w:tc>
          <w:tcPr>
            <w:tcW w:w="7565" w:type="dxa"/>
            <w:shd w:val="clear" w:color="auto" w:fill="BDD6EE" w:themeFill="accent5" w:themeFillTint="66"/>
          </w:tcPr>
          <w:p w14:paraId="045316AF" w14:textId="77777777" w:rsidR="00852DF9" w:rsidRDefault="00287D4C">
            <w:pPr>
              <w:pStyle w:val="3GPPText"/>
              <w:spacing w:before="0" w:after="0"/>
              <w:rPr>
                <w:lang w:eastAsia="zh-CN"/>
              </w:rPr>
            </w:pPr>
            <w:r>
              <w:rPr>
                <w:lang w:eastAsia="zh-CN"/>
              </w:rPr>
              <w:t>Comments</w:t>
            </w:r>
          </w:p>
        </w:tc>
      </w:tr>
      <w:tr w:rsidR="00852DF9" w14:paraId="045316B3" w14:textId="77777777">
        <w:tc>
          <w:tcPr>
            <w:tcW w:w="1785" w:type="dxa"/>
          </w:tcPr>
          <w:p w14:paraId="045316B1" w14:textId="77777777" w:rsidR="00852DF9" w:rsidRDefault="00287D4C">
            <w:pPr>
              <w:pStyle w:val="3GPPText"/>
              <w:spacing w:before="0" w:after="0"/>
              <w:rPr>
                <w:lang w:eastAsia="zh-CN"/>
              </w:rPr>
            </w:pPr>
            <w:r>
              <w:rPr>
                <w:lang w:eastAsia="zh-CN"/>
              </w:rPr>
              <w:t>CATT</w:t>
            </w:r>
          </w:p>
        </w:tc>
        <w:tc>
          <w:tcPr>
            <w:tcW w:w="7565" w:type="dxa"/>
          </w:tcPr>
          <w:p w14:paraId="045316B2" w14:textId="77777777" w:rsidR="00852DF9" w:rsidRDefault="00287D4C">
            <w:pPr>
              <w:pStyle w:val="3GPPText"/>
              <w:spacing w:before="0" w:after="0"/>
              <w:rPr>
                <w:lang w:eastAsia="zh-CN"/>
              </w:rPr>
            </w:pPr>
            <w:r>
              <w:rPr>
                <w:lang w:eastAsia="zh-CN"/>
              </w:rPr>
              <w:t>Not sure if this enhancement should be discussed under this AI. The enhancement of “SRS for positioning” was discussed during the SI and there was no consensus to include it in the WI scope in our understanding.</w:t>
            </w:r>
          </w:p>
        </w:tc>
      </w:tr>
      <w:tr w:rsidR="00852DF9" w14:paraId="045316B6" w14:textId="77777777">
        <w:tc>
          <w:tcPr>
            <w:tcW w:w="1785" w:type="dxa"/>
          </w:tcPr>
          <w:p w14:paraId="045316B4" w14:textId="77777777" w:rsidR="00852DF9" w:rsidRDefault="00287D4C">
            <w:pPr>
              <w:pStyle w:val="3GPPText"/>
              <w:spacing w:before="0" w:after="0"/>
              <w:rPr>
                <w:lang w:eastAsia="zh-CN"/>
              </w:rPr>
            </w:pPr>
            <w:r>
              <w:rPr>
                <w:lang w:eastAsia="zh-CN"/>
              </w:rPr>
              <w:t>Qualcomm</w:t>
            </w:r>
          </w:p>
        </w:tc>
        <w:tc>
          <w:tcPr>
            <w:tcW w:w="7565" w:type="dxa"/>
          </w:tcPr>
          <w:p w14:paraId="045316B5" w14:textId="77777777" w:rsidR="00852DF9" w:rsidRDefault="00287D4C">
            <w:pPr>
              <w:pStyle w:val="3GPPText"/>
              <w:spacing w:before="0" w:after="0"/>
              <w:rPr>
                <w:lang w:eastAsia="zh-CN"/>
              </w:rPr>
            </w:pPr>
            <w:r>
              <w:rPr>
                <w:lang w:eastAsia="zh-CN"/>
              </w:rP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6B9" w14:textId="77777777">
        <w:tc>
          <w:tcPr>
            <w:tcW w:w="1785" w:type="dxa"/>
          </w:tcPr>
          <w:p w14:paraId="045316B7" w14:textId="77777777" w:rsidR="00852DF9" w:rsidRDefault="00287D4C">
            <w:pPr>
              <w:pStyle w:val="3GPPText"/>
              <w:spacing w:before="0" w:after="0"/>
              <w:rPr>
                <w:lang w:eastAsia="zh-CN"/>
              </w:rPr>
            </w:pPr>
            <w:r>
              <w:rPr>
                <w:lang w:eastAsia="zh-CN"/>
              </w:rPr>
              <w:t>Nokia/NSB</w:t>
            </w:r>
          </w:p>
        </w:tc>
        <w:tc>
          <w:tcPr>
            <w:tcW w:w="7565" w:type="dxa"/>
          </w:tcPr>
          <w:p w14:paraId="045316B8" w14:textId="77777777" w:rsidR="00852DF9" w:rsidRDefault="00287D4C">
            <w:pPr>
              <w:pStyle w:val="3GPPText"/>
              <w:spacing w:before="0" w:after="0"/>
              <w:rPr>
                <w:lang w:eastAsia="zh-CN"/>
              </w:rPr>
            </w:pPr>
            <w:r>
              <w:rPr>
                <w:lang w:eastAsia="zh-CN"/>
              </w:rPr>
              <w:t xml:space="preserve">Do not support. </w:t>
            </w:r>
          </w:p>
        </w:tc>
      </w:tr>
      <w:tr w:rsidR="00852DF9" w14:paraId="045316C0" w14:textId="77777777">
        <w:tc>
          <w:tcPr>
            <w:tcW w:w="1785" w:type="dxa"/>
          </w:tcPr>
          <w:p w14:paraId="045316BA" w14:textId="77777777" w:rsidR="00852DF9" w:rsidRDefault="00287D4C">
            <w:pPr>
              <w:pStyle w:val="3GPPText"/>
              <w:spacing w:before="0" w:after="0"/>
              <w:rPr>
                <w:lang w:eastAsia="zh-CN"/>
              </w:rPr>
            </w:pPr>
            <w:r>
              <w:rPr>
                <w:lang w:eastAsia="zh-CN"/>
              </w:rPr>
              <w:t>Fraunhofer</w:t>
            </w:r>
          </w:p>
        </w:tc>
        <w:tc>
          <w:tcPr>
            <w:tcW w:w="7565" w:type="dxa"/>
          </w:tcPr>
          <w:p w14:paraId="045316BB" w14:textId="77777777" w:rsidR="00852DF9" w:rsidRDefault="00287D4C">
            <w:pPr>
              <w:pStyle w:val="3GPPText"/>
              <w:spacing w:before="0" w:after="0"/>
              <w:rPr>
                <w:lang w:eastAsia="zh-CN"/>
              </w:rPr>
            </w:pPr>
            <w:r>
              <w:rPr>
                <w:lang w:eastAsia="zh-CN"/>
              </w:rPr>
              <w:t>The WID objective mentions: “</w:t>
            </w:r>
            <w:r>
              <w:rPr>
                <w:rFonts w:eastAsia="MS Mincho"/>
                <w:lang w:eastAsia="zh-CN"/>
              </w:rPr>
              <w:t xml:space="preserve">Specify the procedure, measurements, reporting, and signalling for improving the accuracy of UL AoA…” </w:t>
            </w:r>
          </w:p>
          <w:p w14:paraId="045316BC" w14:textId="77777777" w:rsidR="00852DF9" w:rsidRDefault="00852DF9">
            <w:pPr>
              <w:pStyle w:val="3GPPText"/>
              <w:spacing w:before="0" w:after="0"/>
              <w:rPr>
                <w:lang w:eastAsia="zh-CN"/>
              </w:rPr>
            </w:pPr>
          </w:p>
          <w:p w14:paraId="045316BD" w14:textId="77777777" w:rsidR="00852DF9" w:rsidRDefault="00287D4C">
            <w:pPr>
              <w:pStyle w:val="3GPPText"/>
              <w:spacing w:before="0" w:after="0"/>
              <w:rPr>
                <w:lang w:eastAsia="zh-CN"/>
              </w:rPr>
            </w:pPr>
            <w:r>
              <w:rPr>
                <w:lang w:eastAsia="zh-CN"/>
              </w:rPr>
              <w:t>Multi-port SRS transmission has a direct impact on the UL-AoA accuracy especially for  multi-TRP scenarios. A TRP can measure the SRS from the multiple ports of the same UE and coherently process the measurements so that a better AoA estimate corresponding to the first arrival is achieved.</w:t>
            </w:r>
          </w:p>
          <w:p w14:paraId="045316BE" w14:textId="77777777" w:rsidR="00852DF9" w:rsidRDefault="00852DF9">
            <w:pPr>
              <w:pStyle w:val="3GPPText"/>
              <w:spacing w:before="0" w:after="0"/>
              <w:rPr>
                <w:lang w:eastAsia="zh-CN"/>
              </w:rPr>
            </w:pPr>
          </w:p>
          <w:p w14:paraId="045316BF" w14:textId="77777777" w:rsidR="00852DF9" w:rsidRDefault="00287D4C">
            <w:pPr>
              <w:pStyle w:val="3GPPText"/>
              <w:spacing w:before="0" w:after="0"/>
              <w:rPr>
                <w:lang w:eastAsia="zh-CN"/>
              </w:rPr>
            </w:pPr>
            <w:r>
              <w:rPr>
                <w:lang w:eastAsia="zh-CN"/>
              </w:rPr>
              <w:t>In fact this in our view, this is one of the few proposals for UL-AoA improvements from RAN1 perspective.</w:t>
            </w:r>
          </w:p>
        </w:tc>
      </w:tr>
      <w:tr w:rsidR="00852DF9" w14:paraId="045316C4" w14:textId="77777777">
        <w:tc>
          <w:tcPr>
            <w:tcW w:w="1785" w:type="dxa"/>
          </w:tcPr>
          <w:p w14:paraId="045316C1" w14:textId="77777777" w:rsidR="00852DF9" w:rsidRDefault="00287D4C">
            <w:pPr>
              <w:pStyle w:val="3GPPText"/>
              <w:spacing w:before="0" w:after="0"/>
              <w:rPr>
                <w:lang w:eastAsia="zh-CN"/>
              </w:rPr>
            </w:pPr>
            <w:r>
              <w:rPr>
                <w:rFonts w:hint="eastAsia"/>
                <w:lang w:eastAsia="zh-CN"/>
              </w:rPr>
              <w:t>ZTE</w:t>
            </w:r>
          </w:p>
        </w:tc>
        <w:tc>
          <w:tcPr>
            <w:tcW w:w="7565" w:type="dxa"/>
          </w:tcPr>
          <w:p w14:paraId="045316C2" w14:textId="77777777" w:rsidR="00852DF9" w:rsidRDefault="00287D4C">
            <w:pPr>
              <w:pStyle w:val="3GPPText"/>
              <w:spacing w:before="0" w:after="0"/>
              <w:rPr>
                <w:lang w:eastAsia="zh-CN"/>
              </w:rPr>
            </w:pPr>
            <w:r>
              <w:rPr>
                <w:rFonts w:hint="eastAsia"/>
                <w:lang w:eastAsia="zh-CN"/>
              </w:rPr>
              <w:t xml:space="preserve">Not support. </w:t>
            </w:r>
          </w:p>
          <w:p w14:paraId="045316C3" w14:textId="77777777" w:rsidR="00852DF9" w:rsidRDefault="00287D4C">
            <w:pPr>
              <w:pStyle w:val="3GPPText"/>
              <w:spacing w:before="0" w:after="0"/>
              <w:rPr>
                <w:lang w:eastAsia="zh-CN"/>
              </w:rPr>
            </w:pPr>
            <w:r>
              <w:rPr>
                <w:rFonts w:hint="eastAsia"/>
                <w:lang w:eastAsia="zh-CN"/>
              </w:rPr>
              <w:t xml:space="preserve">SRS enhancements were discussed during SI phase, no consensus was reached. </w:t>
            </w:r>
          </w:p>
        </w:tc>
      </w:tr>
      <w:tr w:rsidR="00852DF9" w14:paraId="045316C7" w14:textId="77777777">
        <w:tc>
          <w:tcPr>
            <w:tcW w:w="1785" w:type="dxa"/>
          </w:tcPr>
          <w:p w14:paraId="045316C5" w14:textId="77777777" w:rsidR="00852DF9" w:rsidRDefault="00287D4C">
            <w:pPr>
              <w:pStyle w:val="3GPPText"/>
              <w:spacing w:before="0" w:after="0"/>
              <w:rPr>
                <w:lang w:eastAsia="zh-CN"/>
              </w:rPr>
            </w:pPr>
            <w:r>
              <w:rPr>
                <w:rFonts w:hint="eastAsia"/>
                <w:lang w:eastAsia="zh-CN"/>
              </w:rPr>
              <w:lastRenderedPageBreak/>
              <w:t>C</w:t>
            </w:r>
            <w:r>
              <w:rPr>
                <w:lang w:eastAsia="zh-CN"/>
              </w:rPr>
              <w:t>hina Telecom</w:t>
            </w:r>
          </w:p>
        </w:tc>
        <w:tc>
          <w:tcPr>
            <w:tcW w:w="7565" w:type="dxa"/>
          </w:tcPr>
          <w:p w14:paraId="045316C6" w14:textId="77777777" w:rsidR="00852DF9" w:rsidRDefault="00287D4C">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p>
        </w:tc>
      </w:tr>
      <w:tr w:rsidR="00852DF9" w14:paraId="045316CA" w14:textId="77777777">
        <w:tc>
          <w:tcPr>
            <w:tcW w:w="1785" w:type="dxa"/>
          </w:tcPr>
          <w:p w14:paraId="045316C8" w14:textId="77777777" w:rsidR="00852DF9" w:rsidRDefault="00287D4C">
            <w:pPr>
              <w:pStyle w:val="3GPPText"/>
              <w:spacing w:before="0" w:after="0"/>
              <w:rPr>
                <w:lang w:eastAsia="zh-CN"/>
              </w:rPr>
            </w:pPr>
            <w:r>
              <w:rPr>
                <w:rFonts w:hint="eastAsia"/>
                <w:lang w:eastAsia="zh-CN"/>
              </w:rPr>
              <w:t>v</w:t>
            </w:r>
            <w:r>
              <w:rPr>
                <w:lang w:eastAsia="zh-CN"/>
              </w:rPr>
              <w:t>ivo</w:t>
            </w:r>
          </w:p>
        </w:tc>
        <w:tc>
          <w:tcPr>
            <w:tcW w:w="7565" w:type="dxa"/>
          </w:tcPr>
          <w:p w14:paraId="045316C9" w14:textId="77777777" w:rsidR="00852DF9" w:rsidRDefault="00287D4C">
            <w:pPr>
              <w:pStyle w:val="3GPPText"/>
              <w:spacing w:before="0" w:after="0"/>
              <w:rPr>
                <w:lang w:eastAsia="zh-CN"/>
              </w:rPr>
            </w:pPr>
            <w:r>
              <w:rPr>
                <w:rFonts w:hint="eastAsia"/>
                <w:lang w:eastAsia="zh-CN"/>
              </w:rPr>
              <w:t>D</w:t>
            </w:r>
            <w:r>
              <w:rPr>
                <w:lang w:eastAsia="zh-CN"/>
              </w:rPr>
              <w:t>o not support. It is out of the scope in the current WID.</w:t>
            </w:r>
          </w:p>
        </w:tc>
      </w:tr>
      <w:tr w:rsidR="00852DF9" w14:paraId="045316CD" w14:textId="77777777">
        <w:trPr>
          <w:trHeight w:val="498"/>
        </w:trPr>
        <w:tc>
          <w:tcPr>
            <w:tcW w:w="1785" w:type="dxa"/>
          </w:tcPr>
          <w:p w14:paraId="045316CB" w14:textId="77777777" w:rsidR="00852DF9" w:rsidRDefault="00287D4C">
            <w:pPr>
              <w:pStyle w:val="3GPPText"/>
              <w:spacing w:before="0" w:after="0"/>
              <w:rPr>
                <w:lang w:eastAsia="zh-CN"/>
              </w:rPr>
            </w:pPr>
            <w:r>
              <w:rPr>
                <w:lang w:eastAsia="zh-CN"/>
              </w:rPr>
              <w:t>Intel</w:t>
            </w:r>
          </w:p>
        </w:tc>
        <w:tc>
          <w:tcPr>
            <w:tcW w:w="7565" w:type="dxa"/>
          </w:tcPr>
          <w:p w14:paraId="045316CC" w14:textId="77777777" w:rsidR="00852DF9" w:rsidRDefault="00287D4C">
            <w:pPr>
              <w:pStyle w:val="3GPPText"/>
              <w:spacing w:before="0" w:after="0"/>
              <w:rPr>
                <w:lang w:eastAsia="zh-CN"/>
              </w:rPr>
            </w:pPr>
            <w:r>
              <w:rPr>
                <w:lang w:eastAsia="zh-CN"/>
              </w:rPr>
              <w:t>We think it is out of scope of this AI.</w:t>
            </w:r>
          </w:p>
        </w:tc>
      </w:tr>
      <w:tr w:rsidR="00852DF9" w14:paraId="045316D0" w14:textId="77777777">
        <w:trPr>
          <w:trHeight w:val="498"/>
        </w:trPr>
        <w:tc>
          <w:tcPr>
            <w:tcW w:w="1785" w:type="dxa"/>
          </w:tcPr>
          <w:p w14:paraId="045316CE" w14:textId="77777777" w:rsidR="00852DF9" w:rsidRDefault="00287D4C">
            <w:pPr>
              <w:pStyle w:val="3GPPText"/>
              <w:spacing w:before="0" w:after="0"/>
              <w:rPr>
                <w:lang w:eastAsia="zh-CN"/>
              </w:rPr>
            </w:pPr>
            <w:r>
              <w:rPr>
                <w:lang w:eastAsia="zh-CN"/>
              </w:rPr>
              <w:t>Apple</w:t>
            </w:r>
          </w:p>
        </w:tc>
        <w:tc>
          <w:tcPr>
            <w:tcW w:w="7565" w:type="dxa"/>
          </w:tcPr>
          <w:p w14:paraId="045316CF" w14:textId="77777777" w:rsidR="00852DF9" w:rsidRDefault="00287D4C">
            <w:pPr>
              <w:pStyle w:val="3GPPText"/>
              <w:spacing w:before="0" w:after="0"/>
              <w:rPr>
                <w:lang w:eastAsia="zh-CN"/>
              </w:rPr>
            </w:pPr>
            <w:r>
              <w:rPr>
                <w:lang w:eastAsia="zh-CN"/>
              </w:rPr>
              <w:t>D not support, out of scope of WI.</w:t>
            </w:r>
          </w:p>
        </w:tc>
      </w:tr>
      <w:tr w:rsidR="00852DF9" w14:paraId="045316D3" w14:textId="77777777">
        <w:trPr>
          <w:trHeight w:val="498"/>
        </w:trPr>
        <w:tc>
          <w:tcPr>
            <w:tcW w:w="1785" w:type="dxa"/>
          </w:tcPr>
          <w:p w14:paraId="045316D1" w14:textId="77777777" w:rsidR="00852DF9" w:rsidRDefault="00287D4C">
            <w:pPr>
              <w:pStyle w:val="3GPPText"/>
              <w:spacing w:before="0" w:after="0"/>
              <w:rPr>
                <w:lang w:eastAsia="zh-CN"/>
              </w:rPr>
            </w:pPr>
            <w:r>
              <w:rPr>
                <w:lang w:eastAsia="zh-CN"/>
              </w:rPr>
              <w:t>Sony</w:t>
            </w:r>
          </w:p>
        </w:tc>
        <w:tc>
          <w:tcPr>
            <w:tcW w:w="7565" w:type="dxa"/>
          </w:tcPr>
          <w:p w14:paraId="045316D2" w14:textId="77777777" w:rsidR="00852DF9" w:rsidRDefault="00287D4C">
            <w:pPr>
              <w:pStyle w:val="3GPPText"/>
              <w:spacing w:before="0" w:after="0"/>
              <w:rPr>
                <w:lang w:eastAsia="zh-CN"/>
              </w:rPr>
            </w:pPr>
            <w:r>
              <w:rPr>
                <w:lang w:eastAsia="zh-CN"/>
              </w:rPr>
              <w:t>Do not support</w:t>
            </w:r>
          </w:p>
        </w:tc>
      </w:tr>
      <w:tr w:rsidR="00852DF9" w14:paraId="045316D6" w14:textId="77777777">
        <w:tc>
          <w:tcPr>
            <w:tcW w:w="1785" w:type="dxa"/>
          </w:tcPr>
          <w:p w14:paraId="045316D4" w14:textId="77777777" w:rsidR="00852DF9" w:rsidRDefault="00287D4C">
            <w:pPr>
              <w:pStyle w:val="3GPPText"/>
              <w:spacing w:before="0" w:after="0"/>
              <w:rPr>
                <w:lang w:eastAsia="zh-CN"/>
              </w:rPr>
            </w:pPr>
            <w:r>
              <w:rPr>
                <w:lang w:eastAsia="zh-CN"/>
              </w:rPr>
              <w:t>Ericsson</w:t>
            </w:r>
          </w:p>
        </w:tc>
        <w:tc>
          <w:tcPr>
            <w:tcW w:w="7565" w:type="dxa"/>
          </w:tcPr>
          <w:p w14:paraId="045316D5" w14:textId="77777777" w:rsidR="00852DF9" w:rsidRDefault="00287D4C">
            <w:pPr>
              <w:pStyle w:val="3GPPText"/>
              <w:spacing w:before="0" w:after="0"/>
              <w:rPr>
                <w:lang w:eastAsia="zh-CN"/>
              </w:rPr>
            </w:pPr>
            <w:r>
              <w:rPr>
                <w:lang w:eastAsia="zh-CN"/>
              </w:rPr>
              <w:t xml:space="preserve">Do not support. Based on the SI outcome, we prefer to avoid discussing SRS enhancements.  </w:t>
            </w:r>
          </w:p>
        </w:tc>
      </w:tr>
      <w:tr w:rsidR="00852DF9" w14:paraId="045316D9" w14:textId="77777777">
        <w:tc>
          <w:tcPr>
            <w:tcW w:w="1785" w:type="dxa"/>
          </w:tcPr>
          <w:p w14:paraId="045316D7"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5" w:type="dxa"/>
          </w:tcPr>
          <w:p w14:paraId="045316D8" w14:textId="77777777" w:rsidR="00852DF9" w:rsidRDefault="00287D4C">
            <w:pPr>
              <w:pStyle w:val="3GPPText"/>
              <w:spacing w:before="0" w:after="0"/>
              <w:rPr>
                <w:rFonts w:eastAsia="MS Mincho"/>
                <w:lang w:eastAsia="ja-JP"/>
              </w:rPr>
            </w:pPr>
            <w:r>
              <w:rPr>
                <w:rFonts w:eastAsia="MS Mincho"/>
                <w:lang w:eastAsia="ja-JP"/>
              </w:rPr>
              <w:t>We think it’s out of the current WI scope.</w:t>
            </w:r>
          </w:p>
        </w:tc>
      </w:tr>
      <w:tr w:rsidR="00852DF9" w14:paraId="045316DD" w14:textId="77777777">
        <w:tc>
          <w:tcPr>
            <w:tcW w:w="1785" w:type="dxa"/>
          </w:tcPr>
          <w:p w14:paraId="045316DA" w14:textId="77777777" w:rsidR="00852DF9" w:rsidRDefault="00287D4C">
            <w:pPr>
              <w:pStyle w:val="3GPPText"/>
              <w:spacing w:before="0" w:after="0"/>
              <w:rPr>
                <w:rFonts w:eastAsia="MS Mincho"/>
                <w:lang w:eastAsia="ja-JP"/>
              </w:rPr>
            </w:pPr>
            <w:r>
              <w:rPr>
                <w:rFonts w:eastAsia="Malgun Gothic" w:hint="eastAsia"/>
                <w:lang w:eastAsia="ko-KR"/>
              </w:rPr>
              <w:t>LG</w:t>
            </w:r>
          </w:p>
        </w:tc>
        <w:tc>
          <w:tcPr>
            <w:tcW w:w="7565" w:type="dxa"/>
          </w:tcPr>
          <w:p w14:paraId="045316DB"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have similar views on Fraunhofer. We think the enhancement of SRS for positioning is not in contravention of the WID description since it can improve timing measurement performance so we believe that the proposal is worth considering. In addition, we prefer to suggest the following wording changes to cover companies view:</w:t>
            </w:r>
          </w:p>
          <w:p w14:paraId="045316DC" w14:textId="77777777" w:rsidR="00852DF9" w:rsidRDefault="00287D4C">
            <w:pPr>
              <w:pStyle w:val="3GPPText"/>
              <w:spacing w:before="0" w:after="0"/>
              <w:rPr>
                <w:rFonts w:eastAsia="MS Mincho"/>
                <w:lang w:eastAsia="ja-JP"/>
              </w:rPr>
            </w:pPr>
            <w:r>
              <w:rPr>
                <w:lang w:eastAsia="zh-CN"/>
              </w:rPr>
              <w:t>FFS physical structure enhancements(e.g. sequence generation, mapping rule to physical resources and multiple port) of SRS for positioning</w:t>
            </w:r>
          </w:p>
        </w:tc>
      </w:tr>
      <w:tr w:rsidR="00852DF9" w14:paraId="045316E0" w14:textId="77777777">
        <w:tc>
          <w:tcPr>
            <w:tcW w:w="1785" w:type="dxa"/>
          </w:tcPr>
          <w:p w14:paraId="045316DE" w14:textId="77777777" w:rsidR="00852DF9" w:rsidRDefault="00287D4C">
            <w:pPr>
              <w:pStyle w:val="3GPPText"/>
              <w:spacing w:before="0" w:after="0"/>
              <w:rPr>
                <w:rFonts w:eastAsia="Malgun Gothic"/>
                <w:lang w:eastAsia="ko-KR"/>
              </w:rPr>
            </w:pPr>
            <w:r>
              <w:rPr>
                <w:rFonts w:eastAsia="MS Mincho"/>
                <w:lang w:eastAsia="ja-JP"/>
              </w:rPr>
              <w:t>OPPO</w:t>
            </w:r>
          </w:p>
        </w:tc>
        <w:tc>
          <w:tcPr>
            <w:tcW w:w="7565" w:type="dxa"/>
          </w:tcPr>
          <w:p w14:paraId="045316DF" w14:textId="77777777" w:rsidR="00852DF9" w:rsidRDefault="00287D4C">
            <w:pPr>
              <w:pStyle w:val="3GPPText"/>
              <w:spacing w:before="0" w:after="0"/>
              <w:rPr>
                <w:lang w:eastAsia="zh-CN"/>
              </w:rPr>
            </w:pPr>
            <w:r>
              <w:rPr>
                <w:rFonts w:eastAsia="MS Mincho"/>
                <w:lang w:eastAsia="ja-JP"/>
              </w:rPr>
              <w:t>It is out of WID.   We do not have objective to redesign the SRS</w:t>
            </w:r>
          </w:p>
        </w:tc>
      </w:tr>
    </w:tbl>
    <w:p w14:paraId="045316E1" w14:textId="77777777" w:rsidR="00852DF9" w:rsidRDefault="00852DF9">
      <w:pPr>
        <w:pStyle w:val="3GPPText"/>
        <w:rPr>
          <w:lang w:eastAsia="ko-KR"/>
        </w:rPr>
      </w:pPr>
    </w:p>
    <w:p w14:paraId="045316E2" w14:textId="1E006DF6" w:rsidR="00852DF9" w:rsidRDefault="00287D4C">
      <w:pPr>
        <w:pStyle w:val="30"/>
      </w:pPr>
      <w:r>
        <w:t>Round – 2</w:t>
      </w:r>
      <w:r w:rsidR="00F96A29">
        <w:t xml:space="preserve"> (Closed)</w:t>
      </w:r>
    </w:p>
    <w:p w14:paraId="045316E3" w14:textId="77777777" w:rsidR="00852DF9" w:rsidRDefault="00287D4C">
      <w:pPr>
        <w:pStyle w:val="3GPPText"/>
      </w:pPr>
      <w:r>
        <w:t>Based on provided comments, it seems the following observation can be drawn:</w:t>
      </w:r>
    </w:p>
    <w:p w14:paraId="045316E4" w14:textId="77777777" w:rsidR="00852DF9" w:rsidRDefault="00287D4C">
      <w:pPr>
        <w:pStyle w:val="3GPPText"/>
        <w:numPr>
          <w:ilvl w:val="0"/>
          <w:numId w:val="37"/>
        </w:numPr>
      </w:pPr>
      <w:r>
        <w:t xml:space="preserve">Majority of companies either </w:t>
      </w:r>
      <w:r>
        <w:rPr>
          <w:b/>
          <w:bCs/>
        </w:rPr>
        <w:t>do not support Proposal 6-1</w:t>
      </w:r>
      <w:r>
        <w:t xml:space="preserve"> or do not see it under UL-AOA enhancements agenda / WI scope.</w:t>
      </w:r>
    </w:p>
    <w:p w14:paraId="045316E5" w14:textId="77777777" w:rsidR="00852DF9" w:rsidRDefault="00287D4C">
      <w:pPr>
        <w:pStyle w:val="3GPPText"/>
      </w:pPr>
      <w:r>
        <w:t xml:space="preserve">Based on received comments, the following is proposed </w:t>
      </w:r>
    </w:p>
    <w:p w14:paraId="045316E6" w14:textId="77777777" w:rsidR="00852DF9" w:rsidRDefault="00852DF9">
      <w:pPr>
        <w:pStyle w:val="3GPPText"/>
      </w:pPr>
    </w:p>
    <w:p w14:paraId="045316E7" w14:textId="77777777" w:rsidR="00852DF9" w:rsidRDefault="00287D4C">
      <w:pPr>
        <w:pStyle w:val="3GPPText"/>
        <w:rPr>
          <w:b/>
          <w:bCs/>
        </w:rPr>
      </w:pPr>
      <w:r>
        <w:rPr>
          <w:b/>
          <w:bCs/>
        </w:rPr>
        <w:t>Proposal 6-2</w:t>
      </w:r>
    </w:p>
    <w:p w14:paraId="045316E8" w14:textId="77777777" w:rsidR="00852DF9" w:rsidRDefault="00287D4C">
      <w:pPr>
        <w:pStyle w:val="3GPPText"/>
        <w:numPr>
          <w:ilvl w:val="0"/>
          <w:numId w:val="35"/>
        </w:numPr>
      </w:pPr>
      <w:r>
        <w:t>Conclude that there is no consensus on SRS for positioning physical structure enhancements (out of WID scope)</w:t>
      </w:r>
    </w:p>
    <w:p w14:paraId="045316E9" w14:textId="77777777" w:rsidR="00852DF9" w:rsidRDefault="00287D4C">
      <w:pPr>
        <w:pStyle w:val="3GPPText"/>
      </w:pPr>
      <w:r>
        <w:t>Note: There is no intention to explicitly capture above conclusion in chair notes.</w:t>
      </w:r>
    </w:p>
    <w:p w14:paraId="045316EA" w14:textId="77777777" w:rsidR="00852DF9" w:rsidRDefault="00852DF9">
      <w:pPr>
        <w:pStyle w:val="3GPPText"/>
        <w:rPr>
          <w:lang w:eastAsia="ko-KR"/>
        </w:rPr>
      </w:pPr>
    </w:p>
    <w:tbl>
      <w:tblPr>
        <w:tblStyle w:val="aff8"/>
        <w:tblW w:w="0" w:type="auto"/>
        <w:tblLook w:val="04A0" w:firstRow="1" w:lastRow="0" w:firstColumn="1" w:lastColumn="0" w:noHBand="0" w:noVBand="1"/>
      </w:tblPr>
      <w:tblGrid>
        <w:gridCol w:w="1777"/>
        <w:gridCol w:w="7573"/>
      </w:tblGrid>
      <w:tr w:rsidR="00852DF9" w14:paraId="045316ED" w14:textId="77777777">
        <w:tc>
          <w:tcPr>
            <w:tcW w:w="1777" w:type="dxa"/>
            <w:shd w:val="clear" w:color="auto" w:fill="BDD6EE" w:themeFill="accent5" w:themeFillTint="66"/>
          </w:tcPr>
          <w:p w14:paraId="045316EB"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6EC" w14:textId="77777777" w:rsidR="00852DF9" w:rsidRDefault="00287D4C">
            <w:pPr>
              <w:pStyle w:val="3GPPText"/>
              <w:spacing w:before="0" w:after="0"/>
              <w:rPr>
                <w:lang w:eastAsia="zh-CN"/>
              </w:rPr>
            </w:pPr>
            <w:r>
              <w:rPr>
                <w:lang w:eastAsia="zh-CN"/>
              </w:rPr>
              <w:t>Comments</w:t>
            </w:r>
          </w:p>
        </w:tc>
      </w:tr>
      <w:tr w:rsidR="00852DF9" w14:paraId="045316F0" w14:textId="77777777">
        <w:tc>
          <w:tcPr>
            <w:tcW w:w="1777" w:type="dxa"/>
          </w:tcPr>
          <w:p w14:paraId="045316EE" w14:textId="77777777" w:rsidR="00852DF9" w:rsidRDefault="00287D4C">
            <w:pPr>
              <w:pStyle w:val="3GPPText"/>
              <w:spacing w:before="0" w:after="0"/>
              <w:rPr>
                <w:lang w:eastAsia="zh-CN"/>
              </w:rPr>
            </w:pPr>
            <w:r>
              <w:rPr>
                <w:rFonts w:hint="eastAsia"/>
                <w:lang w:eastAsia="zh-CN"/>
              </w:rPr>
              <w:t>ZTE</w:t>
            </w:r>
          </w:p>
        </w:tc>
        <w:tc>
          <w:tcPr>
            <w:tcW w:w="7573" w:type="dxa"/>
          </w:tcPr>
          <w:p w14:paraId="045316EF"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6F3" w14:textId="77777777">
        <w:tc>
          <w:tcPr>
            <w:tcW w:w="1777" w:type="dxa"/>
          </w:tcPr>
          <w:p w14:paraId="045316F1"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6F2"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6F6" w14:textId="77777777">
        <w:tc>
          <w:tcPr>
            <w:tcW w:w="1777" w:type="dxa"/>
          </w:tcPr>
          <w:p w14:paraId="045316F4" w14:textId="77777777" w:rsidR="00852DF9" w:rsidRDefault="00287D4C">
            <w:pPr>
              <w:pStyle w:val="3GPPText"/>
              <w:spacing w:before="0" w:after="0"/>
              <w:rPr>
                <w:lang w:eastAsia="zh-CN"/>
              </w:rPr>
            </w:pPr>
            <w:r>
              <w:rPr>
                <w:lang w:eastAsia="zh-CN"/>
              </w:rPr>
              <w:t>CATT</w:t>
            </w:r>
          </w:p>
        </w:tc>
        <w:tc>
          <w:tcPr>
            <w:tcW w:w="7573" w:type="dxa"/>
          </w:tcPr>
          <w:p w14:paraId="045316F5"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6F9" w14:textId="77777777">
        <w:tc>
          <w:tcPr>
            <w:tcW w:w="1777" w:type="dxa"/>
          </w:tcPr>
          <w:p w14:paraId="045316F7" w14:textId="77777777" w:rsidR="00852DF9" w:rsidRDefault="00287D4C">
            <w:pPr>
              <w:pStyle w:val="3GPPText"/>
              <w:spacing w:before="0" w:after="0"/>
              <w:rPr>
                <w:lang w:eastAsia="zh-CN"/>
              </w:rPr>
            </w:pPr>
            <w:r>
              <w:rPr>
                <w:lang w:eastAsia="zh-CN"/>
              </w:rPr>
              <w:t>Qualcomm</w:t>
            </w:r>
          </w:p>
        </w:tc>
        <w:tc>
          <w:tcPr>
            <w:tcW w:w="7573" w:type="dxa"/>
          </w:tcPr>
          <w:p w14:paraId="045316F8"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6FC" w14:textId="77777777">
        <w:tc>
          <w:tcPr>
            <w:tcW w:w="1777" w:type="dxa"/>
          </w:tcPr>
          <w:p w14:paraId="045316FA" w14:textId="77777777" w:rsidR="00852DF9" w:rsidRDefault="00287D4C">
            <w:pPr>
              <w:pStyle w:val="3GPPText"/>
              <w:spacing w:before="0" w:after="0"/>
              <w:rPr>
                <w:lang w:eastAsia="zh-CN"/>
              </w:rPr>
            </w:pPr>
            <w:r>
              <w:rPr>
                <w:rFonts w:hint="eastAsia"/>
                <w:lang w:eastAsia="zh-CN"/>
              </w:rPr>
              <w:lastRenderedPageBreak/>
              <w:t>C</w:t>
            </w:r>
            <w:r>
              <w:rPr>
                <w:lang w:eastAsia="zh-CN"/>
              </w:rPr>
              <w:t>hina Telecom</w:t>
            </w:r>
          </w:p>
        </w:tc>
        <w:tc>
          <w:tcPr>
            <w:tcW w:w="7573" w:type="dxa"/>
          </w:tcPr>
          <w:p w14:paraId="045316FB"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6FD" w14:textId="77777777" w:rsidR="00852DF9" w:rsidRDefault="00852DF9">
      <w:pPr>
        <w:pStyle w:val="3GPPText"/>
        <w:rPr>
          <w:lang w:eastAsia="ko-KR"/>
        </w:rPr>
      </w:pPr>
    </w:p>
    <w:p w14:paraId="045316FE" w14:textId="77777777" w:rsidR="00852DF9" w:rsidRDefault="00852DF9">
      <w:pPr>
        <w:pStyle w:val="3GPPText"/>
        <w:rPr>
          <w:lang w:eastAsia="ko-KR"/>
        </w:rPr>
      </w:pPr>
    </w:p>
    <w:p w14:paraId="045316FF" w14:textId="77777777" w:rsidR="00852DF9" w:rsidRDefault="00287D4C">
      <w:pPr>
        <w:pStyle w:val="2"/>
      </w:pPr>
      <w:r>
        <w:t>Power control enhancements of SRS for positioning</w:t>
      </w:r>
    </w:p>
    <w:p w14:paraId="04531700" w14:textId="77777777" w:rsidR="00852DF9" w:rsidRDefault="00287D4C">
      <w:pPr>
        <w:pStyle w:val="3GPPText"/>
        <w:rPr>
          <w:lang w:eastAsia="ko-KR"/>
        </w:rPr>
      </w:pPr>
      <w:r>
        <w:rPr>
          <w:lang w:eastAsia="ko-KR"/>
        </w:rPr>
        <w:t>The following open-loop power control enhancements were proposed</w:t>
      </w:r>
    </w:p>
    <w:p w14:paraId="04531701" w14:textId="77777777" w:rsidR="00852DF9" w:rsidRDefault="00287D4C">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2" w14:textId="77777777" w:rsidR="00852DF9" w:rsidRDefault="00287D4C">
      <w:pPr>
        <w:pStyle w:val="3GPPText"/>
        <w:numPr>
          <w:ilvl w:val="0"/>
          <w:numId w:val="34"/>
        </w:numPr>
        <w:rPr>
          <w:lang w:eastAsia="ko-KR"/>
        </w:rPr>
      </w:pPr>
      <w:r>
        <w:t>Association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3" w14:textId="77777777" w:rsidR="00852DF9" w:rsidRDefault="00287D4C">
      <w:pPr>
        <w:pStyle w:val="3GPPText"/>
        <w:numPr>
          <w:ilvl w:val="1"/>
          <w:numId w:val="34"/>
        </w:numPr>
        <w:rPr>
          <w:lang w:eastAsia="ko-KR"/>
        </w:rPr>
      </w:pPr>
      <w:r>
        <w:t>Motivation:</w:t>
      </w:r>
    </w:p>
    <w:p w14:paraId="04531704" w14:textId="77777777" w:rsidR="00852DF9" w:rsidRDefault="00287D4C">
      <w:pPr>
        <w:pStyle w:val="3GPPText"/>
        <w:numPr>
          <w:ilvl w:val="2"/>
          <w:numId w:val="34"/>
        </w:numPr>
        <w:rPr>
          <w:lang w:eastAsia="ko-KR"/>
        </w:rPr>
      </w:pPr>
      <w:r>
        <w:rPr>
          <w:lang w:eastAsia="ko-KR"/>
        </w:rPr>
        <w:t>Improve reception at neighbour gNBs/TRPs</w:t>
      </w:r>
    </w:p>
    <w:p w14:paraId="04531705" w14:textId="77777777" w:rsidR="00852DF9" w:rsidRDefault="00287D4C">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04531706" w14:textId="77777777" w:rsidR="00852DF9" w:rsidRDefault="00287D4C">
      <w:pPr>
        <w:pStyle w:val="3GPPText"/>
        <w:numPr>
          <w:ilvl w:val="1"/>
          <w:numId w:val="34"/>
        </w:numPr>
        <w:rPr>
          <w:lang w:eastAsia="ko-KR"/>
        </w:rPr>
      </w:pPr>
      <w:r>
        <w:t>Motivation:</w:t>
      </w:r>
    </w:p>
    <w:p w14:paraId="04531707" w14:textId="77777777" w:rsidR="00852DF9" w:rsidRDefault="00287D4C">
      <w:pPr>
        <w:pStyle w:val="3GPPText"/>
        <w:numPr>
          <w:ilvl w:val="2"/>
          <w:numId w:val="34"/>
        </w:numPr>
        <w:rPr>
          <w:lang w:eastAsia="ko-KR"/>
        </w:rPr>
      </w:pPr>
      <w:r>
        <w:t>Reliable reception at neighbour TRPs/gNBs that are far from UE</w:t>
      </w:r>
    </w:p>
    <w:p w14:paraId="04531708" w14:textId="77777777" w:rsidR="00852DF9" w:rsidRDefault="00852DF9">
      <w:pPr>
        <w:pStyle w:val="3GPPText"/>
      </w:pPr>
    </w:p>
    <w:p w14:paraId="04531709" w14:textId="77777777" w:rsidR="00852DF9" w:rsidRDefault="00287D4C">
      <w:pPr>
        <w:pStyle w:val="30"/>
      </w:pPr>
      <w:r>
        <w:t>Round – 1 (Closed)</w:t>
      </w:r>
    </w:p>
    <w:p w14:paraId="0453170A" w14:textId="77777777" w:rsidR="00852DF9" w:rsidRDefault="00287D4C">
      <w:r>
        <w:t>The proposed above enhancements seem to be general ones, i.e. applicable to all UL NR positioning measurements.</w:t>
      </w:r>
    </w:p>
    <w:p w14:paraId="0453170B" w14:textId="77777777" w:rsidR="00852DF9" w:rsidRDefault="00852DF9"/>
    <w:p w14:paraId="0453170C" w14:textId="77777777" w:rsidR="00852DF9" w:rsidRDefault="00287D4C">
      <w:pPr>
        <w:pStyle w:val="3GPPText"/>
        <w:rPr>
          <w:b/>
          <w:bCs/>
        </w:rPr>
      </w:pPr>
      <w:r>
        <w:rPr>
          <w:b/>
          <w:bCs/>
        </w:rPr>
        <w:t>Proposal 7-1</w:t>
      </w:r>
    </w:p>
    <w:p w14:paraId="0453170D" w14:textId="77777777" w:rsidR="00852DF9" w:rsidRDefault="00287D4C">
      <w:pPr>
        <w:pStyle w:val="3GPPText"/>
        <w:numPr>
          <w:ilvl w:val="0"/>
          <w:numId w:val="35"/>
        </w:numPr>
      </w:pPr>
      <w:r>
        <w:t>FFS association of pathloss reference RSs and SRS resources for positioning within an SRS resource set</w:t>
      </w:r>
    </w:p>
    <w:p w14:paraId="0453170E" w14:textId="77777777" w:rsidR="00852DF9" w:rsidRDefault="00287D4C">
      <w:pPr>
        <w:pStyle w:val="3GPPText"/>
        <w:numPr>
          <w:ilvl w:val="0"/>
          <w:numId w:val="35"/>
        </w:numPr>
      </w:pPr>
      <w:r>
        <w:t>FFS power control enhancements for SRS for positioning</w:t>
      </w:r>
    </w:p>
    <w:p w14:paraId="0453170F" w14:textId="77777777" w:rsidR="00852DF9" w:rsidRDefault="00852DF9"/>
    <w:tbl>
      <w:tblPr>
        <w:tblStyle w:val="aff8"/>
        <w:tblW w:w="0" w:type="auto"/>
        <w:tblLook w:val="04A0" w:firstRow="1" w:lastRow="0" w:firstColumn="1" w:lastColumn="0" w:noHBand="0" w:noVBand="1"/>
      </w:tblPr>
      <w:tblGrid>
        <w:gridCol w:w="1786"/>
        <w:gridCol w:w="7564"/>
      </w:tblGrid>
      <w:tr w:rsidR="00852DF9" w14:paraId="04531712" w14:textId="77777777">
        <w:tc>
          <w:tcPr>
            <w:tcW w:w="1786" w:type="dxa"/>
            <w:shd w:val="clear" w:color="auto" w:fill="BDD6EE" w:themeFill="accent5" w:themeFillTint="66"/>
          </w:tcPr>
          <w:p w14:paraId="04531710"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711" w14:textId="77777777" w:rsidR="00852DF9" w:rsidRDefault="00287D4C">
            <w:pPr>
              <w:pStyle w:val="3GPPText"/>
              <w:spacing w:before="0" w:after="0"/>
              <w:rPr>
                <w:lang w:eastAsia="zh-CN"/>
              </w:rPr>
            </w:pPr>
            <w:r>
              <w:rPr>
                <w:lang w:eastAsia="zh-CN"/>
              </w:rPr>
              <w:t>Comments</w:t>
            </w:r>
          </w:p>
        </w:tc>
      </w:tr>
      <w:tr w:rsidR="00852DF9" w14:paraId="04531715" w14:textId="77777777">
        <w:tc>
          <w:tcPr>
            <w:tcW w:w="1786" w:type="dxa"/>
          </w:tcPr>
          <w:p w14:paraId="04531713" w14:textId="77777777" w:rsidR="00852DF9" w:rsidRDefault="00287D4C">
            <w:pPr>
              <w:pStyle w:val="3GPPText"/>
              <w:spacing w:before="0" w:after="0"/>
              <w:rPr>
                <w:lang w:eastAsia="zh-CN"/>
              </w:rPr>
            </w:pPr>
            <w:r>
              <w:rPr>
                <w:lang w:eastAsia="zh-CN"/>
              </w:rPr>
              <w:t>CATT</w:t>
            </w:r>
          </w:p>
        </w:tc>
        <w:tc>
          <w:tcPr>
            <w:tcW w:w="7564" w:type="dxa"/>
          </w:tcPr>
          <w:p w14:paraId="04531714"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18" w14:textId="77777777">
        <w:tc>
          <w:tcPr>
            <w:tcW w:w="1786" w:type="dxa"/>
          </w:tcPr>
          <w:p w14:paraId="04531716" w14:textId="77777777" w:rsidR="00852DF9" w:rsidRDefault="00287D4C">
            <w:pPr>
              <w:pStyle w:val="3GPPText"/>
              <w:spacing w:before="0" w:after="0"/>
              <w:rPr>
                <w:lang w:eastAsia="zh-CN"/>
              </w:rPr>
            </w:pPr>
            <w:r>
              <w:rPr>
                <w:lang w:eastAsia="zh-CN"/>
              </w:rPr>
              <w:t>Qualcomm</w:t>
            </w:r>
          </w:p>
        </w:tc>
        <w:tc>
          <w:tcPr>
            <w:tcW w:w="7564" w:type="dxa"/>
          </w:tcPr>
          <w:p w14:paraId="04531717" w14:textId="77777777" w:rsidR="00852DF9" w:rsidRDefault="00287D4C">
            <w:pPr>
              <w:pStyle w:val="3GPPText"/>
              <w:spacing w:before="0" w:after="0"/>
              <w:rPr>
                <w:lang w:eastAsia="zh-CN"/>
              </w:rPr>
            </w:pPr>
            <w:r>
              <w:rPr>
                <w:lang w:eastAsia="zh-CN"/>
              </w:rP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71B" w14:textId="77777777">
        <w:tc>
          <w:tcPr>
            <w:tcW w:w="1786" w:type="dxa"/>
          </w:tcPr>
          <w:p w14:paraId="04531719" w14:textId="77777777" w:rsidR="00852DF9" w:rsidRDefault="00287D4C">
            <w:pPr>
              <w:pStyle w:val="3GPPText"/>
              <w:spacing w:before="0" w:after="0"/>
              <w:rPr>
                <w:lang w:eastAsia="zh-CN"/>
              </w:rPr>
            </w:pPr>
            <w:r>
              <w:rPr>
                <w:lang w:eastAsia="zh-CN"/>
              </w:rPr>
              <w:t>Nokia/NSB</w:t>
            </w:r>
          </w:p>
        </w:tc>
        <w:tc>
          <w:tcPr>
            <w:tcW w:w="7564" w:type="dxa"/>
          </w:tcPr>
          <w:p w14:paraId="0453171A" w14:textId="77777777" w:rsidR="00852DF9" w:rsidRDefault="00287D4C">
            <w:pPr>
              <w:pStyle w:val="3GPPText"/>
              <w:spacing w:before="0" w:after="0"/>
              <w:rPr>
                <w:lang w:eastAsia="zh-CN"/>
              </w:rPr>
            </w:pPr>
            <w:r>
              <w:rPr>
                <w:lang w:eastAsia="zh-CN"/>
              </w:rPr>
              <w:t xml:space="preserve">We also brought some power control proposals in our TDoc under “Others” – R1-2100551. We are open to discussing. While we are supportive of enhancing power control in Rel-17 we also acknowledge the comments above about WI scope. </w:t>
            </w:r>
          </w:p>
        </w:tc>
      </w:tr>
      <w:tr w:rsidR="00852DF9" w14:paraId="0453171E" w14:textId="77777777">
        <w:tc>
          <w:tcPr>
            <w:tcW w:w="1786" w:type="dxa"/>
          </w:tcPr>
          <w:p w14:paraId="0453171C" w14:textId="77777777" w:rsidR="00852DF9" w:rsidRDefault="00287D4C">
            <w:pPr>
              <w:pStyle w:val="3GPPText"/>
              <w:spacing w:before="0" w:after="0"/>
              <w:rPr>
                <w:lang w:eastAsia="zh-CN"/>
              </w:rPr>
            </w:pPr>
            <w:r>
              <w:rPr>
                <w:rFonts w:hint="eastAsia"/>
                <w:lang w:eastAsia="zh-CN"/>
              </w:rPr>
              <w:t>ZTE</w:t>
            </w:r>
          </w:p>
        </w:tc>
        <w:tc>
          <w:tcPr>
            <w:tcW w:w="7564" w:type="dxa"/>
          </w:tcPr>
          <w:p w14:paraId="0453171D"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721" w14:textId="77777777">
        <w:tc>
          <w:tcPr>
            <w:tcW w:w="1786" w:type="dxa"/>
          </w:tcPr>
          <w:p w14:paraId="0453171F"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720" w14:textId="77777777" w:rsidR="00852DF9" w:rsidRDefault="00287D4C">
            <w:pPr>
              <w:pStyle w:val="3GPPText"/>
              <w:spacing w:before="0" w:after="0"/>
              <w:rPr>
                <w:lang w:eastAsia="zh-CN"/>
              </w:rPr>
            </w:pPr>
            <w:r>
              <w:rPr>
                <w:lang w:eastAsia="zh-CN"/>
              </w:rPr>
              <w:t>We think this should not be discussed according to the current WID scope, but we are fine with the power control enhancements.</w:t>
            </w:r>
          </w:p>
        </w:tc>
      </w:tr>
      <w:tr w:rsidR="00852DF9" w14:paraId="04531724" w14:textId="77777777">
        <w:tc>
          <w:tcPr>
            <w:tcW w:w="1786" w:type="dxa"/>
          </w:tcPr>
          <w:p w14:paraId="04531722" w14:textId="77777777" w:rsidR="00852DF9" w:rsidRDefault="00287D4C">
            <w:pPr>
              <w:pStyle w:val="3GPPText"/>
              <w:spacing w:before="0" w:after="0"/>
              <w:rPr>
                <w:lang w:eastAsia="zh-CN"/>
              </w:rPr>
            </w:pPr>
            <w:r>
              <w:rPr>
                <w:rFonts w:hint="eastAsia"/>
                <w:lang w:eastAsia="zh-CN"/>
              </w:rPr>
              <w:lastRenderedPageBreak/>
              <w:t>v</w:t>
            </w:r>
            <w:r>
              <w:rPr>
                <w:lang w:eastAsia="zh-CN"/>
              </w:rPr>
              <w:t>ivo</w:t>
            </w:r>
          </w:p>
        </w:tc>
        <w:tc>
          <w:tcPr>
            <w:tcW w:w="7564" w:type="dxa"/>
          </w:tcPr>
          <w:p w14:paraId="04531723" w14:textId="77777777" w:rsidR="00852DF9" w:rsidRDefault="00287D4C">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are supportive of enhancing power control </w:t>
            </w:r>
            <w:r>
              <w:rPr>
                <w:rFonts w:hint="eastAsia"/>
                <w:lang w:eastAsia="zh-CN"/>
              </w:rPr>
              <w:t>and</w:t>
            </w:r>
            <w:r>
              <w:rPr>
                <w:lang w:eastAsia="zh-CN"/>
              </w:rPr>
              <w:t xml:space="preserve"> hope </w:t>
            </w:r>
            <w:r>
              <w:rPr>
                <w:rFonts w:hint="eastAsia"/>
                <w:lang w:eastAsia="zh-CN"/>
              </w:rPr>
              <w:t>power</w:t>
            </w:r>
            <w:r>
              <w:rPr>
                <w:lang w:eastAsia="zh-CN"/>
              </w:rPr>
              <w:t xml:space="preserve"> control can </w:t>
            </w:r>
            <w:r>
              <w:rPr>
                <w:rFonts w:hint="eastAsia"/>
                <w:lang w:eastAsia="zh-CN"/>
              </w:rPr>
              <w:t>be</w:t>
            </w:r>
            <w:r>
              <w:rPr>
                <w:lang w:eastAsia="zh-CN"/>
              </w:rPr>
              <w:t xml:space="preserve"> discuss</w:t>
            </w:r>
            <w:r>
              <w:rPr>
                <w:rFonts w:hint="eastAsia"/>
                <w:lang w:eastAsia="zh-CN"/>
              </w:rPr>
              <w:t>ed</w:t>
            </w:r>
            <w:r>
              <w:rPr>
                <w:lang w:eastAsia="zh-CN"/>
              </w:rPr>
              <w:t xml:space="preserve"> further in WI</w:t>
            </w:r>
            <w:r>
              <w:rPr>
                <w:rFonts w:hint="eastAsia"/>
                <w:lang w:eastAsia="zh-CN"/>
              </w:rPr>
              <w:t>.</w:t>
            </w:r>
          </w:p>
        </w:tc>
      </w:tr>
      <w:tr w:rsidR="00852DF9" w14:paraId="04531727" w14:textId="77777777">
        <w:trPr>
          <w:trHeight w:val="498"/>
        </w:trPr>
        <w:tc>
          <w:tcPr>
            <w:tcW w:w="1786" w:type="dxa"/>
          </w:tcPr>
          <w:p w14:paraId="04531725" w14:textId="77777777" w:rsidR="00852DF9" w:rsidRDefault="00287D4C">
            <w:pPr>
              <w:pStyle w:val="3GPPText"/>
              <w:spacing w:before="0" w:after="0"/>
              <w:rPr>
                <w:lang w:eastAsia="zh-CN"/>
              </w:rPr>
            </w:pPr>
            <w:r>
              <w:rPr>
                <w:lang w:eastAsia="zh-CN"/>
              </w:rPr>
              <w:t>Intel</w:t>
            </w:r>
          </w:p>
        </w:tc>
        <w:tc>
          <w:tcPr>
            <w:tcW w:w="7564" w:type="dxa"/>
          </w:tcPr>
          <w:p w14:paraId="04531726" w14:textId="77777777" w:rsidR="00852DF9" w:rsidRDefault="00287D4C">
            <w:pPr>
              <w:pStyle w:val="3GPPText"/>
              <w:spacing w:before="0" w:after="0"/>
              <w:rPr>
                <w:lang w:eastAsia="zh-CN"/>
              </w:rPr>
            </w:pPr>
            <w:r>
              <w:rPr>
                <w:lang w:eastAsia="zh-CN"/>
              </w:rPr>
              <w:t>We think it is out of scope of this AI.</w:t>
            </w:r>
          </w:p>
        </w:tc>
      </w:tr>
      <w:tr w:rsidR="00852DF9" w14:paraId="0453172A" w14:textId="77777777">
        <w:trPr>
          <w:trHeight w:val="498"/>
        </w:trPr>
        <w:tc>
          <w:tcPr>
            <w:tcW w:w="1786" w:type="dxa"/>
          </w:tcPr>
          <w:p w14:paraId="04531728" w14:textId="77777777" w:rsidR="00852DF9" w:rsidRDefault="00287D4C">
            <w:pPr>
              <w:pStyle w:val="3GPPText"/>
              <w:spacing w:before="0" w:after="0"/>
              <w:rPr>
                <w:lang w:eastAsia="zh-CN"/>
              </w:rPr>
            </w:pPr>
            <w:r>
              <w:rPr>
                <w:lang w:eastAsia="zh-CN"/>
              </w:rPr>
              <w:t>Apple</w:t>
            </w:r>
          </w:p>
        </w:tc>
        <w:tc>
          <w:tcPr>
            <w:tcW w:w="7564" w:type="dxa"/>
          </w:tcPr>
          <w:p w14:paraId="04531729" w14:textId="77777777" w:rsidR="00852DF9" w:rsidRDefault="00287D4C">
            <w:pPr>
              <w:pStyle w:val="3GPPText"/>
              <w:spacing w:before="0" w:after="0"/>
              <w:rPr>
                <w:lang w:eastAsia="zh-CN"/>
              </w:rPr>
            </w:pPr>
            <w:r>
              <w:rPr>
                <w:lang w:eastAsia="zh-CN"/>
              </w:rPr>
              <w:t>Out of current WID scope (postpone if WID is updated in next RANP)</w:t>
            </w:r>
          </w:p>
        </w:tc>
      </w:tr>
      <w:tr w:rsidR="00852DF9" w14:paraId="0453172D" w14:textId="77777777">
        <w:trPr>
          <w:trHeight w:val="498"/>
        </w:trPr>
        <w:tc>
          <w:tcPr>
            <w:tcW w:w="1786" w:type="dxa"/>
          </w:tcPr>
          <w:p w14:paraId="0453172B" w14:textId="77777777" w:rsidR="00852DF9" w:rsidRDefault="00287D4C">
            <w:pPr>
              <w:pStyle w:val="3GPPText"/>
              <w:spacing w:before="0" w:after="0"/>
              <w:rPr>
                <w:lang w:eastAsia="zh-CN"/>
              </w:rPr>
            </w:pPr>
            <w:r>
              <w:rPr>
                <w:lang w:eastAsia="zh-CN"/>
              </w:rPr>
              <w:t>Sony</w:t>
            </w:r>
          </w:p>
        </w:tc>
        <w:tc>
          <w:tcPr>
            <w:tcW w:w="7564" w:type="dxa"/>
          </w:tcPr>
          <w:p w14:paraId="0453172C" w14:textId="77777777" w:rsidR="00852DF9" w:rsidRDefault="00287D4C">
            <w:pPr>
              <w:pStyle w:val="3GPPText"/>
              <w:spacing w:before="0" w:after="0"/>
              <w:rPr>
                <w:lang w:eastAsia="zh-CN"/>
              </w:rPr>
            </w:pPr>
            <w:r>
              <w:rPr>
                <w:lang w:eastAsia="zh-CN"/>
              </w:rPr>
              <w:t>It is unclear. We have the same view as CATT</w:t>
            </w:r>
          </w:p>
        </w:tc>
      </w:tr>
      <w:tr w:rsidR="00852DF9" w14:paraId="04531730" w14:textId="77777777">
        <w:tc>
          <w:tcPr>
            <w:tcW w:w="1786" w:type="dxa"/>
          </w:tcPr>
          <w:p w14:paraId="0453172E" w14:textId="77777777" w:rsidR="00852DF9" w:rsidRDefault="00287D4C">
            <w:pPr>
              <w:pStyle w:val="3GPPText"/>
              <w:spacing w:before="0" w:after="0"/>
              <w:rPr>
                <w:lang w:eastAsia="zh-CN"/>
              </w:rPr>
            </w:pPr>
            <w:r>
              <w:rPr>
                <w:lang w:eastAsia="zh-CN"/>
              </w:rPr>
              <w:t>Ericsson</w:t>
            </w:r>
          </w:p>
        </w:tc>
        <w:tc>
          <w:tcPr>
            <w:tcW w:w="7564" w:type="dxa"/>
          </w:tcPr>
          <w:p w14:paraId="0453172F" w14:textId="77777777" w:rsidR="00852DF9" w:rsidRDefault="00287D4C">
            <w:pPr>
              <w:pStyle w:val="3GPPText"/>
              <w:spacing w:before="0" w:after="0"/>
              <w:rPr>
                <w:lang w:eastAsia="zh-CN"/>
              </w:rPr>
            </w:pPr>
            <w:r>
              <w:rPr>
                <w:lang w:eastAsia="zh-CN"/>
              </w:rPr>
              <w:t xml:space="preserve">Do not support. Based on the SI outcome, we prefer to avoid discussing power control enhancements.   </w:t>
            </w:r>
          </w:p>
        </w:tc>
      </w:tr>
      <w:tr w:rsidR="00852DF9" w14:paraId="04531733" w14:textId="77777777">
        <w:tc>
          <w:tcPr>
            <w:tcW w:w="1786" w:type="dxa"/>
          </w:tcPr>
          <w:p w14:paraId="04531731" w14:textId="77777777" w:rsidR="00852DF9" w:rsidRDefault="00287D4C">
            <w:pPr>
              <w:pStyle w:val="3GPPText"/>
              <w:spacing w:before="0" w:after="0"/>
              <w:rPr>
                <w:lang w:eastAsia="zh-CN"/>
              </w:rPr>
            </w:pPr>
            <w:r>
              <w:rPr>
                <w:rFonts w:eastAsia="MS Mincho" w:hint="eastAsia"/>
                <w:lang w:eastAsia="ja-JP"/>
              </w:rPr>
              <w:t>DOCOMO</w:t>
            </w:r>
          </w:p>
        </w:tc>
        <w:tc>
          <w:tcPr>
            <w:tcW w:w="7564" w:type="dxa"/>
          </w:tcPr>
          <w:p w14:paraId="04531732" w14:textId="77777777" w:rsidR="00852DF9" w:rsidRDefault="00287D4C">
            <w:pPr>
              <w:pStyle w:val="3GPPText"/>
              <w:spacing w:before="0" w:after="0"/>
              <w:rPr>
                <w:lang w:eastAsia="zh-CN"/>
              </w:rPr>
            </w:pPr>
            <w:r>
              <w:rPr>
                <w:rFonts w:eastAsia="MS Mincho"/>
                <w:lang w:eastAsia="ja-JP"/>
              </w:rPr>
              <w:t>We think it’s out of the current WI scope.</w:t>
            </w:r>
          </w:p>
        </w:tc>
      </w:tr>
      <w:tr w:rsidR="00852DF9" w14:paraId="04531738" w14:textId="77777777">
        <w:tc>
          <w:tcPr>
            <w:tcW w:w="1786" w:type="dxa"/>
          </w:tcPr>
          <w:p w14:paraId="04531734" w14:textId="77777777" w:rsidR="00852DF9" w:rsidRDefault="00287D4C">
            <w:pPr>
              <w:pStyle w:val="3GPPText"/>
              <w:spacing w:before="0" w:after="0"/>
              <w:rPr>
                <w:rFonts w:eastAsiaTheme="minorEastAsia"/>
                <w:lang w:eastAsia="zh-CN"/>
              </w:rPr>
            </w:pPr>
            <w:r>
              <w:rPr>
                <w:rFonts w:eastAsiaTheme="minorEastAsia"/>
                <w:lang w:eastAsia="zh-CN"/>
              </w:rPr>
              <w:t>Samsung</w:t>
            </w:r>
          </w:p>
        </w:tc>
        <w:tc>
          <w:tcPr>
            <w:tcW w:w="7564" w:type="dxa"/>
          </w:tcPr>
          <w:p w14:paraId="04531735" w14:textId="77777777" w:rsidR="00852DF9" w:rsidRDefault="00287D4C">
            <w:pPr>
              <w:pStyle w:val="3GPPText"/>
              <w:spacing w:before="0" w:after="0"/>
              <w:rPr>
                <w:rFonts w:eastAsiaTheme="minorEastAsia"/>
                <w:lang w:eastAsia="zh-CN"/>
              </w:rPr>
            </w:pPr>
            <w:r>
              <w:rPr>
                <w:rFonts w:eastAsiaTheme="minorEastAsia"/>
                <w:lang w:eastAsia="zh-CN"/>
              </w:rPr>
              <w:t>I</w:t>
            </w:r>
            <w:r>
              <w:rPr>
                <w:rFonts w:eastAsiaTheme="minorEastAsia" w:hint="eastAsia"/>
                <w:lang w:eastAsia="zh-CN"/>
              </w:rPr>
              <w:t xml:space="preserve">f the proposed power control related to method is to improving the UL-AoA accuracy, we think it should be </w:t>
            </w:r>
            <w:r>
              <w:rPr>
                <w:rFonts w:eastAsiaTheme="minorEastAsia"/>
                <w:lang w:eastAsia="zh-CN"/>
              </w:rPr>
              <w:t>counted</w:t>
            </w:r>
            <w:r>
              <w:rPr>
                <w:rFonts w:eastAsiaTheme="minorEastAsia" w:hint="eastAsia"/>
                <w:lang w:eastAsia="zh-CN"/>
              </w:rPr>
              <w:t xml:space="preserve"> as within the scope. </w:t>
            </w:r>
            <w:r>
              <w:rPr>
                <w:rFonts w:eastAsiaTheme="minorEastAsia"/>
                <w:lang w:eastAsia="zh-CN"/>
              </w:rPr>
              <w:t>T</w:t>
            </w:r>
            <w:r>
              <w:rPr>
                <w:rFonts w:eastAsiaTheme="minorEastAsia" w:hint="eastAsia"/>
                <w:lang w:eastAsia="zh-CN"/>
              </w:rPr>
              <w:t xml:space="preserve">hus, we suggest change the second bullet to be </w:t>
            </w:r>
          </w:p>
          <w:p w14:paraId="04531736" w14:textId="77777777" w:rsidR="00852DF9" w:rsidRDefault="00287D4C">
            <w:pPr>
              <w:pStyle w:val="3GPPText"/>
              <w:numPr>
                <w:ilvl w:val="0"/>
                <w:numId w:val="35"/>
              </w:numPr>
              <w:rPr>
                <w:lang w:eastAsia="zh-CN"/>
              </w:rPr>
            </w:pPr>
            <w:r>
              <w:rPr>
                <w:lang w:eastAsia="zh-CN"/>
              </w:rPr>
              <w:t xml:space="preserve">FFS power control enhancements for SRS for </w:t>
            </w:r>
            <w:ins w:id="22" w:author="MarkXiong" w:date="2021-01-28T11:30:00Z">
              <w:r>
                <w:rPr>
                  <w:rFonts w:hint="eastAsia"/>
                  <w:lang w:eastAsia="zh-CN"/>
                </w:rPr>
                <w:t xml:space="preserve">UL-AOA </w:t>
              </w:r>
            </w:ins>
            <w:r>
              <w:rPr>
                <w:lang w:eastAsia="zh-CN"/>
              </w:rPr>
              <w:t>positioning</w:t>
            </w:r>
            <w:ins w:id="23" w:author="MarkXiong" w:date="2021-01-28T11:30:00Z">
              <w:r>
                <w:rPr>
                  <w:rFonts w:hint="eastAsia"/>
                  <w:lang w:eastAsia="zh-CN"/>
                </w:rPr>
                <w:t xml:space="preserve"> improvement</w:t>
              </w:r>
            </w:ins>
          </w:p>
          <w:p w14:paraId="04531737" w14:textId="77777777" w:rsidR="00852DF9" w:rsidRDefault="00852DF9">
            <w:pPr>
              <w:pStyle w:val="3GPPText"/>
              <w:spacing w:before="0" w:after="0"/>
              <w:rPr>
                <w:rFonts w:eastAsiaTheme="minorEastAsia"/>
                <w:lang w:eastAsia="zh-CN"/>
              </w:rPr>
            </w:pPr>
          </w:p>
        </w:tc>
      </w:tr>
      <w:tr w:rsidR="00852DF9" w14:paraId="0453173B" w14:textId="77777777">
        <w:tc>
          <w:tcPr>
            <w:tcW w:w="1786" w:type="dxa"/>
          </w:tcPr>
          <w:p w14:paraId="04531739"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73A" w14:textId="77777777" w:rsidR="00852DF9" w:rsidRDefault="00287D4C">
            <w:pPr>
              <w:pStyle w:val="3GPPText"/>
              <w:spacing w:before="0" w:after="0"/>
              <w:rPr>
                <w:rFonts w:eastAsiaTheme="minorEastAsia"/>
                <w:lang w:eastAsia="zh-CN"/>
              </w:rPr>
            </w:pPr>
            <w:r>
              <w:rPr>
                <w:rFonts w:eastAsia="Malgun Gothic" w:hint="eastAsia"/>
                <w:lang w:eastAsia="ko-KR"/>
              </w:rPr>
              <w:t>Support</w:t>
            </w:r>
            <w:r>
              <w:rPr>
                <w:rFonts w:eastAsia="Malgun Gothic"/>
                <w:lang w:eastAsia="ko-KR"/>
              </w:rPr>
              <w:t>. The accuracy improvement of AoA positioning technique is related to SRS power control.</w:t>
            </w:r>
          </w:p>
        </w:tc>
      </w:tr>
      <w:tr w:rsidR="00852DF9" w14:paraId="0453173E" w14:textId="77777777">
        <w:tc>
          <w:tcPr>
            <w:tcW w:w="1786" w:type="dxa"/>
          </w:tcPr>
          <w:p w14:paraId="0453173C" w14:textId="77777777" w:rsidR="00852DF9" w:rsidRDefault="00287D4C">
            <w:pPr>
              <w:pStyle w:val="3GPPText"/>
              <w:spacing w:before="0" w:after="0"/>
              <w:rPr>
                <w:rFonts w:eastAsia="Malgun Gothic"/>
                <w:lang w:eastAsia="ko-KR"/>
              </w:rPr>
            </w:pPr>
            <w:r>
              <w:rPr>
                <w:rFonts w:eastAsia="MS Mincho"/>
                <w:lang w:eastAsia="ja-JP"/>
              </w:rPr>
              <w:t>OPPO</w:t>
            </w:r>
          </w:p>
        </w:tc>
        <w:tc>
          <w:tcPr>
            <w:tcW w:w="7564" w:type="dxa"/>
          </w:tcPr>
          <w:p w14:paraId="0453173D" w14:textId="77777777" w:rsidR="00852DF9" w:rsidRDefault="00287D4C">
            <w:pPr>
              <w:pStyle w:val="3GPPText"/>
              <w:spacing w:before="0" w:after="0"/>
              <w:rPr>
                <w:rFonts w:eastAsia="Malgun Gothic"/>
                <w:lang w:eastAsia="ko-KR"/>
              </w:rPr>
            </w:pPr>
            <w:r>
              <w:rPr>
                <w:rFonts w:eastAsia="MS Mincho"/>
                <w:lang w:eastAsia="ja-JP"/>
              </w:rPr>
              <w:t>Out of scope of WID</w:t>
            </w:r>
          </w:p>
        </w:tc>
      </w:tr>
    </w:tbl>
    <w:p w14:paraId="0453173F" w14:textId="77777777" w:rsidR="00852DF9" w:rsidRDefault="00852DF9"/>
    <w:p w14:paraId="04531740" w14:textId="77777777" w:rsidR="00852DF9" w:rsidRDefault="00852DF9"/>
    <w:p w14:paraId="04531741" w14:textId="042E6EFB" w:rsidR="00852DF9" w:rsidRDefault="00287D4C">
      <w:pPr>
        <w:pStyle w:val="30"/>
      </w:pPr>
      <w:r>
        <w:t>Round – 2</w:t>
      </w:r>
      <w:r w:rsidR="006962F7">
        <w:t xml:space="preserve"> (Closed)</w:t>
      </w:r>
    </w:p>
    <w:p w14:paraId="04531742" w14:textId="77777777" w:rsidR="00852DF9" w:rsidRDefault="00287D4C">
      <w:pPr>
        <w:pStyle w:val="3GPPText"/>
      </w:pPr>
      <w:r>
        <w:t>Based on provided comments, it seems the following observation can be drawn:</w:t>
      </w:r>
    </w:p>
    <w:p w14:paraId="04531743" w14:textId="77777777" w:rsidR="00852DF9" w:rsidRDefault="00287D4C">
      <w:pPr>
        <w:pStyle w:val="3GPPText"/>
        <w:numPr>
          <w:ilvl w:val="0"/>
          <w:numId w:val="37"/>
        </w:numPr>
      </w:pPr>
      <w:r>
        <w:t xml:space="preserve">Majority of companies either </w:t>
      </w:r>
      <w:r>
        <w:rPr>
          <w:b/>
          <w:bCs/>
        </w:rPr>
        <w:t>do not support Proposal 7-1</w:t>
      </w:r>
      <w:r>
        <w:t xml:space="preserve"> or do not see it in WID scope.</w:t>
      </w:r>
    </w:p>
    <w:p w14:paraId="04531744" w14:textId="77777777" w:rsidR="00852DF9" w:rsidRDefault="00287D4C">
      <w:pPr>
        <w:pStyle w:val="3GPPText"/>
      </w:pPr>
      <w:r>
        <w:t>Based on received comments, it is proposed to discuss revised Proposal 7-2:</w:t>
      </w:r>
    </w:p>
    <w:p w14:paraId="04531745" w14:textId="77777777" w:rsidR="00852DF9" w:rsidRDefault="00852DF9">
      <w:pPr>
        <w:pStyle w:val="3GPPText"/>
      </w:pPr>
    </w:p>
    <w:p w14:paraId="04531746" w14:textId="77777777" w:rsidR="00852DF9" w:rsidRDefault="00287D4C">
      <w:pPr>
        <w:pStyle w:val="3GPPText"/>
        <w:rPr>
          <w:b/>
          <w:bCs/>
        </w:rPr>
      </w:pPr>
      <w:r>
        <w:rPr>
          <w:b/>
          <w:bCs/>
        </w:rPr>
        <w:t>Proposal 7-2</w:t>
      </w:r>
    </w:p>
    <w:p w14:paraId="04531747" w14:textId="77777777" w:rsidR="00852DF9" w:rsidRDefault="00287D4C">
      <w:pPr>
        <w:pStyle w:val="3GPPText"/>
        <w:numPr>
          <w:ilvl w:val="0"/>
          <w:numId w:val="35"/>
        </w:numPr>
      </w:pPr>
      <w:r>
        <w:t>Conclude that there is no consensus on enhancements of SRS for positioning power control (out of WID scope)</w:t>
      </w:r>
    </w:p>
    <w:p w14:paraId="04531748" w14:textId="77777777" w:rsidR="00852DF9" w:rsidRDefault="00287D4C">
      <w:pPr>
        <w:pStyle w:val="3GPPText"/>
      </w:pPr>
      <w:r>
        <w:t>Note: There is no intention to explicitly capture above conclusion in chair notes.</w:t>
      </w:r>
    </w:p>
    <w:p w14:paraId="04531749" w14:textId="77777777" w:rsidR="00852DF9" w:rsidRDefault="00852DF9"/>
    <w:tbl>
      <w:tblPr>
        <w:tblStyle w:val="aff8"/>
        <w:tblW w:w="0" w:type="auto"/>
        <w:tblLook w:val="04A0" w:firstRow="1" w:lastRow="0" w:firstColumn="1" w:lastColumn="0" w:noHBand="0" w:noVBand="1"/>
      </w:tblPr>
      <w:tblGrid>
        <w:gridCol w:w="1777"/>
        <w:gridCol w:w="7573"/>
      </w:tblGrid>
      <w:tr w:rsidR="00852DF9" w14:paraId="0453174C" w14:textId="77777777">
        <w:tc>
          <w:tcPr>
            <w:tcW w:w="1777" w:type="dxa"/>
            <w:shd w:val="clear" w:color="auto" w:fill="BDD6EE" w:themeFill="accent5" w:themeFillTint="66"/>
          </w:tcPr>
          <w:p w14:paraId="0453174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4B" w14:textId="77777777" w:rsidR="00852DF9" w:rsidRDefault="00287D4C">
            <w:pPr>
              <w:pStyle w:val="3GPPText"/>
              <w:spacing w:before="0" w:after="0"/>
              <w:rPr>
                <w:lang w:eastAsia="zh-CN"/>
              </w:rPr>
            </w:pPr>
            <w:r>
              <w:rPr>
                <w:lang w:eastAsia="zh-CN"/>
              </w:rPr>
              <w:t>Comments</w:t>
            </w:r>
          </w:p>
        </w:tc>
      </w:tr>
      <w:tr w:rsidR="00852DF9" w14:paraId="0453174F" w14:textId="77777777">
        <w:tc>
          <w:tcPr>
            <w:tcW w:w="1777" w:type="dxa"/>
          </w:tcPr>
          <w:p w14:paraId="0453174D" w14:textId="77777777" w:rsidR="00852DF9" w:rsidRDefault="00287D4C">
            <w:pPr>
              <w:pStyle w:val="3GPPText"/>
              <w:spacing w:before="0" w:after="0"/>
              <w:rPr>
                <w:lang w:eastAsia="zh-CN"/>
              </w:rPr>
            </w:pPr>
            <w:r>
              <w:rPr>
                <w:rFonts w:hint="eastAsia"/>
                <w:lang w:eastAsia="zh-CN"/>
              </w:rPr>
              <w:t>ZTE</w:t>
            </w:r>
          </w:p>
        </w:tc>
        <w:tc>
          <w:tcPr>
            <w:tcW w:w="7573" w:type="dxa"/>
          </w:tcPr>
          <w:p w14:paraId="0453174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752" w14:textId="77777777">
        <w:tc>
          <w:tcPr>
            <w:tcW w:w="1777" w:type="dxa"/>
          </w:tcPr>
          <w:p w14:paraId="04531750"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751"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755" w14:textId="77777777">
        <w:tc>
          <w:tcPr>
            <w:tcW w:w="1777" w:type="dxa"/>
          </w:tcPr>
          <w:p w14:paraId="04531753" w14:textId="77777777" w:rsidR="00852DF9" w:rsidRDefault="00287D4C">
            <w:pPr>
              <w:pStyle w:val="3GPPText"/>
              <w:spacing w:before="0" w:after="0"/>
              <w:rPr>
                <w:lang w:eastAsia="zh-CN"/>
              </w:rPr>
            </w:pPr>
            <w:r>
              <w:rPr>
                <w:lang w:eastAsia="zh-CN"/>
              </w:rPr>
              <w:t>CATT</w:t>
            </w:r>
          </w:p>
        </w:tc>
        <w:tc>
          <w:tcPr>
            <w:tcW w:w="7573" w:type="dxa"/>
          </w:tcPr>
          <w:p w14:paraId="04531754"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758" w14:textId="77777777">
        <w:tc>
          <w:tcPr>
            <w:tcW w:w="1777" w:type="dxa"/>
          </w:tcPr>
          <w:p w14:paraId="04531756" w14:textId="77777777" w:rsidR="00852DF9" w:rsidRDefault="00287D4C">
            <w:pPr>
              <w:pStyle w:val="3GPPText"/>
              <w:spacing w:before="0" w:after="0"/>
              <w:rPr>
                <w:lang w:eastAsia="zh-CN"/>
              </w:rPr>
            </w:pPr>
            <w:r>
              <w:rPr>
                <w:lang w:eastAsia="zh-CN"/>
              </w:rPr>
              <w:t>Qualcomm</w:t>
            </w:r>
          </w:p>
        </w:tc>
        <w:tc>
          <w:tcPr>
            <w:tcW w:w="7573" w:type="dxa"/>
          </w:tcPr>
          <w:p w14:paraId="04531757"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75B" w14:textId="77777777">
        <w:tc>
          <w:tcPr>
            <w:tcW w:w="1777" w:type="dxa"/>
          </w:tcPr>
          <w:p w14:paraId="04531759" w14:textId="77777777" w:rsidR="00852DF9" w:rsidRDefault="00287D4C">
            <w:pPr>
              <w:pStyle w:val="3GPPText"/>
              <w:spacing w:before="0" w:after="0"/>
              <w:rPr>
                <w:lang w:val="en-GB" w:eastAsia="zh-CN"/>
              </w:rPr>
            </w:pPr>
            <w:r>
              <w:rPr>
                <w:rFonts w:hint="eastAsia"/>
                <w:lang w:eastAsia="zh-CN"/>
              </w:rPr>
              <w:lastRenderedPageBreak/>
              <w:t>C</w:t>
            </w:r>
            <w:r>
              <w:rPr>
                <w:lang w:eastAsia="zh-CN"/>
              </w:rPr>
              <w:t>hina Telecom</w:t>
            </w:r>
          </w:p>
        </w:tc>
        <w:tc>
          <w:tcPr>
            <w:tcW w:w="7573" w:type="dxa"/>
          </w:tcPr>
          <w:p w14:paraId="0453175A"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75C" w14:textId="77777777" w:rsidR="00852DF9" w:rsidRDefault="00852DF9"/>
    <w:p w14:paraId="0453175D" w14:textId="77777777" w:rsidR="00852DF9" w:rsidRDefault="00287D4C">
      <w:pPr>
        <w:pStyle w:val="2"/>
      </w:pPr>
      <w:r>
        <w:t>gNB/UE beamforming related aspects</w:t>
      </w:r>
    </w:p>
    <w:p w14:paraId="0453175E" w14:textId="77777777" w:rsidR="00852DF9" w:rsidRDefault="00287D4C">
      <w:pPr>
        <w:pStyle w:val="3GPPText"/>
      </w:pPr>
      <w:r>
        <w:t>The following beamforming related techniques were proposed for study to improve UL-AOA performance:</w:t>
      </w:r>
    </w:p>
    <w:p w14:paraId="0453175F" w14:textId="77777777" w:rsidR="00852DF9" w:rsidRDefault="00287D4C">
      <w:pPr>
        <w:pStyle w:val="3GPPText"/>
        <w:numPr>
          <w:ilvl w:val="0"/>
          <w:numId w:val="34"/>
        </w:numPr>
      </w:pPr>
      <w:r>
        <w:rPr>
          <w:rFonts w:eastAsia="等线"/>
          <w:bCs/>
          <w:iCs/>
          <w:lang w:eastAsia="zh-CN"/>
        </w:rPr>
        <w:t xml:space="preserve">Differential </w:t>
      </w:r>
      <w:r>
        <w:t>beamforming</w:t>
      </w:r>
      <w:r>
        <w:rPr>
          <w:rFonts w:eastAsia="等线"/>
          <w:bCs/>
          <w:iCs/>
          <w:lang w:eastAsia="zh-CN"/>
        </w:rPr>
        <w:t xml:space="preserve"> technique</w:t>
      </w:r>
      <w:r>
        <w:rPr>
          <w:rFonts w:eastAsia="等线" w:hint="eastAsia"/>
          <w:bCs/>
          <w:iCs/>
          <w:lang w:eastAsia="zh-CN"/>
        </w:rPr>
        <w:t xml:space="preserve"> for </w:t>
      </w:r>
      <w:r>
        <w:rPr>
          <w:rFonts w:eastAsia="等线"/>
          <w:bCs/>
          <w:iCs/>
          <w:lang w:eastAsia="zh-CN"/>
        </w:rPr>
        <w:t xml:space="preserve">UL-AOA </w:t>
      </w:r>
      <w:r>
        <w:rPr>
          <w:rFonts w:eastAsia="等线" w:hint="eastAsia"/>
          <w:bCs/>
          <w:iCs/>
          <w:lang w:eastAsia="zh-CN"/>
        </w:rPr>
        <w:t>positioning method</w:t>
      </w:r>
      <w:r>
        <w:rPr>
          <w:rFonts w:eastAsia="等线"/>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04531760" w14:textId="77777777" w:rsidR="00852DF9" w:rsidRDefault="00287D4C">
      <w:pPr>
        <w:pStyle w:val="3GPPText"/>
        <w:numPr>
          <w:ilvl w:val="1"/>
          <w:numId w:val="34"/>
        </w:numPr>
      </w:pPr>
      <w:r>
        <w:t>Motivation:</w:t>
      </w:r>
    </w:p>
    <w:p w14:paraId="04531761" w14:textId="77777777" w:rsidR="00852DF9" w:rsidRDefault="00287D4C">
      <w:pPr>
        <w:pStyle w:val="3GPPText"/>
        <w:numPr>
          <w:ilvl w:val="2"/>
          <w:numId w:val="34"/>
        </w:numPr>
      </w:pPr>
      <w:r>
        <w:t>Accuracy enhancements, latency reduction, overhead reduction</w:t>
      </w:r>
    </w:p>
    <w:p w14:paraId="04531762" w14:textId="77777777" w:rsidR="00852DF9" w:rsidRDefault="00287D4C">
      <w:pPr>
        <w:pStyle w:val="3GPPText"/>
        <w:numPr>
          <w:ilvl w:val="0"/>
          <w:numId w:val="34"/>
        </w:numPr>
      </w:pPr>
      <w:r>
        <w:rPr>
          <w:rFonts w:cs="Arial"/>
        </w:rPr>
        <w:t xml:space="preserve">Beam </w:t>
      </w:r>
      <w:proofErr w:type="gramStart"/>
      <w:r>
        <w:rPr>
          <w:rFonts w:cs="Arial"/>
        </w:rPr>
        <w:t>interpolation based</w:t>
      </w:r>
      <w:proofErr w:type="gramEnd"/>
      <w:r>
        <w:rPr>
          <w:rFonts w:cs="Arial"/>
        </w:rPr>
        <w:t xml:space="preserve"> AOA estimation [Nokia</w:t>
      </w:r>
      <w:r>
        <w:t xml:space="preserve">, </w:t>
      </w:r>
      <w:r>
        <w:fldChar w:fldCharType="begin"/>
      </w:r>
      <w:r>
        <w:instrText xml:space="preserve"> REF _Ref62123656 \n \h  \* MERGEFORMAT </w:instrText>
      </w:r>
      <w:r>
        <w:fldChar w:fldCharType="separate"/>
      </w:r>
      <w:r>
        <w:t>[8]</w:t>
      </w:r>
      <w:r>
        <w:fldChar w:fldCharType="end"/>
      </w:r>
      <w:r>
        <w:t>]</w:t>
      </w:r>
    </w:p>
    <w:p w14:paraId="04531763" w14:textId="77777777" w:rsidR="00852DF9" w:rsidRDefault="00287D4C">
      <w:pPr>
        <w:pStyle w:val="3GPPText"/>
        <w:numPr>
          <w:ilvl w:val="1"/>
          <w:numId w:val="34"/>
        </w:numPr>
      </w:pPr>
      <w:r>
        <w:t>Motivation:</w:t>
      </w:r>
    </w:p>
    <w:p w14:paraId="04531764" w14:textId="77777777" w:rsidR="00852DF9" w:rsidRDefault="00287D4C">
      <w:pPr>
        <w:pStyle w:val="3GPPText"/>
        <w:numPr>
          <w:ilvl w:val="2"/>
          <w:numId w:val="34"/>
        </w:numPr>
      </w:pPr>
      <w:r>
        <w:t>Accurate measurement of UL-RSRP</w:t>
      </w:r>
    </w:p>
    <w:p w14:paraId="04531765" w14:textId="77777777" w:rsidR="00852DF9" w:rsidRDefault="00852DF9"/>
    <w:p w14:paraId="04531766" w14:textId="77777777" w:rsidR="00852DF9" w:rsidRDefault="00287D4C">
      <w:pPr>
        <w:pStyle w:val="30"/>
      </w:pPr>
      <w:r>
        <w:t>Round – 1 (Closed)</w:t>
      </w:r>
    </w:p>
    <w:p w14:paraId="04531767" w14:textId="77777777" w:rsidR="00852DF9" w:rsidRDefault="00852DF9"/>
    <w:p w14:paraId="04531768" w14:textId="77777777" w:rsidR="00852DF9" w:rsidRDefault="00287D4C">
      <w:pPr>
        <w:pStyle w:val="3GPPText"/>
        <w:rPr>
          <w:b/>
          <w:bCs/>
        </w:rPr>
      </w:pPr>
      <w:r>
        <w:rPr>
          <w:b/>
          <w:bCs/>
        </w:rPr>
        <w:t>Proposal 8-1</w:t>
      </w:r>
    </w:p>
    <w:p w14:paraId="04531769" w14:textId="77777777" w:rsidR="00852DF9" w:rsidRDefault="00287D4C">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0453176A" w14:textId="77777777" w:rsidR="00852DF9" w:rsidRDefault="00852DF9"/>
    <w:tbl>
      <w:tblPr>
        <w:tblStyle w:val="aff8"/>
        <w:tblW w:w="0" w:type="auto"/>
        <w:tblLook w:val="04A0" w:firstRow="1" w:lastRow="0" w:firstColumn="1" w:lastColumn="0" w:noHBand="0" w:noVBand="1"/>
      </w:tblPr>
      <w:tblGrid>
        <w:gridCol w:w="1835"/>
        <w:gridCol w:w="7515"/>
      </w:tblGrid>
      <w:tr w:rsidR="00852DF9" w14:paraId="0453176D" w14:textId="77777777">
        <w:tc>
          <w:tcPr>
            <w:tcW w:w="1835" w:type="dxa"/>
            <w:shd w:val="clear" w:color="auto" w:fill="BDD6EE" w:themeFill="accent5" w:themeFillTint="66"/>
          </w:tcPr>
          <w:p w14:paraId="0453176B"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76C" w14:textId="77777777" w:rsidR="00852DF9" w:rsidRDefault="00287D4C">
            <w:pPr>
              <w:pStyle w:val="3GPPText"/>
              <w:spacing w:before="0" w:after="0"/>
              <w:rPr>
                <w:lang w:eastAsia="zh-CN"/>
              </w:rPr>
            </w:pPr>
            <w:r>
              <w:rPr>
                <w:lang w:eastAsia="zh-CN"/>
              </w:rPr>
              <w:t>Comments</w:t>
            </w:r>
          </w:p>
        </w:tc>
      </w:tr>
      <w:tr w:rsidR="00852DF9" w14:paraId="04531770" w14:textId="77777777">
        <w:tc>
          <w:tcPr>
            <w:tcW w:w="1835" w:type="dxa"/>
          </w:tcPr>
          <w:p w14:paraId="0453176E" w14:textId="77777777" w:rsidR="00852DF9" w:rsidRDefault="00287D4C">
            <w:pPr>
              <w:pStyle w:val="3GPPText"/>
              <w:spacing w:before="0" w:after="0"/>
              <w:rPr>
                <w:lang w:eastAsia="zh-CN"/>
              </w:rPr>
            </w:pPr>
            <w:r>
              <w:rPr>
                <w:lang w:eastAsia="zh-CN"/>
              </w:rPr>
              <w:t>CATT</w:t>
            </w:r>
          </w:p>
        </w:tc>
        <w:tc>
          <w:tcPr>
            <w:tcW w:w="7515" w:type="dxa"/>
          </w:tcPr>
          <w:p w14:paraId="0453176F" w14:textId="77777777" w:rsidR="00852DF9" w:rsidRDefault="00287D4C">
            <w:pPr>
              <w:pStyle w:val="3GPPText"/>
              <w:spacing w:before="0" w:after="0"/>
              <w:rPr>
                <w:lang w:eastAsia="zh-CN"/>
              </w:rPr>
            </w:pPr>
            <w:r>
              <w:rPr>
                <w:lang w:eastAsia="zh-CN"/>
              </w:rPr>
              <w:t>Support further discussion. The investigation may not be not limited to “performance” only.</w:t>
            </w:r>
          </w:p>
        </w:tc>
      </w:tr>
      <w:tr w:rsidR="00852DF9" w14:paraId="04531775" w14:textId="77777777">
        <w:tc>
          <w:tcPr>
            <w:tcW w:w="1835" w:type="dxa"/>
          </w:tcPr>
          <w:p w14:paraId="04531771" w14:textId="77777777" w:rsidR="00852DF9" w:rsidRDefault="00287D4C">
            <w:pPr>
              <w:pStyle w:val="3GPPText"/>
              <w:spacing w:before="0" w:after="0"/>
              <w:rPr>
                <w:lang w:eastAsia="zh-CN"/>
              </w:rPr>
            </w:pPr>
            <w:r>
              <w:rPr>
                <w:lang w:eastAsia="zh-CN"/>
              </w:rPr>
              <w:t>Qualcomm</w:t>
            </w:r>
          </w:p>
        </w:tc>
        <w:tc>
          <w:tcPr>
            <w:tcW w:w="7515" w:type="dxa"/>
          </w:tcPr>
          <w:p w14:paraId="04531772" w14:textId="77777777" w:rsidR="00852DF9" w:rsidRDefault="00287D4C">
            <w:pPr>
              <w:pStyle w:val="3GPPText"/>
              <w:spacing w:before="0" w:after="0"/>
              <w:rPr>
                <w:lang w:eastAsia="zh-CN"/>
              </w:rPr>
            </w:pPr>
            <w:r>
              <w:rPr>
                <w:lang w:eastAsia="zh-CN"/>
              </w:rP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04531773" w14:textId="77777777" w:rsidR="00852DF9" w:rsidRDefault="00852DF9">
            <w:pPr>
              <w:pStyle w:val="3GPPText"/>
              <w:spacing w:before="0" w:after="0"/>
              <w:rPr>
                <w:lang w:eastAsia="zh-CN"/>
              </w:rPr>
            </w:pPr>
          </w:p>
          <w:p w14:paraId="04531774" w14:textId="77777777" w:rsidR="00852DF9" w:rsidRDefault="00287D4C">
            <w:pPr>
              <w:pStyle w:val="3GPPText"/>
              <w:spacing w:before="0" w:after="0"/>
              <w:rPr>
                <w:lang w:eastAsia="zh-CN"/>
              </w:rPr>
            </w:pPr>
            <w:r>
              <w:rPr>
                <w:lang w:eastAsia="zh-CN"/>
              </w:rPr>
              <w:t>Its unclear what is the spec impact that we are going after with this proposal. Can it be clarified further what is the spec support needed?</w:t>
            </w:r>
          </w:p>
        </w:tc>
      </w:tr>
      <w:tr w:rsidR="00852DF9" w14:paraId="04531778" w14:textId="77777777">
        <w:tc>
          <w:tcPr>
            <w:tcW w:w="1835" w:type="dxa"/>
          </w:tcPr>
          <w:p w14:paraId="04531776" w14:textId="77777777" w:rsidR="00852DF9" w:rsidRDefault="00287D4C">
            <w:pPr>
              <w:pStyle w:val="3GPPText"/>
              <w:spacing w:before="0" w:after="0"/>
              <w:rPr>
                <w:lang w:eastAsia="zh-CN"/>
              </w:rPr>
            </w:pPr>
            <w:r>
              <w:rPr>
                <w:lang w:eastAsia="zh-CN"/>
              </w:rPr>
              <w:t>Nokia/NSB</w:t>
            </w:r>
          </w:p>
        </w:tc>
        <w:tc>
          <w:tcPr>
            <w:tcW w:w="7515" w:type="dxa"/>
          </w:tcPr>
          <w:p w14:paraId="04531777" w14:textId="77777777" w:rsidR="00852DF9" w:rsidRDefault="00287D4C">
            <w:pPr>
              <w:pStyle w:val="3GPPText"/>
              <w:spacing w:before="0" w:after="0"/>
              <w:rPr>
                <w:lang w:eastAsia="zh-CN"/>
              </w:rPr>
            </w:pPr>
            <w:r>
              <w:rPr>
                <w:lang w:eastAsia="zh-CN"/>
              </w:rPr>
              <w:t xml:space="preserve">Support. </w:t>
            </w:r>
          </w:p>
        </w:tc>
      </w:tr>
      <w:tr w:rsidR="00852DF9" w14:paraId="0453177B" w14:textId="77777777">
        <w:tc>
          <w:tcPr>
            <w:tcW w:w="1835" w:type="dxa"/>
          </w:tcPr>
          <w:p w14:paraId="04531779" w14:textId="77777777" w:rsidR="00852DF9" w:rsidRDefault="00287D4C">
            <w:pPr>
              <w:pStyle w:val="3GPPText"/>
              <w:spacing w:before="0" w:after="0"/>
              <w:rPr>
                <w:lang w:eastAsia="zh-CN"/>
              </w:rPr>
            </w:pPr>
            <w:r>
              <w:rPr>
                <w:rFonts w:hint="eastAsia"/>
                <w:lang w:eastAsia="zh-CN"/>
              </w:rPr>
              <w:t>ZTE</w:t>
            </w:r>
          </w:p>
        </w:tc>
        <w:tc>
          <w:tcPr>
            <w:tcW w:w="7515" w:type="dxa"/>
          </w:tcPr>
          <w:p w14:paraId="0453177A"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852DF9" w14:paraId="0453177E" w14:textId="77777777">
        <w:tc>
          <w:tcPr>
            <w:tcW w:w="1835" w:type="dxa"/>
          </w:tcPr>
          <w:p w14:paraId="0453177C"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77D" w14:textId="77777777" w:rsidR="00852DF9" w:rsidRDefault="00287D4C">
            <w:pPr>
              <w:pStyle w:val="3GPPText"/>
              <w:spacing w:before="0" w:after="0"/>
              <w:rPr>
                <w:lang w:eastAsia="zh-CN"/>
              </w:rPr>
            </w:pPr>
            <w:r>
              <w:rPr>
                <w:lang w:eastAsia="zh-CN"/>
              </w:rPr>
              <w:t>We support the proposal, and the spec impact also needs to be considered besides the performance.</w:t>
            </w:r>
          </w:p>
        </w:tc>
      </w:tr>
      <w:tr w:rsidR="00852DF9" w14:paraId="04531781" w14:textId="77777777">
        <w:tc>
          <w:tcPr>
            <w:tcW w:w="1835" w:type="dxa"/>
          </w:tcPr>
          <w:p w14:paraId="0453177F" w14:textId="77777777" w:rsidR="00852DF9" w:rsidRDefault="00287D4C">
            <w:pPr>
              <w:pStyle w:val="3GPPText"/>
              <w:spacing w:before="0" w:after="0"/>
              <w:rPr>
                <w:lang w:eastAsia="zh-CN"/>
              </w:rPr>
            </w:pPr>
            <w:r>
              <w:rPr>
                <w:rFonts w:hint="eastAsia"/>
                <w:lang w:eastAsia="zh-CN"/>
              </w:rPr>
              <w:t>v</w:t>
            </w:r>
            <w:r>
              <w:rPr>
                <w:lang w:eastAsia="zh-CN"/>
              </w:rPr>
              <w:t>ivo</w:t>
            </w:r>
          </w:p>
        </w:tc>
        <w:tc>
          <w:tcPr>
            <w:tcW w:w="7515" w:type="dxa"/>
          </w:tcPr>
          <w:p w14:paraId="04531780" w14:textId="77777777" w:rsidR="00852DF9" w:rsidRDefault="00287D4C">
            <w:pPr>
              <w:pStyle w:val="3GPPText"/>
              <w:spacing w:before="0" w:after="0"/>
              <w:rPr>
                <w:lang w:eastAsia="zh-CN"/>
              </w:rPr>
            </w:pPr>
            <w:r>
              <w:rPr>
                <w:rFonts w:hint="eastAsia"/>
                <w:lang w:eastAsia="zh-CN"/>
              </w:rPr>
              <w:t>W</w:t>
            </w:r>
            <w:r>
              <w:rPr>
                <w:lang w:eastAsia="zh-CN"/>
              </w:rPr>
              <w:t>e doubt whether the differential beamforming and beam interpolation-based AOA estimation can help improve the AOA accuracy. Before we study the particular design aspects for specification work, the performance gain of the beamforming for AOA should be fully verified.</w:t>
            </w:r>
          </w:p>
        </w:tc>
      </w:tr>
      <w:tr w:rsidR="00852DF9" w14:paraId="04531784" w14:textId="77777777">
        <w:tc>
          <w:tcPr>
            <w:tcW w:w="1835" w:type="dxa"/>
          </w:tcPr>
          <w:p w14:paraId="04531782"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783" w14:textId="77777777" w:rsidR="00852DF9" w:rsidRDefault="00287D4C">
            <w:pPr>
              <w:pStyle w:val="3GPPText"/>
              <w:spacing w:before="0" w:after="0"/>
              <w:rPr>
                <w:lang w:eastAsia="zh-CN"/>
              </w:rPr>
            </w:pPr>
            <w:r>
              <w:rPr>
                <w:lang w:eastAsia="zh-CN"/>
              </w:rPr>
              <w:t>We haven’t identified any specification impact for UL-AoA calculation at the TRP.</w:t>
            </w:r>
          </w:p>
        </w:tc>
      </w:tr>
      <w:tr w:rsidR="00852DF9" w14:paraId="04531787" w14:textId="77777777">
        <w:tc>
          <w:tcPr>
            <w:tcW w:w="1835" w:type="dxa"/>
          </w:tcPr>
          <w:p w14:paraId="04531785" w14:textId="77777777" w:rsidR="00852DF9" w:rsidRDefault="00287D4C">
            <w:pPr>
              <w:pStyle w:val="3GPPText"/>
              <w:spacing w:before="0" w:after="0"/>
              <w:rPr>
                <w:lang w:eastAsia="zh-CN"/>
              </w:rPr>
            </w:pPr>
            <w:r>
              <w:rPr>
                <w:lang w:eastAsia="zh-CN"/>
              </w:rPr>
              <w:t>Intel</w:t>
            </w:r>
          </w:p>
        </w:tc>
        <w:tc>
          <w:tcPr>
            <w:tcW w:w="7515" w:type="dxa"/>
          </w:tcPr>
          <w:p w14:paraId="04531786" w14:textId="77777777" w:rsidR="00852DF9" w:rsidRDefault="00287D4C">
            <w:pPr>
              <w:pStyle w:val="3GPPText"/>
              <w:spacing w:before="0" w:after="0"/>
              <w:rPr>
                <w:lang w:eastAsia="zh-CN"/>
              </w:rPr>
            </w:pPr>
            <w:r>
              <w:rPr>
                <w:lang w:eastAsia="zh-CN"/>
              </w:rPr>
              <w:t>We do not see a specification impact.</w:t>
            </w:r>
          </w:p>
        </w:tc>
      </w:tr>
      <w:tr w:rsidR="00852DF9" w14:paraId="0453178A" w14:textId="77777777">
        <w:tc>
          <w:tcPr>
            <w:tcW w:w="1835" w:type="dxa"/>
          </w:tcPr>
          <w:p w14:paraId="04531788" w14:textId="77777777" w:rsidR="00852DF9" w:rsidRDefault="00287D4C">
            <w:pPr>
              <w:pStyle w:val="3GPPText"/>
              <w:spacing w:before="0" w:after="0"/>
              <w:rPr>
                <w:lang w:eastAsia="zh-CN"/>
              </w:rPr>
            </w:pPr>
            <w:r>
              <w:rPr>
                <w:lang w:eastAsia="zh-CN"/>
              </w:rPr>
              <w:t>Apple</w:t>
            </w:r>
          </w:p>
        </w:tc>
        <w:tc>
          <w:tcPr>
            <w:tcW w:w="7515" w:type="dxa"/>
          </w:tcPr>
          <w:p w14:paraId="04531789" w14:textId="77777777" w:rsidR="00852DF9" w:rsidRDefault="00287D4C">
            <w:pPr>
              <w:pStyle w:val="3GPPText"/>
              <w:spacing w:before="0" w:after="0"/>
              <w:rPr>
                <w:lang w:eastAsia="zh-CN"/>
              </w:rPr>
            </w:pPr>
            <w:r>
              <w:rPr>
                <w:lang w:eastAsia="zh-CN"/>
              </w:rPr>
              <w:t>As mentioned by other companies, the spec impact is not clear to us</w:t>
            </w:r>
          </w:p>
        </w:tc>
      </w:tr>
      <w:tr w:rsidR="00852DF9" w14:paraId="0453178D" w14:textId="77777777">
        <w:tc>
          <w:tcPr>
            <w:tcW w:w="1835" w:type="dxa"/>
          </w:tcPr>
          <w:p w14:paraId="0453178B" w14:textId="77777777" w:rsidR="00852DF9" w:rsidRDefault="00287D4C">
            <w:pPr>
              <w:pStyle w:val="3GPPText"/>
              <w:spacing w:before="0" w:after="0"/>
              <w:rPr>
                <w:lang w:eastAsia="zh-CN"/>
              </w:rPr>
            </w:pPr>
            <w:r>
              <w:rPr>
                <w:lang w:eastAsia="zh-CN"/>
              </w:rPr>
              <w:t>Sony</w:t>
            </w:r>
          </w:p>
        </w:tc>
        <w:tc>
          <w:tcPr>
            <w:tcW w:w="7515" w:type="dxa"/>
          </w:tcPr>
          <w:p w14:paraId="0453178C" w14:textId="77777777" w:rsidR="00852DF9" w:rsidRDefault="00287D4C">
            <w:pPr>
              <w:pStyle w:val="3GPPText"/>
              <w:spacing w:before="0" w:after="0"/>
              <w:rPr>
                <w:lang w:eastAsia="zh-CN"/>
              </w:rPr>
            </w:pPr>
            <w:r>
              <w:rPr>
                <w:lang w:eastAsia="zh-CN"/>
              </w:rPr>
              <w:t>Spec impact is unclear. We have a similar view as Qualcomm</w:t>
            </w:r>
          </w:p>
        </w:tc>
      </w:tr>
      <w:tr w:rsidR="00852DF9" w14:paraId="04531790" w14:textId="77777777">
        <w:tc>
          <w:tcPr>
            <w:tcW w:w="1835" w:type="dxa"/>
          </w:tcPr>
          <w:p w14:paraId="0453178E" w14:textId="77777777" w:rsidR="00852DF9" w:rsidRDefault="00287D4C">
            <w:pPr>
              <w:pStyle w:val="3GPPText"/>
              <w:spacing w:before="0" w:after="0"/>
              <w:rPr>
                <w:lang w:eastAsia="zh-CN"/>
              </w:rPr>
            </w:pPr>
            <w:r>
              <w:rPr>
                <w:lang w:eastAsia="zh-CN"/>
              </w:rPr>
              <w:lastRenderedPageBreak/>
              <w:t>Ericsson</w:t>
            </w:r>
          </w:p>
        </w:tc>
        <w:tc>
          <w:tcPr>
            <w:tcW w:w="7515" w:type="dxa"/>
          </w:tcPr>
          <w:p w14:paraId="0453178F" w14:textId="77777777" w:rsidR="00852DF9" w:rsidRDefault="00287D4C">
            <w:pPr>
              <w:pStyle w:val="3GPPText"/>
              <w:spacing w:before="0" w:after="0"/>
              <w:rPr>
                <w:lang w:eastAsia="zh-CN"/>
              </w:rPr>
            </w:pPr>
            <w:r>
              <w:rPr>
                <w:lang w:eastAsia="zh-CN"/>
              </w:rPr>
              <w:t xml:space="preserve">The spec impact required by these proposal is unclear. A lot could be left to implementation.   </w:t>
            </w:r>
          </w:p>
        </w:tc>
      </w:tr>
      <w:tr w:rsidR="00852DF9" w14:paraId="04531793" w14:textId="77777777">
        <w:tc>
          <w:tcPr>
            <w:tcW w:w="1835" w:type="dxa"/>
          </w:tcPr>
          <w:p w14:paraId="04531791" w14:textId="77777777" w:rsidR="00852DF9" w:rsidRDefault="00287D4C">
            <w:pPr>
              <w:pStyle w:val="3GPPText"/>
              <w:spacing w:before="0" w:after="0"/>
              <w:rPr>
                <w:lang w:eastAsia="zh-CN"/>
              </w:rPr>
            </w:pPr>
            <w:r>
              <w:rPr>
                <w:rFonts w:hint="eastAsia"/>
                <w:lang w:eastAsia="zh-CN"/>
              </w:rPr>
              <w:t>Samsung</w:t>
            </w:r>
          </w:p>
        </w:tc>
        <w:tc>
          <w:tcPr>
            <w:tcW w:w="7515" w:type="dxa"/>
          </w:tcPr>
          <w:p w14:paraId="04531792" w14:textId="77777777" w:rsidR="00852DF9" w:rsidRDefault="00287D4C">
            <w:pPr>
              <w:pStyle w:val="3GPPText"/>
              <w:spacing w:before="0" w:after="0"/>
              <w:rPr>
                <w:lang w:eastAsia="zh-CN"/>
              </w:rPr>
            </w:pPr>
            <w:r>
              <w:rPr>
                <w:rFonts w:hint="eastAsia"/>
                <w:lang w:eastAsia="zh-CN"/>
              </w:rPr>
              <w:t xml:space="preserve">For differential beamforming,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 ramping for the SRS-pos transmission might be needed since the SNR is quite important for the accuracy and the receiving TRP(cell) is relatively far, power ramping will be needed, then the related spec impact needs to be discussed.</w:t>
            </w:r>
          </w:p>
        </w:tc>
      </w:tr>
      <w:tr w:rsidR="00852DF9" w14:paraId="04531796" w14:textId="77777777">
        <w:tc>
          <w:tcPr>
            <w:tcW w:w="1835" w:type="dxa"/>
          </w:tcPr>
          <w:p w14:paraId="04531794" w14:textId="77777777" w:rsidR="00852DF9" w:rsidRDefault="00287D4C">
            <w:pPr>
              <w:pStyle w:val="3GPPText"/>
              <w:spacing w:before="0" w:after="0"/>
              <w:rPr>
                <w:lang w:eastAsia="zh-CN"/>
              </w:rPr>
            </w:pPr>
            <w:r>
              <w:rPr>
                <w:rFonts w:eastAsia="Malgun Gothic" w:hint="eastAsia"/>
                <w:lang w:eastAsia="ko-KR"/>
              </w:rPr>
              <w:t>LG</w:t>
            </w:r>
          </w:p>
        </w:tc>
        <w:tc>
          <w:tcPr>
            <w:tcW w:w="7515" w:type="dxa"/>
          </w:tcPr>
          <w:p w14:paraId="04531795" w14:textId="77777777" w:rsidR="00852DF9" w:rsidRDefault="00287D4C">
            <w:pPr>
              <w:pStyle w:val="3GPPText"/>
              <w:spacing w:before="0" w:after="0"/>
              <w:rPr>
                <w:lang w:eastAsia="zh-CN"/>
              </w:rPr>
            </w:pPr>
            <w:r>
              <w:rPr>
                <w:lang w:eastAsia="zh-CN"/>
              </w:rPr>
              <w:t>We are agree with QC’s view.</w:t>
            </w:r>
          </w:p>
        </w:tc>
      </w:tr>
      <w:tr w:rsidR="00852DF9" w14:paraId="0453179A" w14:textId="77777777">
        <w:tc>
          <w:tcPr>
            <w:tcW w:w="1835" w:type="dxa"/>
          </w:tcPr>
          <w:p w14:paraId="04531797"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798" w14:textId="77777777" w:rsidR="00852DF9" w:rsidRDefault="00287D4C">
            <w:pPr>
              <w:pStyle w:val="3GPPText"/>
              <w:spacing w:before="0" w:after="0"/>
              <w:rPr>
                <w:lang w:eastAsia="zh-CN"/>
              </w:rPr>
            </w:pPr>
            <w:r>
              <w:rPr>
                <w:lang w:eastAsia="zh-CN"/>
              </w:rPr>
              <w:t xml:space="preserve">DO not support. </w:t>
            </w:r>
          </w:p>
          <w:p w14:paraId="04531799" w14:textId="77777777" w:rsidR="00852DF9" w:rsidRDefault="00287D4C">
            <w:pPr>
              <w:pStyle w:val="3GPPText"/>
              <w:spacing w:before="0" w:after="0"/>
              <w:rPr>
                <w:lang w:eastAsia="zh-CN"/>
              </w:rPr>
            </w:pPr>
            <w:r>
              <w:rPr>
                <w:lang w:eastAsia="zh-CN"/>
              </w:rPr>
              <w:t>It seems to be system implementation issue.</w:t>
            </w:r>
          </w:p>
        </w:tc>
      </w:tr>
    </w:tbl>
    <w:p w14:paraId="0453179B" w14:textId="77777777" w:rsidR="00852DF9" w:rsidRDefault="00852DF9"/>
    <w:p w14:paraId="0453179C" w14:textId="71F3F0E4" w:rsidR="00852DF9" w:rsidRDefault="00287D4C">
      <w:pPr>
        <w:pStyle w:val="30"/>
      </w:pPr>
      <w:r>
        <w:t>Round – 2</w:t>
      </w:r>
      <w:r w:rsidR="006962F7">
        <w:t xml:space="preserve"> (Closed)</w:t>
      </w:r>
    </w:p>
    <w:p w14:paraId="0453179D" w14:textId="77777777" w:rsidR="00852DF9" w:rsidRDefault="00287D4C">
      <w:pPr>
        <w:pStyle w:val="3GPPText"/>
      </w:pPr>
      <w:r>
        <w:t>Based on provided comments, it seems the following observation can be drawn:</w:t>
      </w:r>
    </w:p>
    <w:p w14:paraId="0453179E" w14:textId="77777777" w:rsidR="00852DF9" w:rsidRDefault="00287D4C">
      <w:pPr>
        <w:pStyle w:val="3GPPText"/>
        <w:numPr>
          <w:ilvl w:val="0"/>
          <w:numId w:val="37"/>
        </w:numPr>
      </w:pPr>
      <w:r>
        <w:t xml:space="preserve">Majority of companies do not see the need for specification changes </w:t>
      </w:r>
    </w:p>
    <w:p w14:paraId="0453179F" w14:textId="77777777" w:rsidR="00852DF9" w:rsidRDefault="00287D4C">
      <w:pPr>
        <w:pStyle w:val="3GPPText"/>
      </w:pPr>
      <w:r>
        <w:t>Based on received comments, it is proposed to discuss revised Proposal 8-2:</w:t>
      </w:r>
    </w:p>
    <w:p w14:paraId="045317A0" w14:textId="77777777" w:rsidR="00852DF9" w:rsidRDefault="00852DF9">
      <w:pPr>
        <w:pStyle w:val="3GPPText"/>
      </w:pPr>
    </w:p>
    <w:p w14:paraId="045317A1" w14:textId="77777777" w:rsidR="00852DF9" w:rsidRDefault="00287D4C">
      <w:pPr>
        <w:pStyle w:val="3GPPText"/>
        <w:rPr>
          <w:b/>
          <w:bCs/>
        </w:rPr>
      </w:pPr>
      <w:r>
        <w:rPr>
          <w:b/>
          <w:bCs/>
        </w:rPr>
        <w:t>Proposal 8-2</w:t>
      </w:r>
    </w:p>
    <w:p w14:paraId="045317A2" w14:textId="77777777" w:rsidR="00852DF9" w:rsidRDefault="00287D4C">
      <w:pPr>
        <w:pStyle w:val="3GPPText"/>
        <w:numPr>
          <w:ilvl w:val="0"/>
          <w:numId w:val="35"/>
        </w:numPr>
      </w:pPr>
      <w:r>
        <w:t>Continue discussion on specification impact and performance benefits during RAN1#104e</w:t>
      </w:r>
    </w:p>
    <w:p w14:paraId="045317A3" w14:textId="77777777" w:rsidR="00852DF9" w:rsidRDefault="00852DF9">
      <w:pPr>
        <w:pStyle w:val="3GPPText"/>
      </w:pPr>
    </w:p>
    <w:p w14:paraId="045317A4" w14:textId="77777777" w:rsidR="00852DF9" w:rsidRDefault="00287D4C">
      <w:pPr>
        <w:pStyle w:val="3GPPText"/>
      </w:pPr>
      <w:r>
        <w:t>Note: There is no intention to explicitly capture above conclusion in chair notes.</w:t>
      </w:r>
    </w:p>
    <w:p w14:paraId="045317A5" w14:textId="77777777" w:rsidR="00852DF9" w:rsidRDefault="00852DF9"/>
    <w:tbl>
      <w:tblPr>
        <w:tblStyle w:val="aff8"/>
        <w:tblW w:w="0" w:type="auto"/>
        <w:tblLook w:val="04A0" w:firstRow="1" w:lastRow="0" w:firstColumn="1" w:lastColumn="0" w:noHBand="0" w:noVBand="1"/>
      </w:tblPr>
      <w:tblGrid>
        <w:gridCol w:w="1777"/>
        <w:gridCol w:w="7573"/>
      </w:tblGrid>
      <w:tr w:rsidR="00852DF9" w14:paraId="045317A8" w14:textId="77777777">
        <w:tc>
          <w:tcPr>
            <w:tcW w:w="1838" w:type="dxa"/>
            <w:shd w:val="clear" w:color="auto" w:fill="BDD6EE" w:themeFill="accent5" w:themeFillTint="66"/>
          </w:tcPr>
          <w:p w14:paraId="045317A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7A7" w14:textId="77777777" w:rsidR="00852DF9" w:rsidRDefault="00287D4C">
            <w:pPr>
              <w:pStyle w:val="3GPPText"/>
              <w:spacing w:before="0" w:after="0"/>
              <w:rPr>
                <w:lang w:eastAsia="zh-CN"/>
              </w:rPr>
            </w:pPr>
            <w:r>
              <w:rPr>
                <w:lang w:eastAsia="zh-CN"/>
              </w:rPr>
              <w:t>Comments</w:t>
            </w:r>
          </w:p>
        </w:tc>
      </w:tr>
      <w:tr w:rsidR="00852DF9" w14:paraId="045317AB" w14:textId="77777777">
        <w:tc>
          <w:tcPr>
            <w:tcW w:w="1838" w:type="dxa"/>
          </w:tcPr>
          <w:p w14:paraId="045317A9" w14:textId="77777777" w:rsidR="00852DF9" w:rsidRDefault="00852DF9">
            <w:pPr>
              <w:pStyle w:val="3GPPText"/>
              <w:spacing w:before="0" w:after="0"/>
              <w:rPr>
                <w:lang w:eastAsia="zh-CN"/>
              </w:rPr>
            </w:pPr>
          </w:p>
        </w:tc>
        <w:tc>
          <w:tcPr>
            <w:tcW w:w="8124" w:type="dxa"/>
          </w:tcPr>
          <w:p w14:paraId="045317AA" w14:textId="77777777" w:rsidR="00852DF9" w:rsidRDefault="00852DF9">
            <w:pPr>
              <w:pStyle w:val="3GPPText"/>
              <w:spacing w:before="0" w:after="0"/>
              <w:rPr>
                <w:lang w:eastAsia="zh-CN"/>
              </w:rPr>
            </w:pPr>
          </w:p>
        </w:tc>
      </w:tr>
      <w:tr w:rsidR="00852DF9" w14:paraId="045317AE" w14:textId="77777777">
        <w:tc>
          <w:tcPr>
            <w:tcW w:w="1838" w:type="dxa"/>
          </w:tcPr>
          <w:p w14:paraId="045317AC" w14:textId="77777777" w:rsidR="00852DF9" w:rsidRDefault="00852DF9">
            <w:pPr>
              <w:pStyle w:val="3GPPText"/>
              <w:spacing w:before="0" w:after="0"/>
              <w:rPr>
                <w:lang w:eastAsia="zh-CN"/>
              </w:rPr>
            </w:pPr>
          </w:p>
        </w:tc>
        <w:tc>
          <w:tcPr>
            <w:tcW w:w="8124" w:type="dxa"/>
          </w:tcPr>
          <w:p w14:paraId="045317AD" w14:textId="77777777" w:rsidR="00852DF9" w:rsidRDefault="00852DF9">
            <w:pPr>
              <w:pStyle w:val="3GPPText"/>
              <w:spacing w:before="0" w:after="0"/>
              <w:rPr>
                <w:lang w:eastAsia="zh-CN"/>
              </w:rPr>
            </w:pPr>
          </w:p>
        </w:tc>
      </w:tr>
      <w:tr w:rsidR="00852DF9" w14:paraId="045317B1" w14:textId="77777777">
        <w:tc>
          <w:tcPr>
            <w:tcW w:w="1838" w:type="dxa"/>
          </w:tcPr>
          <w:p w14:paraId="045317AF" w14:textId="77777777" w:rsidR="00852DF9" w:rsidRDefault="00852DF9">
            <w:pPr>
              <w:pStyle w:val="3GPPText"/>
              <w:spacing w:before="0" w:after="0"/>
              <w:rPr>
                <w:lang w:eastAsia="zh-CN"/>
              </w:rPr>
            </w:pPr>
          </w:p>
        </w:tc>
        <w:tc>
          <w:tcPr>
            <w:tcW w:w="8124" w:type="dxa"/>
          </w:tcPr>
          <w:p w14:paraId="045317B0" w14:textId="77777777" w:rsidR="00852DF9" w:rsidRDefault="00852DF9">
            <w:pPr>
              <w:pStyle w:val="3GPPText"/>
              <w:spacing w:before="0" w:after="0"/>
              <w:rPr>
                <w:lang w:eastAsia="zh-CN"/>
              </w:rPr>
            </w:pPr>
          </w:p>
        </w:tc>
      </w:tr>
    </w:tbl>
    <w:p w14:paraId="045317B2" w14:textId="77777777" w:rsidR="00852DF9" w:rsidRDefault="00852DF9"/>
    <w:p w14:paraId="045317B3" w14:textId="77777777" w:rsidR="00852DF9" w:rsidRDefault="00287D4C">
      <w:pPr>
        <w:pStyle w:val="2"/>
      </w:pPr>
      <w:r>
        <w:t>SRS for positioning transmission priority</w:t>
      </w:r>
    </w:p>
    <w:p w14:paraId="045317B4" w14:textId="77777777" w:rsidR="00852DF9" w:rsidRDefault="00287D4C">
      <w:pPr>
        <w:pStyle w:val="3GPPText"/>
      </w:pPr>
      <w:r>
        <w:t>The SRS for positioning prioritization was discussed:</w:t>
      </w:r>
    </w:p>
    <w:p w14:paraId="045317B5" w14:textId="77777777" w:rsidR="00852DF9" w:rsidRDefault="00287D4C">
      <w:pPr>
        <w:pStyle w:val="afff3"/>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045317B6" w14:textId="77777777" w:rsidR="00852DF9" w:rsidRDefault="00287D4C">
      <w:pPr>
        <w:pStyle w:val="3GPPText"/>
        <w:numPr>
          <w:ilvl w:val="1"/>
          <w:numId w:val="34"/>
        </w:numPr>
        <w:rPr>
          <w:lang w:eastAsia="ko-KR"/>
        </w:rPr>
      </w:pPr>
      <w:r>
        <w:rPr>
          <w:lang w:eastAsia="ko-KR"/>
        </w:rPr>
        <w:t>Motivation:</w:t>
      </w:r>
    </w:p>
    <w:p w14:paraId="045317B7" w14:textId="77777777" w:rsidR="00852DF9" w:rsidRDefault="00287D4C">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045317B8" w14:textId="77777777" w:rsidR="00852DF9" w:rsidRDefault="00852DF9">
      <w:pPr>
        <w:pStyle w:val="3GPPText"/>
      </w:pPr>
    </w:p>
    <w:p w14:paraId="045317B9" w14:textId="77777777" w:rsidR="00852DF9" w:rsidRDefault="00287D4C">
      <w:pPr>
        <w:pStyle w:val="30"/>
      </w:pPr>
      <w:r>
        <w:lastRenderedPageBreak/>
        <w:t>Round – 1 (Closed)</w:t>
      </w:r>
    </w:p>
    <w:p w14:paraId="045317BA" w14:textId="77777777" w:rsidR="00852DF9" w:rsidRDefault="00287D4C">
      <w:pPr>
        <w:pStyle w:val="3GPPText"/>
      </w:pPr>
      <w:r>
        <w:t>The proposed above enhancement seems to be a general one i.e. applicable to all UL NR positioning measurements.</w:t>
      </w:r>
    </w:p>
    <w:p w14:paraId="045317BB" w14:textId="77777777" w:rsidR="00852DF9" w:rsidRDefault="00852DF9">
      <w:pPr>
        <w:pStyle w:val="3GPPText"/>
      </w:pPr>
    </w:p>
    <w:p w14:paraId="045317BC" w14:textId="77777777" w:rsidR="00852DF9" w:rsidRDefault="00287D4C">
      <w:pPr>
        <w:pStyle w:val="3GPPText"/>
        <w:rPr>
          <w:b/>
          <w:bCs/>
        </w:rPr>
      </w:pPr>
      <w:r>
        <w:rPr>
          <w:b/>
          <w:bCs/>
        </w:rPr>
        <w:t>Proposal 9-1</w:t>
      </w:r>
    </w:p>
    <w:p w14:paraId="045317BD" w14:textId="77777777" w:rsidR="00852DF9" w:rsidRDefault="00287D4C">
      <w:pPr>
        <w:pStyle w:val="3GPPText"/>
        <w:numPr>
          <w:ilvl w:val="0"/>
          <w:numId w:val="35"/>
        </w:numPr>
      </w:pPr>
      <w:r>
        <w:t xml:space="preserve">Further study </w:t>
      </w:r>
      <w:r>
        <w:rPr>
          <w:lang w:eastAsia="ko-KR"/>
        </w:rPr>
        <w:t>prioritization of SRS for positioning with respect to other signals and channels</w:t>
      </w:r>
    </w:p>
    <w:p w14:paraId="045317BE" w14:textId="77777777" w:rsidR="00852DF9" w:rsidRDefault="00852DF9">
      <w:pPr>
        <w:pStyle w:val="3GPPText"/>
      </w:pPr>
    </w:p>
    <w:tbl>
      <w:tblPr>
        <w:tblStyle w:val="aff8"/>
        <w:tblW w:w="0" w:type="auto"/>
        <w:tblLook w:val="04A0" w:firstRow="1" w:lastRow="0" w:firstColumn="1" w:lastColumn="0" w:noHBand="0" w:noVBand="1"/>
      </w:tblPr>
      <w:tblGrid>
        <w:gridCol w:w="1787"/>
        <w:gridCol w:w="7563"/>
      </w:tblGrid>
      <w:tr w:rsidR="00852DF9" w14:paraId="045317C1" w14:textId="77777777">
        <w:tc>
          <w:tcPr>
            <w:tcW w:w="1787" w:type="dxa"/>
            <w:shd w:val="clear" w:color="auto" w:fill="BDD6EE" w:themeFill="accent5" w:themeFillTint="66"/>
          </w:tcPr>
          <w:p w14:paraId="045317BF"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7C0" w14:textId="77777777" w:rsidR="00852DF9" w:rsidRDefault="00287D4C">
            <w:pPr>
              <w:pStyle w:val="3GPPText"/>
              <w:spacing w:before="0" w:after="0"/>
              <w:rPr>
                <w:lang w:eastAsia="zh-CN"/>
              </w:rPr>
            </w:pPr>
            <w:r>
              <w:rPr>
                <w:lang w:eastAsia="zh-CN"/>
              </w:rPr>
              <w:t>Comments</w:t>
            </w:r>
          </w:p>
        </w:tc>
      </w:tr>
      <w:tr w:rsidR="00852DF9" w14:paraId="045317C4" w14:textId="77777777">
        <w:tc>
          <w:tcPr>
            <w:tcW w:w="1787" w:type="dxa"/>
          </w:tcPr>
          <w:p w14:paraId="045317C2" w14:textId="77777777" w:rsidR="00852DF9" w:rsidRDefault="00287D4C">
            <w:pPr>
              <w:pStyle w:val="3GPPText"/>
              <w:spacing w:before="0" w:after="0"/>
              <w:rPr>
                <w:lang w:eastAsia="zh-CN"/>
              </w:rPr>
            </w:pPr>
            <w:r>
              <w:rPr>
                <w:lang w:eastAsia="zh-CN"/>
              </w:rPr>
              <w:t>CATT</w:t>
            </w:r>
          </w:p>
        </w:tc>
        <w:tc>
          <w:tcPr>
            <w:tcW w:w="7563" w:type="dxa"/>
          </w:tcPr>
          <w:p w14:paraId="045317C3"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C7" w14:textId="77777777">
        <w:tc>
          <w:tcPr>
            <w:tcW w:w="1787" w:type="dxa"/>
          </w:tcPr>
          <w:p w14:paraId="045317C5" w14:textId="77777777" w:rsidR="00852DF9" w:rsidRDefault="00287D4C">
            <w:pPr>
              <w:pStyle w:val="3GPPText"/>
              <w:spacing w:before="0" w:after="0"/>
              <w:rPr>
                <w:lang w:eastAsia="zh-CN"/>
              </w:rPr>
            </w:pPr>
            <w:r>
              <w:rPr>
                <w:lang w:eastAsia="zh-CN"/>
              </w:rPr>
              <w:t>Qualcomm</w:t>
            </w:r>
          </w:p>
        </w:tc>
        <w:tc>
          <w:tcPr>
            <w:tcW w:w="7563" w:type="dxa"/>
          </w:tcPr>
          <w:p w14:paraId="045317C6" w14:textId="77777777" w:rsidR="00852DF9" w:rsidRDefault="00287D4C">
            <w:pPr>
              <w:pStyle w:val="3GPPText"/>
              <w:spacing w:before="0" w:after="0"/>
              <w:rPr>
                <w:lang w:eastAsia="zh-CN"/>
              </w:rPr>
            </w:pPr>
            <w:r>
              <w:rPr>
                <w:lang w:eastAsia="zh-CN"/>
              </w:rPr>
              <w:t xml:space="preserve">SRS prioritization would be related to all UL and DL/UL methods: UL-AoA, UL-TDOA, MRTT; it will not help the AoA method only. We are supportive to be discussed, but it should be understood that it related to all UL measurements. </w:t>
            </w:r>
          </w:p>
        </w:tc>
      </w:tr>
      <w:tr w:rsidR="00852DF9" w14:paraId="045317CA" w14:textId="77777777">
        <w:tc>
          <w:tcPr>
            <w:tcW w:w="1787" w:type="dxa"/>
          </w:tcPr>
          <w:p w14:paraId="045317C8" w14:textId="77777777" w:rsidR="00852DF9" w:rsidRDefault="00287D4C">
            <w:pPr>
              <w:pStyle w:val="3GPPText"/>
              <w:spacing w:before="0" w:after="0"/>
              <w:rPr>
                <w:lang w:eastAsia="zh-CN"/>
              </w:rPr>
            </w:pPr>
            <w:r>
              <w:rPr>
                <w:lang w:eastAsia="zh-CN"/>
              </w:rPr>
              <w:t>Nokia/NSB</w:t>
            </w:r>
          </w:p>
        </w:tc>
        <w:tc>
          <w:tcPr>
            <w:tcW w:w="7563" w:type="dxa"/>
          </w:tcPr>
          <w:p w14:paraId="045317C9" w14:textId="77777777" w:rsidR="00852DF9" w:rsidRDefault="00287D4C">
            <w:pPr>
              <w:pStyle w:val="3GPPText"/>
              <w:spacing w:before="0" w:after="0"/>
              <w:rPr>
                <w:lang w:eastAsia="zh-CN"/>
              </w:rPr>
            </w:pPr>
            <w:r>
              <w:rPr>
                <w:lang w:eastAsia="zh-CN"/>
              </w:rPr>
              <w:t xml:space="preserve">Agree with above comments. </w:t>
            </w:r>
          </w:p>
        </w:tc>
      </w:tr>
      <w:tr w:rsidR="00852DF9" w14:paraId="045317CD" w14:textId="77777777">
        <w:tc>
          <w:tcPr>
            <w:tcW w:w="1787" w:type="dxa"/>
          </w:tcPr>
          <w:p w14:paraId="045317CB" w14:textId="77777777" w:rsidR="00852DF9" w:rsidRDefault="00287D4C">
            <w:pPr>
              <w:pStyle w:val="3GPPText"/>
              <w:spacing w:before="0" w:after="0"/>
              <w:rPr>
                <w:lang w:eastAsia="zh-CN"/>
              </w:rPr>
            </w:pPr>
            <w:r>
              <w:rPr>
                <w:lang w:eastAsia="zh-CN"/>
              </w:rPr>
              <w:t>Fraunhofer</w:t>
            </w:r>
          </w:p>
        </w:tc>
        <w:tc>
          <w:tcPr>
            <w:tcW w:w="7563" w:type="dxa"/>
          </w:tcPr>
          <w:p w14:paraId="045317CC" w14:textId="77777777" w:rsidR="00852DF9" w:rsidRDefault="00287D4C">
            <w:pPr>
              <w:pStyle w:val="3GPPText"/>
              <w:spacing w:before="0" w:after="0"/>
              <w:rPr>
                <w:lang w:eastAsia="zh-CN"/>
              </w:rPr>
            </w:pPr>
            <w:r>
              <w:rPr>
                <w:lang w:eastAsia="zh-CN"/>
              </w:rPr>
              <w:t>Share the view of CATT.</w:t>
            </w:r>
          </w:p>
        </w:tc>
      </w:tr>
      <w:tr w:rsidR="00852DF9" w14:paraId="045317D0" w14:textId="77777777">
        <w:tc>
          <w:tcPr>
            <w:tcW w:w="1787" w:type="dxa"/>
          </w:tcPr>
          <w:p w14:paraId="045317CE" w14:textId="77777777" w:rsidR="00852DF9" w:rsidRDefault="00287D4C">
            <w:pPr>
              <w:pStyle w:val="3GPPText"/>
              <w:spacing w:before="0" w:after="0"/>
              <w:rPr>
                <w:lang w:eastAsia="zh-CN"/>
              </w:rPr>
            </w:pPr>
            <w:r>
              <w:rPr>
                <w:rFonts w:hint="eastAsia"/>
                <w:lang w:eastAsia="zh-CN"/>
              </w:rPr>
              <w:t>ZTE</w:t>
            </w:r>
          </w:p>
        </w:tc>
        <w:tc>
          <w:tcPr>
            <w:tcW w:w="7563" w:type="dxa"/>
          </w:tcPr>
          <w:p w14:paraId="045317CF" w14:textId="77777777" w:rsidR="00852DF9" w:rsidRDefault="00287D4C">
            <w:pPr>
              <w:pStyle w:val="3GPPText"/>
              <w:spacing w:before="0" w:after="0"/>
              <w:rPr>
                <w:lang w:eastAsia="zh-CN"/>
              </w:rPr>
            </w:pPr>
            <w:r>
              <w:rPr>
                <w:rFonts w:hint="eastAsia"/>
                <w:lang w:eastAsia="zh-CN"/>
              </w:rPr>
              <w:t>Agree with CATT.</w:t>
            </w:r>
          </w:p>
        </w:tc>
      </w:tr>
      <w:tr w:rsidR="00852DF9" w14:paraId="045317D3" w14:textId="77777777">
        <w:tc>
          <w:tcPr>
            <w:tcW w:w="1787" w:type="dxa"/>
          </w:tcPr>
          <w:p w14:paraId="045317D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7D2" w14:textId="77777777" w:rsidR="00852DF9" w:rsidRDefault="00287D4C">
            <w:pPr>
              <w:pStyle w:val="3GPPText"/>
              <w:spacing w:before="0" w:after="0"/>
              <w:rPr>
                <w:lang w:eastAsia="zh-CN"/>
              </w:rPr>
            </w:pPr>
            <w:r>
              <w:rPr>
                <w:rFonts w:hint="eastAsia"/>
                <w:lang w:eastAsia="zh-CN"/>
              </w:rPr>
              <w:t>A</w:t>
            </w:r>
            <w:r>
              <w:rPr>
                <w:lang w:eastAsia="zh-CN"/>
              </w:rPr>
              <w:t>gree with CATT.</w:t>
            </w:r>
          </w:p>
        </w:tc>
      </w:tr>
      <w:tr w:rsidR="00852DF9" w14:paraId="045317D6" w14:textId="77777777">
        <w:tc>
          <w:tcPr>
            <w:tcW w:w="1787" w:type="dxa"/>
          </w:tcPr>
          <w:p w14:paraId="045317D4" w14:textId="77777777" w:rsidR="00852DF9" w:rsidRDefault="00287D4C">
            <w:pPr>
              <w:pStyle w:val="3GPPText"/>
              <w:spacing w:before="0" w:after="0"/>
              <w:rPr>
                <w:lang w:eastAsia="zh-CN"/>
              </w:rPr>
            </w:pPr>
            <w:r>
              <w:rPr>
                <w:lang w:eastAsia="zh-CN"/>
              </w:rPr>
              <w:t>Vivo</w:t>
            </w:r>
          </w:p>
        </w:tc>
        <w:tc>
          <w:tcPr>
            <w:tcW w:w="7563" w:type="dxa"/>
          </w:tcPr>
          <w:p w14:paraId="045317D5" w14:textId="77777777" w:rsidR="00852DF9" w:rsidRDefault="00287D4C">
            <w:pPr>
              <w:pStyle w:val="3GPPText"/>
              <w:spacing w:before="0" w:after="0"/>
              <w:rPr>
                <w:lang w:eastAsia="zh-CN"/>
              </w:rPr>
            </w:pPr>
            <w:r>
              <w:rPr>
                <w:rFonts w:hint="eastAsia"/>
                <w:lang w:eastAsia="zh-CN"/>
              </w:rPr>
              <w:t>A</w:t>
            </w:r>
            <w:r>
              <w:rPr>
                <w:lang w:eastAsia="zh-CN"/>
              </w:rPr>
              <w:t>gree with QC.</w:t>
            </w:r>
          </w:p>
        </w:tc>
      </w:tr>
      <w:tr w:rsidR="00852DF9" w14:paraId="045317D9" w14:textId="77777777">
        <w:tc>
          <w:tcPr>
            <w:tcW w:w="1787" w:type="dxa"/>
          </w:tcPr>
          <w:p w14:paraId="045317D7" w14:textId="77777777" w:rsidR="00852DF9" w:rsidRDefault="00287D4C">
            <w:pPr>
              <w:pStyle w:val="3GPPText"/>
              <w:spacing w:before="0" w:after="0"/>
              <w:rPr>
                <w:lang w:eastAsia="zh-CN"/>
              </w:rPr>
            </w:pPr>
            <w:r>
              <w:rPr>
                <w:lang w:eastAsia="zh-CN"/>
              </w:rPr>
              <w:t>InterDigital</w:t>
            </w:r>
          </w:p>
        </w:tc>
        <w:tc>
          <w:tcPr>
            <w:tcW w:w="7563" w:type="dxa"/>
          </w:tcPr>
          <w:p w14:paraId="045317D8" w14:textId="77777777" w:rsidR="00852DF9" w:rsidRDefault="00287D4C">
            <w:pPr>
              <w:pStyle w:val="3GPPText"/>
              <w:spacing w:before="0" w:after="0"/>
              <w:rPr>
                <w:lang w:eastAsia="zh-CN"/>
              </w:rPr>
            </w:pPr>
            <w:r>
              <w:rPr>
                <w:lang w:eastAsia="zh-CN"/>
              </w:rPr>
              <w:t>Support the proposal. Low priority assigned to SRS can be the bottleneck for accuracy of AoA.</w:t>
            </w:r>
          </w:p>
        </w:tc>
      </w:tr>
      <w:tr w:rsidR="00852DF9" w14:paraId="045317DC" w14:textId="77777777">
        <w:tc>
          <w:tcPr>
            <w:tcW w:w="1787" w:type="dxa"/>
          </w:tcPr>
          <w:p w14:paraId="045317DA" w14:textId="77777777" w:rsidR="00852DF9" w:rsidRDefault="00287D4C">
            <w:pPr>
              <w:pStyle w:val="3GPPText"/>
              <w:spacing w:before="0" w:after="0"/>
              <w:rPr>
                <w:lang w:eastAsia="zh-CN"/>
              </w:rPr>
            </w:pPr>
            <w:r>
              <w:rPr>
                <w:rFonts w:hint="eastAsia"/>
                <w:lang w:eastAsia="zh-CN"/>
              </w:rPr>
              <w:t>C</w:t>
            </w:r>
            <w:r>
              <w:rPr>
                <w:lang w:eastAsia="zh-CN"/>
              </w:rPr>
              <w:t>MCC</w:t>
            </w:r>
          </w:p>
        </w:tc>
        <w:tc>
          <w:tcPr>
            <w:tcW w:w="7563" w:type="dxa"/>
          </w:tcPr>
          <w:p w14:paraId="045317DB" w14:textId="77777777" w:rsidR="00852DF9" w:rsidRDefault="00287D4C">
            <w:pPr>
              <w:pStyle w:val="3GPPText"/>
              <w:spacing w:before="0" w:after="0"/>
              <w:rPr>
                <w:lang w:eastAsia="zh-CN"/>
              </w:rPr>
            </w:pPr>
            <w:r>
              <w:rPr>
                <w:lang w:eastAsia="zh-CN"/>
              </w:rPr>
              <w:t xml:space="preserve">We share similar views as QC. </w:t>
            </w:r>
          </w:p>
        </w:tc>
      </w:tr>
      <w:tr w:rsidR="00852DF9" w14:paraId="045317DF" w14:textId="77777777">
        <w:trPr>
          <w:trHeight w:val="498"/>
        </w:trPr>
        <w:tc>
          <w:tcPr>
            <w:tcW w:w="1787" w:type="dxa"/>
          </w:tcPr>
          <w:p w14:paraId="045317DD" w14:textId="77777777" w:rsidR="00852DF9" w:rsidRDefault="00287D4C">
            <w:pPr>
              <w:pStyle w:val="3GPPText"/>
              <w:spacing w:before="0" w:after="0"/>
              <w:rPr>
                <w:lang w:eastAsia="zh-CN"/>
              </w:rPr>
            </w:pPr>
            <w:r>
              <w:rPr>
                <w:lang w:eastAsia="zh-CN"/>
              </w:rPr>
              <w:t>Intel</w:t>
            </w:r>
          </w:p>
        </w:tc>
        <w:tc>
          <w:tcPr>
            <w:tcW w:w="7563" w:type="dxa"/>
          </w:tcPr>
          <w:p w14:paraId="045317DE" w14:textId="77777777" w:rsidR="00852DF9" w:rsidRDefault="00287D4C">
            <w:pPr>
              <w:pStyle w:val="3GPPText"/>
              <w:spacing w:before="0" w:after="0"/>
              <w:rPr>
                <w:lang w:eastAsia="zh-CN"/>
              </w:rPr>
            </w:pPr>
            <w:r>
              <w:rPr>
                <w:lang w:eastAsia="zh-CN"/>
              </w:rPr>
              <w:t>Can be considered in a more general context, but not in this AI.</w:t>
            </w:r>
          </w:p>
        </w:tc>
      </w:tr>
      <w:tr w:rsidR="00852DF9" w14:paraId="045317E2" w14:textId="77777777">
        <w:trPr>
          <w:trHeight w:val="498"/>
        </w:trPr>
        <w:tc>
          <w:tcPr>
            <w:tcW w:w="1787" w:type="dxa"/>
          </w:tcPr>
          <w:p w14:paraId="045317E0" w14:textId="77777777" w:rsidR="00852DF9" w:rsidRDefault="00287D4C">
            <w:pPr>
              <w:pStyle w:val="3GPPText"/>
              <w:spacing w:before="0" w:after="0"/>
              <w:rPr>
                <w:lang w:eastAsia="zh-CN"/>
              </w:rPr>
            </w:pPr>
            <w:r>
              <w:rPr>
                <w:lang w:eastAsia="zh-CN"/>
              </w:rPr>
              <w:t>Apple</w:t>
            </w:r>
          </w:p>
        </w:tc>
        <w:tc>
          <w:tcPr>
            <w:tcW w:w="7563" w:type="dxa"/>
          </w:tcPr>
          <w:p w14:paraId="045317E1" w14:textId="77777777" w:rsidR="00852DF9" w:rsidRDefault="00287D4C">
            <w:pPr>
              <w:pStyle w:val="3GPPText"/>
              <w:spacing w:before="0" w:after="0"/>
              <w:rPr>
                <w:lang w:eastAsia="zh-CN"/>
              </w:rPr>
            </w:pPr>
            <w:r>
              <w:rPr>
                <w:lang w:eastAsia="zh-CN"/>
              </w:rPr>
              <w:t>Agree with CATT</w:t>
            </w:r>
          </w:p>
        </w:tc>
      </w:tr>
      <w:tr w:rsidR="00852DF9" w14:paraId="045317E5" w14:textId="77777777">
        <w:trPr>
          <w:trHeight w:val="498"/>
        </w:trPr>
        <w:tc>
          <w:tcPr>
            <w:tcW w:w="1787" w:type="dxa"/>
          </w:tcPr>
          <w:p w14:paraId="045317E3" w14:textId="77777777" w:rsidR="00852DF9" w:rsidRDefault="00287D4C">
            <w:pPr>
              <w:pStyle w:val="3GPPText"/>
              <w:spacing w:before="0" w:after="0"/>
              <w:rPr>
                <w:lang w:eastAsia="zh-CN"/>
              </w:rPr>
            </w:pPr>
            <w:r>
              <w:rPr>
                <w:lang w:eastAsia="zh-CN"/>
              </w:rPr>
              <w:t>Sony</w:t>
            </w:r>
          </w:p>
        </w:tc>
        <w:tc>
          <w:tcPr>
            <w:tcW w:w="7563" w:type="dxa"/>
          </w:tcPr>
          <w:p w14:paraId="045317E4" w14:textId="77777777" w:rsidR="00852DF9" w:rsidRDefault="00287D4C">
            <w:pPr>
              <w:pStyle w:val="3GPPText"/>
              <w:spacing w:before="0" w:after="0"/>
              <w:rPr>
                <w:lang w:eastAsia="zh-CN"/>
              </w:rPr>
            </w:pPr>
            <w:r>
              <w:rPr>
                <w:lang w:eastAsia="zh-CN"/>
              </w:rPr>
              <w:t>We have similar view as CATT.</w:t>
            </w:r>
          </w:p>
        </w:tc>
      </w:tr>
      <w:tr w:rsidR="00852DF9" w14:paraId="045317E8" w14:textId="77777777">
        <w:tc>
          <w:tcPr>
            <w:tcW w:w="1787" w:type="dxa"/>
          </w:tcPr>
          <w:p w14:paraId="045317E6" w14:textId="77777777" w:rsidR="00852DF9" w:rsidRDefault="00287D4C">
            <w:pPr>
              <w:pStyle w:val="3GPPText"/>
              <w:spacing w:before="0" w:after="0"/>
              <w:rPr>
                <w:lang w:eastAsia="zh-CN"/>
              </w:rPr>
            </w:pPr>
            <w:r>
              <w:rPr>
                <w:lang w:eastAsia="zh-CN"/>
              </w:rPr>
              <w:t>Ericsson</w:t>
            </w:r>
          </w:p>
        </w:tc>
        <w:tc>
          <w:tcPr>
            <w:tcW w:w="7563" w:type="dxa"/>
          </w:tcPr>
          <w:p w14:paraId="045317E7" w14:textId="77777777" w:rsidR="00852DF9" w:rsidRDefault="00287D4C">
            <w:pPr>
              <w:pStyle w:val="3GPPText"/>
              <w:spacing w:before="0" w:after="0"/>
              <w:rPr>
                <w:lang w:eastAsia="zh-CN"/>
              </w:rPr>
            </w:pPr>
            <w:r>
              <w:rPr>
                <w:lang w:eastAsia="zh-CN"/>
              </w:rPr>
              <w:t xml:space="preserve">Do not support. If WID is extended to include general enhancements to reference signals, this could be considered. But as of current WID, we think the proposed enhancement goes too far. </w:t>
            </w:r>
          </w:p>
        </w:tc>
      </w:tr>
      <w:tr w:rsidR="00852DF9" w14:paraId="045317EB" w14:textId="77777777">
        <w:tc>
          <w:tcPr>
            <w:tcW w:w="1787" w:type="dxa"/>
          </w:tcPr>
          <w:p w14:paraId="045317E9"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7EA" w14:textId="77777777" w:rsidR="00852DF9" w:rsidRDefault="00287D4C">
            <w:pPr>
              <w:pStyle w:val="3GPPText"/>
              <w:spacing w:before="0" w:after="0"/>
              <w:rPr>
                <w:lang w:eastAsia="zh-CN"/>
              </w:rPr>
            </w:pPr>
            <w:r>
              <w:rPr>
                <w:rFonts w:eastAsia="Malgun Gothic"/>
                <w:lang w:eastAsia="ko-KR"/>
              </w:rPr>
              <w:t xml:space="preserve">We are on the same page with QC and CATT views. </w:t>
            </w:r>
          </w:p>
        </w:tc>
      </w:tr>
      <w:tr w:rsidR="00852DF9" w14:paraId="045317EE" w14:textId="77777777">
        <w:tc>
          <w:tcPr>
            <w:tcW w:w="1787" w:type="dxa"/>
          </w:tcPr>
          <w:p w14:paraId="045317EC"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7ED" w14:textId="77777777" w:rsidR="00852DF9" w:rsidRDefault="00287D4C">
            <w:pPr>
              <w:pStyle w:val="3GPPText"/>
              <w:spacing w:before="0" w:after="0"/>
              <w:rPr>
                <w:rFonts w:eastAsia="Malgun Gothic"/>
                <w:lang w:eastAsia="ko-KR"/>
              </w:rPr>
            </w:pPr>
            <w:r>
              <w:rPr>
                <w:lang w:eastAsia="zh-CN"/>
              </w:rPr>
              <w:t xml:space="preserve">Do not support.  Agree with the understanding of CATT. </w:t>
            </w:r>
          </w:p>
        </w:tc>
      </w:tr>
    </w:tbl>
    <w:p w14:paraId="045317EF" w14:textId="77777777" w:rsidR="00852DF9" w:rsidRDefault="00852DF9">
      <w:pPr>
        <w:pStyle w:val="3GPPText"/>
      </w:pPr>
    </w:p>
    <w:p w14:paraId="045317F0" w14:textId="77777777" w:rsidR="00852DF9" w:rsidRDefault="00852DF9">
      <w:pPr>
        <w:pStyle w:val="3GPPText"/>
      </w:pPr>
    </w:p>
    <w:p w14:paraId="045317F1" w14:textId="1FD3A5B4" w:rsidR="00852DF9" w:rsidRDefault="00287D4C">
      <w:pPr>
        <w:pStyle w:val="30"/>
      </w:pPr>
      <w:r>
        <w:t>Round – 2</w:t>
      </w:r>
      <w:r w:rsidR="007D10AD">
        <w:t xml:space="preserve"> </w:t>
      </w:r>
      <w:r w:rsidR="006962F7">
        <w:t>(Closed)</w:t>
      </w:r>
    </w:p>
    <w:p w14:paraId="045317F2" w14:textId="77777777" w:rsidR="00852DF9" w:rsidRDefault="00287D4C">
      <w:pPr>
        <w:pStyle w:val="3GPPText"/>
      </w:pPr>
      <w:r>
        <w:t>Based on provided comments, it seems the following observation can be drawn:</w:t>
      </w:r>
    </w:p>
    <w:p w14:paraId="045317F3" w14:textId="77777777" w:rsidR="00852DF9" w:rsidRDefault="00287D4C">
      <w:pPr>
        <w:pStyle w:val="3GPPText"/>
        <w:numPr>
          <w:ilvl w:val="0"/>
          <w:numId w:val="37"/>
        </w:numPr>
      </w:pPr>
      <w:r>
        <w:t>Majority of companies do not see it as an objective in current WI scope</w:t>
      </w:r>
    </w:p>
    <w:p w14:paraId="045317F4" w14:textId="77777777" w:rsidR="00852DF9" w:rsidRDefault="00287D4C">
      <w:pPr>
        <w:pStyle w:val="3GPPText"/>
      </w:pPr>
      <w:r>
        <w:t>Based on received comments, it is proposed to discuss revised Proposal 9-2:</w:t>
      </w:r>
    </w:p>
    <w:p w14:paraId="045317F5" w14:textId="77777777" w:rsidR="00852DF9" w:rsidRDefault="00852DF9">
      <w:pPr>
        <w:pStyle w:val="3GPPText"/>
      </w:pPr>
    </w:p>
    <w:p w14:paraId="045317F6" w14:textId="77777777" w:rsidR="00852DF9" w:rsidRDefault="00287D4C">
      <w:pPr>
        <w:pStyle w:val="3GPPText"/>
        <w:rPr>
          <w:b/>
          <w:bCs/>
        </w:rPr>
      </w:pPr>
      <w:r>
        <w:rPr>
          <w:b/>
          <w:bCs/>
        </w:rPr>
        <w:lastRenderedPageBreak/>
        <w:t>Proposal 9-2</w:t>
      </w:r>
    </w:p>
    <w:p w14:paraId="045317F7" w14:textId="77777777" w:rsidR="00852DF9" w:rsidRDefault="00287D4C">
      <w:pPr>
        <w:pStyle w:val="3GPPText"/>
        <w:numPr>
          <w:ilvl w:val="0"/>
          <w:numId w:val="35"/>
        </w:numPr>
      </w:pPr>
      <w:r>
        <w:t>Conclude that topic is not a part of the current WID and is a part of a broader discussion for all UL positioning measurements</w:t>
      </w:r>
    </w:p>
    <w:p w14:paraId="045317F8" w14:textId="77777777" w:rsidR="00852DF9" w:rsidRDefault="00287D4C">
      <w:pPr>
        <w:pStyle w:val="3GPPText"/>
      </w:pPr>
      <w:r>
        <w:t>Note: There is no intention to explicitly capture above conclusion in chair notes.</w:t>
      </w:r>
    </w:p>
    <w:p w14:paraId="045317F9" w14:textId="77777777" w:rsidR="00852DF9" w:rsidRDefault="00852DF9">
      <w:pPr>
        <w:pStyle w:val="3GPPText"/>
      </w:pPr>
    </w:p>
    <w:tbl>
      <w:tblPr>
        <w:tblStyle w:val="aff8"/>
        <w:tblW w:w="0" w:type="auto"/>
        <w:tblLook w:val="04A0" w:firstRow="1" w:lastRow="0" w:firstColumn="1" w:lastColumn="0" w:noHBand="0" w:noVBand="1"/>
      </w:tblPr>
      <w:tblGrid>
        <w:gridCol w:w="1777"/>
        <w:gridCol w:w="7573"/>
      </w:tblGrid>
      <w:tr w:rsidR="00852DF9" w14:paraId="045317FC" w14:textId="77777777">
        <w:tc>
          <w:tcPr>
            <w:tcW w:w="1777" w:type="dxa"/>
            <w:shd w:val="clear" w:color="auto" w:fill="BDD6EE" w:themeFill="accent5" w:themeFillTint="66"/>
          </w:tcPr>
          <w:p w14:paraId="045317F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FB" w14:textId="77777777" w:rsidR="00852DF9" w:rsidRDefault="00287D4C">
            <w:pPr>
              <w:pStyle w:val="3GPPText"/>
              <w:spacing w:before="0" w:after="0"/>
              <w:rPr>
                <w:lang w:eastAsia="zh-CN"/>
              </w:rPr>
            </w:pPr>
            <w:r>
              <w:rPr>
                <w:lang w:eastAsia="zh-CN"/>
              </w:rPr>
              <w:t>Comments</w:t>
            </w:r>
          </w:p>
        </w:tc>
      </w:tr>
      <w:tr w:rsidR="00852DF9" w14:paraId="045317FF" w14:textId="77777777">
        <w:tc>
          <w:tcPr>
            <w:tcW w:w="1777" w:type="dxa"/>
          </w:tcPr>
          <w:p w14:paraId="045317FD" w14:textId="77777777" w:rsidR="00852DF9" w:rsidRDefault="00287D4C">
            <w:pPr>
              <w:pStyle w:val="3GPPText"/>
              <w:spacing w:before="0" w:after="0"/>
              <w:rPr>
                <w:lang w:eastAsia="zh-CN"/>
              </w:rPr>
            </w:pPr>
            <w:r>
              <w:rPr>
                <w:rFonts w:hint="eastAsia"/>
                <w:lang w:eastAsia="zh-CN"/>
              </w:rPr>
              <w:t>ZTE</w:t>
            </w:r>
          </w:p>
        </w:tc>
        <w:tc>
          <w:tcPr>
            <w:tcW w:w="7573" w:type="dxa"/>
          </w:tcPr>
          <w:p w14:paraId="045317F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2" w14:textId="77777777">
        <w:tc>
          <w:tcPr>
            <w:tcW w:w="1777" w:type="dxa"/>
          </w:tcPr>
          <w:p w14:paraId="04531800" w14:textId="77777777" w:rsidR="00852DF9" w:rsidRDefault="00287D4C">
            <w:pPr>
              <w:pStyle w:val="3GPPText"/>
              <w:spacing w:before="0" w:after="0"/>
              <w:rPr>
                <w:lang w:eastAsia="zh-CN"/>
              </w:rPr>
            </w:pPr>
            <w:r>
              <w:rPr>
                <w:lang w:eastAsia="zh-CN"/>
              </w:rPr>
              <w:t>CATT</w:t>
            </w:r>
          </w:p>
        </w:tc>
        <w:tc>
          <w:tcPr>
            <w:tcW w:w="7573" w:type="dxa"/>
          </w:tcPr>
          <w:p w14:paraId="04531801"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5" w14:textId="77777777">
        <w:tc>
          <w:tcPr>
            <w:tcW w:w="1777" w:type="dxa"/>
          </w:tcPr>
          <w:p w14:paraId="04531803" w14:textId="77777777" w:rsidR="00852DF9" w:rsidRDefault="00287D4C">
            <w:pPr>
              <w:pStyle w:val="3GPPText"/>
              <w:spacing w:before="0" w:after="0"/>
              <w:rPr>
                <w:lang w:eastAsia="zh-CN"/>
              </w:rPr>
            </w:pPr>
            <w:r>
              <w:rPr>
                <w:lang w:eastAsia="zh-CN"/>
              </w:rPr>
              <w:t>Qualcomm</w:t>
            </w:r>
          </w:p>
        </w:tc>
        <w:tc>
          <w:tcPr>
            <w:tcW w:w="7573" w:type="dxa"/>
          </w:tcPr>
          <w:p w14:paraId="04531804"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08" w14:textId="77777777">
        <w:tc>
          <w:tcPr>
            <w:tcW w:w="1777" w:type="dxa"/>
          </w:tcPr>
          <w:p w14:paraId="04531806" w14:textId="77777777" w:rsidR="00852DF9" w:rsidRDefault="00852DF9">
            <w:pPr>
              <w:pStyle w:val="3GPPText"/>
              <w:spacing w:before="0" w:after="0"/>
              <w:rPr>
                <w:lang w:val="en-GB" w:eastAsia="zh-CN"/>
              </w:rPr>
            </w:pPr>
          </w:p>
        </w:tc>
        <w:tc>
          <w:tcPr>
            <w:tcW w:w="7573" w:type="dxa"/>
          </w:tcPr>
          <w:p w14:paraId="04531807" w14:textId="77777777" w:rsidR="00852DF9" w:rsidRDefault="00852DF9">
            <w:pPr>
              <w:pStyle w:val="3GPPText"/>
              <w:spacing w:before="0" w:after="0"/>
              <w:rPr>
                <w:lang w:eastAsia="zh-CN"/>
              </w:rPr>
            </w:pPr>
          </w:p>
        </w:tc>
      </w:tr>
    </w:tbl>
    <w:p w14:paraId="04531809" w14:textId="77777777" w:rsidR="00852DF9" w:rsidRDefault="00852DF9">
      <w:pPr>
        <w:pStyle w:val="3GPPText"/>
      </w:pPr>
    </w:p>
    <w:p w14:paraId="0453180A" w14:textId="77777777" w:rsidR="00852DF9" w:rsidRDefault="00852DF9">
      <w:pPr>
        <w:pStyle w:val="3GPPText"/>
      </w:pPr>
    </w:p>
    <w:p w14:paraId="0453180B" w14:textId="77777777" w:rsidR="00852DF9" w:rsidRDefault="00287D4C">
      <w:pPr>
        <w:pStyle w:val="2"/>
      </w:pPr>
      <w:r>
        <w:t>Enhancements for UE timing advance</w:t>
      </w:r>
    </w:p>
    <w:p w14:paraId="0453180C" w14:textId="77777777" w:rsidR="00852DF9" w:rsidRDefault="00287D4C">
      <w:pPr>
        <w:pStyle w:val="3GPPText"/>
      </w:pPr>
      <w:r>
        <w:t>The following enhancements were proposed with respect to the SRS for positioning transmission timing:</w:t>
      </w:r>
    </w:p>
    <w:p w14:paraId="0453180D" w14:textId="77777777" w:rsidR="00852DF9" w:rsidRDefault="00287D4C">
      <w:pPr>
        <w:pStyle w:val="afff3"/>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0453180E" w14:textId="77777777" w:rsidR="00852DF9" w:rsidRDefault="00287D4C">
      <w:pPr>
        <w:pStyle w:val="3GPPText"/>
        <w:numPr>
          <w:ilvl w:val="1"/>
          <w:numId w:val="34"/>
        </w:numPr>
        <w:rPr>
          <w:rFonts w:eastAsia="Calibri"/>
          <w:szCs w:val="22"/>
          <w:lang w:eastAsia="ko-KR"/>
        </w:rPr>
      </w:pPr>
      <w:r>
        <w:rPr>
          <w:rFonts w:eastAsia="Calibri"/>
          <w:szCs w:val="22"/>
          <w:lang w:eastAsia="ko-KR"/>
        </w:rPr>
        <w:t>Motivation:</w:t>
      </w:r>
    </w:p>
    <w:p w14:paraId="0453180F" w14:textId="77777777" w:rsidR="00852DF9" w:rsidRDefault="00287D4C">
      <w:pPr>
        <w:pStyle w:val="3GPPText"/>
        <w:numPr>
          <w:ilvl w:val="2"/>
          <w:numId w:val="34"/>
        </w:numPr>
        <w:rPr>
          <w:lang w:eastAsia="ko-KR"/>
        </w:rPr>
      </w:pPr>
      <w:r>
        <w:rPr>
          <w:lang w:eastAsia="ko-KR"/>
        </w:rPr>
        <w:t>For transmission intended to a neighbour cell, TA of the SRS resource should also be intended to the target neighbour cell.</w:t>
      </w:r>
    </w:p>
    <w:p w14:paraId="04531810" w14:textId="77777777" w:rsidR="00852DF9" w:rsidRDefault="00852DF9">
      <w:pPr>
        <w:pStyle w:val="3GPPText"/>
      </w:pPr>
    </w:p>
    <w:p w14:paraId="04531811" w14:textId="77777777" w:rsidR="00852DF9" w:rsidRDefault="00287D4C">
      <w:pPr>
        <w:pStyle w:val="30"/>
      </w:pPr>
      <w:r>
        <w:t>Round – 1 (Closed)</w:t>
      </w:r>
    </w:p>
    <w:p w14:paraId="04531812" w14:textId="77777777" w:rsidR="00852DF9" w:rsidRDefault="00287D4C">
      <w:pPr>
        <w:pStyle w:val="3GPPText"/>
      </w:pPr>
      <w:r>
        <w:t>The proposed enhancements were discussed in Rel.16 and there was no consensus to introduce such functionality for NR SRS for positioning.</w:t>
      </w:r>
    </w:p>
    <w:p w14:paraId="04531813" w14:textId="77777777" w:rsidR="00852DF9" w:rsidRDefault="00852DF9"/>
    <w:p w14:paraId="04531814" w14:textId="77777777" w:rsidR="00852DF9" w:rsidRDefault="00287D4C">
      <w:pPr>
        <w:pStyle w:val="3GPPText"/>
        <w:rPr>
          <w:b/>
          <w:bCs/>
        </w:rPr>
      </w:pPr>
      <w:r>
        <w:rPr>
          <w:b/>
          <w:bCs/>
        </w:rPr>
        <w:t>Proposal 10-1</w:t>
      </w:r>
    </w:p>
    <w:p w14:paraId="04531815" w14:textId="77777777" w:rsidR="00852DF9" w:rsidRDefault="00287D4C">
      <w:pPr>
        <w:pStyle w:val="3GPPText"/>
        <w:numPr>
          <w:ilvl w:val="0"/>
          <w:numId w:val="35"/>
        </w:numPr>
      </w:pPr>
      <w:r>
        <w:t xml:space="preserve">FFS support of </w:t>
      </w:r>
      <w:r>
        <w:rPr>
          <w:lang w:eastAsia="ko-KR"/>
        </w:rPr>
        <w:t>SRS resource-specific TA configuration</w:t>
      </w:r>
    </w:p>
    <w:p w14:paraId="04531816" w14:textId="77777777" w:rsidR="00852DF9" w:rsidRDefault="00852DF9">
      <w:pPr>
        <w:pStyle w:val="3GPPText"/>
      </w:pPr>
    </w:p>
    <w:tbl>
      <w:tblPr>
        <w:tblStyle w:val="aff8"/>
        <w:tblW w:w="0" w:type="auto"/>
        <w:tblLook w:val="04A0" w:firstRow="1" w:lastRow="0" w:firstColumn="1" w:lastColumn="0" w:noHBand="0" w:noVBand="1"/>
      </w:tblPr>
      <w:tblGrid>
        <w:gridCol w:w="1787"/>
        <w:gridCol w:w="7563"/>
      </w:tblGrid>
      <w:tr w:rsidR="00852DF9" w14:paraId="04531819" w14:textId="77777777">
        <w:tc>
          <w:tcPr>
            <w:tcW w:w="1787" w:type="dxa"/>
            <w:shd w:val="clear" w:color="auto" w:fill="BDD6EE" w:themeFill="accent5" w:themeFillTint="66"/>
          </w:tcPr>
          <w:p w14:paraId="04531817"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818" w14:textId="77777777" w:rsidR="00852DF9" w:rsidRDefault="00287D4C">
            <w:pPr>
              <w:pStyle w:val="3GPPText"/>
              <w:spacing w:before="0" w:after="0"/>
              <w:rPr>
                <w:lang w:eastAsia="zh-CN"/>
              </w:rPr>
            </w:pPr>
            <w:r>
              <w:rPr>
                <w:lang w:eastAsia="zh-CN"/>
              </w:rPr>
              <w:t>Comments</w:t>
            </w:r>
          </w:p>
        </w:tc>
      </w:tr>
      <w:tr w:rsidR="00852DF9" w14:paraId="0453181C" w14:textId="77777777">
        <w:tc>
          <w:tcPr>
            <w:tcW w:w="1787" w:type="dxa"/>
          </w:tcPr>
          <w:p w14:paraId="0453181A" w14:textId="77777777" w:rsidR="00852DF9" w:rsidRDefault="00287D4C">
            <w:pPr>
              <w:pStyle w:val="3GPPText"/>
              <w:spacing w:before="0" w:after="0"/>
              <w:rPr>
                <w:lang w:eastAsia="zh-CN"/>
              </w:rPr>
            </w:pPr>
            <w:r>
              <w:rPr>
                <w:lang w:eastAsia="zh-CN"/>
              </w:rPr>
              <w:t>CATT</w:t>
            </w:r>
          </w:p>
        </w:tc>
        <w:tc>
          <w:tcPr>
            <w:tcW w:w="7563" w:type="dxa"/>
          </w:tcPr>
          <w:p w14:paraId="0453181B"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81F" w14:textId="77777777">
        <w:tc>
          <w:tcPr>
            <w:tcW w:w="1787" w:type="dxa"/>
          </w:tcPr>
          <w:p w14:paraId="0453181D" w14:textId="77777777" w:rsidR="00852DF9" w:rsidRDefault="00287D4C">
            <w:pPr>
              <w:pStyle w:val="3GPPText"/>
              <w:spacing w:before="0" w:after="0"/>
              <w:rPr>
                <w:lang w:eastAsia="zh-CN"/>
              </w:rPr>
            </w:pPr>
            <w:r>
              <w:rPr>
                <w:lang w:eastAsia="zh-CN"/>
              </w:rPr>
              <w:t>Qualcomm</w:t>
            </w:r>
          </w:p>
        </w:tc>
        <w:tc>
          <w:tcPr>
            <w:tcW w:w="7563" w:type="dxa"/>
          </w:tcPr>
          <w:p w14:paraId="0453181E" w14:textId="77777777" w:rsidR="00852DF9" w:rsidRDefault="00287D4C">
            <w:pPr>
              <w:pStyle w:val="3GPPText"/>
              <w:spacing w:before="0" w:after="0"/>
              <w:rPr>
                <w:lang w:eastAsia="zh-CN"/>
              </w:rPr>
            </w:pPr>
            <w:r>
              <w:rPr>
                <w:lang w:eastAsia="zh-CN"/>
              </w:rPr>
              <w:t xml:space="preserve">We don’t see the technical need to reopen this issue. Benefits have been unclear, especially if we are talking about InH/inF scenarios where the distances are small. </w:t>
            </w:r>
          </w:p>
        </w:tc>
      </w:tr>
      <w:tr w:rsidR="00852DF9" w14:paraId="04531822" w14:textId="77777777">
        <w:tc>
          <w:tcPr>
            <w:tcW w:w="1787" w:type="dxa"/>
          </w:tcPr>
          <w:p w14:paraId="04531820" w14:textId="77777777" w:rsidR="00852DF9" w:rsidRDefault="00287D4C">
            <w:pPr>
              <w:pStyle w:val="3GPPText"/>
              <w:spacing w:before="0" w:after="0"/>
              <w:rPr>
                <w:lang w:eastAsia="zh-CN"/>
              </w:rPr>
            </w:pPr>
            <w:r>
              <w:rPr>
                <w:lang w:eastAsia="zh-CN"/>
              </w:rPr>
              <w:t>Nokia/NSB</w:t>
            </w:r>
          </w:p>
        </w:tc>
        <w:tc>
          <w:tcPr>
            <w:tcW w:w="7563" w:type="dxa"/>
          </w:tcPr>
          <w:p w14:paraId="04531821" w14:textId="77777777" w:rsidR="00852DF9" w:rsidRDefault="00287D4C">
            <w:pPr>
              <w:pStyle w:val="3GPPText"/>
              <w:spacing w:before="0" w:after="0"/>
              <w:rPr>
                <w:lang w:eastAsia="zh-CN"/>
              </w:rPr>
            </w:pPr>
            <w:r>
              <w:rPr>
                <w:lang w:eastAsia="zh-CN"/>
              </w:rPr>
              <w:t xml:space="preserve">As this would not improve the accuracy we don’t think this is in the scope of the WI. </w:t>
            </w:r>
          </w:p>
        </w:tc>
      </w:tr>
      <w:tr w:rsidR="00852DF9" w14:paraId="04531825" w14:textId="77777777">
        <w:tc>
          <w:tcPr>
            <w:tcW w:w="1787" w:type="dxa"/>
          </w:tcPr>
          <w:p w14:paraId="04531823" w14:textId="77777777" w:rsidR="00852DF9" w:rsidRDefault="00287D4C">
            <w:pPr>
              <w:pStyle w:val="3GPPText"/>
              <w:spacing w:before="0" w:after="0"/>
              <w:rPr>
                <w:lang w:eastAsia="zh-CN"/>
              </w:rPr>
            </w:pPr>
            <w:r>
              <w:rPr>
                <w:rFonts w:hint="eastAsia"/>
                <w:lang w:eastAsia="zh-CN"/>
              </w:rPr>
              <w:t xml:space="preserve">ZTE </w:t>
            </w:r>
          </w:p>
        </w:tc>
        <w:tc>
          <w:tcPr>
            <w:tcW w:w="7563" w:type="dxa"/>
          </w:tcPr>
          <w:p w14:paraId="04531824"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828" w14:textId="77777777">
        <w:tc>
          <w:tcPr>
            <w:tcW w:w="1787" w:type="dxa"/>
          </w:tcPr>
          <w:p w14:paraId="04531826"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827" w14:textId="77777777" w:rsidR="00852DF9" w:rsidRDefault="00287D4C">
            <w:pPr>
              <w:pStyle w:val="3GPPText"/>
              <w:spacing w:before="0" w:after="0"/>
              <w:rPr>
                <w:lang w:eastAsia="zh-CN"/>
              </w:rPr>
            </w:pPr>
            <w:r>
              <w:rPr>
                <w:lang w:eastAsia="zh-CN"/>
              </w:rPr>
              <w:t>Agree with CATT.</w:t>
            </w:r>
          </w:p>
        </w:tc>
      </w:tr>
      <w:tr w:rsidR="00852DF9" w14:paraId="0453182B" w14:textId="77777777">
        <w:trPr>
          <w:trHeight w:val="498"/>
        </w:trPr>
        <w:tc>
          <w:tcPr>
            <w:tcW w:w="1787" w:type="dxa"/>
          </w:tcPr>
          <w:p w14:paraId="04531829" w14:textId="77777777" w:rsidR="00852DF9" w:rsidRDefault="00287D4C">
            <w:pPr>
              <w:pStyle w:val="3GPPText"/>
              <w:spacing w:before="0" w:after="0"/>
              <w:rPr>
                <w:lang w:eastAsia="zh-CN"/>
              </w:rPr>
            </w:pPr>
            <w:r>
              <w:rPr>
                <w:lang w:eastAsia="zh-CN"/>
              </w:rPr>
              <w:t>Intel</w:t>
            </w:r>
          </w:p>
        </w:tc>
        <w:tc>
          <w:tcPr>
            <w:tcW w:w="7563" w:type="dxa"/>
          </w:tcPr>
          <w:p w14:paraId="0453182A" w14:textId="77777777" w:rsidR="00852DF9" w:rsidRDefault="00287D4C">
            <w:pPr>
              <w:pStyle w:val="3GPPText"/>
              <w:spacing w:before="0" w:after="0"/>
              <w:rPr>
                <w:lang w:eastAsia="zh-CN"/>
              </w:rPr>
            </w:pPr>
            <w:r>
              <w:rPr>
                <w:lang w:eastAsia="zh-CN"/>
              </w:rPr>
              <w:t>We think it is out of scope of this AI.</w:t>
            </w:r>
          </w:p>
        </w:tc>
      </w:tr>
      <w:tr w:rsidR="00852DF9" w14:paraId="0453182E" w14:textId="77777777">
        <w:trPr>
          <w:trHeight w:val="498"/>
        </w:trPr>
        <w:tc>
          <w:tcPr>
            <w:tcW w:w="1787" w:type="dxa"/>
          </w:tcPr>
          <w:p w14:paraId="0453182C" w14:textId="77777777" w:rsidR="00852DF9" w:rsidRDefault="00287D4C">
            <w:pPr>
              <w:pStyle w:val="3GPPText"/>
              <w:spacing w:before="0" w:after="0"/>
              <w:rPr>
                <w:lang w:eastAsia="zh-CN"/>
              </w:rPr>
            </w:pPr>
            <w:r>
              <w:rPr>
                <w:lang w:eastAsia="zh-CN"/>
              </w:rPr>
              <w:lastRenderedPageBreak/>
              <w:t>Apple</w:t>
            </w:r>
          </w:p>
        </w:tc>
        <w:tc>
          <w:tcPr>
            <w:tcW w:w="7563" w:type="dxa"/>
          </w:tcPr>
          <w:p w14:paraId="0453182D" w14:textId="77777777" w:rsidR="00852DF9" w:rsidRDefault="00287D4C">
            <w:pPr>
              <w:pStyle w:val="3GPPText"/>
              <w:spacing w:before="0" w:after="0"/>
              <w:rPr>
                <w:lang w:eastAsia="zh-CN"/>
              </w:rPr>
            </w:pPr>
            <w:r>
              <w:rPr>
                <w:lang w:eastAsia="zh-CN"/>
              </w:rPr>
              <w:t>Agree with QC, besides, it is out of scope.</w:t>
            </w:r>
          </w:p>
        </w:tc>
      </w:tr>
      <w:tr w:rsidR="00852DF9" w14:paraId="04531831" w14:textId="77777777">
        <w:trPr>
          <w:trHeight w:val="498"/>
        </w:trPr>
        <w:tc>
          <w:tcPr>
            <w:tcW w:w="1787" w:type="dxa"/>
          </w:tcPr>
          <w:p w14:paraId="0453182F" w14:textId="77777777" w:rsidR="00852DF9" w:rsidRDefault="00287D4C">
            <w:pPr>
              <w:pStyle w:val="3GPPText"/>
              <w:spacing w:before="0" w:after="0"/>
              <w:rPr>
                <w:lang w:eastAsia="zh-CN"/>
              </w:rPr>
            </w:pPr>
            <w:r>
              <w:rPr>
                <w:lang w:eastAsia="zh-CN"/>
              </w:rPr>
              <w:t>Sony</w:t>
            </w:r>
          </w:p>
        </w:tc>
        <w:tc>
          <w:tcPr>
            <w:tcW w:w="7563" w:type="dxa"/>
          </w:tcPr>
          <w:p w14:paraId="04531830" w14:textId="77777777" w:rsidR="00852DF9" w:rsidRDefault="00287D4C">
            <w:pPr>
              <w:pStyle w:val="3GPPText"/>
              <w:spacing w:before="0" w:after="0"/>
              <w:rPr>
                <w:lang w:eastAsia="zh-CN"/>
              </w:rPr>
            </w:pPr>
            <w:r>
              <w:rPr>
                <w:lang w:eastAsia="zh-CN"/>
              </w:rPr>
              <w:t>Do not support (out of scope of WI)</w:t>
            </w:r>
          </w:p>
        </w:tc>
      </w:tr>
      <w:tr w:rsidR="00852DF9" w14:paraId="04531834" w14:textId="77777777">
        <w:tc>
          <w:tcPr>
            <w:tcW w:w="1787" w:type="dxa"/>
          </w:tcPr>
          <w:p w14:paraId="04531832" w14:textId="77777777" w:rsidR="00852DF9" w:rsidRDefault="00287D4C">
            <w:pPr>
              <w:pStyle w:val="3GPPText"/>
              <w:spacing w:before="0" w:after="0"/>
              <w:rPr>
                <w:lang w:eastAsia="zh-CN"/>
              </w:rPr>
            </w:pPr>
            <w:r>
              <w:rPr>
                <w:lang w:eastAsia="zh-CN"/>
              </w:rPr>
              <w:t>Ericsson</w:t>
            </w:r>
          </w:p>
        </w:tc>
        <w:tc>
          <w:tcPr>
            <w:tcW w:w="7563" w:type="dxa"/>
          </w:tcPr>
          <w:p w14:paraId="04531833" w14:textId="77777777" w:rsidR="00852DF9" w:rsidRDefault="00287D4C">
            <w:pPr>
              <w:pStyle w:val="3GPPText"/>
              <w:spacing w:before="0" w:after="0"/>
              <w:rPr>
                <w:lang w:eastAsia="zh-CN"/>
              </w:rPr>
            </w:pPr>
            <w:r>
              <w:rPr>
                <w:lang w:eastAsia="zh-CN"/>
              </w:rPr>
              <w:t>Do not support.  We agree with other companies that the enhancements is out of scope.</w:t>
            </w:r>
          </w:p>
        </w:tc>
      </w:tr>
      <w:tr w:rsidR="00852DF9" w14:paraId="04531837" w14:textId="77777777">
        <w:tc>
          <w:tcPr>
            <w:tcW w:w="1787" w:type="dxa"/>
          </w:tcPr>
          <w:p w14:paraId="04531835" w14:textId="77777777" w:rsidR="00852DF9" w:rsidRDefault="00287D4C">
            <w:pPr>
              <w:pStyle w:val="3GPPText"/>
              <w:spacing w:before="0" w:after="0"/>
              <w:rPr>
                <w:lang w:eastAsia="zh-CN"/>
              </w:rPr>
            </w:pPr>
            <w:r>
              <w:rPr>
                <w:lang w:eastAsia="zh-CN"/>
              </w:rPr>
              <w:t>S</w:t>
            </w:r>
            <w:r>
              <w:rPr>
                <w:rFonts w:hint="eastAsia"/>
                <w:lang w:eastAsia="zh-CN"/>
              </w:rPr>
              <w:t xml:space="preserve">amsung </w:t>
            </w:r>
          </w:p>
        </w:tc>
        <w:tc>
          <w:tcPr>
            <w:tcW w:w="7563" w:type="dxa"/>
          </w:tcPr>
          <w:p w14:paraId="04531836" w14:textId="77777777" w:rsidR="00852DF9" w:rsidRDefault="00287D4C">
            <w:pPr>
              <w:pStyle w:val="3GPPText"/>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needed.</w:t>
            </w:r>
          </w:p>
        </w:tc>
      </w:tr>
      <w:tr w:rsidR="00852DF9" w14:paraId="0453183A" w14:textId="77777777">
        <w:tc>
          <w:tcPr>
            <w:tcW w:w="1787" w:type="dxa"/>
          </w:tcPr>
          <w:p w14:paraId="04531838"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839" w14:textId="77777777" w:rsidR="00852DF9" w:rsidRDefault="00287D4C">
            <w:pPr>
              <w:pStyle w:val="3GPPText"/>
              <w:spacing w:before="0" w:after="0"/>
              <w:rPr>
                <w:lang w:eastAsia="zh-CN"/>
              </w:rPr>
            </w:pPr>
            <w:r>
              <w:rPr>
                <w:rFonts w:eastAsia="Malgun Gothic"/>
                <w:lang w:eastAsia="ko-KR"/>
              </w:rPr>
              <w:t xml:space="preserve">We understand the consideration of other companies above, however, we think that the enhancement of SRS is linked to AoA performance. And then, for QC’s comment, since we need to consider not only indoor case but also out door case in accordance with WID and TS 22.261, we think that the enhancement can be helpful even though the effect is unclear in </w:t>
            </w:r>
            <w:r>
              <w:rPr>
                <w:lang w:eastAsia="zh-CN"/>
              </w:rPr>
              <w:t>InH/inF scenarios.</w:t>
            </w:r>
            <w:r>
              <w:rPr>
                <w:rFonts w:eastAsia="Malgun Gothic"/>
                <w:lang w:eastAsia="ko-KR"/>
              </w:rPr>
              <w:t xml:space="preserve"> So, we support FL’s proposal.</w:t>
            </w:r>
          </w:p>
        </w:tc>
      </w:tr>
      <w:tr w:rsidR="00852DF9" w14:paraId="0453183D" w14:textId="77777777">
        <w:tc>
          <w:tcPr>
            <w:tcW w:w="1787" w:type="dxa"/>
          </w:tcPr>
          <w:p w14:paraId="0453183B"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83C" w14:textId="77777777" w:rsidR="00852DF9" w:rsidRDefault="00287D4C">
            <w:pPr>
              <w:pStyle w:val="3GPPText"/>
              <w:spacing w:before="0" w:after="0"/>
              <w:rPr>
                <w:rFonts w:eastAsia="Malgun Gothic"/>
                <w:lang w:eastAsia="ko-KR"/>
              </w:rPr>
            </w:pPr>
            <w:r>
              <w:rPr>
                <w:lang w:eastAsia="zh-CN"/>
              </w:rPr>
              <w:t>Do not support.</w:t>
            </w:r>
          </w:p>
        </w:tc>
      </w:tr>
    </w:tbl>
    <w:p w14:paraId="0453183E" w14:textId="77777777" w:rsidR="00852DF9" w:rsidRDefault="00852DF9"/>
    <w:p w14:paraId="0453183F" w14:textId="77777777" w:rsidR="00852DF9" w:rsidRDefault="00852DF9"/>
    <w:p w14:paraId="04531840" w14:textId="36989FEE" w:rsidR="00852DF9" w:rsidRDefault="00287D4C">
      <w:pPr>
        <w:pStyle w:val="30"/>
      </w:pPr>
      <w:r>
        <w:t>Round – 2</w:t>
      </w:r>
      <w:r w:rsidR="006962F7">
        <w:t xml:space="preserve"> (Closed)</w:t>
      </w:r>
    </w:p>
    <w:p w14:paraId="04531841" w14:textId="77777777" w:rsidR="00852DF9" w:rsidRDefault="00287D4C">
      <w:pPr>
        <w:pStyle w:val="3GPPText"/>
      </w:pPr>
      <w:r>
        <w:t>Based on provided comments, it seems the following observation can be drawn:</w:t>
      </w:r>
    </w:p>
    <w:p w14:paraId="04531842" w14:textId="77777777" w:rsidR="00852DF9" w:rsidRDefault="00287D4C">
      <w:pPr>
        <w:pStyle w:val="3GPPText"/>
        <w:numPr>
          <w:ilvl w:val="0"/>
          <w:numId w:val="37"/>
        </w:numPr>
      </w:pPr>
      <w:r>
        <w:t xml:space="preserve">Majority of companies either </w:t>
      </w:r>
      <w:r>
        <w:rPr>
          <w:b/>
          <w:bCs/>
        </w:rPr>
        <w:t>do not support Proposal 10-1</w:t>
      </w:r>
      <w:r>
        <w:t xml:space="preserve"> or do not see it under UL-AoA agenda item / WI scope.</w:t>
      </w:r>
    </w:p>
    <w:p w14:paraId="04531843" w14:textId="77777777" w:rsidR="00852DF9" w:rsidRDefault="00287D4C">
      <w:pPr>
        <w:pStyle w:val="3GPPText"/>
      </w:pPr>
      <w:r>
        <w:t>Based on received comments, it is proposed to discuss revised Proposal 10-2:</w:t>
      </w:r>
    </w:p>
    <w:p w14:paraId="04531844" w14:textId="77777777" w:rsidR="00852DF9" w:rsidRDefault="00852DF9">
      <w:pPr>
        <w:pStyle w:val="3GPPText"/>
      </w:pPr>
    </w:p>
    <w:p w14:paraId="04531845" w14:textId="77777777" w:rsidR="00852DF9" w:rsidRDefault="00287D4C">
      <w:pPr>
        <w:pStyle w:val="3GPPText"/>
        <w:rPr>
          <w:b/>
          <w:bCs/>
        </w:rPr>
      </w:pPr>
      <w:r>
        <w:rPr>
          <w:b/>
          <w:bCs/>
        </w:rPr>
        <w:t>Proposal 10-2</w:t>
      </w:r>
    </w:p>
    <w:p w14:paraId="04531846" w14:textId="77777777" w:rsidR="00852DF9" w:rsidRDefault="00287D4C">
      <w:pPr>
        <w:pStyle w:val="3GPPText"/>
        <w:numPr>
          <w:ilvl w:val="0"/>
          <w:numId w:val="35"/>
        </w:numPr>
      </w:pPr>
      <w:r>
        <w:t>Conclude that there is no consensus to define UE timing advance enhancements</w:t>
      </w:r>
    </w:p>
    <w:p w14:paraId="04531847" w14:textId="77777777" w:rsidR="00852DF9" w:rsidRDefault="00287D4C">
      <w:pPr>
        <w:pStyle w:val="3GPPText"/>
      </w:pPr>
      <w:r>
        <w:t>Note: There is no intention to explicitly capture above conclusion in chair notes.</w:t>
      </w:r>
    </w:p>
    <w:p w14:paraId="04531848" w14:textId="77777777" w:rsidR="00852DF9" w:rsidRDefault="00852DF9"/>
    <w:tbl>
      <w:tblPr>
        <w:tblStyle w:val="aff8"/>
        <w:tblW w:w="0" w:type="auto"/>
        <w:tblLook w:val="04A0" w:firstRow="1" w:lastRow="0" w:firstColumn="1" w:lastColumn="0" w:noHBand="0" w:noVBand="1"/>
      </w:tblPr>
      <w:tblGrid>
        <w:gridCol w:w="1777"/>
        <w:gridCol w:w="7573"/>
      </w:tblGrid>
      <w:tr w:rsidR="00852DF9" w14:paraId="0453184B" w14:textId="77777777">
        <w:tc>
          <w:tcPr>
            <w:tcW w:w="1777" w:type="dxa"/>
            <w:shd w:val="clear" w:color="auto" w:fill="BDD6EE" w:themeFill="accent5" w:themeFillTint="66"/>
          </w:tcPr>
          <w:p w14:paraId="04531849"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84A" w14:textId="77777777" w:rsidR="00852DF9" w:rsidRDefault="00287D4C">
            <w:pPr>
              <w:pStyle w:val="3GPPText"/>
              <w:spacing w:before="0" w:after="0"/>
              <w:rPr>
                <w:lang w:eastAsia="zh-CN"/>
              </w:rPr>
            </w:pPr>
            <w:r>
              <w:rPr>
                <w:lang w:eastAsia="zh-CN"/>
              </w:rPr>
              <w:t>Comments</w:t>
            </w:r>
          </w:p>
        </w:tc>
      </w:tr>
      <w:tr w:rsidR="00852DF9" w14:paraId="0453184E" w14:textId="77777777">
        <w:tc>
          <w:tcPr>
            <w:tcW w:w="1777" w:type="dxa"/>
          </w:tcPr>
          <w:p w14:paraId="0453184C" w14:textId="77777777" w:rsidR="00852DF9" w:rsidRDefault="00287D4C">
            <w:pPr>
              <w:pStyle w:val="3GPPText"/>
              <w:spacing w:before="0" w:after="0"/>
              <w:rPr>
                <w:lang w:eastAsia="zh-CN"/>
              </w:rPr>
            </w:pPr>
            <w:r>
              <w:rPr>
                <w:rFonts w:hint="eastAsia"/>
                <w:lang w:eastAsia="zh-CN"/>
              </w:rPr>
              <w:t>ZTE</w:t>
            </w:r>
          </w:p>
        </w:tc>
        <w:tc>
          <w:tcPr>
            <w:tcW w:w="7573" w:type="dxa"/>
          </w:tcPr>
          <w:p w14:paraId="0453184D"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1" w14:textId="77777777">
        <w:tc>
          <w:tcPr>
            <w:tcW w:w="1777" w:type="dxa"/>
          </w:tcPr>
          <w:p w14:paraId="0453184F" w14:textId="77777777" w:rsidR="00852DF9" w:rsidRDefault="00287D4C">
            <w:pPr>
              <w:pStyle w:val="3GPPText"/>
              <w:spacing w:before="0" w:after="0"/>
              <w:rPr>
                <w:lang w:eastAsia="zh-CN"/>
              </w:rPr>
            </w:pPr>
            <w:r>
              <w:rPr>
                <w:lang w:eastAsia="zh-CN"/>
              </w:rPr>
              <w:t>CATT</w:t>
            </w:r>
          </w:p>
        </w:tc>
        <w:tc>
          <w:tcPr>
            <w:tcW w:w="7573" w:type="dxa"/>
          </w:tcPr>
          <w:p w14:paraId="04531850"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4" w14:textId="77777777">
        <w:tc>
          <w:tcPr>
            <w:tcW w:w="1777" w:type="dxa"/>
          </w:tcPr>
          <w:p w14:paraId="04531852" w14:textId="77777777" w:rsidR="00852DF9" w:rsidRDefault="00287D4C">
            <w:pPr>
              <w:pStyle w:val="3GPPText"/>
              <w:spacing w:before="0" w:after="0"/>
              <w:rPr>
                <w:lang w:eastAsia="zh-CN"/>
              </w:rPr>
            </w:pPr>
            <w:r>
              <w:rPr>
                <w:lang w:eastAsia="zh-CN"/>
              </w:rPr>
              <w:t>Qualcomm</w:t>
            </w:r>
          </w:p>
        </w:tc>
        <w:tc>
          <w:tcPr>
            <w:tcW w:w="7573" w:type="dxa"/>
          </w:tcPr>
          <w:p w14:paraId="04531853"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57" w14:textId="77777777">
        <w:tc>
          <w:tcPr>
            <w:tcW w:w="1777" w:type="dxa"/>
          </w:tcPr>
          <w:p w14:paraId="04531855" w14:textId="77777777" w:rsidR="00852DF9" w:rsidRDefault="00852DF9">
            <w:pPr>
              <w:pStyle w:val="3GPPText"/>
              <w:spacing w:before="0" w:after="0"/>
              <w:rPr>
                <w:lang w:val="en-GB" w:eastAsia="zh-CN"/>
              </w:rPr>
            </w:pPr>
          </w:p>
        </w:tc>
        <w:tc>
          <w:tcPr>
            <w:tcW w:w="7573" w:type="dxa"/>
          </w:tcPr>
          <w:p w14:paraId="04531856" w14:textId="77777777" w:rsidR="00852DF9" w:rsidRDefault="00852DF9">
            <w:pPr>
              <w:pStyle w:val="3GPPText"/>
              <w:spacing w:before="0" w:after="0"/>
              <w:rPr>
                <w:lang w:eastAsia="zh-CN"/>
              </w:rPr>
            </w:pPr>
          </w:p>
        </w:tc>
      </w:tr>
    </w:tbl>
    <w:p w14:paraId="04531858" w14:textId="77777777" w:rsidR="00852DF9" w:rsidRDefault="00852DF9"/>
    <w:p w14:paraId="04531859" w14:textId="77777777" w:rsidR="00852DF9" w:rsidRDefault="00287D4C">
      <w:pPr>
        <w:pStyle w:val="2"/>
      </w:pPr>
      <w:r>
        <w:t>DL PRS-RSRP measurements enhancements</w:t>
      </w:r>
    </w:p>
    <w:p w14:paraId="0453185A" w14:textId="77777777" w:rsidR="00852DF9" w:rsidRDefault="00852DF9">
      <w:pPr>
        <w:pStyle w:val="3GPPText"/>
      </w:pPr>
    </w:p>
    <w:p w14:paraId="0453185B" w14:textId="77777777" w:rsidR="00852DF9" w:rsidRDefault="00287D4C">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453185C" w14:textId="77777777" w:rsidR="00852DF9" w:rsidRDefault="00287D4C">
      <w:pPr>
        <w:pStyle w:val="3GPPText"/>
        <w:numPr>
          <w:ilvl w:val="1"/>
          <w:numId w:val="34"/>
        </w:numPr>
      </w:pPr>
      <w:r>
        <w:t>Motivation:</w:t>
      </w:r>
    </w:p>
    <w:p w14:paraId="0453185D" w14:textId="77777777" w:rsidR="00852DF9" w:rsidRDefault="00287D4C">
      <w:pPr>
        <w:pStyle w:val="3GPPText"/>
        <w:numPr>
          <w:ilvl w:val="2"/>
          <w:numId w:val="34"/>
        </w:numPr>
      </w:pPr>
      <w:r>
        <w:t>PRS for DL-AoD, is not tied with the first detected path in time. Report may be often biased toward the NLOS path</w:t>
      </w:r>
    </w:p>
    <w:p w14:paraId="0453185E" w14:textId="77777777" w:rsidR="00852DF9" w:rsidRDefault="00287D4C">
      <w:pPr>
        <w:pStyle w:val="3GPPText"/>
        <w:numPr>
          <w:ilvl w:val="1"/>
          <w:numId w:val="34"/>
        </w:numPr>
      </w:pPr>
      <w:r>
        <w:lastRenderedPageBreak/>
        <w:t>NOTE: Proposal relates to DL-AoD enhancement and thus should be covered under another AI 8.5.3</w:t>
      </w:r>
    </w:p>
    <w:p w14:paraId="0453185F" w14:textId="77777777" w:rsidR="00852DF9" w:rsidRDefault="00852DF9"/>
    <w:p w14:paraId="04531860" w14:textId="77777777" w:rsidR="00852DF9" w:rsidRDefault="00852DF9">
      <w:pPr>
        <w:pStyle w:val="3GPPText"/>
      </w:pPr>
    </w:p>
    <w:p w14:paraId="04531861" w14:textId="77777777" w:rsidR="00852DF9" w:rsidRDefault="00287D4C">
      <w:pPr>
        <w:pStyle w:val="30"/>
      </w:pPr>
      <w:r>
        <w:t>Round – 1 (Closed)</w:t>
      </w:r>
    </w:p>
    <w:p w14:paraId="04531862" w14:textId="77777777" w:rsidR="00852DF9" w:rsidRDefault="00852DF9">
      <w:pPr>
        <w:pStyle w:val="3GPPText"/>
      </w:pPr>
    </w:p>
    <w:p w14:paraId="04531863" w14:textId="77777777" w:rsidR="00852DF9" w:rsidRDefault="00287D4C">
      <w:pPr>
        <w:pStyle w:val="3GPPText"/>
        <w:rPr>
          <w:b/>
          <w:bCs/>
        </w:rPr>
      </w:pPr>
      <w:r>
        <w:rPr>
          <w:b/>
          <w:bCs/>
        </w:rPr>
        <w:t>Proposal 11-1</w:t>
      </w:r>
    </w:p>
    <w:p w14:paraId="04531864" w14:textId="77777777" w:rsidR="00852DF9" w:rsidRDefault="00287D4C">
      <w:pPr>
        <w:pStyle w:val="3GPPText"/>
        <w:numPr>
          <w:ilvl w:val="0"/>
          <w:numId w:val="35"/>
        </w:numPr>
      </w:pPr>
      <w:r>
        <w:t>Discuss proposal under AI 8.5.3 unless the same approach is suggested for UL-AOA by proponent</w:t>
      </w:r>
    </w:p>
    <w:p w14:paraId="04531865" w14:textId="77777777" w:rsidR="00852DF9" w:rsidRDefault="00852DF9"/>
    <w:tbl>
      <w:tblPr>
        <w:tblStyle w:val="aff8"/>
        <w:tblW w:w="0" w:type="auto"/>
        <w:tblLook w:val="04A0" w:firstRow="1" w:lastRow="0" w:firstColumn="1" w:lastColumn="0" w:noHBand="0" w:noVBand="1"/>
      </w:tblPr>
      <w:tblGrid>
        <w:gridCol w:w="1788"/>
        <w:gridCol w:w="7562"/>
      </w:tblGrid>
      <w:tr w:rsidR="00852DF9" w14:paraId="04531868" w14:textId="77777777">
        <w:tc>
          <w:tcPr>
            <w:tcW w:w="1838" w:type="dxa"/>
            <w:shd w:val="clear" w:color="auto" w:fill="BDD6EE" w:themeFill="accent5" w:themeFillTint="66"/>
          </w:tcPr>
          <w:p w14:paraId="0453186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867" w14:textId="77777777" w:rsidR="00852DF9" w:rsidRDefault="00287D4C">
            <w:pPr>
              <w:pStyle w:val="3GPPText"/>
              <w:spacing w:before="0" w:after="0"/>
              <w:rPr>
                <w:lang w:eastAsia="zh-CN"/>
              </w:rPr>
            </w:pPr>
            <w:r>
              <w:rPr>
                <w:lang w:eastAsia="zh-CN"/>
              </w:rPr>
              <w:t>Comments</w:t>
            </w:r>
          </w:p>
        </w:tc>
      </w:tr>
      <w:tr w:rsidR="00852DF9" w14:paraId="0453186B" w14:textId="77777777">
        <w:tc>
          <w:tcPr>
            <w:tcW w:w="1838" w:type="dxa"/>
          </w:tcPr>
          <w:p w14:paraId="04531869" w14:textId="77777777" w:rsidR="00852DF9" w:rsidRDefault="00287D4C">
            <w:pPr>
              <w:pStyle w:val="3GPPText"/>
              <w:spacing w:before="0" w:after="0"/>
              <w:rPr>
                <w:lang w:eastAsia="zh-CN"/>
              </w:rPr>
            </w:pPr>
            <w:r>
              <w:rPr>
                <w:lang w:eastAsia="zh-CN"/>
              </w:rPr>
              <w:t>Qualcomm</w:t>
            </w:r>
          </w:p>
        </w:tc>
        <w:tc>
          <w:tcPr>
            <w:tcW w:w="8124" w:type="dxa"/>
          </w:tcPr>
          <w:p w14:paraId="0453186A" w14:textId="77777777" w:rsidR="00852DF9" w:rsidRDefault="00287D4C">
            <w:pPr>
              <w:pStyle w:val="3GPPText"/>
              <w:spacing w:before="0" w:after="0"/>
              <w:rPr>
                <w:lang w:eastAsia="zh-CN"/>
              </w:rPr>
            </w:pPr>
            <w:r>
              <w:rPr>
                <w:lang w:eastAsia="zh-CN"/>
              </w:rPr>
              <w:t xml:space="preserve">The proposal above seems to be Dl-AoD, unless there was a typo. </w:t>
            </w:r>
          </w:p>
        </w:tc>
      </w:tr>
      <w:tr w:rsidR="00852DF9" w14:paraId="0453186E" w14:textId="77777777">
        <w:tc>
          <w:tcPr>
            <w:tcW w:w="1838" w:type="dxa"/>
          </w:tcPr>
          <w:p w14:paraId="0453186C" w14:textId="77777777" w:rsidR="00852DF9" w:rsidRDefault="00287D4C">
            <w:pPr>
              <w:pStyle w:val="3GPPText"/>
              <w:spacing w:before="0" w:after="0"/>
              <w:rPr>
                <w:lang w:eastAsia="zh-CN"/>
              </w:rPr>
            </w:pPr>
            <w:r>
              <w:rPr>
                <w:lang w:eastAsia="zh-CN"/>
              </w:rPr>
              <w:t>Nokia/NSB</w:t>
            </w:r>
          </w:p>
        </w:tc>
        <w:tc>
          <w:tcPr>
            <w:tcW w:w="8124" w:type="dxa"/>
          </w:tcPr>
          <w:p w14:paraId="0453186D" w14:textId="77777777" w:rsidR="00852DF9" w:rsidRDefault="00287D4C">
            <w:pPr>
              <w:pStyle w:val="3GPPText"/>
              <w:spacing w:before="0" w:after="0"/>
              <w:rPr>
                <w:lang w:eastAsia="zh-CN"/>
              </w:rPr>
            </w:pPr>
            <w:r>
              <w:rPr>
                <w:lang w:eastAsia="zh-CN"/>
              </w:rPr>
              <w:t xml:space="preserve">Agree with FL view. Seems that Apple may have flipped their DL-AoD and UL-AoA Tdocs. </w:t>
            </w:r>
          </w:p>
        </w:tc>
      </w:tr>
      <w:tr w:rsidR="00852DF9" w14:paraId="04531871" w14:textId="77777777">
        <w:tc>
          <w:tcPr>
            <w:tcW w:w="1838" w:type="dxa"/>
          </w:tcPr>
          <w:p w14:paraId="0453186F" w14:textId="77777777" w:rsidR="00852DF9" w:rsidRDefault="00287D4C">
            <w:pPr>
              <w:pStyle w:val="3GPPText"/>
              <w:spacing w:before="0" w:after="0"/>
              <w:rPr>
                <w:lang w:eastAsia="zh-CN"/>
              </w:rPr>
            </w:pPr>
            <w:r>
              <w:rPr>
                <w:rFonts w:hint="eastAsia"/>
                <w:lang w:eastAsia="zh-CN"/>
              </w:rPr>
              <w:t>v</w:t>
            </w:r>
            <w:r>
              <w:rPr>
                <w:lang w:eastAsia="zh-CN"/>
              </w:rPr>
              <w:t>ivo</w:t>
            </w:r>
          </w:p>
        </w:tc>
        <w:tc>
          <w:tcPr>
            <w:tcW w:w="8124" w:type="dxa"/>
          </w:tcPr>
          <w:p w14:paraId="04531870" w14:textId="77777777" w:rsidR="00852DF9" w:rsidRDefault="00287D4C">
            <w:pPr>
              <w:pStyle w:val="3GPPText"/>
              <w:spacing w:before="0" w:after="0"/>
              <w:rPr>
                <w:lang w:eastAsia="zh-CN"/>
              </w:rPr>
            </w:pPr>
            <w:r>
              <w:rPr>
                <w:lang w:eastAsia="zh-CN"/>
              </w:rPr>
              <w:t>Agree with FL view.</w:t>
            </w:r>
          </w:p>
        </w:tc>
      </w:tr>
      <w:tr w:rsidR="00852DF9" w14:paraId="04531874" w14:textId="77777777">
        <w:tc>
          <w:tcPr>
            <w:tcW w:w="1838" w:type="dxa"/>
          </w:tcPr>
          <w:p w14:paraId="04531872" w14:textId="77777777" w:rsidR="00852DF9" w:rsidRDefault="00287D4C">
            <w:pPr>
              <w:pStyle w:val="3GPPText"/>
              <w:spacing w:before="0" w:after="0"/>
              <w:rPr>
                <w:lang w:eastAsia="zh-CN"/>
              </w:rPr>
            </w:pPr>
            <w:r>
              <w:rPr>
                <w:lang w:eastAsia="zh-CN"/>
              </w:rPr>
              <w:t xml:space="preserve">Intel </w:t>
            </w:r>
          </w:p>
        </w:tc>
        <w:tc>
          <w:tcPr>
            <w:tcW w:w="8124" w:type="dxa"/>
          </w:tcPr>
          <w:p w14:paraId="04531873" w14:textId="77777777" w:rsidR="00852DF9" w:rsidRDefault="00287D4C">
            <w:pPr>
              <w:pStyle w:val="3GPPText"/>
              <w:spacing w:before="0" w:after="0"/>
              <w:rPr>
                <w:lang w:eastAsia="zh-CN"/>
              </w:rPr>
            </w:pPr>
            <w:r>
              <w:rPr>
                <w:lang w:eastAsia="zh-CN"/>
              </w:rPr>
              <w:t>Agree with FL view.</w:t>
            </w:r>
          </w:p>
        </w:tc>
      </w:tr>
      <w:tr w:rsidR="00852DF9" w14:paraId="04531877" w14:textId="77777777">
        <w:tc>
          <w:tcPr>
            <w:tcW w:w="1838" w:type="dxa"/>
          </w:tcPr>
          <w:p w14:paraId="04531875" w14:textId="77777777" w:rsidR="00852DF9" w:rsidRDefault="00287D4C">
            <w:pPr>
              <w:pStyle w:val="3GPPText"/>
              <w:spacing w:before="0" w:after="0"/>
              <w:rPr>
                <w:lang w:eastAsia="zh-CN"/>
              </w:rPr>
            </w:pPr>
            <w:r>
              <w:rPr>
                <w:lang w:eastAsia="zh-CN"/>
              </w:rPr>
              <w:t>Apple</w:t>
            </w:r>
          </w:p>
        </w:tc>
        <w:tc>
          <w:tcPr>
            <w:tcW w:w="8124" w:type="dxa"/>
          </w:tcPr>
          <w:p w14:paraId="04531876" w14:textId="77777777" w:rsidR="00852DF9" w:rsidRDefault="00287D4C">
            <w:pPr>
              <w:pStyle w:val="3GPPText"/>
              <w:spacing w:before="0" w:after="0"/>
              <w:rPr>
                <w:lang w:eastAsia="zh-CN"/>
              </w:rPr>
            </w:pPr>
            <w:r>
              <w:rPr>
                <w:lang w:eastAsia="zh-CN"/>
              </w:rPr>
              <w:t xml:space="preserve">Agree with FL (it was a last minute typo… our contributions flipped in 8.5.2 and 8.5.3) </w:t>
            </w:r>
          </w:p>
        </w:tc>
      </w:tr>
      <w:tr w:rsidR="00852DF9" w14:paraId="0453187A" w14:textId="77777777">
        <w:tc>
          <w:tcPr>
            <w:tcW w:w="1838" w:type="dxa"/>
          </w:tcPr>
          <w:p w14:paraId="04531878" w14:textId="77777777" w:rsidR="00852DF9" w:rsidRDefault="00287D4C">
            <w:pPr>
              <w:pStyle w:val="3GPPText"/>
              <w:spacing w:before="0" w:after="0"/>
              <w:rPr>
                <w:lang w:eastAsia="zh-CN"/>
              </w:rPr>
            </w:pPr>
            <w:r>
              <w:rPr>
                <w:lang w:eastAsia="zh-CN"/>
              </w:rPr>
              <w:t>Ericsson</w:t>
            </w:r>
          </w:p>
        </w:tc>
        <w:tc>
          <w:tcPr>
            <w:tcW w:w="8124" w:type="dxa"/>
          </w:tcPr>
          <w:p w14:paraId="04531879" w14:textId="77777777" w:rsidR="00852DF9" w:rsidRDefault="00287D4C">
            <w:pPr>
              <w:pStyle w:val="3GPPText"/>
              <w:spacing w:before="0" w:after="0"/>
              <w:rPr>
                <w:lang w:eastAsia="zh-CN"/>
              </w:rPr>
            </w:pPr>
            <w:r>
              <w:rPr>
                <w:lang w:eastAsia="zh-CN"/>
              </w:rPr>
              <w:t xml:space="preserve">Support. Note from 8.5.3 FL that AOD-related contributions filed under 8.5.2 are included in the 8.5.3 summary. </w:t>
            </w:r>
          </w:p>
        </w:tc>
      </w:tr>
      <w:tr w:rsidR="00852DF9" w14:paraId="0453187D" w14:textId="77777777">
        <w:tc>
          <w:tcPr>
            <w:tcW w:w="1838" w:type="dxa"/>
          </w:tcPr>
          <w:p w14:paraId="0453187B" w14:textId="77777777" w:rsidR="00852DF9" w:rsidRDefault="00287D4C">
            <w:pPr>
              <w:pStyle w:val="3GPPText"/>
              <w:spacing w:before="0" w:after="0"/>
              <w:rPr>
                <w:lang w:eastAsia="zh-CN"/>
              </w:rPr>
            </w:pPr>
            <w:r>
              <w:rPr>
                <w:rFonts w:eastAsia="Malgun Gothic" w:hint="eastAsia"/>
                <w:lang w:eastAsia="ko-KR"/>
              </w:rPr>
              <w:t>LG</w:t>
            </w:r>
          </w:p>
        </w:tc>
        <w:tc>
          <w:tcPr>
            <w:tcW w:w="8124" w:type="dxa"/>
          </w:tcPr>
          <w:p w14:paraId="0453187C"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also think that there is mistake in the submission. We agree with FL’s proposal.</w:t>
            </w:r>
          </w:p>
        </w:tc>
      </w:tr>
    </w:tbl>
    <w:p w14:paraId="0453187E" w14:textId="77777777" w:rsidR="00852DF9" w:rsidRDefault="00852DF9">
      <w:pPr>
        <w:pStyle w:val="3GPPText"/>
      </w:pPr>
    </w:p>
    <w:p w14:paraId="0453187F" w14:textId="77777777" w:rsidR="00852DF9" w:rsidRDefault="00287D4C">
      <w:pPr>
        <w:pStyle w:val="3GPPText"/>
      </w:pPr>
      <w:r>
        <w:t>It seems group supports Proposal 11-1.</w:t>
      </w:r>
    </w:p>
    <w:p w14:paraId="04531880" w14:textId="77777777" w:rsidR="00852DF9" w:rsidRDefault="00287D4C">
      <w:pPr>
        <w:pStyle w:val="3GPPText"/>
      </w:pPr>
      <w:r>
        <w:t>Note: There is no intention to explicitly capture Proposal 11-1 in chair notes.</w:t>
      </w:r>
    </w:p>
    <w:p w14:paraId="04531881" w14:textId="77777777" w:rsidR="00852DF9" w:rsidRDefault="00852DF9">
      <w:pPr>
        <w:pStyle w:val="3GPPText"/>
      </w:pPr>
    </w:p>
    <w:p w14:paraId="04531882" w14:textId="77777777" w:rsidR="00852DF9" w:rsidRDefault="00287D4C">
      <w:pPr>
        <w:pStyle w:val="1"/>
        <w:pBdr>
          <w:top w:val="single" w:sz="12" w:space="6" w:color="auto"/>
        </w:pBdr>
      </w:pPr>
      <w:r>
        <w:t>Conclusions</w:t>
      </w:r>
    </w:p>
    <w:p w14:paraId="04531883" w14:textId="77777777" w:rsidR="00852DF9" w:rsidRDefault="00287D4C">
      <w:pPr>
        <w:pStyle w:val="3GPPText"/>
      </w:pPr>
      <w:r>
        <w:t>In this contribution, we have provided review of the submitted contributions for NR Positioning UL-AOA enhancements and prepared initial and revised set of proposals (based on initial feedback from companies) to facilitate further discussion/decision.</w:t>
      </w:r>
    </w:p>
    <w:p w14:paraId="04531884" w14:textId="77777777" w:rsidR="00852DF9" w:rsidRDefault="00852DF9">
      <w:pPr>
        <w:pStyle w:val="3GPPText"/>
      </w:pPr>
    </w:p>
    <w:p w14:paraId="04531885" w14:textId="77777777" w:rsidR="00852DF9" w:rsidRDefault="00287D4C">
      <w:pPr>
        <w:pStyle w:val="1"/>
        <w:pBdr>
          <w:top w:val="single" w:sz="12" w:space="6" w:color="auto"/>
        </w:pBdr>
        <w:rPr>
          <w:lang w:val="en-US"/>
        </w:rPr>
      </w:pPr>
      <w:r>
        <w:t>References</w:t>
      </w:r>
    </w:p>
    <w:p w14:paraId="04531886" w14:textId="77777777" w:rsidR="00852DF9" w:rsidRDefault="00852DF9">
      <w:pPr>
        <w:widowControl w:val="0"/>
        <w:tabs>
          <w:tab w:val="left" w:pos="708"/>
        </w:tabs>
        <w:spacing w:after="60"/>
        <w:jc w:val="both"/>
        <w:rPr>
          <w:sz w:val="18"/>
          <w:szCs w:val="18"/>
        </w:rPr>
      </w:pPr>
    </w:p>
    <w:p w14:paraId="04531887"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bookmarkStart w:id="24" w:name="_Ref62109239"/>
      <w:r>
        <w:rPr>
          <w:rFonts w:ascii="Times New Roman" w:eastAsia="宋体" w:hAnsi="Times New Roman"/>
          <w:szCs w:val="20"/>
        </w:rPr>
        <w:t>R1-2100129</w:t>
      </w:r>
      <w:r>
        <w:rPr>
          <w:rFonts w:ascii="Times New Roman" w:eastAsia="宋体" w:hAnsi="Times New Roman"/>
          <w:szCs w:val="20"/>
        </w:rPr>
        <w:tab/>
        <w:t>Enhancements for UL AOA Positioning</w:t>
      </w:r>
      <w:r>
        <w:rPr>
          <w:rFonts w:ascii="Times New Roman" w:eastAsia="宋体" w:hAnsi="Times New Roman"/>
          <w:szCs w:val="20"/>
        </w:rPr>
        <w:tab/>
        <w:t>OPPO</w:t>
      </w:r>
      <w:bookmarkEnd w:id="24"/>
    </w:p>
    <w:p w14:paraId="04531888"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bookmarkStart w:id="25" w:name="_Ref62109274"/>
      <w:r>
        <w:rPr>
          <w:rFonts w:ascii="Times New Roman" w:eastAsia="宋体" w:hAnsi="Times New Roman"/>
          <w:szCs w:val="20"/>
        </w:rPr>
        <w:t>R1-2100237</w:t>
      </w:r>
      <w:r>
        <w:rPr>
          <w:rFonts w:ascii="Times New Roman" w:eastAsia="宋体" w:hAnsi="Times New Roman"/>
          <w:szCs w:val="20"/>
        </w:rPr>
        <w:tab/>
        <w:t>Enhancement for UL AOA positioning</w:t>
      </w:r>
      <w:r>
        <w:rPr>
          <w:rFonts w:ascii="Times New Roman" w:eastAsia="宋体" w:hAnsi="Times New Roman"/>
          <w:szCs w:val="20"/>
        </w:rPr>
        <w:tab/>
        <w:t>Huawei, HiSilicon</w:t>
      </w:r>
      <w:bookmarkEnd w:id="25"/>
    </w:p>
    <w:p w14:paraId="04531889"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bookmarkStart w:id="26" w:name="_Ref62112528"/>
      <w:r>
        <w:rPr>
          <w:rFonts w:ascii="Times New Roman" w:eastAsia="宋体" w:hAnsi="Times New Roman"/>
          <w:szCs w:val="20"/>
        </w:rPr>
        <w:t>R1-2100294</w:t>
      </w:r>
      <w:r>
        <w:rPr>
          <w:rFonts w:ascii="Times New Roman" w:eastAsia="宋体" w:hAnsi="Times New Roman"/>
          <w:szCs w:val="20"/>
        </w:rPr>
        <w:tab/>
        <w:t>Accuracy improvement for UL-AOA positioning solutions</w:t>
      </w:r>
      <w:r>
        <w:rPr>
          <w:rFonts w:ascii="Times New Roman" w:eastAsia="宋体" w:hAnsi="Times New Roman"/>
          <w:szCs w:val="20"/>
        </w:rPr>
        <w:tab/>
        <w:t>ZTE</w:t>
      </w:r>
      <w:bookmarkEnd w:id="26"/>
    </w:p>
    <w:p w14:paraId="0453188A"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bookmarkStart w:id="27" w:name="_Ref62112712"/>
      <w:r>
        <w:rPr>
          <w:rFonts w:ascii="Times New Roman" w:eastAsia="宋体" w:hAnsi="Times New Roman"/>
          <w:szCs w:val="20"/>
        </w:rPr>
        <w:t>R1-2100386</w:t>
      </w:r>
      <w:r>
        <w:rPr>
          <w:rFonts w:ascii="Times New Roman" w:eastAsia="宋体" w:hAnsi="Times New Roman"/>
          <w:szCs w:val="20"/>
        </w:rPr>
        <w:tab/>
        <w:t>Discussion on accuracy improvements for UL-AOA positioning solutions</w:t>
      </w:r>
      <w:r>
        <w:rPr>
          <w:rFonts w:ascii="Times New Roman" w:eastAsia="宋体" w:hAnsi="Times New Roman"/>
          <w:szCs w:val="20"/>
        </w:rPr>
        <w:lastRenderedPageBreak/>
        <w:tab/>
        <w:t>CATT</w:t>
      </w:r>
      <w:bookmarkEnd w:id="27"/>
    </w:p>
    <w:p w14:paraId="0453188B"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bookmarkStart w:id="28" w:name="_Ref62116213"/>
      <w:r>
        <w:rPr>
          <w:rFonts w:ascii="Times New Roman" w:eastAsia="宋体" w:hAnsi="Times New Roman"/>
          <w:szCs w:val="20"/>
        </w:rPr>
        <w:t>R1-2100446</w:t>
      </w:r>
      <w:r>
        <w:rPr>
          <w:rFonts w:ascii="Times New Roman" w:eastAsia="宋体" w:hAnsi="Times New Roman"/>
          <w:szCs w:val="20"/>
        </w:rPr>
        <w:tab/>
        <w:t>Discussion on potential enhancements for UL-AOA method</w:t>
      </w:r>
      <w:r>
        <w:rPr>
          <w:rFonts w:ascii="Times New Roman" w:eastAsia="宋体" w:hAnsi="Times New Roman"/>
          <w:szCs w:val="20"/>
        </w:rPr>
        <w:tab/>
        <w:t>vivo</w:t>
      </w:r>
      <w:bookmarkEnd w:id="28"/>
    </w:p>
    <w:p w14:paraId="0453188C"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bookmarkStart w:id="29" w:name="_Ref62119036"/>
      <w:r>
        <w:rPr>
          <w:rFonts w:ascii="Times New Roman" w:eastAsia="宋体" w:hAnsi="Times New Roman"/>
          <w:szCs w:val="20"/>
        </w:rPr>
        <w:t>R1-2100488</w:t>
      </w:r>
      <w:r>
        <w:rPr>
          <w:rFonts w:ascii="Times New Roman" w:eastAsia="宋体" w:hAnsi="Times New Roman"/>
          <w:szCs w:val="20"/>
        </w:rPr>
        <w:tab/>
        <w:t>Discussion on improving the accuracy of UL AOA positioning solutions</w:t>
      </w:r>
      <w:r>
        <w:rPr>
          <w:rFonts w:ascii="Times New Roman" w:eastAsia="宋体" w:hAnsi="Times New Roman"/>
          <w:szCs w:val="20"/>
        </w:rPr>
        <w:tab/>
        <w:t>FUTUREWEI</w:t>
      </w:r>
      <w:bookmarkEnd w:id="29"/>
    </w:p>
    <w:p w14:paraId="0453188D"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bookmarkStart w:id="30" w:name="_Ref62123575"/>
      <w:r>
        <w:rPr>
          <w:rFonts w:ascii="Times New Roman" w:eastAsia="宋体" w:hAnsi="Times New Roman"/>
          <w:szCs w:val="20"/>
        </w:rPr>
        <w:t>R1-2100497</w:t>
      </w:r>
      <w:r>
        <w:rPr>
          <w:rFonts w:ascii="Times New Roman" w:eastAsia="宋体" w:hAnsi="Times New Roman"/>
          <w:szCs w:val="20"/>
        </w:rPr>
        <w:tab/>
        <w:t>Accuracy improvements for UL-AOA positioning solutions</w:t>
      </w:r>
      <w:r>
        <w:rPr>
          <w:rFonts w:ascii="Times New Roman" w:eastAsia="宋体" w:hAnsi="Times New Roman"/>
          <w:szCs w:val="20"/>
        </w:rPr>
        <w:tab/>
        <w:t>BUPT</w:t>
      </w:r>
      <w:bookmarkEnd w:id="30"/>
    </w:p>
    <w:p w14:paraId="0453188E"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bookmarkStart w:id="31" w:name="_Ref62123656"/>
      <w:r>
        <w:rPr>
          <w:rFonts w:ascii="Times New Roman" w:eastAsia="宋体" w:hAnsi="Times New Roman"/>
          <w:szCs w:val="20"/>
        </w:rPr>
        <w:t>R1-2100549</w:t>
      </w:r>
      <w:r>
        <w:rPr>
          <w:rFonts w:ascii="Times New Roman" w:eastAsia="宋体" w:hAnsi="Times New Roman"/>
          <w:szCs w:val="20"/>
        </w:rPr>
        <w:tab/>
        <w:t>Initial views on enhancing UL AOA</w:t>
      </w:r>
      <w:r>
        <w:rPr>
          <w:rFonts w:ascii="Times New Roman" w:eastAsia="宋体" w:hAnsi="Times New Roman"/>
          <w:szCs w:val="20"/>
        </w:rPr>
        <w:tab/>
        <w:t>Nokia, Nokia Shanghai Bell</w:t>
      </w:r>
      <w:bookmarkEnd w:id="31"/>
    </w:p>
    <w:p w14:paraId="0453188F"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bookmarkStart w:id="32" w:name="_Ref62124504"/>
      <w:r>
        <w:rPr>
          <w:rFonts w:ascii="Times New Roman" w:eastAsia="宋体" w:hAnsi="Times New Roman"/>
          <w:szCs w:val="20"/>
        </w:rPr>
        <w:t>R1-2100658</w:t>
      </w:r>
      <w:r>
        <w:rPr>
          <w:rFonts w:ascii="Times New Roman" w:eastAsia="宋体" w:hAnsi="Times New Roman"/>
          <w:szCs w:val="20"/>
        </w:rPr>
        <w:tab/>
        <w:t>NR positioning enhancements for UL-AOA method</w:t>
      </w:r>
      <w:r>
        <w:rPr>
          <w:rFonts w:ascii="Times New Roman" w:eastAsia="宋体" w:hAnsi="Times New Roman"/>
          <w:szCs w:val="20"/>
        </w:rPr>
        <w:tab/>
        <w:t>Intel Corporation</w:t>
      </w:r>
      <w:bookmarkEnd w:id="32"/>
    </w:p>
    <w:p w14:paraId="04531890"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bookmarkStart w:id="33" w:name="_Ref62125041"/>
      <w:r>
        <w:rPr>
          <w:rFonts w:ascii="Times New Roman" w:eastAsia="宋体" w:hAnsi="Times New Roman"/>
          <w:szCs w:val="20"/>
        </w:rPr>
        <w:t>R1-2100709</w:t>
      </w:r>
      <w:r>
        <w:rPr>
          <w:rFonts w:ascii="Times New Roman" w:eastAsia="宋体" w:hAnsi="Times New Roman"/>
          <w:szCs w:val="20"/>
        </w:rPr>
        <w:tab/>
        <w:t>Discussion on accuracy improvement for UL-AOA positioning</w:t>
      </w:r>
      <w:r>
        <w:rPr>
          <w:rFonts w:ascii="Times New Roman" w:eastAsia="宋体" w:hAnsi="Times New Roman"/>
          <w:szCs w:val="20"/>
        </w:rPr>
        <w:tab/>
        <w:t>LG Electronics</w:t>
      </w:r>
      <w:bookmarkEnd w:id="33"/>
    </w:p>
    <w:p w14:paraId="04531891"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bookmarkStart w:id="34" w:name="_Ref62125426"/>
      <w:r>
        <w:rPr>
          <w:rFonts w:ascii="Times New Roman" w:eastAsia="宋体" w:hAnsi="Times New Roman"/>
          <w:szCs w:val="20"/>
        </w:rPr>
        <w:t>R1-2100753</w:t>
      </w:r>
      <w:r>
        <w:rPr>
          <w:rFonts w:ascii="Times New Roman" w:eastAsia="宋体" w:hAnsi="Times New Roman"/>
          <w:szCs w:val="20"/>
        </w:rPr>
        <w:tab/>
        <w:t>Discussions on techniques to improve accuracy for UL-AOA positioning solutions</w:t>
      </w:r>
      <w:r>
        <w:rPr>
          <w:rFonts w:ascii="Times New Roman" w:eastAsia="宋体" w:hAnsi="Times New Roman"/>
          <w:szCs w:val="20"/>
        </w:rPr>
        <w:tab/>
        <w:t>InterDigital, Inc.</w:t>
      </w:r>
      <w:bookmarkEnd w:id="34"/>
    </w:p>
    <w:p w14:paraId="04531892"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bookmarkStart w:id="35" w:name="_Ref62125583"/>
      <w:r>
        <w:rPr>
          <w:rFonts w:ascii="Times New Roman" w:eastAsia="宋体" w:hAnsi="Times New Roman"/>
          <w:szCs w:val="20"/>
        </w:rPr>
        <w:t>R1-2100863</w:t>
      </w:r>
      <w:r>
        <w:rPr>
          <w:rFonts w:ascii="Times New Roman" w:eastAsia="宋体" w:hAnsi="Times New Roman"/>
          <w:szCs w:val="20"/>
        </w:rPr>
        <w:tab/>
        <w:t>Discussion on accuracy improvements for UL-AOA positioning method</w:t>
      </w:r>
      <w:r>
        <w:rPr>
          <w:rFonts w:ascii="Times New Roman" w:eastAsia="宋体" w:hAnsi="Times New Roman"/>
          <w:szCs w:val="20"/>
        </w:rPr>
        <w:tab/>
        <w:t>Sony</w:t>
      </w:r>
      <w:bookmarkEnd w:id="35"/>
    </w:p>
    <w:p w14:paraId="04531893"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bookmarkStart w:id="36" w:name="_Ref62142366"/>
      <w:r>
        <w:rPr>
          <w:rFonts w:ascii="Times New Roman" w:eastAsia="宋体" w:hAnsi="Times New Roman"/>
          <w:szCs w:val="20"/>
        </w:rPr>
        <w:t>R1-2101047</w:t>
      </w:r>
      <w:r>
        <w:rPr>
          <w:rFonts w:ascii="Times New Roman" w:eastAsia="宋体" w:hAnsi="Times New Roman"/>
          <w:szCs w:val="20"/>
        </w:rPr>
        <w:tab/>
        <w:t>Discussion on UL-AOA enhancement</w:t>
      </w:r>
      <w:r>
        <w:rPr>
          <w:rFonts w:ascii="Times New Roman" w:eastAsia="宋体" w:hAnsi="Times New Roman"/>
          <w:szCs w:val="20"/>
        </w:rPr>
        <w:tab/>
        <w:t>CMCC</w:t>
      </w:r>
      <w:bookmarkEnd w:id="36"/>
    </w:p>
    <w:p w14:paraId="04531894"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bookmarkStart w:id="37" w:name="_Ref62142564"/>
      <w:r>
        <w:rPr>
          <w:rFonts w:ascii="Times New Roman" w:eastAsia="宋体" w:hAnsi="Times New Roman"/>
          <w:szCs w:val="20"/>
        </w:rPr>
        <w:t>R1-2101132</w:t>
      </w:r>
      <w:r>
        <w:rPr>
          <w:rFonts w:ascii="Times New Roman" w:eastAsia="宋体" w:hAnsi="Times New Roman"/>
          <w:szCs w:val="20"/>
        </w:rPr>
        <w:tab/>
        <w:t>UL-AOA positioning enhancements</w:t>
      </w:r>
      <w:r>
        <w:rPr>
          <w:rFonts w:ascii="Times New Roman" w:eastAsia="宋体" w:hAnsi="Times New Roman"/>
          <w:szCs w:val="20"/>
        </w:rPr>
        <w:tab/>
        <w:t>Fraunhofer IIS, Fraunhofer HHI</w:t>
      </w:r>
      <w:bookmarkEnd w:id="37"/>
    </w:p>
    <w:p w14:paraId="04531895"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bookmarkStart w:id="38" w:name="_Ref62152721"/>
      <w:r>
        <w:rPr>
          <w:rFonts w:ascii="Times New Roman" w:eastAsia="宋体" w:hAnsi="Times New Roman"/>
          <w:szCs w:val="20"/>
        </w:rPr>
        <w:t>R1-2101211</w:t>
      </w:r>
      <w:r>
        <w:rPr>
          <w:rFonts w:ascii="Times New Roman" w:eastAsia="宋体" w:hAnsi="Times New Roman"/>
          <w:szCs w:val="20"/>
        </w:rPr>
        <w:tab/>
        <w:t>Discussion on accuracy improvements for UL-AOA positioning solutions</w:t>
      </w:r>
      <w:r>
        <w:rPr>
          <w:rFonts w:ascii="Times New Roman" w:eastAsia="宋体" w:hAnsi="Times New Roman"/>
          <w:szCs w:val="20"/>
        </w:rPr>
        <w:tab/>
        <w:t>Samsung</w:t>
      </w:r>
      <w:bookmarkEnd w:id="38"/>
    </w:p>
    <w:p w14:paraId="04531896"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bookmarkStart w:id="39" w:name="_Ref62152800"/>
      <w:r>
        <w:rPr>
          <w:rFonts w:ascii="Times New Roman" w:eastAsia="宋体" w:hAnsi="Times New Roman"/>
          <w:szCs w:val="20"/>
        </w:rPr>
        <w:t>R1-2101388</w:t>
      </w:r>
      <w:r>
        <w:rPr>
          <w:rFonts w:ascii="Times New Roman" w:eastAsia="宋体" w:hAnsi="Times New Roman"/>
          <w:szCs w:val="20"/>
        </w:rPr>
        <w:tab/>
        <w:t>Accuracy enhancements for DL-AoD positioning technique</w:t>
      </w:r>
      <w:r>
        <w:rPr>
          <w:rFonts w:ascii="Times New Roman" w:eastAsia="宋体" w:hAnsi="Times New Roman"/>
          <w:szCs w:val="20"/>
        </w:rPr>
        <w:tab/>
        <w:t>Apple</w:t>
      </w:r>
      <w:bookmarkEnd w:id="39"/>
    </w:p>
    <w:p w14:paraId="04531897"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bookmarkStart w:id="40" w:name="_Ref62152817"/>
      <w:r>
        <w:rPr>
          <w:rFonts w:ascii="Times New Roman" w:eastAsia="宋体" w:hAnsi="Times New Roman"/>
          <w:szCs w:val="20"/>
        </w:rPr>
        <w:t>R1-2101469</w:t>
      </w:r>
      <w:r>
        <w:rPr>
          <w:rFonts w:ascii="Times New Roman" w:eastAsia="宋体" w:hAnsi="Times New Roman"/>
          <w:szCs w:val="20"/>
        </w:rPr>
        <w:tab/>
        <w:t>Potential Enhancements on UL-AOA positioning</w:t>
      </w:r>
      <w:r>
        <w:rPr>
          <w:rFonts w:ascii="Times New Roman" w:eastAsia="宋体" w:hAnsi="Times New Roman"/>
          <w:szCs w:val="20"/>
        </w:rPr>
        <w:tab/>
        <w:t>Qualcomm Incorporated</w:t>
      </w:r>
      <w:bookmarkEnd w:id="40"/>
    </w:p>
    <w:p w14:paraId="04531898"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bookmarkStart w:id="41" w:name="_Ref62152823"/>
      <w:r>
        <w:rPr>
          <w:rFonts w:ascii="Times New Roman" w:eastAsia="宋体" w:hAnsi="Times New Roman"/>
          <w:szCs w:val="20"/>
        </w:rPr>
        <w:t>R1-2101617</w:t>
      </w:r>
      <w:r>
        <w:rPr>
          <w:rFonts w:ascii="Times New Roman" w:eastAsia="宋体" w:hAnsi="Times New Roman"/>
          <w:szCs w:val="20"/>
        </w:rPr>
        <w:tab/>
        <w:t>Discussion on UL-AOA positioning enhancements</w:t>
      </w:r>
      <w:r>
        <w:rPr>
          <w:rFonts w:ascii="Times New Roman" w:eastAsia="宋体" w:hAnsi="Times New Roman"/>
          <w:szCs w:val="20"/>
        </w:rPr>
        <w:tab/>
        <w:t>NTT DOCOMO, INC.</w:t>
      </w:r>
      <w:bookmarkEnd w:id="41"/>
    </w:p>
    <w:p w14:paraId="04531899" w14:textId="77777777" w:rsidR="00852DF9" w:rsidRDefault="00287D4C">
      <w:pPr>
        <w:pStyle w:val="afff3"/>
        <w:widowControl w:val="0"/>
        <w:numPr>
          <w:ilvl w:val="0"/>
          <w:numId w:val="47"/>
        </w:numPr>
        <w:tabs>
          <w:tab w:val="left" w:pos="708"/>
        </w:tabs>
        <w:autoSpaceDN w:val="0"/>
        <w:spacing w:after="60"/>
        <w:jc w:val="both"/>
        <w:rPr>
          <w:rFonts w:ascii="Times New Roman" w:eastAsia="宋体" w:hAnsi="Times New Roman"/>
          <w:szCs w:val="20"/>
        </w:rPr>
      </w:pPr>
      <w:r>
        <w:rPr>
          <w:rFonts w:ascii="Times New Roman" w:eastAsia="宋体" w:hAnsi="Times New Roman"/>
          <w:szCs w:val="20"/>
        </w:rPr>
        <w:t>R1-2101755</w:t>
      </w:r>
      <w:r>
        <w:rPr>
          <w:rFonts w:ascii="Times New Roman" w:eastAsia="宋体" w:hAnsi="Times New Roman"/>
          <w:szCs w:val="20"/>
        </w:rPr>
        <w:tab/>
        <w:t>Enhancements of UL-AOA positioning solutions</w:t>
      </w:r>
      <w:r>
        <w:rPr>
          <w:rFonts w:ascii="Times New Roman" w:eastAsia="宋体" w:hAnsi="Times New Roman"/>
          <w:szCs w:val="20"/>
        </w:rPr>
        <w:tab/>
      </w:r>
      <w:r>
        <w:rPr>
          <w:rFonts w:ascii="Times New Roman" w:eastAsia="宋体" w:hAnsi="Times New Roman"/>
          <w:szCs w:val="20"/>
        </w:rPr>
        <w:tab/>
        <w:t>Ericsson</w:t>
      </w:r>
    </w:p>
    <w:sectPr w:rsidR="00852D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D9890" w14:textId="77777777" w:rsidR="0014234B" w:rsidRDefault="0014234B" w:rsidP="004A4F28">
      <w:pPr>
        <w:spacing w:after="0" w:line="240" w:lineRule="auto"/>
      </w:pPr>
      <w:r>
        <w:separator/>
      </w:r>
    </w:p>
  </w:endnote>
  <w:endnote w:type="continuationSeparator" w:id="0">
    <w:p w14:paraId="0ECDDA0C" w14:textId="77777777" w:rsidR="0014234B" w:rsidRDefault="0014234B" w:rsidP="004A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MS LineDraw">
    <w:charset w:val="02"/>
    <w:family w:val="modern"/>
    <w:pitch w:val="fixed"/>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Emoji">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D5D98" w14:textId="77777777" w:rsidR="0014234B" w:rsidRDefault="0014234B" w:rsidP="004A4F28">
      <w:pPr>
        <w:spacing w:after="0" w:line="240" w:lineRule="auto"/>
      </w:pPr>
      <w:r>
        <w:separator/>
      </w:r>
    </w:p>
  </w:footnote>
  <w:footnote w:type="continuationSeparator" w:id="0">
    <w:p w14:paraId="0AC91D03" w14:textId="77777777" w:rsidR="0014234B" w:rsidRDefault="0014234B" w:rsidP="004A4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4B21F43"/>
    <w:multiLevelType w:val="hybridMultilevel"/>
    <w:tmpl w:val="287C7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CB400B"/>
    <w:multiLevelType w:val="multilevel"/>
    <w:tmpl w:val="15CB400B"/>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6377C0"/>
    <w:multiLevelType w:val="multilevel"/>
    <w:tmpl w:val="1E6377C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9FB37FB"/>
    <w:multiLevelType w:val="hybridMultilevel"/>
    <w:tmpl w:val="C250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D977CB0"/>
    <w:multiLevelType w:val="multilevel"/>
    <w:tmpl w:val="3D977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2C81490"/>
    <w:multiLevelType w:val="hybridMultilevel"/>
    <w:tmpl w:val="C5EA2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3E25E83"/>
    <w:multiLevelType w:val="multilevel"/>
    <w:tmpl w:val="53E25E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7E0312"/>
    <w:multiLevelType w:val="multilevel"/>
    <w:tmpl w:val="597E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6D104D9B"/>
    <w:multiLevelType w:val="hybridMultilevel"/>
    <w:tmpl w:val="D3E0C1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DE63983"/>
    <w:multiLevelType w:val="singleLevel"/>
    <w:tmpl w:val="6DE63983"/>
    <w:lvl w:ilvl="0">
      <w:start w:val="1"/>
      <w:numFmt w:val="decimal"/>
      <w:suff w:val="space"/>
      <w:lvlText w:val="%1)"/>
      <w:lvlJc w:val="left"/>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6090021"/>
    <w:multiLevelType w:val="hybridMultilevel"/>
    <w:tmpl w:val="5E264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4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A93F3C"/>
    <w:multiLevelType w:val="multilevel"/>
    <w:tmpl w:val="7CA93F3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4"/>
  </w:num>
  <w:num w:numId="3">
    <w:abstractNumId w:val="0"/>
  </w:num>
  <w:num w:numId="4">
    <w:abstractNumId w:val="30"/>
  </w:num>
  <w:num w:numId="5">
    <w:abstractNumId w:val="47"/>
  </w:num>
  <w:num w:numId="6">
    <w:abstractNumId w:val="8"/>
  </w:num>
  <w:num w:numId="7">
    <w:abstractNumId w:val="7"/>
  </w:num>
  <w:num w:numId="8">
    <w:abstractNumId w:val="19"/>
  </w:num>
  <w:num w:numId="9">
    <w:abstractNumId w:val="23"/>
  </w:num>
  <w:num w:numId="10">
    <w:abstractNumId w:val="28"/>
  </w:num>
  <w:num w:numId="11">
    <w:abstractNumId w:val="25"/>
  </w:num>
  <w:num w:numId="12">
    <w:abstractNumId w:val="41"/>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1"/>
  </w:num>
  <w:num w:numId="16">
    <w:abstractNumId w:val="3"/>
  </w:num>
  <w:num w:numId="17">
    <w:abstractNumId w:val="38"/>
  </w:num>
  <w:num w:numId="18">
    <w:abstractNumId w:val="34"/>
  </w:num>
  <w:num w:numId="19">
    <w:abstractNumId w:val="46"/>
  </w:num>
  <w:num w:numId="20">
    <w:abstractNumId w:val="18"/>
  </w:num>
  <w:num w:numId="21">
    <w:abstractNumId w:val="31"/>
  </w:num>
  <w:num w:numId="22">
    <w:abstractNumId w:val="48"/>
  </w:num>
  <w:num w:numId="23">
    <w:abstractNumId w:val="27"/>
  </w:num>
  <w:num w:numId="24">
    <w:abstractNumId w:val="21"/>
  </w:num>
  <w:num w:numId="25">
    <w:abstractNumId w:val="20"/>
  </w:num>
  <w:num w:numId="26">
    <w:abstractNumId w:val="17"/>
  </w:num>
  <w:num w:numId="27">
    <w:abstractNumId w:val="4"/>
  </w:num>
  <w:num w:numId="28">
    <w:abstractNumId w:val="49"/>
  </w:num>
  <w:num w:numId="29">
    <w:abstractNumId w:val="44"/>
  </w:num>
  <w:num w:numId="30">
    <w:abstractNumId w:val="14"/>
  </w:num>
  <w:num w:numId="31">
    <w:abstractNumId w:val="40"/>
  </w:num>
  <w:num w:numId="32">
    <w:abstractNumId w:val="15"/>
  </w:num>
  <w:num w:numId="33">
    <w:abstractNumId w:val="39"/>
  </w:num>
  <w:num w:numId="34">
    <w:abstractNumId w:val="36"/>
  </w:num>
  <w:num w:numId="35">
    <w:abstractNumId w:val="51"/>
  </w:num>
  <w:num w:numId="36">
    <w:abstractNumId w:val="43"/>
  </w:num>
  <w:num w:numId="37">
    <w:abstractNumId w:val="50"/>
  </w:num>
  <w:num w:numId="38">
    <w:abstractNumId w:val="37"/>
  </w:num>
  <w:num w:numId="39">
    <w:abstractNumId w:val="51"/>
  </w:num>
  <w:num w:numId="40">
    <w:abstractNumId w:val="35"/>
  </w:num>
  <w:num w:numId="41">
    <w:abstractNumId w:val="29"/>
  </w:num>
  <w:num w:numId="42">
    <w:abstractNumId w:val="10"/>
  </w:num>
  <w:num w:numId="43">
    <w:abstractNumId w:val="5"/>
  </w:num>
  <w:num w:numId="44">
    <w:abstractNumId w:val="22"/>
  </w:num>
  <w:num w:numId="45">
    <w:abstractNumId w:val="12"/>
  </w:num>
  <w:num w:numId="46">
    <w:abstractNumId w:val="26"/>
  </w:num>
  <w:num w:numId="47">
    <w:abstractNumId w:val="13"/>
  </w:num>
  <w:num w:numId="48">
    <w:abstractNumId w:val="9"/>
  </w:num>
  <w:num w:numId="49">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5"/>
  </w:num>
  <w:num w:numId="52">
    <w:abstractNumId w:val="33"/>
  </w:num>
  <w:num w:numId="53">
    <w:abstractNumId w:val="32"/>
  </w:num>
  <w:num w:numId="54">
    <w:abstractNumId w:val="1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N7YwNjcyNACyTZV0lIJTi4sz8/NACixqAeCG2hEsAAAA"/>
  </w:docVars>
  <w:rsids>
    <w:rsidRoot w:val="000D4A55"/>
    <w:rsid w:val="0003517D"/>
    <w:rsid w:val="00042A18"/>
    <w:rsid w:val="00074740"/>
    <w:rsid w:val="00076C04"/>
    <w:rsid w:val="000A3CFD"/>
    <w:rsid w:val="000D4A55"/>
    <w:rsid w:val="0010162D"/>
    <w:rsid w:val="0010512F"/>
    <w:rsid w:val="001273D6"/>
    <w:rsid w:val="0014234B"/>
    <w:rsid w:val="00170772"/>
    <w:rsid w:val="0017142B"/>
    <w:rsid w:val="001724C6"/>
    <w:rsid w:val="0018695C"/>
    <w:rsid w:val="001E5C0B"/>
    <w:rsid w:val="00202A62"/>
    <w:rsid w:val="00211A9B"/>
    <w:rsid w:val="002140A8"/>
    <w:rsid w:val="00240A71"/>
    <w:rsid w:val="002760AE"/>
    <w:rsid w:val="00287D4C"/>
    <w:rsid w:val="0029152C"/>
    <w:rsid w:val="002B7415"/>
    <w:rsid w:val="002E190F"/>
    <w:rsid w:val="002F1224"/>
    <w:rsid w:val="002F55F0"/>
    <w:rsid w:val="00344274"/>
    <w:rsid w:val="00347712"/>
    <w:rsid w:val="0035428D"/>
    <w:rsid w:val="003C063E"/>
    <w:rsid w:val="00420B2A"/>
    <w:rsid w:val="004225E7"/>
    <w:rsid w:val="00441D1A"/>
    <w:rsid w:val="004650EB"/>
    <w:rsid w:val="00466545"/>
    <w:rsid w:val="004A4F28"/>
    <w:rsid w:val="004C22AF"/>
    <w:rsid w:val="004C24D0"/>
    <w:rsid w:val="004C6867"/>
    <w:rsid w:val="004F41D3"/>
    <w:rsid w:val="00504AB4"/>
    <w:rsid w:val="00564C94"/>
    <w:rsid w:val="005B168D"/>
    <w:rsid w:val="005C4D14"/>
    <w:rsid w:val="005D33BC"/>
    <w:rsid w:val="005F7528"/>
    <w:rsid w:val="00601DBD"/>
    <w:rsid w:val="00624101"/>
    <w:rsid w:val="00641BEB"/>
    <w:rsid w:val="006962F7"/>
    <w:rsid w:val="006D6873"/>
    <w:rsid w:val="006F54ED"/>
    <w:rsid w:val="00754870"/>
    <w:rsid w:val="00784685"/>
    <w:rsid w:val="007848C4"/>
    <w:rsid w:val="007D10AD"/>
    <w:rsid w:val="00843CB7"/>
    <w:rsid w:val="00846A24"/>
    <w:rsid w:val="008511E6"/>
    <w:rsid w:val="00852DF9"/>
    <w:rsid w:val="00857258"/>
    <w:rsid w:val="008A34DA"/>
    <w:rsid w:val="008B2F13"/>
    <w:rsid w:val="008B3918"/>
    <w:rsid w:val="00912D37"/>
    <w:rsid w:val="00936C80"/>
    <w:rsid w:val="009400CF"/>
    <w:rsid w:val="00950F53"/>
    <w:rsid w:val="00977477"/>
    <w:rsid w:val="009D44FE"/>
    <w:rsid w:val="009D6250"/>
    <w:rsid w:val="00A04DF7"/>
    <w:rsid w:val="00A10153"/>
    <w:rsid w:val="00A475E9"/>
    <w:rsid w:val="00A55DD5"/>
    <w:rsid w:val="00A6576F"/>
    <w:rsid w:val="00A90F97"/>
    <w:rsid w:val="00AA1006"/>
    <w:rsid w:val="00AC59C8"/>
    <w:rsid w:val="00AD6A33"/>
    <w:rsid w:val="00B20B8A"/>
    <w:rsid w:val="00B46A7D"/>
    <w:rsid w:val="00BD3CFD"/>
    <w:rsid w:val="00BD5968"/>
    <w:rsid w:val="00C35913"/>
    <w:rsid w:val="00C40D13"/>
    <w:rsid w:val="00C666FC"/>
    <w:rsid w:val="00CE4526"/>
    <w:rsid w:val="00CF2A79"/>
    <w:rsid w:val="00D04378"/>
    <w:rsid w:val="00D14326"/>
    <w:rsid w:val="00D17C4C"/>
    <w:rsid w:val="00D45DAC"/>
    <w:rsid w:val="00D468E4"/>
    <w:rsid w:val="00D73888"/>
    <w:rsid w:val="00D81C14"/>
    <w:rsid w:val="00DA1022"/>
    <w:rsid w:val="00DE3887"/>
    <w:rsid w:val="00E03660"/>
    <w:rsid w:val="00E439E7"/>
    <w:rsid w:val="00E71AB4"/>
    <w:rsid w:val="00E7348C"/>
    <w:rsid w:val="00E75719"/>
    <w:rsid w:val="00EC220A"/>
    <w:rsid w:val="00F023AC"/>
    <w:rsid w:val="00F13A0C"/>
    <w:rsid w:val="00F17D06"/>
    <w:rsid w:val="00F348C2"/>
    <w:rsid w:val="00F357EA"/>
    <w:rsid w:val="00F461C3"/>
    <w:rsid w:val="00F96A29"/>
    <w:rsid w:val="00FA7AFF"/>
    <w:rsid w:val="00FB0CE3"/>
    <w:rsid w:val="00FB0EC2"/>
    <w:rsid w:val="00FD0E36"/>
    <w:rsid w:val="00FD190B"/>
    <w:rsid w:val="00FF29E1"/>
    <w:rsid w:val="02B27F03"/>
    <w:rsid w:val="04AC1900"/>
    <w:rsid w:val="1928121D"/>
    <w:rsid w:val="1BEA1026"/>
    <w:rsid w:val="272F2B39"/>
    <w:rsid w:val="383C3DD2"/>
    <w:rsid w:val="41AB6CAA"/>
    <w:rsid w:val="4A121CB8"/>
    <w:rsid w:val="4DCB73F7"/>
    <w:rsid w:val="64D52ECE"/>
    <w:rsid w:val="6703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3125B"/>
  <w15:docId w15:val="{2B4337A7-6D73-4EA9-8646-ADC7F5D2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overflowPunct w:val="0"/>
      <w:autoSpaceDE w:val="0"/>
      <w:autoSpaceDN w:val="0"/>
      <w:adjustRightInd w:val="0"/>
      <w:spacing w:after="120"/>
      <w:textAlignment w:val="baseline"/>
    </w:pPr>
    <w:rPr>
      <w:rFonts w:ascii="Times New Roman" w:eastAsia="宋体" w:hAnsi="Times New Roman" w:cs="Times New Roman"/>
      <w:lang w:val="en-GB"/>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rPr>
  </w:style>
  <w:style w:type="paragraph" w:styleId="2">
    <w:name w:val="heading 2"/>
    <w:basedOn w:val="1"/>
    <w:next w:val="a1"/>
    <w:link w:val="22"/>
    <w:qFormat/>
    <w:pPr>
      <w:numPr>
        <w:ilvl w:val="1"/>
      </w:numPr>
      <w:pBdr>
        <w:top w:val="none" w:sz="0" w:space="0" w:color="auto"/>
      </w:pBdr>
      <w:spacing w:before="180"/>
      <w:outlineLvl w:val="1"/>
    </w:pPr>
    <w:rPr>
      <w:sz w:val="32"/>
    </w:rPr>
  </w:style>
  <w:style w:type="paragraph" w:styleId="30">
    <w:name w:val="heading 3"/>
    <w:basedOn w:val="2"/>
    <w:next w:val="a1"/>
    <w:link w:val="32"/>
    <w:qFormat/>
    <w:pPr>
      <w:numPr>
        <w:ilvl w:val="2"/>
      </w:numPr>
      <w:spacing w:before="120"/>
      <w:outlineLvl w:val="2"/>
    </w:pPr>
    <w:rPr>
      <w:sz w:val="28"/>
    </w:rPr>
  </w:style>
  <w:style w:type="paragraph" w:styleId="4">
    <w:name w:val="heading 4"/>
    <w:basedOn w:val="30"/>
    <w:next w:val="a1"/>
    <w:link w:val="40"/>
    <w:qFormat/>
    <w:pPr>
      <w:numPr>
        <w:ilvl w:val="3"/>
        <w:numId w:val="0"/>
      </w:numPr>
      <w:outlineLvl w:val="3"/>
    </w:pPr>
    <w:rPr>
      <w:sz w:val="24"/>
    </w:rPr>
  </w:style>
  <w:style w:type="paragraph" w:styleId="5">
    <w:name w:val="heading 5"/>
    <w:basedOn w:val="4"/>
    <w:next w:val="a1"/>
    <w:link w:val="50"/>
    <w:qFormat/>
    <w:pPr>
      <w:numPr>
        <w:ilvl w:val="4"/>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3">
    <w:name w:val="List 3"/>
    <w:basedOn w:val="23"/>
    <w:link w:val="34"/>
    <w:qFormat/>
    <w:pPr>
      <w:overflowPunct/>
      <w:autoSpaceDE/>
      <w:autoSpaceDN/>
      <w:adjustRightInd/>
      <w:spacing w:after="180"/>
      <w:ind w:left="1135" w:hanging="284"/>
      <w:contextualSpacing w:val="0"/>
      <w:textAlignment w:val="auto"/>
    </w:pPr>
    <w:rPr>
      <w:rFonts w:eastAsiaTheme="minorEastAsia"/>
    </w:rPr>
  </w:style>
  <w:style w:type="paragraph" w:styleId="23">
    <w:name w:val="List 2"/>
    <w:basedOn w:val="a1"/>
    <w:link w:val="24"/>
    <w:unhideWhenUsed/>
    <w:qFormat/>
    <w:pPr>
      <w:ind w:left="566" w:hanging="283"/>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a1"/>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pPr>
      <w:ind w:leftChars="200" w:left="420"/>
    </w:pPr>
  </w:style>
  <w:style w:type="paragraph" w:styleId="25">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a7"/>
    <w:unhideWhenUsed/>
    <w:qFormat/>
    <w:pPr>
      <w:ind w:left="283" w:hanging="283"/>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8">
    <w:name w:val="Normal Indent"/>
    <w:basedOn w:val="a1"/>
    <w:qFormat/>
    <w:pPr>
      <w:overflowPunct/>
      <w:autoSpaceDE/>
      <w:autoSpaceDN/>
      <w:adjustRightInd/>
      <w:spacing w:after="180"/>
      <w:ind w:left="720"/>
      <w:textAlignment w:val="auto"/>
    </w:pPr>
  </w:style>
  <w:style w:type="paragraph" w:styleId="a9">
    <w:name w:val="caption"/>
    <w:basedOn w:val="a1"/>
    <w:next w:val="a1"/>
    <w:link w:val="aa"/>
    <w:qFormat/>
    <w:pPr>
      <w:spacing w:before="120"/>
    </w:pPr>
    <w:rPr>
      <w:b/>
      <w:bCs/>
    </w:rPr>
  </w:style>
  <w:style w:type="paragraph" w:styleId="ab">
    <w:name w:val="Document Map"/>
    <w:basedOn w:val="a1"/>
    <w:link w:val="ac"/>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d">
    <w:name w:val="annotation text"/>
    <w:basedOn w:val="a1"/>
    <w:link w:val="ae"/>
    <w:uiPriority w:val="99"/>
    <w:unhideWhenUsed/>
    <w:qFormat/>
  </w:style>
  <w:style w:type="paragraph" w:styleId="36">
    <w:name w:val="Body Text 3"/>
    <w:basedOn w:val="a1"/>
    <w:link w:val="37"/>
    <w:qFormat/>
    <w:pPr>
      <w:overflowPunct/>
      <w:autoSpaceDE/>
      <w:autoSpaceDN/>
      <w:adjustRightInd/>
      <w:spacing w:after="0"/>
      <w:jc w:val="both"/>
      <w:textAlignment w:val="auto"/>
    </w:pPr>
    <w:rPr>
      <w:rFonts w:eastAsia="MS Gothic"/>
      <w:sz w:val="24"/>
      <w:lang w:eastAsia="ja-JP"/>
    </w:rPr>
  </w:style>
  <w:style w:type="paragraph" w:styleId="af">
    <w:name w:val="Body Text"/>
    <w:basedOn w:val="a1"/>
    <w:link w:val="af0"/>
    <w:qFormat/>
    <w:pPr>
      <w:overflowPunct/>
      <w:autoSpaceDE/>
      <w:autoSpaceDN/>
      <w:adjustRightInd/>
      <w:jc w:val="both"/>
      <w:textAlignment w:val="auto"/>
    </w:pPr>
    <w:rPr>
      <w:rFonts w:eastAsia="MS Mincho"/>
      <w:szCs w:val="24"/>
      <w:lang w:val="en-US"/>
    </w:rPr>
  </w:style>
  <w:style w:type="paragraph" w:styleId="af1">
    <w:name w:val="Body Text Indent"/>
    <w:basedOn w:val="a1"/>
    <w:link w:val="af2"/>
    <w:uiPriority w:val="99"/>
    <w:qFormat/>
    <w:pPr>
      <w:overflowPunct/>
      <w:autoSpaceDE/>
      <w:autoSpaceDN/>
      <w:adjustRightInd/>
      <w:ind w:left="283"/>
      <w:textAlignment w:val="auto"/>
    </w:pPr>
  </w:style>
  <w:style w:type="paragraph" w:styleId="3">
    <w:name w:val="List Number 3"/>
    <w:basedOn w:val="a1"/>
    <w:qFormat/>
    <w:pPr>
      <w:numPr>
        <w:numId w:val="3"/>
      </w:numPr>
      <w:spacing w:after="180"/>
    </w:pPr>
  </w:style>
  <w:style w:type="paragraph" w:styleId="af3">
    <w:name w:val="Plain Text"/>
    <w:basedOn w:val="a1"/>
    <w:link w:val="af4"/>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af5">
    <w:name w:val="Date"/>
    <w:basedOn w:val="a1"/>
    <w:next w:val="a1"/>
    <w:link w:val="af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7"/>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7">
    <w:name w:val="Balloon Text"/>
    <w:basedOn w:val="a1"/>
    <w:link w:val="af8"/>
    <w:uiPriority w:val="99"/>
    <w:unhideWhenUsed/>
    <w:qFormat/>
    <w:pPr>
      <w:spacing w:after="0"/>
    </w:pPr>
    <w:rPr>
      <w:sz w:val="18"/>
      <w:szCs w:val="18"/>
    </w:rPr>
  </w:style>
  <w:style w:type="paragraph" w:styleId="af9">
    <w:name w:val="footer"/>
    <w:basedOn w:val="a1"/>
    <w:link w:val="afa"/>
    <w:uiPriority w:val="99"/>
    <w:unhideWhenUsed/>
    <w:qFormat/>
    <w:pPr>
      <w:tabs>
        <w:tab w:val="center" w:pos="4153"/>
        <w:tab w:val="right" w:pos="8306"/>
      </w:tabs>
      <w:snapToGrid w:val="0"/>
    </w:pPr>
    <w:rPr>
      <w:sz w:val="18"/>
      <w:szCs w:val="18"/>
    </w:rPr>
  </w:style>
  <w:style w:type="paragraph" w:styleId="afb">
    <w:name w:val="header"/>
    <w:basedOn w:val="a1"/>
    <w:link w:val="afc"/>
    <w:unhideWhenUsed/>
    <w:qFormat/>
    <w:pPr>
      <w:pBdr>
        <w:bottom w:val="single" w:sz="6" w:space="1" w:color="auto"/>
      </w:pBdr>
      <w:tabs>
        <w:tab w:val="center" w:pos="4153"/>
        <w:tab w:val="right" w:pos="8306"/>
      </w:tabs>
      <w:snapToGrid w:val="0"/>
      <w:jc w:val="center"/>
    </w:pPr>
    <w:rPr>
      <w:sz w:val="18"/>
      <w:szCs w:val="18"/>
    </w:rPr>
  </w:style>
  <w:style w:type="paragraph" w:styleId="afd">
    <w:name w:val="index heading"/>
    <w:basedOn w:val="a1"/>
    <w:next w:val="a1"/>
    <w:uiPriority w:val="99"/>
    <w:qFormat/>
    <w:pPr>
      <w:pBdr>
        <w:top w:val="single" w:sz="12" w:space="0" w:color="auto"/>
      </w:pBdr>
      <w:spacing w:before="360" w:after="240"/>
    </w:pPr>
    <w:rPr>
      <w:b/>
      <w:i/>
      <w:sz w:val="26"/>
      <w:lang w:eastAsia="en-GB"/>
    </w:rPr>
  </w:style>
  <w:style w:type="paragraph" w:styleId="afe">
    <w:name w:val="Subtitle"/>
    <w:basedOn w:val="a1"/>
    <w:next w:val="a1"/>
    <w:link w:val="aff"/>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f0">
    <w:name w:val="footnote text"/>
    <w:basedOn w:val="a1"/>
    <w:link w:val="aff1"/>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3"/>
    <w:qFormat/>
    <w:pPr>
      <w:ind w:left="1418"/>
    </w:pPr>
  </w:style>
  <w:style w:type="paragraph" w:styleId="31">
    <w:name w:val="Body Text Indent 3"/>
    <w:basedOn w:val="a1"/>
    <w:link w:val="38"/>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aff2">
    <w:name w:val="table of figures"/>
    <w:basedOn w:val="af"/>
    <w:next w:val="a1"/>
    <w:uiPriority w:val="99"/>
    <w:qFormat/>
    <w:pPr>
      <w:ind w:left="1701" w:hanging="1701"/>
      <w:jc w:val="left"/>
    </w:pPr>
    <w:rPr>
      <w:rFonts w:ascii="Arial" w:eastAsiaTheme="minorHAnsi" w:hAnsi="Arial" w:cstheme="minorBidi"/>
      <w:b/>
      <w:sz w:val="22"/>
      <w:szCs w:val="22"/>
      <w:lang w:eastAsia="zh-CN"/>
    </w:rPr>
  </w:style>
  <w:style w:type="paragraph" w:styleId="TOC9">
    <w:name w:val="toc 9"/>
    <w:basedOn w:val="TOC8"/>
    <w:next w:val="a1"/>
    <w:uiPriority w:val="39"/>
    <w:qFormat/>
    <w:pPr>
      <w:ind w:left="1418" w:hanging="1418"/>
    </w:pPr>
  </w:style>
  <w:style w:type="paragraph" w:styleId="20">
    <w:name w:val="Body Text 2"/>
    <w:basedOn w:val="a1"/>
    <w:link w:val="28"/>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9">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f3">
    <w:name w:val="Normal (Web)"/>
    <w:basedOn w:val="a1"/>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1">
    <w:name w:val="index 1"/>
    <w:basedOn w:val="a1"/>
    <w:next w:val="a1"/>
    <w:unhideWhenUsed/>
    <w:qFormat/>
    <w:pPr>
      <w:spacing w:after="0"/>
      <w:ind w:left="200" w:hanging="200"/>
    </w:pPr>
  </w:style>
  <w:style w:type="paragraph" w:styleId="2a">
    <w:name w:val="index 2"/>
    <w:basedOn w:val="11"/>
    <w:next w:val="a1"/>
    <w:qFormat/>
    <w:pPr>
      <w:keepLines/>
      <w:overflowPunct/>
      <w:autoSpaceDE/>
      <w:autoSpaceDN/>
      <w:adjustRightInd/>
      <w:ind w:left="284" w:firstLine="0"/>
      <w:textAlignment w:val="auto"/>
    </w:pPr>
    <w:rPr>
      <w:rFonts w:eastAsiaTheme="minorEastAsia"/>
    </w:rPr>
  </w:style>
  <w:style w:type="paragraph" w:styleId="aff4">
    <w:name w:val="Title"/>
    <w:basedOn w:val="a1"/>
    <w:link w:val="aff5"/>
    <w:qFormat/>
    <w:pPr>
      <w:jc w:val="center"/>
    </w:pPr>
    <w:rPr>
      <w:rFonts w:ascii="Arial" w:eastAsia="MS Mincho" w:hAnsi="Arial"/>
      <w:b/>
      <w:sz w:val="24"/>
      <w:lang w:val="de-DE" w:eastAsia="ja-JP"/>
    </w:rPr>
  </w:style>
  <w:style w:type="paragraph" w:styleId="aff6">
    <w:name w:val="annotation subject"/>
    <w:basedOn w:val="ad"/>
    <w:next w:val="ad"/>
    <w:link w:val="aff7"/>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8">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uiPriority w:val="99"/>
    <w:qFormat/>
    <w:rPr>
      <w:color w:val="800080"/>
      <w:u w:val="single"/>
    </w:rPr>
  </w:style>
  <w:style w:type="character" w:styleId="affe">
    <w:name w:val="Emphasis"/>
    <w:uiPriority w:val="20"/>
    <w:qFormat/>
    <w:rPr>
      <w:i/>
      <w:iCs/>
    </w:rPr>
  </w:style>
  <w:style w:type="character" w:styleId="afff">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0">
    <w:name w:val="Hyperlink"/>
    <w:uiPriority w:val="99"/>
    <w:unhideWhenUsed/>
    <w:qFormat/>
    <w:rPr>
      <w:color w:val="0000FF"/>
      <w:u w:val="single"/>
    </w:rPr>
  </w:style>
  <w:style w:type="character" w:styleId="afff1">
    <w:name w:val="annotation reference"/>
    <w:basedOn w:val="a2"/>
    <w:unhideWhenUsed/>
    <w:qFormat/>
    <w:rPr>
      <w:sz w:val="21"/>
      <w:szCs w:val="21"/>
    </w:rPr>
  </w:style>
  <w:style w:type="character" w:styleId="afff2">
    <w:name w:val="footnote reference"/>
    <w:qFormat/>
    <w:rPr>
      <w:b/>
      <w:position w:val="6"/>
      <w:sz w:val="16"/>
    </w:rPr>
  </w:style>
  <w:style w:type="character" w:customStyle="1" w:styleId="af8">
    <w:name w:val="批注框文本 字符"/>
    <w:basedOn w:val="a2"/>
    <w:link w:val="af7"/>
    <w:uiPriority w:val="99"/>
    <w:qFormat/>
    <w:rPr>
      <w:rFonts w:ascii="Times New Roman" w:eastAsia="宋体" w:hAnsi="Times New Roman" w:cs="Times New Roman"/>
      <w:sz w:val="18"/>
      <w:szCs w:val="18"/>
      <w:lang w:val="en-GB"/>
    </w:rPr>
  </w:style>
  <w:style w:type="character" w:customStyle="1" w:styleId="10">
    <w:name w:val="标题 1 字符"/>
    <w:basedOn w:val="a2"/>
    <w:link w:val="1"/>
    <w:qFormat/>
    <w:rPr>
      <w:rFonts w:ascii="Arial" w:eastAsia="宋体" w:hAnsi="Arial" w:cs="Times New Roman"/>
      <w:sz w:val="36"/>
      <w:szCs w:val="20"/>
      <w:lang w:val="en-GB"/>
    </w:rPr>
  </w:style>
  <w:style w:type="character" w:customStyle="1" w:styleId="22">
    <w:name w:val="标题 2 字符"/>
    <w:basedOn w:val="a2"/>
    <w:link w:val="2"/>
    <w:qFormat/>
    <w:rPr>
      <w:rFonts w:ascii="Arial" w:eastAsia="宋体" w:hAnsi="Arial" w:cs="Times New Roman"/>
      <w:sz w:val="32"/>
      <w:szCs w:val="20"/>
      <w:lang w:val="en-GB"/>
    </w:rPr>
  </w:style>
  <w:style w:type="character" w:customStyle="1" w:styleId="32">
    <w:name w:val="标题 3 字符"/>
    <w:basedOn w:val="a2"/>
    <w:link w:val="30"/>
    <w:qFormat/>
    <w:rPr>
      <w:rFonts w:ascii="Arial" w:eastAsia="宋体" w:hAnsi="Arial" w:cs="Times New Roman"/>
      <w:sz w:val="28"/>
      <w:szCs w:val="20"/>
      <w:lang w:val="en-GB"/>
    </w:rPr>
  </w:style>
  <w:style w:type="character" w:customStyle="1" w:styleId="40">
    <w:name w:val="标题 4 字符"/>
    <w:basedOn w:val="a2"/>
    <w:link w:val="4"/>
    <w:qFormat/>
    <w:rPr>
      <w:rFonts w:ascii="Arial" w:eastAsia="宋体" w:hAnsi="Arial" w:cs="Times New Roman"/>
      <w:sz w:val="24"/>
      <w:szCs w:val="20"/>
      <w:lang w:val="en-GB"/>
    </w:rPr>
  </w:style>
  <w:style w:type="character" w:customStyle="1" w:styleId="50">
    <w:name w:val="标题 5 字符"/>
    <w:basedOn w:val="a2"/>
    <w:link w:val="5"/>
    <w:qFormat/>
    <w:rPr>
      <w:rFonts w:ascii="Arial" w:eastAsia="宋体" w:hAnsi="Arial" w:cs="Times New Roman"/>
      <w:szCs w:val="20"/>
      <w:lang w:val="en-GB"/>
    </w:rPr>
  </w:style>
  <w:style w:type="character" w:customStyle="1" w:styleId="60">
    <w:name w:val="标题 6 字符"/>
    <w:basedOn w:val="a2"/>
    <w:link w:val="6"/>
    <w:qFormat/>
    <w:rPr>
      <w:rFonts w:ascii="Arial" w:eastAsiaTheme="minorEastAsia" w:hAnsi="Arial" w:cs="Times New Roman"/>
      <w:sz w:val="20"/>
      <w:szCs w:val="20"/>
      <w:lang w:val="en-GB"/>
    </w:rPr>
  </w:style>
  <w:style w:type="character" w:customStyle="1" w:styleId="70">
    <w:name w:val="标题 7 字符"/>
    <w:basedOn w:val="a2"/>
    <w:link w:val="7"/>
    <w:qFormat/>
    <w:rPr>
      <w:rFonts w:ascii="Arial" w:eastAsiaTheme="minorEastAsia" w:hAnsi="Arial" w:cs="Times New Roman"/>
      <w:sz w:val="20"/>
      <w:szCs w:val="20"/>
      <w:lang w:val="en-GB"/>
    </w:rPr>
  </w:style>
  <w:style w:type="character" w:customStyle="1" w:styleId="80">
    <w:name w:val="标题 8 字符"/>
    <w:basedOn w:val="a2"/>
    <w:link w:val="8"/>
    <w:qFormat/>
    <w:rPr>
      <w:rFonts w:ascii="Arial" w:eastAsiaTheme="minorEastAsia" w:hAnsi="Arial" w:cs="Times New Roman"/>
      <w:sz w:val="36"/>
      <w:szCs w:val="20"/>
      <w:lang w:val="en-GB"/>
    </w:rPr>
  </w:style>
  <w:style w:type="character" w:customStyle="1" w:styleId="90">
    <w:name w:val="标题 9 字符"/>
    <w:basedOn w:val="a2"/>
    <w:link w:val="9"/>
    <w:qFormat/>
    <w:rPr>
      <w:rFonts w:ascii="Arial" w:eastAsiaTheme="minorEastAsia" w:hAnsi="Arial" w:cs="Times New Roman"/>
      <w:sz w:val="36"/>
      <w:szCs w:val="20"/>
      <w:lang w:val="en-GB"/>
    </w:rPr>
  </w:style>
  <w:style w:type="character" w:customStyle="1" w:styleId="ac">
    <w:name w:val="文档结构图 字符"/>
    <w:basedOn w:val="a2"/>
    <w:link w:val="ab"/>
    <w:uiPriority w:val="99"/>
    <w:qFormat/>
    <w:rPr>
      <w:rFonts w:ascii="Tahoma" w:eastAsiaTheme="minorEastAsia" w:hAnsi="Tahoma" w:cs="Tahoma"/>
      <w:sz w:val="20"/>
      <w:szCs w:val="20"/>
      <w:shd w:val="clear" w:color="auto" w:fill="000080"/>
      <w:lang w:val="en-GB"/>
    </w:rPr>
  </w:style>
  <w:style w:type="character" w:customStyle="1" w:styleId="ae">
    <w:name w:val="批注文字 字符"/>
    <w:basedOn w:val="a2"/>
    <w:link w:val="ad"/>
    <w:uiPriority w:val="99"/>
    <w:qFormat/>
    <w:rPr>
      <w:rFonts w:ascii="Times New Roman" w:eastAsia="宋体" w:hAnsi="Times New Roman" w:cs="Times New Roman"/>
      <w:sz w:val="20"/>
      <w:szCs w:val="20"/>
      <w:lang w:val="en-GB"/>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character" w:customStyle="1" w:styleId="af0">
    <w:name w:val="正文文本 字符"/>
    <w:basedOn w:val="a2"/>
    <w:link w:val="af"/>
    <w:qFormat/>
    <w:rPr>
      <w:rFonts w:ascii="Times New Roman" w:eastAsia="MS Mincho" w:hAnsi="Times New Roman" w:cs="Times New Roman"/>
      <w:sz w:val="20"/>
      <w:szCs w:val="24"/>
    </w:rPr>
  </w:style>
  <w:style w:type="character" w:customStyle="1" w:styleId="BodyTextIndentChar">
    <w:name w:val="Body Text Indent Char"/>
    <w:basedOn w:val="a2"/>
    <w:link w:val="BodyTextIndent1"/>
    <w:uiPriority w:val="99"/>
    <w:qFormat/>
    <w:rPr>
      <w:rFonts w:ascii="Times New Roman" w:eastAsia="宋体" w:hAnsi="Times New Roman" w:cs="Times New Roman"/>
      <w:sz w:val="20"/>
      <w:szCs w:val="20"/>
      <w:lang w:val="en-GB"/>
    </w:rPr>
  </w:style>
  <w:style w:type="paragraph" w:customStyle="1" w:styleId="BodyTextIndent1">
    <w:name w:val="Body Text Indent1"/>
    <w:basedOn w:val="a1"/>
    <w:next w:val="af1"/>
    <w:link w:val="BodyTextIndentChar"/>
    <w:uiPriority w:val="99"/>
    <w:unhideWhenUsed/>
    <w:qFormat/>
    <w:pPr>
      <w:overflowPunct/>
      <w:autoSpaceDE/>
      <w:autoSpaceDN/>
      <w:adjustRightInd/>
      <w:spacing w:line="276" w:lineRule="auto"/>
      <w:ind w:left="360"/>
      <w:textAlignment w:val="auto"/>
    </w:pPr>
  </w:style>
  <w:style w:type="character" w:customStyle="1" w:styleId="af4">
    <w:name w:val="纯文本 字符"/>
    <w:basedOn w:val="a2"/>
    <w:link w:val="af3"/>
    <w:uiPriority w:val="99"/>
    <w:qFormat/>
    <w:rPr>
      <w:rFonts w:ascii="Courier New" w:eastAsiaTheme="minorEastAsia" w:hAnsi="Courier New"/>
      <w:lang w:val="nb-NO" w:eastAsia="zh-CN"/>
    </w:rPr>
  </w:style>
  <w:style w:type="character" w:customStyle="1" w:styleId="af6">
    <w:name w:val="日期 字符"/>
    <w:basedOn w:val="a2"/>
    <w:link w:val="af5"/>
    <w:uiPriority w:val="99"/>
    <w:qFormat/>
    <w:rPr>
      <w:rFonts w:eastAsiaTheme="minorEastAsia"/>
      <w:lang w:eastAsia="zh-CN"/>
    </w:rPr>
  </w:style>
  <w:style w:type="character" w:customStyle="1" w:styleId="27">
    <w:name w:val="正文文本缩进 2 字符"/>
    <w:basedOn w:val="a2"/>
    <w:link w:val="21"/>
    <w:qFormat/>
    <w:rPr>
      <w:rFonts w:eastAsiaTheme="minorEastAsia"/>
      <w:kern w:val="2"/>
      <w:lang w:eastAsia="ja-JP"/>
    </w:rPr>
  </w:style>
  <w:style w:type="character" w:customStyle="1" w:styleId="afa">
    <w:name w:val="页脚 字符"/>
    <w:basedOn w:val="a2"/>
    <w:link w:val="af9"/>
    <w:uiPriority w:val="99"/>
    <w:qFormat/>
    <w:rPr>
      <w:rFonts w:ascii="Times New Roman" w:eastAsia="宋体" w:hAnsi="Times New Roman" w:cs="Times New Roman"/>
      <w:sz w:val="18"/>
      <w:szCs w:val="18"/>
      <w:lang w:val="en-GB"/>
    </w:rPr>
  </w:style>
  <w:style w:type="character" w:customStyle="1" w:styleId="afc">
    <w:name w:val="页眉 字符"/>
    <w:basedOn w:val="a2"/>
    <w:link w:val="afb"/>
    <w:qFormat/>
    <w:rPr>
      <w:rFonts w:ascii="Times New Roman" w:eastAsia="宋体" w:hAnsi="Times New Roman" w:cs="Times New Roman"/>
      <w:sz w:val="18"/>
      <w:szCs w:val="18"/>
      <w:lang w:val="en-GB"/>
    </w:rPr>
  </w:style>
  <w:style w:type="character" w:customStyle="1" w:styleId="aff">
    <w:name w:val="副标题 字符"/>
    <w:basedOn w:val="a2"/>
    <w:link w:val="afe"/>
    <w:uiPriority w:val="11"/>
    <w:qFormat/>
    <w:rPr>
      <w:rFonts w:ascii="Calibri Light" w:eastAsiaTheme="minorEastAsia" w:hAnsi="Calibri Light"/>
      <w:b/>
      <w:i/>
      <w:iCs/>
      <w:color w:val="4472C4"/>
      <w:spacing w:val="15"/>
      <w:szCs w:val="24"/>
      <w:lang w:eastAsia="zh-CN"/>
    </w:rPr>
  </w:style>
  <w:style w:type="character" w:customStyle="1" w:styleId="aff1">
    <w:name w:val="脚注文本 字符"/>
    <w:basedOn w:val="a2"/>
    <w:link w:val="aff0"/>
    <w:qFormat/>
    <w:rPr>
      <w:rFonts w:ascii="Times New Roman" w:eastAsiaTheme="minorEastAsia" w:hAnsi="Times New Roman" w:cs="Times New Roman"/>
      <w:sz w:val="16"/>
      <w:szCs w:val="20"/>
      <w:lang w:val="en-GB"/>
    </w:rPr>
  </w:style>
  <w:style w:type="character" w:customStyle="1" w:styleId="38">
    <w:name w:val="正文文本缩进 3 字符"/>
    <w:basedOn w:val="a2"/>
    <w:link w:val="31"/>
    <w:qFormat/>
    <w:rPr>
      <w:rFonts w:eastAsiaTheme="minorEastAsia"/>
      <w:lang w:eastAsia="ja-JP"/>
    </w:rPr>
  </w:style>
  <w:style w:type="character" w:customStyle="1" w:styleId="28">
    <w:name w:val="正文文本 2 字符"/>
    <w:basedOn w:val="a2"/>
    <w:link w:val="20"/>
    <w:qFormat/>
    <w:rPr>
      <w:rFonts w:eastAsiaTheme="minorEastAsia"/>
      <w:kern w:val="2"/>
      <w:sz w:val="21"/>
      <w:lang w:eastAsia="ja-JP"/>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rPr>
  </w:style>
  <w:style w:type="character" w:customStyle="1" w:styleId="aff7">
    <w:name w:val="批注主题 字符"/>
    <w:basedOn w:val="ae"/>
    <w:link w:val="aff6"/>
    <w:uiPriority w:val="99"/>
    <w:qFormat/>
    <w:rPr>
      <w:rFonts w:ascii="Times New Roman" w:eastAsia="宋体" w:hAnsi="Times New Roman" w:cs="Times New Roman"/>
      <w:b/>
      <w:bCs/>
      <w:sz w:val="20"/>
      <w:szCs w:val="20"/>
      <w:lang w:val="en-GB"/>
    </w:rPr>
  </w:style>
  <w:style w:type="character" w:customStyle="1" w:styleId="2c">
    <w:name w:val="正文文本首行缩进 2 字符"/>
    <w:basedOn w:val="BodyTextIndentChar"/>
    <w:link w:val="2b"/>
    <w:qFormat/>
    <w:rPr>
      <w:rFonts w:ascii="Times New Roman" w:eastAsia="MS Mincho" w:hAnsi="Times New Roman" w:cs="Times New Roman"/>
      <w:sz w:val="20"/>
      <w:szCs w:val="20"/>
      <w:lang w:val="en-GB"/>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f3">
    <w:name w:val="List Paragraph"/>
    <w:basedOn w:val="a1"/>
    <w:link w:val="afff4"/>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a">
    <w:name w:val="题注 字符"/>
    <w:link w:val="a9"/>
    <w:qFormat/>
    <w:rPr>
      <w:rFonts w:ascii="Times New Roman" w:eastAsia="宋体" w:hAnsi="Times New Roman" w:cs="Times New Roman"/>
      <w:b/>
      <w:bCs/>
      <w:sz w:val="20"/>
      <w:szCs w:val="20"/>
      <w:lang w:val="en-GB"/>
    </w:rPr>
  </w:style>
  <w:style w:type="character" w:customStyle="1" w:styleId="afff4">
    <w:name w:val="列表段落 字符"/>
    <w:link w:val="afff3"/>
    <w:uiPriority w:val="34"/>
    <w:qFormat/>
    <w:locked/>
    <w:rPr>
      <w:rFonts w:ascii="Calibri" w:eastAsia="Calibri" w:hAnsi="Calibri" w:cs="Times New Roman"/>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宋体" w:hAnsi="Arial" w:cs="Times New Roman"/>
      <w:sz w:val="36"/>
      <w:szCs w:val="20"/>
      <w:lang w:val="en-GB"/>
    </w:rPr>
  </w:style>
  <w:style w:type="character" w:customStyle="1" w:styleId="3GPPH2Char">
    <w:name w:val="3GPP H2 Char"/>
    <w:link w:val="3GPPH2"/>
    <w:rPr>
      <w:rFonts w:ascii="Arial" w:eastAsia="宋体" w:hAnsi="Arial" w:cs="Times New Roman"/>
      <w:sz w:val="32"/>
      <w:szCs w:val="20"/>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3"/>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paragraph" w:customStyle="1" w:styleId="13">
    <w:name w:val="修订1"/>
    <w:hidden/>
    <w:uiPriority w:val="99"/>
    <w:semiHidden/>
    <w:qFormat/>
    <w:rPr>
      <w:rFonts w:ascii="Times New Roman" w:eastAsia="宋体" w:hAnsi="Times New Roman" w:cs="Times New Roman"/>
      <w:lang w:val="en-GB"/>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lang w:eastAsia="zh-CN"/>
    </w:rPr>
  </w:style>
  <w:style w:type="character" w:styleId="afff5">
    <w:name w:val="Placeholder Text"/>
    <w:basedOn w:val="a2"/>
    <w:uiPriority w:val="99"/>
    <w:qFormat/>
    <w:rPr>
      <w:color w:val="808080"/>
    </w:rPr>
  </w:style>
  <w:style w:type="character" w:customStyle="1" w:styleId="14">
    <w:name w:val="未处理的提及1"/>
    <w:basedOn w:val="a2"/>
    <w:uiPriority w:val="99"/>
    <w:semiHidden/>
    <w:unhideWhenUsed/>
    <w:qFormat/>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pPr>
      <w:numPr>
        <w:numId w:val="8"/>
      </w:numPr>
      <w:overflowPunct/>
      <w:autoSpaceDE/>
      <w:autoSpaceDN/>
      <w:adjustRightInd/>
      <w:spacing w:after="0"/>
      <w:textAlignment w:val="auto"/>
    </w:pPr>
    <w:rPr>
      <w:sz w:val="24"/>
      <w:szCs w:val="24"/>
      <w:lang w:val="en-US"/>
    </w:rPr>
  </w:style>
  <w:style w:type="paragraph" w:customStyle="1" w:styleId="TdocHeading1">
    <w:name w:val="Tdoc_Heading_1"/>
    <w:basedOn w:val="1"/>
    <w:next w:val="af"/>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H">
    <w:name w:val="ZH"/>
    <w:pPr>
      <w:framePr w:wrap="notBeside" w:vAnchor="page" w:hAnchor="margin" w:xAlign="center" w:y="6805"/>
      <w:widowControl w:val="0"/>
    </w:pPr>
    <w:rPr>
      <w:rFonts w:ascii="Arial" w:hAnsi="Arial" w:cs="Times New Roman"/>
      <w:lang w:val="en-GB"/>
    </w:rPr>
  </w:style>
  <w:style w:type="paragraph" w:customStyle="1" w:styleId="TT">
    <w:name w:val="TT"/>
    <w:basedOn w:val="1"/>
    <w:next w:val="a1"/>
    <w:pPr>
      <w:numPr>
        <w:numId w:val="0"/>
      </w:numPr>
      <w:overflowPunct/>
      <w:autoSpaceDE/>
      <w:autoSpaceDN/>
      <w:adjustRightInd/>
      <w:spacing w:after="180"/>
      <w:ind w:left="1134" w:hanging="1134"/>
      <w:textAlignment w:val="auto"/>
      <w:outlineLvl w:val="9"/>
    </w:pPr>
    <w:rPr>
      <w:rFonts w:eastAsiaTheme="minorEastAsia"/>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hAnsi="MS LineDraw" w:cs="Times New Roman"/>
      <w:lang w:val="en-GB"/>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rPr>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rPr>
  </w:style>
  <w:style w:type="paragraph" w:customStyle="1" w:styleId="tdoc-header">
    <w:name w:val="tdoc-header"/>
    <w:qFormat/>
    <w:rPr>
      <w:rFonts w:ascii="Arial" w:hAnsi="Arial" w:cs="Times New Roman"/>
      <w:sz w:val="24"/>
      <w:lang w:val="en-GB"/>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eastAsiaTheme="minorEastAsia" w:hAnsi="Times New Roman" w:cs="Times New Roman"/>
      <w:sz w:val="20"/>
      <w:szCs w:val="20"/>
      <w:lang w:val="en-GB"/>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宋体" w:hAnsi="Times New Roman" w:cs="Times New Roman"/>
      <w:sz w:val="20"/>
      <w:szCs w:val="20"/>
      <w:lang w:val="en-GB"/>
    </w:rPr>
  </w:style>
  <w:style w:type="character" w:customStyle="1" w:styleId="24">
    <w:name w:val="列表 2 字符"/>
    <w:link w:val="23"/>
    <w:qFormat/>
    <w:rPr>
      <w:rFonts w:ascii="Times New Roman" w:eastAsia="宋体" w:hAnsi="Times New Roman" w:cs="Times New Roman"/>
      <w:sz w:val="20"/>
      <w:szCs w:val="20"/>
      <w:lang w:val="en-GB"/>
    </w:rPr>
  </w:style>
  <w:style w:type="character" w:customStyle="1" w:styleId="34">
    <w:name w:val="列表 3 字符"/>
    <w:link w:val="33"/>
    <w:qFormat/>
    <w:rPr>
      <w:rFonts w:ascii="Times New Roman" w:eastAsiaTheme="minorEastAsia" w:hAnsi="Times New Roman" w:cs="Times New Roman"/>
      <w:sz w:val="20"/>
      <w:szCs w:val="20"/>
      <w:lang w:val="en-GB"/>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PlainTextChar1">
    <w:name w:val="Plain Text Char1"/>
    <w:basedOn w:val="a2"/>
    <w:qFormat/>
    <w:rPr>
      <w:rFonts w:ascii="Consolas" w:eastAsia="宋体" w:hAnsi="Consolas" w:cs="Times New Roman"/>
      <w:sz w:val="21"/>
      <w:szCs w:val="21"/>
      <w:lang w:val="en-GB" w:eastAsia="en-US"/>
    </w:rPr>
  </w:style>
  <w:style w:type="character" w:customStyle="1" w:styleId="Char1">
    <w:name w:val="纯文本 Char1"/>
    <w:basedOn w:val="a2"/>
    <w:semiHidden/>
    <w:qFormat/>
    <w:rPr>
      <w:rFonts w:ascii="宋体" w:eastAsia="宋体" w:hAnsi="Courier New" w:cs="Courier New"/>
      <w:sz w:val="21"/>
      <w:szCs w:val="21"/>
      <w:lang w:val="en-GB" w:eastAsia="en-US"/>
    </w:rPr>
  </w:style>
  <w:style w:type="character" w:customStyle="1" w:styleId="BodyText2Char1">
    <w:name w:val="Body Text 2 Char1"/>
    <w:basedOn w:val="a2"/>
    <w:qFormat/>
    <w:rPr>
      <w:rFonts w:ascii="Times New Roman" w:eastAsia="宋体" w:hAnsi="Times New Roman" w:cs="Times New Roman"/>
      <w:sz w:val="20"/>
      <w:szCs w:val="20"/>
      <w:lang w:val="en-GB" w:eastAsia="en-US"/>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Indent2Char1">
    <w:name w:val="Body Text Indent 2 Char1"/>
    <w:basedOn w:val="a2"/>
    <w:qFormat/>
    <w:rPr>
      <w:rFonts w:ascii="Times New Roman" w:eastAsia="宋体" w:hAnsi="Times New Roman" w:cs="Times New Roman"/>
      <w:sz w:val="20"/>
      <w:szCs w:val="20"/>
      <w:lang w:val="en-GB" w:eastAsia="en-US"/>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3Char1">
    <w:name w:val="Body Text Indent 3 Char1"/>
    <w:basedOn w:val="a2"/>
    <w:qFormat/>
    <w:rPr>
      <w:rFonts w:ascii="Times New Roman" w:eastAsia="宋体" w:hAnsi="Times New Roman" w:cs="Times New Roman"/>
      <w:sz w:val="16"/>
      <w:szCs w:val="16"/>
      <w:lang w:val="en-GB" w:eastAsia="en-US"/>
    </w:rPr>
  </w:style>
  <w:style w:type="character" w:customStyle="1" w:styleId="3Char1">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DateChar1">
    <w:name w:val="Date Char1"/>
    <w:basedOn w:val="a2"/>
    <w:qFormat/>
    <w:rPr>
      <w:rFonts w:ascii="Times New Roman" w:eastAsia="宋体" w:hAnsi="Times New Roman" w:cs="Times New Roman"/>
      <w:sz w:val="20"/>
      <w:szCs w:val="20"/>
      <w:lang w:val="en-GB" w:eastAsia="en-US"/>
    </w:rPr>
  </w:style>
  <w:style w:type="character" w:customStyle="1" w:styleId="Char10">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qFormat/>
    <w:rPr>
      <w:rFonts w:ascii="Arial" w:eastAsia="宋体"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MS Mincho" w:hAnsi="Arial" w:cs="Times New Roman"/>
      <w:lang w:val="en-GB"/>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f"/>
    <w:link w:val="RAN1textChar"/>
    <w:qFormat/>
    <w:pPr>
      <w:spacing w:after="0"/>
    </w:pPr>
    <w:rPr>
      <w:lang w:val="zh-CN" w:eastAsia="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paragraph" w:customStyle="1" w:styleId="2222">
    <w:name w:val="스타일 스타일 스타일 스타일 양쪽 첫 줄:  2 글자 + 첫 줄:  2 글자 + 첫 줄:  2 글자 + 첫 줄:  2..."/>
    <w:basedOn w:val="a1"/>
    <w:link w:val="2222Char"/>
    <w:qFormat/>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eastAsia="Malgun Gothic" w:hAnsi="Arial" w:cs="Times New Roman"/>
      <w:b/>
      <w:sz w:val="20"/>
      <w:szCs w:val="20"/>
      <w:lang w:val="en-GB"/>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qFormat/>
    <w:rPr>
      <w:rFonts w:ascii="Times New Roman" w:eastAsia="宋体"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bullet">
    <w:name w:val="bullet"/>
    <w:basedOn w:val="afff3"/>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410">
    <w:name w:val="标题41"/>
    <w:basedOn w:val="a1"/>
    <w:next w:val="a8"/>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fff6">
    <w:name w:val="表格文字居左"/>
    <w:basedOn w:val="a1"/>
    <w:next w:val="a1"/>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a2"/>
    <w:link w:val="z-1"/>
    <w:uiPriority w:val="99"/>
    <w:qFormat/>
    <w:rPr>
      <w:rFonts w:ascii="Arial" w:hAnsi="Arial"/>
      <w:vanish/>
      <w:sz w:val="16"/>
      <w:szCs w:val="16"/>
    </w:rPr>
  </w:style>
  <w:style w:type="paragraph" w:customStyle="1" w:styleId="z-1">
    <w:name w:val="z-窗体顶端1"/>
    <w:basedOn w:val="a1"/>
    <w:next w:val="a1"/>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a2"/>
    <w:link w:val="z-10"/>
    <w:uiPriority w:val="99"/>
    <w:qFormat/>
    <w:rPr>
      <w:rFonts w:ascii="Arial" w:hAnsi="Arial"/>
      <w:vanish/>
      <w:sz w:val="16"/>
      <w:szCs w:val="16"/>
    </w:rPr>
  </w:style>
  <w:style w:type="paragraph" w:customStyle="1" w:styleId="z-10">
    <w:name w:val="z-窗体底端1"/>
    <w:basedOn w:val="a1"/>
    <w:next w:val="a1"/>
    <w:link w:val="z-FormularendeZchn"/>
    <w:uiPriority w:val="99"/>
    <w:qFormat/>
    <w:pPr>
      <w:pBdr>
        <w:top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lang w:eastAsia="zh-CN"/>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table" w:customStyle="1" w:styleId="TableGridLight1">
    <w:name w:val="Table Grid Light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
    <w:name w:val="标题 Char"/>
    <w:basedOn w:val="a2"/>
    <w:uiPriority w:val="10"/>
    <w:qFormat/>
    <w:rPr>
      <w:rFonts w:asciiTheme="majorHAnsi" w:eastAsia="宋体" w:hAnsiTheme="majorHAnsi" w:cstheme="majorBidi"/>
      <w:b/>
      <w:bCs/>
      <w:sz w:val="32"/>
      <w:szCs w:val="32"/>
      <w:lang w:val="en-GB" w:eastAsia="en-US"/>
    </w:rPr>
  </w:style>
  <w:style w:type="character" w:customStyle="1" w:styleId="aff5">
    <w:name w:val="标题 字符"/>
    <w:link w:val="aff4"/>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qFormat/>
    <w:pPr>
      <w:spacing w:after="220"/>
    </w:pPr>
    <w:rPr>
      <w:rFonts w:eastAsia="MS Mincho"/>
      <w:b/>
      <w:lang w:val="en-US" w:eastAsia="ja-JP"/>
    </w:rPr>
  </w:style>
  <w:style w:type="paragraph" w:customStyle="1" w:styleId="91">
    <w:name w:val="目录 91"/>
    <w:basedOn w:val="TOC8"/>
    <w:qFormat/>
    <w:rPr>
      <w:rFonts w:eastAsia="宋体"/>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f"/>
    <w:qFormat/>
    <w:pPr>
      <w:widowControl w:val="0"/>
      <w:spacing w:after="0"/>
    </w:pPr>
    <w:rPr>
      <w:rFonts w:eastAsia="宋体"/>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af2">
    <w:name w:val="正文文本缩进 字符"/>
    <w:basedOn w:val="a2"/>
    <w:link w:val="af1"/>
    <w:uiPriority w:val="99"/>
    <w:qFormat/>
    <w:rPr>
      <w:rFonts w:ascii="Times New Roman" w:eastAsia="宋体" w:hAnsi="Times New Roman" w:cs="Times New Roman"/>
      <w:sz w:val="20"/>
      <w:szCs w:val="20"/>
      <w:lang w:val="en-GB"/>
    </w:rPr>
  </w:style>
  <w:style w:type="paragraph" w:customStyle="1" w:styleId="List1">
    <w:name w:val="List 1"/>
    <w:basedOn w:val="a1"/>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f7">
    <w:name w:val="样式 正文"/>
    <w:basedOn w:val="a1"/>
    <w:link w:val="Char0"/>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0">
    <w:name w:val="样式 正文 Char"/>
    <w:basedOn w:val="a2"/>
    <w:link w:val="afff7"/>
    <w:qFormat/>
    <w:rPr>
      <w:rFonts w:ascii="Times New Roman" w:eastAsia="宋体" w:hAnsi="Times New Roman" w:cs="宋体"/>
      <w:kern w:val="2"/>
      <w:sz w:val="21"/>
      <w:szCs w:val="20"/>
      <w:lang w:eastAsia="zh-CN"/>
    </w:rPr>
  </w:style>
  <w:style w:type="paragraph" w:customStyle="1" w:styleId="afff8">
    <w:name w:val="公式"/>
    <w:basedOn w:val="a1"/>
    <w:qFormat/>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9"/>
    <w:qFormat/>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qFormat/>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9">
    <w:name w:val="No Spacing"/>
    <w:uiPriority w:val="1"/>
    <w:qFormat/>
    <w:rPr>
      <w:rFonts w:ascii="Calibri" w:eastAsia="宋体"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f"/>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a">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sz w:val="20"/>
      <w:szCs w:val="20"/>
      <w:lang w:eastAsia="zh-CN"/>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1"/>
    <w:link w:val="afffc"/>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c">
    <w:name w:val="テキスト (文字)"/>
    <w:link w:val="afffb"/>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HAnsi" w:hAnsi="Courier New" w:cstheme="minorBidi"/>
      <w:sz w:val="24"/>
      <w:szCs w:val="22"/>
      <w:lang w:val="en-US"/>
    </w:rPr>
  </w:style>
  <w:style w:type="paragraph" w:customStyle="1" w:styleId="3a">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rPr>
  </w:style>
  <w:style w:type="paragraph" w:customStyle="1" w:styleId="References">
    <w:name w:val="References"/>
    <w:basedOn w:val="a1"/>
    <w:qFormat/>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qFormat/>
    <w:locked/>
    <w:rPr>
      <w:rFonts w:ascii="Arial" w:eastAsia="宋体"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a1"/>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
    <w:name w:val="heading3"/>
    <w:basedOn w:val="a1"/>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宋体"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rPr>
  </w:style>
  <w:style w:type="character" w:customStyle="1" w:styleId="afffd">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qFormat/>
    <w:rPr>
      <w:rFonts w:ascii="Arial" w:eastAsia="宋体" w:hAnsi="Arial" w:cs="Arial"/>
      <w:vanish/>
      <w:sz w:val="16"/>
      <w:szCs w:val="16"/>
      <w:lang w:val="en-GB" w:eastAsia="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eastAsia="宋体"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qFormat/>
    <w:rPr>
      <w:color w:val="595959" w:themeColor="text1" w:themeTint="A6"/>
      <w:spacing w:val="15"/>
      <w:lang w:val="en-GB" w:eastAsia="en-US"/>
    </w:rPr>
  </w:style>
  <w:style w:type="character" w:customStyle="1" w:styleId="Char11">
    <w:name w:val="副标题 Char1"/>
    <w:basedOn w:val="a2"/>
    <w:qFormat/>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Heading5Char1">
    <w:name w:val="Heading 5 Char1"/>
    <w:basedOn w:val="a2"/>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宋体" w:hAnsi="Times New Roman" w:cs="Times New Roman"/>
      <w:b/>
      <w:bCs/>
      <w:i/>
      <w:iCs/>
      <w:sz w:val="20"/>
      <w:szCs w:val="24"/>
      <w:lang w:eastAsia="zh-CN"/>
    </w:rPr>
  </w:style>
  <w:style w:type="paragraph" w:customStyle="1" w:styleId="00Text">
    <w:name w:val="00_Text"/>
    <w:basedOn w:val="a1"/>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rPr>
      <w:rFonts w:ascii="Times New Roman" w:eastAsia="宋体" w:hAnsi="Times New Roman" w:cs="Times New Roman"/>
      <w:sz w:val="20"/>
      <w:szCs w:val="24"/>
      <w:lang w:eastAsia="zh-CN"/>
    </w:rPr>
  </w:style>
  <w:style w:type="paragraph" w:customStyle="1" w:styleId="05reference">
    <w:name w:val="05_reference"/>
    <w:basedOn w:val="a1"/>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 w:type="character" w:customStyle="1" w:styleId="TAHChar">
    <w:name w:val="TAH Char"/>
    <w:qFormat/>
    <w:locked/>
    <w:rPr>
      <w:rFonts w:ascii="Arial" w:hAnsi="Arial" w:cs="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85876">
      <w:bodyDiv w:val="1"/>
      <w:marLeft w:val="0"/>
      <w:marRight w:val="0"/>
      <w:marTop w:val="0"/>
      <w:marBottom w:val="0"/>
      <w:divBdr>
        <w:top w:val="none" w:sz="0" w:space="0" w:color="auto"/>
        <w:left w:val="none" w:sz="0" w:space="0" w:color="auto"/>
        <w:bottom w:val="none" w:sz="0" w:space="0" w:color="auto"/>
        <w:right w:val="none" w:sz="0" w:space="0" w:color="auto"/>
      </w:divBdr>
    </w:div>
    <w:div w:id="376585537">
      <w:bodyDiv w:val="1"/>
      <w:marLeft w:val="0"/>
      <w:marRight w:val="0"/>
      <w:marTop w:val="0"/>
      <w:marBottom w:val="0"/>
      <w:divBdr>
        <w:top w:val="none" w:sz="0" w:space="0" w:color="auto"/>
        <w:left w:val="none" w:sz="0" w:space="0" w:color="auto"/>
        <w:bottom w:val="none" w:sz="0" w:space="0" w:color="auto"/>
        <w:right w:val="none" w:sz="0" w:space="0" w:color="auto"/>
      </w:divBdr>
    </w:div>
    <w:div w:id="1519730062">
      <w:bodyDiv w:val="1"/>
      <w:marLeft w:val="0"/>
      <w:marRight w:val="0"/>
      <w:marTop w:val="0"/>
      <w:marBottom w:val="0"/>
      <w:divBdr>
        <w:top w:val="none" w:sz="0" w:space="0" w:color="auto"/>
        <w:left w:val="none" w:sz="0" w:space="0" w:color="auto"/>
        <w:bottom w:val="none" w:sz="0" w:space="0" w:color="auto"/>
        <w:right w:val="none" w:sz="0" w:space="0" w:color="auto"/>
      </w:divBdr>
    </w:div>
    <w:div w:id="1825468714">
      <w:bodyDiv w:val="1"/>
      <w:marLeft w:val="0"/>
      <w:marRight w:val="0"/>
      <w:marTop w:val="0"/>
      <w:marBottom w:val="0"/>
      <w:divBdr>
        <w:top w:val="none" w:sz="0" w:space="0" w:color="auto"/>
        <w:left w:val="none" w:sz="0" w:space="0" w:color="auto"/>
        <w:bottom w:val="none" w:sz="0" w:space="0" w:color="auto"/>
        <w:right w:val="none" w:sz="0" w:space="0" w:color="auto"/>
      </w:divBdr>
    </w:div>
    <w:div w:id="199525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9AD068-97D2-469B-9B95-EFAC9E85B1A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828ACFA-2C7B-4291-B875-BCA0AE22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B603C-D238-4EE7-A770-42407DBE8CB7}">
  <ds:schemaRefs>
    <ds:schemaRef ds:uri="Microsoft.SharePoint.Taxonomy.ContentTypeSync"/>
  </ds:schemaRefs>
</ds:datastoreItem>
</file>

<file path=customXml/itemProps4.xml><?xml version="1.0" encoding="utf-8"?>
<ds:datastoreItem xmlns:ds="http://schemas.openxmlformats.org/officeDocument/2006/customXml" ds:itemID="{F65F6D47-F324-4B8A-9437-A94023EA9D43}">
  <ds:schemaRefs>
    <ds:schemaRef ds:uri="http://schemas.microsoft.com/sharepoint/events"/>
  </ds:schemaRefs>
</ds:datastoreItem>
</file>

<file path=customXml/itemProps5.xml><?xml version="1.0" encoding="utf-8"?>
<ds:datastoreItem xmlns:ds="http://schemas.openxmlformats.org/officeDocument/2006/customXml" ds:itemID="{D99271FA-DF9C-47A8-8A50-F37DAAFCAC24}">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12499</Words>
  <Characters>71250</Characters>
  <Application>Microsoft Office Word</Application>
  <DocSecurity>0</DocSecurity>
  <Lines>593</Lines>
  <Paragraphs>167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83582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CMCC</cp:lastModifiedBy>
  <cp:revision>2</cp:revision>
  <dcterms:created xsi:type="dcterms:W3CDTF">2021-02-03T03:59:00Z</dcterms:created>
  <dcterms:modified xsi:type="dcterms:W3CDTF">2021-02-03T03:59:00Z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0x010100EF0A24742A633646A8F3200A8413A9D2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1612139147</vt:lpwstr>
  </property>
</Properties>
</file>