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(e.g.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UL-AoA.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UL-AoA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 xml:space="preserve">What is the definition of “combination” and “per </w:t>
      </w:r>
      <w:proofErr w:type="spellStart"/>
      <w:r>
        <w:t>cannel</w:t>
      </w:r>
      <w:proofErr w:type="spellEnd"/>
      <w:r>
        <w:t xml:space="preserve">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is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To our understanding, 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e understand that current spec allows TRP to provide multiple AoA values, and the multiple AoA values may correspond to a single path due to angle ambiguity (e.g.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between Alt.1 and Alt.2. In addition, we would like to clarify whether the current spec supports multiple AoA reporting for additional path. Actually, based on the TS 38.455 g20, it seems that AoA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gNB having multiple TRPs (e.g.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Yes the </w:t>
            </w:r>
            <w:proofErr w:type="spellStart"/>
            <w:r>
              <w:t>NRPPa</w:t>
            </w:r>
            <w:proofErr w:type="spellEnd"/>
            <w:r>
              <w:t xml:space="preserve"> is so flexible that a TRP can use either way to report multiple </w:t>
            </w:r>
            <w:proofErr w:type="spellStart"/>
            <w:r>
              <w:t>AoAs</w:t>
            </w:r>
            <w:proofErr w:type="spellEnd"/>
            <w:r>
              <w:t>, how can a TRP report what is the associated Timing or the associated RSRP of each AoA?</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r>
                    <w:rPr>
                      <w:i/>
                      <w:iCs/>
                    </w:rPr>
                    <w:t>1..&lt;</w:t>
                  </w:r>
                  <w:proofErr w:type="spellStart"/>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 ..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is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Still confused by the second bullet: does it mean the TRP report multiple UL AoA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measured for the same path or for multiple paths. So even we don’t need more bits for measurements, the detailed format of  measured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path-specific AoA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AoA.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(AoA/</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 xml:space="preserve">Companies are invited to provide comments on Proposal </w:t>
      </w:r>
      <w:r>
        <w:t>1</w:t>
      </w:r>
      <w:r>
        <w:t>-3</w:t>
      </w:r>
    </w:p>
    <w:tbl>
      <w:tblPr>
        <w:tblStyle w:val="TableGrid"/>
        <w:tblW w:w="0" w:type="auto"/>
        <w:tblLook w:val="04A0" w:firstRow="1" w:lastRow="0" w:firstColumn="1" w:lastColumn="0" w:noHBand="0" w:noVBand="1"/>
      </w:tblPr>
      <w:tblGrid>
        <w:gridCol w:w="1786"/>
        <w:gridCol w:w="7564"/>
      </w:tblGrid>
      <w:tr w:rsidR="0010512F" w14:paraId="01FC4BA3" w14:textId="77777777" w:rsidTr="009C628A">
        <w:tc>
          <w:tcPr>
            <w:tcW w:w="1786" w:type="dxa"/>
            <w:shd w:val="clear" w:color="auto" w:fill="BDD6EE" w:themeFill="accent5" w:themeFillTint="66"/>
          </w:tcPr>
          <w:p w14:paraId="1111320D" w14:textId="77777777" w:rsidR="0010512F" w:rsidRDefault="0010512F" w:rsidP="009C628A">
            <w:pPr>
              <w:pStyle w:val="3GPPText"/>
              <w:spacing w:before="0" w:after="0"/>
              <w:rPr>
                <w:lang w:eastAsia="zh-CN"/>
              </w:rPr>
            </w:pPr>
            <w:r>
              <w:rPr>
                <w:lang w:eastAsia="zh-CN"/>
              </w:rPr>
              <w:t>Company Name</w:t>
            </w:r>
          </w:p>
        </w:tc>
        <w:tc>
          <w:tcPr>
            <w:tcW w:w="7564" w:type="dxa"/>
            <w:shd w:val="clear" w:color="auto" w:fill="BDD6EE" w:themeFill="accent5" w:themeFillTint="66"/>
          </w:tcPr>
          <w:p w14:paraId="5BB9CD0D" w14:textId="77777777" w:rsidR="0010512F" w:rsidRDefault="0010512F" w:rsidP="009C628A">
            <w:pPr>
              <w:pStyle w:val="3GPPText"/>
              <w:spacing w:before="0" w:after="0"/>
              <w:rPr>
                <w:lang w:eastAsia="zh-CN"/>
              </w:rPr>
            </w:pPr>
            <w:r>
              <w:rPr>
                <w:lang w:eastAsia="zh-CN"/>
              </w:rPr>
              <w:t>Comments</w:t>
            </w:r>
          </w:p>
        </w:tc>
      </w:tr>
      <w:tr w:rsidR="0010512F" w14:paraId="17488ED8" w14:textId="77777777" w:rsidTr="009C628A">
        <w:tc>
          <w:tcPr>
            <w:tcW w:w="1786" w:type="dxa"/>
          </w:tcPr>
          <w:p w14:paraId="46EE4C82" w14:textId="4320FFC9" w:rsidR="0010512F" w:rsidRDefault="0010512F" w:rsidP="009C628A">
            <w:pPr>
              <w:pStyle w:val="3GPPText"/>
              <w:spacing w:before="0" w:after="0"/>
              <w:rPr>
                <w:lang w:eastAsia="zh-CN"/>
              </w:rPr>
            </w:pPr>
            <w:r>
              <w:rPr>
                <w:lang w:eastAsia="zh-CN"/>
              </w:rPr>
              <w:lastRenderedPageBreak/>
              <w:t>Nokia/NSB</w:t>
            </w:r>
          </w:p>
        </w:tc>
        <w:tc>
          <w:tcPr>
            <w:tcW w:w="7564" w:type="dxa"/>
          </w:tcPr>
          <w:p w14:paraId="7A301762" w14:textId="77777777" w:rsidR="0010512F" w:rsidRDefault="0010512F" w:rsidP="009C628A">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878C374" w14:textId="77777777" w:rsidR="0010512F" w:rsidRDefault="0010512F" w:rsidP="009C628A">
            <w:pPr>
              <w:pStyle w:val="3GPPText"/>
              <w:spacing w:before="0" w:after="0"/>
            </w:pPr>
          </w:p>
          <w:p w14:paraId="3EF9FC15" w14:textId="35B4C717" w:rsidR="0010512F" w:rsidRDefault="0010512F" w:rsidP="009C628A">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TRP/gNB implementation. Is that the intention? </w:t>
            </w:r>
            <w:bookmarkStart w:id="5" w:name="_GoBack"/>
            <w:bookmarkEnd w:id="5"/>
          </w:p>
        </w:tc>
      </w:tr>
      <w:tr w:rsidR="0010512F" w14:paraId="1FDFCE12" w14:textId="77777777" w:rsidTr="009C628A">
        <w:tc>
          <w:tcPr>
            <w:tcW w:w="1786" w:type="dxa"/>
          </w:tcPr>
          <w:p w14:paraId="559CA672" w14:textId="77777777" w:rsidR="0010512F" w:rsidRDefault="0010512F" w:rsidP="009C628A">
            <w:pPr>
              <w:pStyle w:val="3GPPText"/>
              <w:spacing w:before="0" w:after="0"/>
              <w:rPr>
                <w:lang w:eastAsia="zh-CN"/>
              </w:rPr>
            </w:pPr>
          </w:p>
        </w:tc>
        <w:tc>
          <w:tcPr>
            <w:tcW w:w="7564" w:type="dxa"/>
          </w:tcPr>
          <w:p w14:paraId="75AA432B" w14:textId="77777777" w:rsidR="0010512F" w:rsidRDefault="0010512F" w:rsidP="009C628A">
            <w:pPr>
              <w:pStyle w:val="3GPPText"/>
              <w:spacing w:before="0" w:after="0"/>
              <w:rPr>
                <w:lang w:eastAsia="zh-CN"/>
              </w:rPr>
            </w:pPr>
          </w:p>
        </w:tc>
      </w:tr>
      <w:tr w:rsidR="0010512F" w14:paraId="097E57CF" w14:textId="77777777" w:rsidTr="009C628A">
        <w:tc>
          <w:tcPr>
            <w:tcW w:w="1786" w:type="dxa"/>
          </w:tcPr>
          <w:p w14:paraId="67F14F58" w14:textId="77777777" w:rsidR="0010512F" w:rsidRDefault="0010512F" w:rsidP="009C628A">
            <w:pPr>
              <w:pStyle w:val="3GPPText"/>
              <w:spacing w:before="0" w:after="0"/>
              <w:rPr>
                <w:lang w:eastAsia="zh-CN"/>
              </w:rPr>
            </w:pPr>
          </w:p>
        </w:tc>
        <w:tc>
          <w:tcPr>
            <w:tcW w:w="7564" w:type="dxa"/>
          </w:tcPr>
          <w:p w14:paraId="2F7DD5C3" w14:textId="77777777" w:rsidR="0010512F" w:rsidRDefault="0010512F" w:rsidP="009C628A">
            <w:pPr>
              <w:pStyle w:val="3GPPText"/>
              <w:spacing w:before="0" w:after="0"/>
              <w:rPr>
                <w:lang w:eastAsia="zh-CN"/>
              </w:rPr>
            </w:pP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t>Support of different antenna array configurations</w:t>
      </w:r>
    </w:p>
    <w:p w14:paraId="045313EE" w14:textId="77777777" w:rsidR="00852DF9" w:rsidRDefault="00287D4C">
      <w:pPr>
        <w:pStyle w:val="3GPPText"/>
      </w:pPr>
      <w:r>
        <w:t xml:space="preserve">The following issues were raised for specific antenna configurations, e.g. Unilateral Linear Arrays (ULA): </w:t>
      </w:r>
    </w:p>
    <w:p w14:paraId="045313EF" w14:textId="77777777" w:rsidR="00852DF9" w:rsidRDefault="00287D4C">
      <w:pPr>
        <w:pStyle w:val="3GPPText"/>
        <w:numPr>
          <w:ilvl w:val="0"/>
          <w:numId w:val="41"/>
        </w:numPr>
      </w:pPr>
      <w:r>
        <w:t>Ambiguity of angle measurements (e.g.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lastRenderedPageBreak/>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rPr>
                <w:lang w:eastAsia="zh-CN"/>
              </w:rPr>
              <w:t>HiSilicon</w:t>
            </w:r>
            <w:proofErr w:type="spellEnd"/>
            <w:r>
              <w:rPr>
                <w:lang w:eastAsia="zh-CN"/>
              </w:rPr>
              <w:t xml:space="preserve"> paper R1-2100237):</w:t>
            </w:r>
          </w:p>
          <w:p w14:paraId="04531411" w14:textId="77777777" w:rsidR="00852DF9" w:rsidRDefault="00852DF9">
            <w:pPr>
              <w:pStyle w:val="3GPPText"/>
              <w:spacing w:before="0" w:after="0"/>
              <w:rPr>
                <w:lang w:eastAsia="zh-CN"/>
              </w:rPr>
            </w:pPr>
          </w:p>
          <w:p w14:paraId="04531412" w14:textId="77777777" w:rsidR="00852DF9" w:rsidRDefault="00936C80">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5pt;height:126pt;mso-width-percent:0;mso-height-percent:0;mso-width-percent:0;mso-height-percent:0" o:ole="">
                  <v:imagedata r:id="rId13" o:title=""/>
                </v:shape>
                <o:OLEObject Type="Embed" ProgID="PBrush" ShapeID="_x0000_i1025" DrawAspect="Content" ObjectID="_1673758576"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w:t>
            </w:r>
            <w:proofErr w:type="spellStart"/>
            <w:r>
              <w:rPr>
                <w:lang w:eastAsia="zh-CN"/>
              </w:rPr>
              <w:t>ZoA</w:t>
            </w:r>
            <w:proofErr w:type="spellEnd"/>
            <w:r>
              <w:rPr>
                <w:lang w:eastAsia="zh-CN"/>
              </w:rPr>
              <w:t xml:space="preserve"> and not A(</w:t>
            </w:r>
            <w:proofErr w:type="spellStart"/>
            <w:r>
              <w:rPr>
                <w:lang w:eastAsia="zh-CN"/>
              </w:rPr>
              <w:t>zimuth</w:t>
            </w:r>
            <w:proofErr w:type="spellEnd"/>
            <w:r>
              <w:rPr>
                <w:lang w:eastAsia="zh-CN"/>
              </w:rPr>
              <w:t>)</w:t>
            </w:r>
            <w:proofErr w:type="spellStart"/>
            <w:r>
              <w:rPr>
                <w:lang w:eastAsia="zh-CN"/>
              </w:rPr>
              <w:t>oA</w:t>
            </w:r>
            <w:proofErr w:type="spellEnd"/>
            <w:r>
              <w:rPr>
                <w:lang w:eastAsia="zh-CN"/>
              </w:rPr>
              <w:t xml:space="preserve"> – whereas the signaling makes </w:t>
            </w:r>
            <w:proofErr w:type="spellStart"/>
            <w:r>
              <w:rPr>
                <w:lang w:eastAsia="zh-CN"/>
              </w:rPr>
              <w:t>ZoA</w:t>
            </w:r>
            <w:proofErr w:type="spellEnd"/>
            <w:r>
              <w:rPr>
                <w:lang w:eastAsia="zh-CN"/>
              </w:rPr>
              <w:t xml:space="preserve"> optional and AoA mandatory; or in other words, in the current </w:t>
            </w:r>
            <w:proofErr w:type="spellStart"/>
            <w:r>
              <w:rPr>
                <w:lang w:eastAsia="zh-CN"/>
              </w:rPr>
              <w:t>NRPPa</w:t>
            </w:r>
            <w:proofErr w:type="spellEnd"/>
            <w:r>
              <w:rPr>
                <w:lang w:eastAsia="zh-CN"/>
              </w:rPr>
              <w:t xml:space="preserve"> </w:t>
            </w:r>
            <w:r>
              <w:rPr>
                <w:lang w:eastAsia="zh-CN"/>
              </w:rPr>
              <w:lastRenderedPageBreak/>
              <w:t xml:space="preserve">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w:t>
            </w:r>
            <w:proofErr w:type="spellStart"/>
            <w:r>
              <w:rPr>
                <w:lang w:eastAsia="zh-CN"/>
              </w:rPr>
              <w:t>ZoA</w:t>
            </w:r>
            <w:proofErr w:type="spellEnd"/>
            <w:r>
              <w:rPr>
                <w:lang w:eastAsia="zh-CN"/>
              </w:rP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w:t>
            </w:r>
            <w:proofErr w:type="spellStart"/>
            <w:r>
              <w:rPr>
                <w:lang w:eastAsia="zh-CN"/>
              </w:rPr>
              <w:t>NRPPa</w:t>
            </w:r>
            <w:proofErr w:type="spellEnd"/>
            <w:r>
              <w:rPr>
                <w:lang w:eastAsia="zh-CN"/>
              </w:rP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 xml:space="preserve">For the second </w:t>
            </w:r>
            <w:proofErr w:type="spellStart"/>
            <w:r>
              <w:rPr>
                <w:rFonts w:hint="eastAsia"/>
                <w:lang w:eastAsia="zh-CN"/>
              </w:rPr>
              <w:t>bullet.:In</w:t>
            </w:r>
            <w:proofErr w:type="spell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6"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6"/>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proofErr w:type="spellStart"/>
                  <w:r>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lastRenderedPageBreak/>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w:t>
            </w:r>
            <w:proofErr w:type="spellStart"/>
            <w:r>
              <w:rPr>
                <w:lang w:eastAsia="zh-CN"/>
              </w:rPr>
              <w:t>ZoA</w:t>
            </w:r>
            <w:proofErr w:type="spellEnd"/>
            <w:r>
              <w:rPr>
                <w:lang w:eastAsia="zh-CN"/>
              </w:rPr>
              <w:t>”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 xml:space="preserve">The </w:t>
            </w:r>
            <w:proofErr w:type="spellStart"/>
            <w:r>
              <w:rPr>
                <w:sz w:val="22"/>
                <w:lang w:val="en-US" w:eastAsia="zh-CN"/>
              </w:rPr>
              <w:t>ZoA</w:t>
            </w:r>
            <w:proofErr w:type="spellEnd"/>
            <w:r>
              <w:rPr>
                <w:sz w:val="22"/>
                <w:lang w:val="en-US" w:eastAsia="zh-CN"/>
              </w:rPr>
              <w:t xml:space="preserve"> defined with respect to the ULA axis it is not supported by the current specification. This is because (as it stated by multiple companies) AoA is the mandatory and </w:t>
            </w:r>
            <w:proofErr w:type="spellStart"/>
            <w:r>
              <w:rPr>
                <w:sz w:val="22"/>
                <w:lang w:val="en-US" w:eastAsia="zh-CN"/>
              </w:rPr>
              <w:t>ZoA</w:t>
            </w:r>
            <w:proofErr w:type="spellEnd"/>
            <w:r>
              <w:rPr>
                <w:sz w:val="22"/>
                <w:lang w:val="en-US" w:eastAsia="zh-CN"/>
              </w:rPr>
              <w:t xml:space="preserve"> is the optional angle and reporting of </w:t>
            </w:r>
            <w:proofErr w:type="spellStart"/>
            <w:r>
              <w:rPr>
                <w:sz w:val="22"/>
                <w:lang w:val="en-US" w:eastAsia="zh-CN"/>
              </w:rPr>
              <w:t>ZoA</w:t>
            </w:r>
            <w:proofErr w:type="spellEnd"/>
            <w:r>
              <w:rPr>
                <w:sz w:val="22"/>
                <w:lang w:val="en-US" w:eastAsia="zh-CN"/>
              </w:rPr>
              <w:t xml:space="preserve">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lastRenderedPageBreak/>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lastRenderedPageBreak/>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 xml:space="preserve">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w:t>
      </w:r>
      <w:r>
        <w:lastRenderedPageBreak/>
        <w:t>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 xml:space="preserve">Alt.2 The z-axis of LCS is defined along the ULA direction. gNB report only the </w:t>
      </w:r>
      <w:proofErr w:type="spellStart"/>
      <w:r>
        <w:t>ZoA</w:t>
      </w:r>
      <w:proofErr w:type="spellEnd"/>
      <w:r>
        <w:t xml:space="preserve">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4AB" w14:textId="77777777" w:rsidR="00852DF9" w:rsidRDefault="00287D4C">
            <w:pPr>
              <w:pStyle w:val="3GPPText"/>
              <w:spacing w:before="0" w:after="0"/>
              <w:rPr>
                <w:lang w:eastAsia="zh-CN"/>
              </w:rPr>
            </w:pPr>
            <w:r>
              <w:rPr>
                <w:lang w:eastAsia="zh-CN"/>
              </w:rPr>
              <w:t xml:space="preserve">We are fine with the current progress. </w:t>
            </w:r>
            <w:proofErr w:type="spellStart"/>
            <w:r>
              <w:rPr>
                <w:lang w:eastAsia="zh-CN"/>
              </w:rPr>
              <w:t>Downselection</w:t>
            </w:r>
            <w:proofErr w:type="spellEnd"/>
            <w:r>
              <w:rPr>
                <w:lang w:eastAsia="zh-CN"/>
              </w:rPr>
              <w:t xml:space="preserve"> and the specification impact may be discussed further, e.g. invalidate the AoA part for </w:t>
            </w:r>
            <w:proofErr w:type="spellStart"/>
            <w:r>
              <w:rPr>
                <w:lang w:eastAsia="zh-CN"/>
              </w:rPr>
              <w:t>AoA+ZoA</w:t>
            </w:r>
            <w:proofErr w:type="spellEnd"/>
            <w:r>
              <w:rPr>
                <w:lang w:eastAsia="zh-CN"/>
              </w:rPr>
              <w:t xml:space="preserve">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w:t>
            </w:r>
            <w:proofErr w:type="spellStart"/>
            <w:r w:rsidRPr="00D73888">
              <w:rPr>
                <w:rFonts w:eastAsia="Malgun Gothic"/>
                <w:lang w:eastAsia="ko-KR"/>
              </w:rPr>
              <w:t>ZoA</w:t>
            </w:r>
            <w:proofErr w:type="spellEnd"/>
            <w:r w:rsidRPr="00D73888">
              <w:rPr>
                <w:rFonts w:eastAsia="Malgun Gothic"/>
                <w:lang w:eastAsia="ko-KR"/>
              </w:rPr>
              <w:t xml:space="preserve"> as mandatory and AoA as optional, or report </w:t>
            </w:r>
            <w:proofErr w:type="spellStart"/>
            <w:r w:rsidRPr="00D73888">
              <w:rPr>
                <w:rFonts w:eastAsia="Malgun Gothic"/>
                <w:lang w:eastAsia="ko-KR"/>
              </w:rPr>
              <w:t>ZoA</w:t>
            </w:r>
            <w:proofErr w:type="spellEnd"/>
            <w:r w:rsidRPr="00D73888">
              <w:rPr>
                <w:rFonts w:eastAsia="Malgun Gothic"/>
                <w:lang w:eastAsia="ko-KR"/>
              </w:rPr>
              <w:t xml:space="preserve">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 xml:space="preserve">Alt.2: The z-axis of LCS is defined along the ULA direction. gNB reports only the </w:t>
            </w:r>
            <w:proofErr w:type="spellStart"/>
            <w:r>
              <w:rPr>
                <w:lang w:eastAsia="zh-CN"/>
              </w:rPr>
              <w:t>ZoA</w:t>
            </w:r>
            <w:proofErr w:type="spellEnd"/>
            <w:r>
              <w:rPr>
                <w:lang w:eastAsia="zh-CN"/>
              </w:rPr>
              <w:t xml:space="preserve">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lastRenderedPageBreak/>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w:t>
      </w:r>
      <w:proofErr w:type="spellStart"/>
      <w:r>
        <w:t>ZoA</w:t>
      </w:r>
      <w:proofErr w:type="spellEnd"/>
      <w:r>
        <w:t xml:space="preserve">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777"/>
        <w:gridCol w:w="7573"/>
      </w:tblGrid>
      <w:tr w:rsidR="00FD0E36" w14:paraId="34F5654E" w14:textId="77777777" w:rsidTr="00F271A4">
        <w:tc>
          <w:tcPr>
            <w:tcW w:w="1777" w:type="dxa"/>
            <w:shd w:val="clear" w:color="auto" w:fill="BDD6EE" w:themeFill="accent5" w:themeFillTint="66"/>
          </w:tcPr>
          <w:p w14:paraId="10543B10" w14:textId="77777777" w:rsidR="00FD0E36" w:rsidRDefault="00FD0E36"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F271A4">
            <w:pPr>
              <w:pStyle w:val="3GPPText"/>
              <w:spacing w:before="0" w:after="0"/>
              <w:rPr>
                <w:lang w:eastAsia="zh-CN"/>
              </w:rPr>
            </w:pPr>
            <w:r>
              <w:rPr>
                <w:lang w:eastAsia="zh-CN"/>
              </w:rPr>
              <w:t>Comments</w:t>
            </w:r>
          </w:p>
        </w:tc>
      </w:tr>
      <w:tr w:rsidR="00FD0E36" w14:paraId="5D0C8A37" w14:textId="77777777" w:rsidTr="00F271A4">
        <w:tc>
          <w:tcPr>
            <w:tcW w:w="1777" w:type="dxa"/>
          </w:tcPr>
          <w:p w14:paraId="453C2D77" w14:textId="77777777" w:rsidR="00FD0E36" w:rsidRDefault="00FD0E36" w:rsidP="00F271A4">
            <w:pPr>
              <w:pStyle w:val="3GPPText"/>
              <w:spacing w:before="0" w:after="0"/>
              <w:rPr>
                <w:lang w:eastAsia="zh-CN"/>
              </w:rPr>
            </w:pPr>
          </w:p>
        </w:tc>
        <w:tc>
          <w:tcPr>
            <w:tcW w:w="7573" w:type="dxa"/>
          </w:tcPr>
          <w:p w14:paraId="30A8F6B0" w14:textId="77777777" w:rsidR="00FD0E36" w:rsidRDefault="00FD0E36" w:rsidP="00F271A4">
            <w:pPr>
              <w:pStyle w:val="3GPPText"/>
              <w:spacing w:before="0" w:after="0"/>
              <w:rPr>
                <w:lang w:eastAsia="zh-CN"/>
              </w:rPr>
            </w:pPr>
          </w:p>
        </w:tc>
      </w:tr>
      <w:tr w:rsidR="00FD0E36" w14:paraId="160FF5CA" w14:textId="77777777" w:rsidTr="00F271A4">
        <w:tc>
          <w:tcPr>
            <w:tcW w:w="1777" w:type="dxa"/>
          </w:tcPr>
          <w:p w14:paraId="451F365F" w14:textId="77777777" w:rsidR="00FD0E36" w:rsidRDefault="00FD0E36" w:rsidP="00F271A4">
            <w:pPr>
              <w:pStyle w:val="3GPPText"/>
              <w:spacing w:before="0" w:after="0"/>
              <w:rPr>
                <w:lang w:eastAsia="zh-CN"/>
              </w:rPr>
            </w:pPr>
          </w:p>
        </w:tc>
        <w:tc>
          <w:tcPr>
            <w:tcW w:w="7573" w:type="dxa"/>
          </w:tcPr>
          <w:p w14:paraId="5975C4E9" w14:textId="77777777" w:rsidR="00FD0E36" w:rsidRDefault="00FD0E36" w:rsidP="00F271A4">
            <w:pPr>
              <w:pStyle w:val="3GPPText"/>
              <w:spacing w:before="0" w:after="0"/>
              <w:rPr>
                <w:lang w:eastAsia="zh-CN"/>
              </w:rPr>
            </w:pPr>
          </w:p>
        </w:tc>
      </w:tr>
      <w:tr w:rsidR="00FD0E36" w14:paraId="6616AECC" w14:textId="77777777" w:rsidTr="00F271A4">
        <w:tc>
          <w:tcPr>
            <w:tcW w:w="1777" w:type="dxa"/>
          </w:tcPr>
          <w:p w14:paraId="7D55035F" w14:textId="77777777" w:rsidR="00FD0E36" w:rsidRDefault="00FD0E36" w:rsidP="00F271A4">
            <w:pPr>
              <w:pStyle w:val="3GPPText"/>
              <w:spacing w:before="0" w:after="0"/>
              <w:rPr>
                <w:lang w:eastAsia="zh-CN"/>
              </w:rPr>
            </w:pPr>
          </w:p>
        </w:tc>
        <w:tc>
          <w:tcPr>
            <w:tcW w:w="7573" w:type="dxa"/>
          </w:tcPr>
          <w:p w14:paraId="416F4E2B" w14:textId="77777777" w:rsidR="00FD0E36" w:rsidRDefault="00FD0E36" w:rsidP="00F271A4">
            <w:pPr>
              <w:pStyle w:val="3GPPText"/>
              <w:spacing w:before="0" w:after="0"/>
              <w:rPr>
                <w:lang w:eastAsia="zh-CN"/>
              </w:rPr>
            </w:pPr>
          </w:p>
        </w:tc>
      </w:tr>
      <w:tr w:rsidR="00FD0E36" w14:paraId="6A1456FF" w14:textId="77777777" w:rsidTr="00F271A4">
        <w:tc>
          <w:tcPr>
            <w:tcW w:w="1777" w:type="dxa"/>
          </w:tcPr>
          <w:p w14:paraId="0F3CA686" w14:textId="77777777" w:rsidR="00FD0E36" w:rsidRDefault="00FD0E36" w:rsidP="00F271A4">
            <w:pPr>
              <w:pStyle w:val="3GPPText"/>
              <w:spacing w:before="0" w:after="0"/>
              <w:rPr>
                <w:lang w:eastAsia="zh-CN"/>
              </w:rPr>
            </w:pPr>
          </w:p>
        </w:tc>
        <w:tc>
          <w:tcPr>
            <w:tcW w:w="7573" w:type="dxa"/>
          </w:tcPr>
          <w:p w14:paraId="24CD1110" w14:textId="77777777" w:rsidR="00FD0E36" w:rsidRDefault="00FD0E36" w:rsidP="00F271A4">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lastRenderedPageBreak/>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7" w:author="CATT - Ren Da" w:date="2021-01-26T11:46:00Z"/>
                <w:lang w:eastAsia="zh-CN"/>
              </w:rPr>
            </w:pPr>
            <w:r>
              <w:rPr>
                <w:lang w:eastAsia="zh-CN"/>
              </w:rPr>
              <w:t xml:space="preserve">NR supports </w:t>
            </w:r>
            <w:ins w:id="8" w:author="CATT - Ren Da" w:date="2021-01-26T11:45:00Z">
              <w:r>
                <w:rPr>
                  <w:lang w:eastAsia="zh-CN"/>
                </w:rPr>
                <w:t xml:space="preserve">using </w:t>
              </w:r>
            </w:ins>
            <w:ins w:id="9"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10" w:author="CATT - Ren Da" w:date="2021-01-26T11:46:00Z">
              <w:r>
                <w:rPr>
                  <w:lang w:eastAsia="zh-CN"/>
                </w:rPr>
                <w:t>FFS: the details of the procedure</w:t>
              </w:r>
            </w:ins>
            <w:ins w:id="11"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2" w:author="CATT - Ren Da" w:date="2021-01-26T11:45:00Z">
              <w:r>
                <w:rPr>
                  <w:lang w:eastAsia="zh-CN"/>
                </w:rPr>
                <w:t xml:space="preserve">using </w:t>
              </w:r>
            </w:ins>
            <w:ins w:id="13" w:author="CATT - Ren Da" w:date="2021-01-26T11:46:00Z">
              <w:r>
                <w:rPr>
                  <w:lang w:eastAsia="zh-CN"/>
                </w:rPr>
                <w:t xml:space="preserve">the information provided by a </w:t>
              </w:r>
            </w:ins>
            <w:r>
              <w:rPr>
                <w:lang w:eastAsia="zh-CN"/>
              </w:rPr>
              <w:t xml:space="preserve">reference </w:t>
            </w:r>
            <w:proofErr w:type="spellStart"/>
            <w:r>
              <w:rPr>
                <w:strike/>
                <w:lang w:eastAsia="zh-CN"/>
              </w:rPr>
              <w:t>Ue</w:t>
            </w:r>
            <w:r>
              <w:rPr>
                <w:color w:val="00B050"/>
                <w:lang w:eastAsia="zh-CN"/>
              </w:rPr>
              <w:t>node</w:t>
            </w:r>
            <w:proofErr w:type="spellEnd"/>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4" w:author="CATT - Ren Da" w:date="2021-01-26T11:46:00Z">
              <w:r>
                <w:rPr>
                  <w:lang w:eastAsia="zh-CN"/>
                </w:rPr>
                <w:t>FFS: the details of the procedure</w:t>
              </w:r>
            </w:ins>
            <w:ins w:id="15"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w:t>
            </w:r>
            <w:r>
              <w:rPr>
                <w:lang w:eastAsia="zh-CN"/>
              </w:rPr>
              <w:lastRenderedPageBreak/>
              <w:t xml:space="preserve">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lastRenderedPageBreak/>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lastRenderedPageBreak/>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proofErr w:type="spellStart"/>
            <w:r>
              <w:rPr>
                <w:lang w:eastAsia="zh-CN"/>
              </w:rPr>
              <w:t>InterDigital</w:t>
            </w:r>
            <w:proofErr w:type="spellEnd"/>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lastRenderedPageBreak/>
        <w:t>Alt.2: Procedure for calibration of UL-AOA measurements is up to gNB/TRP implementation</w:t>
      </w:r>
    </w:p>
    <w:p w14:paraId="6CD4F1F0" w14:textId="2DCF968D" w:rsidR="00E71AB4" w:rsidRPr="00FD0E36" w:rsidRDefault="00E71AB4" w:rsidP="007E371C">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777"/>
        <w:gridCol w:w="7573"/>
      </w:tblGrid>
      <w:tr w:rsidR="00E71AB4" w14:paraId="0C9996AA" w14:textId="77777777" w:rsidTr="00F271A4">
        <w:tc>
          <w:tcPr>
            <w:tcW w:w="1777" w:type="dxa"/>
            <w:shd w:val="clear" w:color="auto" w:fill="BDD6EE" w:themeFill="accent5" w:themeFillTint="66"/>
          </w:tcPr>
          <w:p w14:paraId="7E66C452" w14:textId="77777777" w:rsidR="00E71AB4" w:rsidRDefault="00E71AB4" w:rsidP="00F271A4">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F271A4">
            <w:pPr>
              <w:pStyle w:val="3GPPText"/>
              <w:spacing w:before="0" w:after="0"/>
              <w:rPr>
                <w:lang w:eastAsia="zh-CN"/>
              </w:rPr>
            </w:pPr>
            <w:r>
              <w:rPr>
                <w:lang w:eastAsia="zh-CN"/>
              </w:rPr>
              <w:t>Comments</w:t>
            </w:r>
          </w:p>
        </w:tc>
      </w:tr>
      <w:tr w:rsidR="00E71AB4" w14:paraId="5F52F622" w14:textId="77777777" w:rsidTr="00F271A4">
        <w:tc>
          <w:tcPr>
            <w:tcW w:w="1777" w:type="dxa"/>
          </w:tcPr>
          <w:p w14:paraId="7B35A503" w14:textId="40C6AAAA" w:rsidR="00E71AB4" w:rsidRDefault="00504AB4" w:rsidP="00F271A4">
            <w:pPr>
              <w:pStyle w:val="3GPPText"/>
              <w:spacing w:before="0" w:after="0"/>
              <w:rPr>
                <w:lang w:eastAsia="zh-CN"/>
              </w:rPr>
            </w:pPr>
            <w:proofErr w:type="spellStart"/>
            <w:r>
              <w:rPr>
                <w:lang w:eastAsia="zh-CN"/>
              </w:rPr>
              <w:t>InterDigital</w:t>
            </w:r>
            <w:proofErr w:type="spellEnd"/>
          </w:p>
        </w:tc>
        <w:tc>
          <w:tcPr>
            <w:tcW w:w="7573" w:type="dxa"/>
          </w:tcPr>
          <w:p w14:paraId="54085934" w14:textId="1BEFBE73" w:rsidR="00E71AB4" w:rsidRDefault="00504AB4" w:rsidP="00F271A4">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F271A4">
        <w:tc>
          <w:tcPr>
            <w:tcW w:w="1777" w:type="dxa"/>
          </w:tcPr>
          <w:p w14:paraId="0CB952D1" w14:textId="26F561AE" w:rsidR="00E71AB4" w:rsidRDefault="0010512F" w:rsidP="00F271A4">
            <w:pPr>
              <w:pStyle w:val="3GPPText"/>
              <w:spacing w:before="0" w:after="0"/>
              <w:rPr>
                <w:lang w:eastAsia="zh-CN"/>
              </w:rPr>
            </w:pPr>
            <w:r>
              <w:rPr>
                <w:lang w:eastAsia="zh-CN"/>
              </w:rPr>
              <w:t>Nokia/NSB</w:t>
            </w:r>
          </w:p>
        </w:tc>
        <w:tc>
          <w:tcPr>
            <w:tcW w:w="7573" w:type="dxa"/>
          </w:tcPr>
          <w:p w14:paraId="3CAAD4F2" w14:textId="48ABBDD1" w:rsidR="00E71AB4" w:rsidRDefault="0010512F" w:rsidP="00F271A4">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F271A4">
        <w:tc>
          <w:tcPr>
            <w:tcW w:w="1777" w:type="dxa"/>
          </w:tcPr>
          <w:p w14:paraId="34440BA8" w14:textId="5F8049A7" w:rsidR="00E71AB4" w:rsidRDefault="00E71AB4" w:rsidP="00F271A4">
            <w:pPr>
              <w:pStyle w:val="3GPPText"/>
              <w:spacing w:before="0" w:after="0"/>
              <w:rPr>
                <w:lang w:eastAsia="zh-CN"/>
              </w:rPr>
            </w:pPr>
          </w:p>
        </w:tc>
        <w:tc>
          <w:tcPr>
            <w:tcW w:w="7573" w:type="dxa"/>
          </w:tcPr>
          <w:p w14:paraId="317FEF9E" w14:textId="7186E807" w:rsidR="00E71AB4" w:rsidRDefault="00E71AB4" w:rsidP="00F271A4">
            <w:pPr>
              <w:pStyle w:val="3GPPText"/>
              <w:spacing w:before="0" w:after="0"/>
              <w:rPr>
                <w:lang w:eastAsia="zh-CN"/>
              </w:rPr>
            </w:pPr>
          </w:p>
        </w:tc>
      </w:tr>
      <w:tr w:rsidR="00E71AB4" w14:paraId="293E0D4B" w14:textId="77777777" w:rsidTr="00F271A4">
        <w:tc>
          <w:tcPr>
            <w:tcW w:w="1777" w:type="dxa"/>
          </w:tcPr>
          <w:p w14:paraId="06182E97" w14:textId="44F6C1E4" w:rsidR="00E71AB4" w:rsidRDefault="00E71AB4" w:rsidP="00F271A4">
            <w:pPr>
              <w:pStyle w:val="3GPPText"/>
              <w:spacing w:before="0" w:after="0"/>
              <w:rPr>
                <w:lang w:eastAsia="zh-CN"/>
              </w:rPr>
            </w:pPr>
          </w:p>
        </w:tc>
        <w:tc>
          <w:tcPr>
            <w:tcW w:w="7573" w:type="dxa"/>
          </w:tcPr>
          <w:p w14:paraId="68C002F3" w14:textId="57968846" w:rsidR="00E71AB4" w:rsidRDefault="00E71AB4" w:rsidP="00F271A4">
            <w:pPr>
              <w:pStyle w:val="3GPPText"/>
              <w:spacing w:before="0" w:after="0"/>
              <w:rPr>
                <w:lang w:eastAsia="zh-CN"/>
              </w:rPr>
            </w:pP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lastRenderedPageBreak/>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proofErr w:type="spellStart"/>
            <w:r>
              <w:rPr>
                <w:lang w:eastAsia="zh-CN"/>
              </w:rPr>
              <w:t>InterDigital</w:t>
            </w:r>
            <w:proofErr w:type="spellEnd"/>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lastRenderedPageBreak/>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 xml:space="preserve">Assistance </w:t>
      </w:r>
      <w:proofErr w:type="spellStart"/>
      <w:r>
        <w:t>signaling</w:t>
      </w:r>
      <w:proofErr w:type="spellEnd"/>
      <w:r>
        <w:t xml:space="preserve">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lastRenderedPageBreak/>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lastRenderedPageBreak/>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lastRenderedPageBreak/>
              <w:t>LG</w:t>
            </w:r>
          </w:p>
        </w:tc>
        <w:tc>
          <w:tcPr>
            <w:tcW w:w="7862" w:type="dxa"/>
          </w:tcPr>
          <w:p w14:paraId="04531619" w14:textId="77777777" w:rsidR="00852DF9" w:rsidRDefault="00287D4C">
            <w:pPr>
              <w:pStyle w:val="3GPPText"/>
              <w:spacing w:before="0" w:after="0"/>
              <w:rPr>
                <w:lang w:eastAsia="zh-CN"/>
              </w:rPr>
            </w:pPr>
            <w:r>
              <w:rPr>
                <w:lang w:eastAsia="zh-CN"/>
              </w:rPr>
              <w:t xml:space="preserve">Supporting additional assistance from LMF to gNB may help gNB reduce search space to obtain angle measurement, and </w:t>
            </w:r>
            <w:proofErr w:type="spellStart"/>
            <w:r>
              <w:rPr>
                <w:lang w:eastAsia="zh-CN"/>
              </w:rPr>
              <w:t>signalling</w:t>
            </w:r>
            <w:proofErr w:type="spellEnd"/>
            <w:r>
              <w:rPr>
                <w:lang w:eastAsia="zh-CN"/>
              </w:rPr>
              <w:t xml:space="preserve">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proofErr w:type="spellEnd"/>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nr-DL-PRS-</w:t>
            </w:r>
            <w:proofErr w:type="spellStart"/>
            <w:r>
              <w:rPr>
                <w:rFonts w:ascii="Times New Roman" w:hAnsi="Times New Roman"/>
                <w:i/>
                <w:iCs/>
              </w:rPr>
              <w:t>expectedRSTD</w:t>
            </w:r>
            <w:proofErr w:type="spellEnd"/>
            <w:r>
              <w:rPr>
                <w:rFonts w:ascii="Times New Roman" w:hAnsi="Times New Roman"/>
                <w:i/>
                <w:iCs/>
              </w:rPr>
              <w:t xml:space="preserve">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proofErr w:type="spellStart"/>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w:t>
            </w:r>
            <w:proofErr w:type="spellEnd"/>
            <w:r>
              <w:rPr>
                <w:rFonts w:ascii="Times New Roman" w:eastAsia="楷体" w:hAnsi="Times New Roman" w:cstheme="minorBidi"/>
              </w:rPr>
              <w:t xml:space="preserv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w:t>
            </w:r>
            <w:proofErr w:type="spellStart"/>
            <w:r>
              <w:rPr>
                <w:rFonts w:ascii="Times New Roman" w:eastAsia="楷体" w:hAnsi="Times New Roman" w:cstheme="minorBidi"/>
              </w:rPr>
              <w:t>ie</w:t>
            </w:r>
            <w:proofErr w:type="spellEnd"/>
            <w:r>
              <w:rPr>
                <w:rFonts w:ascii="Times New Roman" w:eastAsia="楷体" w:hAnsi="Times New Roman" w:cstheme="minorBidi"/>
              </w:rPr>
              <w:t>,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proofErr w:type="spellStart"/>
            <w:r>
              <w:rPr>
                <w:rFonts w:ascii="Times New Roman" w:eastAsiaTheme="minorEastAsia" w:hAnsi="Times New Roman" w:hint="eastAsia"/>
                <w:szCs w:val="20"/>
                <w:lang w:eastAsia="zh-CN"/>
              </w:rPr>
              <w:t>ie</w:t>
            </w:r>
            <w:proofErr w:type="spellEnd"/>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lastRenderedPageBreak/>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proofErr w:type="spellStart"/>
                        <w:r>
                          <w:rPr>
                            <w:sz w:val="15"/>
                            <w:szCs w:val="15"/>
                          </w:rPr>
                          <w:t>NRPPa</w:t>
                        </w:r>
                        <w:proofErr w:type="spellEnd"/>
                        <w:r>
                          <w:rPr>
                            <w:sz w:val="15"/>
                            <w:szCs w:val="15"/>
                          </w:rPr>
                          <w:t xml:space="preserve">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w:t>
                        </w:r>
                        <w:proofErr w:type="spellStart"/>
                        <w:r>
                          <w:rPr>
                            <w:i/>
                            <w:iCs/>
                            <w:sz w:val="15"/>
                            <w:szCs w:val="15"/>
                          </w:rPr>
                          <w:t>maxnoofMeasTRPs</w:t>
                        </w:r>
                        <w:proofErr w:type="spellEnd"/>
                        <w:r>
                          <w:rPr>
                            <w:i/>
                            <w:iCs/>
                            <w:sz w:val="15"/>
                            <w:szCs w:val="15"/>
                          </w:rPr>
                          <w:t>&gt;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w:t>
                        </w:r>
                        <w:proofErr w:type="spellStart"/>
                        <w:r>
                          <w:rPr>
                            <w:sz w:val="15"/>
                            <w:szCs w:val="15"/>
                          </w:rPr>
                          <w:t>ifReport</w:t>
                        </w:r>
                        <w:proofErr w:type="spellEnd"/>
                      </w:p>
                      <w:p w14:paraId="04531684" w14:textId="77777777" w:rsidR="00852DF9" w:rsidRDefault="00287D4C">
                        <w:pPr>
                          <w:pStyle w:val="TAL"/>
                          <w:rPr>
                            <w:sz w:val="15"/>
                            <w:szCs w:val="15"/>
                          </w:rPr>
                        </w:pPr>
                        <w:proofErr w:type="spellStart"/>
                        <w:r>
                          <w:rPr>
                            <w:sz w:val="15"/>
                            <w:szCs w:val="15"/>
                          </w:rPr>
                          <w:t>CharacteristicsPeriodic</w:t>
                        </w:r>
                        <w:proofErr w:type="spellEnd"/>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w:t>
      </w:r>
      <w:proofErr w:type="spellStart"/>
      <w:r>
        <w:t>Z</w:t>
      </w:r>
      <w:r w:rsidR="00F96A29">
        <w:t>o</w:t>
      </w:r>
      <w:r>
        <w:t>A</w:t>
      </w:r>
      <w:proofErr w:type="spellEnd"/>
      <w:r>
        <w:rPr>
          <w:rFonts w:hint="eastAsia"/>
        </w:rPr>
        <w:t xml:space="preserve"> </w:t>
      </w:r>
      <w:r>
        <w:t>value and uncertainty (of the expected A</w:t>
      </w:r>
      <w:r w:rsidR="00F96A29">
        <w:t>o</w:t>
      </w:r>
      <w:r>
        <w:t>A/</w:t>
      </w:r>
      <w:proofErr w:type="spellStart"/>
      <w:r>
        <w:t>Z</w:t>
      </w:r>
      <w:r w:rsidR="00F96A29">
        <w:t>o</w:t>
      </w:r>
      <w:r>
        <w:t>A</w:t>
      </w:r>
      <w:proofErr w:type="spellEnd"/>
      <w:r>
        <w:t xml:space="preserve">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86"/>
        <w:gridCol w:w="7564"/>
      </w:tblGrid>
      <w:tr w:rsidR="00F461C3" w14:paraId="7B9BCE8C" w14:textId="77777777" w:rsidTr="00F271A4">
        <w:tc>
          <w:tcPr>
            <w:tcW w:w="1786" w:type="dxa"/>
            <w:shd w:val="clear" w:color="auto" w:fill="BDD6EE" w:themeFill="accent5" w:themeFillTint="66"/>
          </w:tcPr>
          <w:p w14:paraId="7F75F03F" w14:textId="77777777" w:rsidR="00F461C3" w:rsidRDefault="00F461C3" w:rsidP="00F271A4">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F271A4">
            <w:pPr>
              <w:pStyle w:val="3GPPText"/>
              <w:spacing w:before="0" w:after="0"/>
              <w:rPr>
                <w:lang w:eastAsia="zh-CN"/>
              </w:rPr>
            </w:pPr>
            <w:r>
              <w:rPr>
                <w:lang w:eastAsia="zh-CN"/>
              </w:rPr>
              <w:t>Comments</w:t>
            </w:r>
          </w:p>
        </w:tc>
      </w:tr>
      <w:tr w:rsidR="00F461C3" w14:paraId="29F0A50C" w14:textId="77777777" w:rsidTr="00F271A4">
        <w:tc>
          <w:tcPr>
            <w:tcW w:w="1786" w:type="dxa"/>
          </w:tcPr>
          <w:p w14:paraId="234FDE2D" w14:textId="5742C3C2" w:rsidR="00F461C3" w:rsidRDefault="00F461C3" w:rsidP="00F271A4">
            <w:pPr>
              <w:pStyle w:val="3GPPText"/>
              <w:spacing w:before="0" w:after="0"/>
              <w:rPr>
                <w:lang w:eastAsia="zh-CN"/>
              </w:rPr>
            </w:pPr>
          </w:p>
        </w:tc>
        <w:tc>
          <w:tcPr>
            <w:tcW w:w="7564" w:type="dxa"/>
          </w:tcPr>
          <w:p w14:paraId="4A0B2E00" w14:textId="10744333" w:rsidR="00F461C3" w:rsidRDefault="00F461C3" w:rsidP="00F271A4">
            <w:pPr>
              <w:pStyle w:val="3GPPText"/>
              <w:spacing w:before="0" w:after="0"/>
              <w:rPr>
                <w:lang w:eastAsia="zh-CN"/>
              </w:rPr>
            </w:pPr>
          </w:p>
        </w:tc>
      </w:tr>
      <w:tr w:rsidR="00F461C3" w14:paraId="5FD1AC2E" w14:textId="77777777" w:rsidTr="00F271A4">
        <w:tc>
          <w:tcPr>
            <w:tcW w:w="1786" w:type="dxa"/>
          </w:tcPr>
          <w:p w14:paraId="0FF8782E" w14:textId="7D53455F" w:rsidR="00F461C3" w:rsidRDefault="00F461C3" w:rsidP="00F271A4">
            <w:pPr>
              <w:pStyle w:val="3GPPText"/>
              <w:spacing w:before="0" w:after="0"/>
              <w:rPr>
                <w:lang w:eastAsia="zh-CN"/>
              </w:rPr>
            </w:pPr>
          </w:p>
        </w:tc>
        <w:tc>
          <w:tcPr>
            <w:tcW w:w="7564" w:type="dxa"/>
          </w:tcPr>
          <w:p w14:paraId="4A2746BD" w14:textId="375CC736" w:rsidR="00F461C3" w:rsidRDefault="00F461C3" w:rsidP="00F271A4">
            <w:pPr>
              <w:pStyle w:val="3GPPText"/>
              <w:spacing w:before="0" w:after="0"/>
              <w:rPr>
                <w:lang w:eastAsia="zh-CN"/>
              </w:rPr>
            </w:pPr>
          </w:p>
        </w:tc>
      </w:tr>
      <w:tr w:rsidR="00F461C3" w14:paraId="4123AB6D" w14:textId="77777777" w:rsidTr="00F271A4">
        <w:tc>
          <w:tcPr>
            <w:tcW w:w="1786" w:type="dxa"/>
          </w:tcPr>
          <w:p w14:paraId="09C753A8" w14:textId="7E9936C8" w:rsidR="00F461C3" w:rsidRDefault="00F461C3" w:rsidP="00F271A4">
            <w:pPr>
              <w:pStyle w:val="3GPPText"/>
              <w:spacing w:before="0" w:after="0"/>
              <w:rPr>
                <w:lang w:eastAsia="zh-CN"/>
              </w:rPr>
            </w:pPr>
          </w:p>
        </w:tc>
        <w:tc>
          <w:tcPr>
            <w:tcW w:w="7564" w:type="dxa"/>
          </w:tcPr>
          <w:p w14:paraId="5BE37C48" w14:textId="77777777" w:rsidR="00F461C3" w:rsidRDefault="00F461C3" w:rsidP="00F271A4">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lastRenderedPageBreak/>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w:t>
            </w:r>
            <w:proofErr w:type="spellStart"/>
            <w:r>
              <w:rPr>
                <w:rFonts w:eastAsia="MS Mincho"/>
                <w:lang w:eastAsia="zh-CN"/>
              </w:rPr>
              <w:t>signalling</w:t>
            </w:r>
            <w:proofErr w:type="spellEnd"/>
            <w:r>
              <w:rPr>
                <w:rFonts w:eastAsia="MS Mincho"/>
                <w:lang w:eastAsia="zh-CN"/>
              </w:rPr>
              <w:t xml:space="preserve">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lastRenderedPageBreak/>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proofErr w:type="spellStart"/>
            <w:r>
              <w:rPr>
                <w:lang w:eastAsia="zh-CN"/>
              </w:rPr>
              <w:t>D</w:t>
            </w:r>
            <w:proofErr w:type="spellEnd"/>
            <w:r>
              <w:rPr>
                <w:lang w:eastAsia="zh-CN"/>
              </w:rPr>
              <w:t xml:space="preserve">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 xml:space="preserve">We understand the majority view, and we also know the SRS enhancements were discussed in SI. However, from the RAN1 perspective, we think that SRS is closely </w:t>
            </w:r>
            <w:r>
              <w:rPr>
                <w:lang w:eastAsia="zh-CN"/>
              </w:rPr>
              <w:lastRenderedPageBreak/>
              <w:t>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lastRenderedPageBreak/>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 xml:space="preserve">Reliable reception at </w:t>
      </w:r>
      <w:proofErr w:type="spellStart"/>
      <w:r>
        <w:t>neighbour</w:t>
      </w:r>
      <w:proofErr w:type="spellEnd"/>
      <w:r>
        <w:t xml:space="preserve"> TRPs/gNBs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lastRenderedPageBreak/>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w:t>
            </w:r>
            <w:proofErr w:type="spellStart"/>
            <w:r>
              <w:rPr>
                <w:lang w:eastAsia="zh-CN"/>
              </w:rPr>
              <w:t>TDoc</w:t>
            </w:r>
            <w:proofErr w:type="spellEnd"/>
            <w:r>
              <w:rPr>
                <w:lang w:eastAsia="zh-CN"/>
              </w:rPr>
              <w:t xml:space="preserve">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lastRenderedPageBreak/>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proofErr w:type="spellStart"/>
            <w:r>
              <w:rPr>
                <w:lang w:eastAsia="zh-CN"/>
              </w:rPr>
              <w:t>Its</w:t>
            </w:r>
            <w:proofErr w:type="spellEnd"/>
            <w:r>
              <w:rPr>
                <w:lang w:eastAsia="zh-CN"/>
              </w:rPr>
              <w:t xml:space="preserve">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lastRenderedPageBreak/>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lastRenderedPageBreak/>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proofErr w:type="spellStart"/>
            <w:r>
              <w:rPr>
                <w:lang w:eastAsia="zh-CN"/>
              </w:rPr>
              <w:t>InterDigital</w:t>
            </w:r>
            <w:proofErr w:type="spellEnd"/>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lastRenderedPageBreak/>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lastRenderedPageBreak/>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lastRenderedPageBreak/>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w:t>
            </w:r>
            <w:proofErr w:type="spellStart"/>
            <w:r>
              <w:rPr>
                <w:lang w:eastAsia="zh-CN"/>
              </w:rPr>
              <w:t>Tdocs</w:t>
            </w:r>
            <w:proofErr w:type="spellEnd"/>
            <w:r>
              <w:rPr>
                <w:lang w:eastAsia="zh-CN"/>
              </w:rPr>
              <w:t xml:space="preserve">.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4"/>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5"/>
      <w:proofErr w:type="spellEnd"/>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528"/>
      <w:r>
        <w:rPr>
          <w:rFonts w:ascii="Times New Roman" w:eastAsia="SimSun" w:hAnsi="Times New Roman"/>
          <w:szCs w:val="20"/>
        </w:rPr>
        <w:lastRenderedPageBreak/>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6"/>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7"/>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8"/>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9"/>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30"/>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1"/>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2"/>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3"/>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4"/>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5"/>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6"/>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7"/>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8"/>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9"/>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40"/>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1"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1"/>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955B" w14:textId="77777777" w:rsidR="00E03660" w:rsidRDefault="00E03660" w:rsidP="004A4F28">
      <w:pPr>
        <w:spacing w:after="0" w:line="240" w:lineRule="auto"/>
      </w:pPr>
      <w:r>
        <w:separator/>
      </w:r>
    </w:p>
  </w:endnote>
  <w:endnote w:type="continuationSeparator" w:id="0">
    <w:p w14:paraId="29573620" w14:textId="77777777" w:rsidR="00E03660" w:rsidRDefault="00E03660"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7A3D" w14:textId="77777777" w:rsidR="00E03660" w:rsidRDefault="00E03660" w:rsidP="004A4F28">
      <w:pPr>
        <w:spacing w:after="0" w:line="240" w:lineRule="auto"/>
      </w:pPr>
      <w:r>
        <w:separator/>
      </w:r>
    </w:p>
  </w:footnote>
  <w:footnote w:type="continuationSeparator" w:id="0">
    <w:p w14:paraId="2ECCF140" w14:textId="77777777" w:rsidR="00E03660" w:rsidRDefault="00E03660"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DE63983"/>
    <w:multiLevelType w:val="singleLevel"/>
    <w:tmpl w:val="6DE63983"/>
    <w:lvl w:ilvl="0">
      <w:start w:val="1"/>
      <w:numFmt w:val="decimal"/>
      <w:suff w:val="space"/>
      <w:lvlText w:val="%1)"/>
      <w:lvlJc w:val="left"/>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2"/>
  </w:num>
  <w:num w:numId="6">
    <w:abstractNumId w:val="8"/>
  </w:num>
  <w:num w:numId="7">
    <w:abstractNumId w:val="7"/>
  </w:num>
  <w:num w:numId="8">
    <w:abstractNumId w:val="18"/>
  </w:num>
  <w:num w:numId="9">
    <w:abstractNumId w:val="22"/>
  </w:num>
  <w:num w:numId="10">
    <w:abstractNumId w:val="27"/>
  </w:num>
  <w:num w:numId="11">
    <w:abstractNumId w:val="24"/>
  </w:num>
  <w:num w:numId="12">
    <w:abstractNumId w:val="38"/>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5"/>
  </w:num>
  <w:num w:numId="18">
    <w:abstractNumId w:val="31"/>
  </w:num>
  <w:num w:numId="19">
    <w:abstractNumId w:val="41"/>
  </w:num>
  <w:num w:numId="20">
    <w:abstractNumId w:val="17"/>
  </w:num>
  <w:num w:numId="21">
    <w:abstractNumId w:val="30"/>
  </w:num>
  <w:num w:numId="22">
    <w:abstractNumId w:val="43"/>
  </w:num>
  <w:num w:numId="23">
    <w:abstractNumId w:val="26"/>
  </w:num>
  <w:num w:numId="24">
    <w:abstractNumId w:val="20"/>
  </w:num>
  <w:num w:numId="25">
    <w:abstractNumId w:val="19"/>
  </w:num>
  <w:num w:numId="26">
    <w:abstractNumId w:val="16"/>
  </w:num>
  <w:num w:numId="27">
    <w:abstractNumId w:val="4"/>
  </w:num>
  <w:num w:numId="28">
    <w:abstractNumId w:val="44"/>
  </w:num>
  <w:num w:numId="29">
    <w:abstractNumId w:val="40"/>
  </w:num>
  <w:num w:numId="30">
    <w:abstractNumId w:val="14"/>
  </w:num>
  <w:num w:numId="31">
    <w:abstractNumId w:val="37"/>
  </w:num>
  <w:num w:numId="32">
    <w:abstractNumId w:val="15"/>
  </w:num>
  <w:num w:numId="33">
    <w:abstractNumId w:val="36"/>
  </w:num>
  <w:num w:numId="34">
    <w:abstractNumId w:val="33"/>
  </w:num>
  <w:num w:numId="35">
    <w:abstractNumId w:val="46"/>
  </w:num>
  <w:num w:numId="36">
    <w:abstractNumId w:val="39"/>
  </w:num>
  <w:num w:numId="37">
    <w:abstractNumId w:val="45"/>
  </w:num>
  <w:num w:numId="38">
    <w:abstractNumId w:val="34"/>
  </w:num>
  <w:num w:numId="39">
    <w:abstractNumId w:val="46"/>
  </w:num>
  <w:num w:numId="40">
    <w:abstractNumId w:val="32"/>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0512F"/>
    <w:rsid w:val="001273D6"/>
    <w:rsid w:val="00170772"/>
    <w:rsid w:val="0017142B"/>
    <w:rsid w:val="001724C6"/>
    <w:rsid w:val="0018695C"/>
    <w:rsid w:val="001E5C0B"/>
    <w:rsid w:val="00202A62"/>
    <w:rsid w:val="002140A8"/>
    <w:rsid w:val="00240A71"/>
    <w:rsid w:val="002760AE"/>
    <w:rsid w:val="00287D4C"/>
    <w:rsid w:val="002B7415"/>
    <w:rsid w:val="002E190F"/>
    <w:rsid w:val="00344274"/>
    <w:rsid w:val="00347712"/>
    <w:rsid w:val="003C063E"/>
    <w:rsid w:val="00420B2A"/>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A34DA"/>
    <w:rsid w:val="008B2F13"/>
    <w:rsid w:val="00912D37"/>
    <w:rsid w:val="00936C80"/>
    <w:rsid w:val="009400CF"/>
    <w:rsid w:val="00950F53"/>
    <w:rsid w:val="00977477"/>
    <w:rsid w:val="009D6250"/>
    <w:rsid w:val="00A04DF7"/>
    <w:rsid w:val="00A6576F"/>
    <w:rsid w:val="00A90F97"/>
    <w:rsid w:val="00AA1006"/>
    <w:rsid w:val="00AC59C8"/>
    <w:rsid w:val="00B20B8A"/>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3.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4.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5.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11513</Words>
  <Characters>65628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Ryan Keating</cp:lastModifiedBy>
  <cp:revision>2</cp:revision>
  <dcterms:created xsi:type="dcterms:W3CDTF">2021-02-02T14:10:00Z</dcterms:created>
  <dcterms:modified xsi:type="dcterms:W3CDTF">2021-02-02T14:10:00Z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