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proofErr w:type="gramStart"/>
      <w:r>
        <w:t>]</w:t>
      </w:r>
      <w:proofErr w:type="gramEnd"/>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Heading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w:t>
      </w:r>
      <w:proofErr w:type="spellStart"/>
      <w:r>
        <w:t>Fraunhofer</w:t>
      </w:r>
      <w:proofErr w:type="spellEnd"/>
      <w:r>
        <w:t xml:space="preserve">,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Heading1"/>
        <w:pBdr>
          <w:top w:val="single" w:sz="12" w:space="6" w:color="auto"/>
        </w:pBdr>
      </w:pPr>
      <w:r>
        <w:t>Discussion on Proposed Enhancements</w:t>
      </w:r>
    </w:p>
    <w:p w14:paraId="0EF249F3" w14:textId="77777777" w:rsidR="003B577B" w:rsidRDefault="00327F64">
      <w:pPr>
        <w:pStyle w:val="Heading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Heading3"/>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 xml:space="preserve">means different positioning methods defined in Rel-16? In our </w:t>
            </w:r>
            <w:r>
              <w:rPr>
                <w:rFonts w:hint="eastAsia"/>
                <w:lang w:eastAsia="zh-CN"/>
              </w:rPr>
              <w:lastRenderedPageBreak/>
              <w:t>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proofErr w:type="spellStart"/>
            <w:r>
              <w:rPr>
                <w:lang w:eastAsia="zh-CN"/>
              </w:rPr>
              <w:t>InterDigital</w:t>
            </w:r>
            <w:proofErr w:type="spellEnd"/>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D33EF4" w:rsidRPr="00D33EF4" w14:paraId="2D48FC37" w14:textId="77777777" w:rsidTr="00D33EF4">
        <w:trPr>
          <w:trHeight w:val="660"/>
        </w:trPr>
        <w:tc>
          <w:tcPr>
            <w:tcW w:w="1838" w:type="dxa"/>
            <w:hideMark/>
          </w:tcPr>
          <w:p w14:paraId="6C27BEF7" w14:textId="77777777" w:rsidR="00D33EF4" w:rsidRPr="00D33EF4" w:rsidRDefault="00D33EF4">
            <w:pPr>
              <w:pStyle w:val="3GPPText"/>
              <w:spacing w:before="0" w:after="0"/>
              <w:rPr>
                <w:lang w:eastAsia="zh-CN"/>
              </w:rPr>
            </w:pPr>
            <w:r w:rsidRPr="00D33EF4">
              <w:rPr>
                <w:lang w:eastAsia="zh-CN"/>
              </w:rPr>
              <w:t xml:space="preserve">Intel </w:t>
            </w:r>
          </w:p>
        </w:tc>
        <w:tc>
          <w:tcPr>
            <w:tcW w:w="8124" w:type="dxa"/>
          </w:tcPr>
          <w:p w14:paraId="4BD607C2" w14:textId="77777777" w:rsidR="00D33EF4" w:rsidRPr="00D33EF4" w:rsidRDefault="00D33EF4">
            <w:pPr>
              <w:pStyle w:val="3GPPText"/>
              <w:spacing w:before="0" w:after="0"/>
              <w:rPr>
                <w:lang w:eastAsia="zh-CN"/>
              </w:rPr>
            </w:pPr>
          </w:p>
          <w:p w14:paraId="6CF48B65" w14:textId="77777777" w:rsidR="00D33EF4" w:rsidRPr="00D33EF4" w:rsidRDefault="00D33EF4">
            <w:pPr>
              <w:pStyle w:val="3GPPText"/>
              <w:spacing w:before="0" w:after="0"/>
              <w:rPr>
                <w:lang w:eastAsia="zh-CN"/>
              </w:rPr>
            </w:pPr>
            <w:r w:rsidRPr="00D33EF4">
              <w:rPr>
                <w:lang w:eastAsia="zh-CN"/>
              </w:rPr>
              <w:t xml:space="preserve">Do not support. </w:t>
            </w:r>
          </w:p>
          <w:p w14:paraId="7C948D6F" w14:textId="77777777" w:rsidR="00D33EF4" w:rsidRPr="00D33EF4" w:rsidRDefault="00D33EF4">
            <w:pPr>
              <w:pStyle w:val="3GPPText"/>
              <w:spacing w:before="0" w:after="0"/>
              <w:rPr>
                <w:lang w:eastAsia="zh-CN"/>
              </w:rPr>
            </w:pPr>
            <w:r w:rsidRPr="00D33EF4">
              <w:rPr>
                <w:lang w:eastAsia="zh-CN"/>
              </w:rPr>
              <w:t>At this stage, we are OK to support the UL-AOA reporting per channel path only.</w:t>
            </w:r>
          </w:p>
          <w:p w14:paraId="6A02E351" w14:textId="77777777" w:rsidR="00D33EF4" w:rsidRPr="00D33EF4" w:rsidRDefault="00D33EF4">
            <w:pPr>
              <w:pStyle w:val="3GPPText"/>
              <w:spacing w:before="0" w:after="0"/>
              <w:rPr>
                <w:lang w:eastAsia="zh-CN"/>
              </w:rPr>
            </w:pPr>
          </w:p>
          <w:p w14:paraId="0BD78E58" w14:textId="77777777" w:rsidR="00D33EF4" w:rsidRPr="00D33EF4" w:rsidRDefault="00D33EF4">
            <w:pPr>
              <w:pStyle w:val="3GPPText"/>
              <w:spacing w:before="0" w:after="0"/>
              <w:rPr>
                <w:lang w:eastAsia="zh-CN"/>
              </w:rPr>
            </w:pPr>
            <w:r w:rsidRPr="00D33EF4">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677C795E" w14:textId="77777777" w:rsidR="00D33EF4" w:rsidRPr="00D33EF4" w:rsidRDefault="00D33EF4">
            <w:pPr>
              <w:pStyle w:val="3GPPText"/>
              <w:spacing w:before="0" w:after="0"/>
              <w:rPr>
                <w:lang w:eastAsia="zh-CN"/>
              </w:rPr>
            </w:pPr>
          </w:p>
        </w:tc>
      </w:tr>
      <w:tr w:rsidR="00305922" w:rsidRPr="00D33EF4" w14:paraId="11DD4AC2" w14:textId="77777777" w:rsidTr="00D33EF4">
        <w:trPr>
          <w:trHeight w:val="660"/>
        </w:trPr>
        <w:tc>
          <w:tcPr>
            <w:tcW w:w="1838" w:type="dxa"/>
          </w:tcPr>
          <w:p w14:paraId="2006CB8B" w14:textId="3AD79D17" w:rsidR="00305922" w:rsidRPr="00D33EF4" w:rsidRDefault="00305922">
            <w:pPr>
              <w:pStyle w:val="3GPPText"/>
              <w:spacing w:before="0" w:after="0"/>
              <w:rPr>
                <w:lang w:eastAsia="zh-CN"/>
              </w:rPr>
            </w:pPr>
            <w:r>
              <w:rPr>
                <w:lang w:eastAsia="zh-CN"/>
              </w:rPr>
              <w:t>Apple</w:t>
            </w:r>
          </w:p>
        </w:tc>
        <w:tc>
          <w:tcPr>
            <w:tcW w:w="8124" w:type="dxa"/>
          </w:tcPr>
          <w:p w14:paraId="3FBB5CA0" w14:textId="7B2F7389" w:rsidR="00305922" w:rsidRPr="00D33EF4" w:rsidRDefault="00305922">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F4B90" w:rsidRPr="00D33EF4" w14:paraId="6672D910" w14:textId="77777777" w:rsidTr="00D33EF4">
        <w:trPr>
          <w:trHeight w:val="660"/>
        </w:trPr>
        <w:tc>
          <w:tcPr>
            <w:tcW w:w="1838" w:type="dxa"/>
          </w:tcPr>
          <w:p w14:paraId="5B2CEBDD" w14:textId="6D860F9E" w:rsidR="008F4B90" w:rsidRDefault="008F4B90">
            <w:pPr>
              <w:pStyle w:val="3GPPText"/>
              <w:spacing w:before="0" w:after="0"/>
              <w:rPr>
                <w:lang w:eastAsia="zh-CN"/>
              </w:rPr>
            </w:pPr>
            <w:r>
              <w:rPr>
                <w:lang w:eastAsia="zh-CN"/>
              </w:rPr>
              <w:t>Sony</w:t>
            </w:r>
          </w:p>
        </w:tc>
        <w:tc>
          <w:tcPr>
            <w:tcW w:w="8124" w:type="dxa"/>
          </w:tcPr>
          <w:p w14:paraId="0F634850" w14:textId="280235C2" w:rsidR="008F4B90" w:rsidRDefault="008F4B90" w:rsidP="008F4B90">
            <w:pPr>
              <w:pStyle w:val="3GPPText"/>
              <w:spacing w:before="0" w:after="0"/>
            </w:pPr>
            <w:r>
              <w:t>We need for discussion / clarification, particularly we share Intel’s view that this type of enhancements may not only be applicable to UL-</w:t>
            </w:r>
            <w:proofErr w:type="spellStart"/>
            <w:r>
              <w:t>AoA</w:t>
            </w:r>
            <w:proofErr w:type="spellEnd"/>
            <w:r>
              <w:t>. This can be discussed further when NLOS/Multipath mitigation is in WID.</w:t>
            </w:r>
          </w:p>
          <w:p w14:paraId="6ED9DFCE" w14:textId="77777777" w:rsidR="008F4B90" w:rsidRDefault="008F4B90" w:rsidP="008F4B90">
            <w:pPr>
              <w:pStyle w:val="3GPPText"/>
              <w:spacing w:before="0" w:after="0"/>
              <w:ind w:left="800"/>
            </w:pPr>
          </w:p>
          <w:p w14:paraId="65617282" w14:textId="376BCB43" w:rsidR="008F4B90" w:rsidRDefault="008F4B90" w:rsidP="008F4B90">
            <w:pPr>
              <w:pStyle w:val="3GPPText"/>
              <w:spacing w:before="0" w:after="0"/>
              <w:rPr>
                <w:lang w:eastAsia="zh-CN"/>
              </w:rPr>
            </w:pPr>
            <w:r>
              <w:t xml:space="preserve">We would need firstly to agree (or not) whether to support </w:t>
            </w:r>
            <w:r w:rsidRPr="00940DC4">
              <w:t>gNB reporting and measurements enhancements</w:t>
            </w:r>
            <w:r>
              <w:t>. FFS the details.</w:t>
            </w:r>
          </w:p>
        </w:tc>
      </w:tr>
      <w:tr w:rsidR="00E3046F" w14:paraId="1F8959E3" w14:textId="77777777" w:rsidTr="00E3046F">
        <w:tc>
          <w:tcPr>
            <w:tcW w:w="1838" w:type="dxa"/>
          </w:tcPr>
          <w:p w14:paraId="0D8F7D8C" w14:textId="77777777" w:rsidR="00E3046F" w:rsidRDefault="00E3046F" w:rsidP="00C1590C">
            <w:pPr>
              <w:pStyle w:val="3GPPText"/>
              <w:spacing w:before="0" w:after="0"/>
              <w:rPr>
                <w:lang w:eastAsia="zh-CN"/>
              </w:rPr>
            </w:pPr>
            <w:r>
              <w:rPr>
                <w:lang w:eastAsia="zh-CN"/>
              </w:rPr>
              <w:t>Ericsson</w:t>
            </w:r>
          </w:p>
        </w:tc>
        <w:tc>
          <w:tcPr>
            <w:tcW w:w="8124" w:type="dxa"/>
          </w:tcPr>
          <w:p w14:paraId="54D01DDA" w14:textId="77777777" w:rsidR="00E3046F" w:rsidRDefault="00E3046F" w:rsidP="00C1590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4F1624A9" w14:textId="77777777" w:rsidR="00E3046F" w:rsidRDefault="00E3046F" w:rsidP="00C1590C">
            <w:pPr>
              <w:pStyle w:val="3GPPText"/>
              <w:rPr>
                <w:lang w:eastAsia="zh-CN"/>
              </w:rPr>
            </w:pPr>
          </w:p>
        </w:tc>
      </w:tr>
      <w:tr w:rsidR="00C1590C" w14:paraId="7DF7D130" w14:textId="77777777" w:rsidTr="00E3046F">
        <w:tc>
          <w:tcPr>
            <w:tcW w:w="1838" w:type="dxa"/>
          </w:tcPr>
          <w:p w14:paraId="55994202" w14:textId="55952454" w:rsidR="00C1590C" w:rsidRDefault="00C1590C" w:rsidP="00C1590C">
            <w:pPr>
              <w:pStyle w:val="3GPPText"/>
              <w:spacing w:before="0" w:after="0"/>
              <w:rPr>
                <w:lang w:eastAsia="zh-CN"/>
              </w:rPr>
            </w:pPr>
            <w:r>
              <w:rPr>
                <w:lang w:eastAsia="zh-CN"/>
              </w:rPr>
              <w:t>DOCOMO</w:t>
            </w:r>
          </w:p>
        </w:tc>
        <w:tc>
          <w:tcPr>
            <w:tcW w:w="8124" w:type="dxa"/>
          </w:tcPr>
          <w:p w14:paraId="7386304C" w14:textId="01385574" w:rsidR="00C1590C" w:rsidRPr="00C1590C" w:rsidRDefault="00C1590C" w:rsidP="00C1590C">
            <w:pPr>
              <w:pStyle w:val="3GPPText"/>
              <w:rPr>
                <w:rFonts w:eastAsia="MS Mincho"/>
                <w:lang w:eastAsia="ja-JP"/>
              </w:rPr>
            </w:pPr>
            <w:r>
              <w:rPr>
                <w:rFonts w:eastAsia="MS Mincho" w:hint="eastAsia"/>
                <w:lang w:eastAsia="ja-JP"/>
              </w:rPr>
              <w:t>OK to support, however, some clarifications may be needed.</w:t>
            </w:r>
          </w:p>
        </w:tc>
      </w:tr>
      <w:tr w:rsidR="00776DB1" w14:paraId="01513C91" w14:textId="77777777" w:rsidTr="00E3046F">
        <w:tc>
          <w:tcPr>
            <w:tcW w:w="1838" w:type="dxa"/>
          </w:tcPr>
          <w:p w14:paraId="7C8C9BDA" w14:textId="2DB4FA5F" w:rsidR="00776DB1" w:rsidRDefault="00776DB1" w:rsidP="00C1590C">
            <w:pPr>
              <w:pStyle w:val="3GPPText"/>
              <w:spacing w:before="0" w:after="0"/>
              <w:rPr>
                <w:lang w:eastAsia="zh-CN"/>
              </w:rPr>
            </w:pPr>
            <w:r>
              <w:rPr>
                <w:lang w:eastAsia="zh-CN"/>
              </w:rPr>
              <w:t>Samsung</w:t>
            </w:r>
            <w:r>
              <w:rPr>
                <w:rFonts w:hint="eastAsia"/>
                <w:lang w:eastAsia="zh-CN"/>
              </w:rPr>
              <w:t xml:space="preserve"> </w:t>
            </w:r>
          </w:p>
        </w:tc>
        <w:tc>
          <w:tcPr>
            <w:tcW w:w="8124" w:type="dxa"/>
          </w:tcPr>
          <w:p w14:paraId="394403C4" w14:textId="48BBC2B7" w:rsidR="00776DB1" w:rsidRPr="00776DB1" w:rsidRDefault="00776DB1" w:rsidP="00C1590C">
            <w:pPr>
              <w:pStyle w:val="3GPPText"/>
              <w:rPr>
                <w:rFonts w:eastAsiaTheme="minorEastAsia" w:hint="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w:t>
            </w:r>
            <w:proofErr w:type="gramStart"/>
            <w:r w:rsidR="003717BC">
              <w:rPr>
                <w:rFonts w:eastAsiaTheme="minorEastAsia" w:hint="eastAsia"/>
                <w:lang w:eastAsia="zh-CN"/>
              </w:rPr>
              <w:t>then</w:t>
            </w:r>
            <w:proofErr w:type="gramEnd"/>
            <w:r w:rsidR="003717BC">
              <w:rPr>
                <w:rFonts w:eastAsiaTheme="minorEastAsia" w:hint="eastAsia"/>
                <w:lang w:eastAsia="zh-CN"/>
              </w:rPr>
              <w:t xml:space="preserve"> a </w:t>
            </w:r>
            <w:r w:rsidR="003717BC">
              <w:rPr>
                <w:rFonts w:eastAsiaTheme="minorEastAsia"/>
                <w:lang w:eastAsia="zh-CN"/>
              </w:rPr>
              <w:t>“</w:t>
            </w:r>
            <w:r w:rsidR="003717BC">
              <w:rPr>
                <w:rFonts w:eastAsiaTheme="minorEastAsia" w:hint="eastAsia"/>
                <w:lang w:eastAsia="zh-CN"/>
              </w:rPr>
              <w:t>path index</w:t>
            </w:r>
            <w:r w:rsidR="003717BC">
              <w:rPr>
                <w:rFonts w:eastAsiaTheme="minorEastAsia"/>
                <w:lang w:eastAsia="zh-CN"/>
              </w:rPr>
              <w:t>”</w:t>
            </w:r>
            <w:r w:rsidR="003717BC">
              <w:rPr>
                <w:rFonts w:eastAsiaTheme="minorEastAsia" w:hint="eastAsia"/>
                <w:lang w:eastAsia="zh-CN"/>
              </w:rPr>
              <w:t xml:space="preserve"> type of thing will be needed? </w:t>
            </w:r>
            <w:proofErr w:type="gramStart"/>
            <w:r>
              <w:rPr>
                <w:rFonts w:eastAsiaTheme="minorEastAsia" w:hint="eastAsia"/>
                <w:lang w:eastAsia="zh-CN"/>
              </w:rPr>
              <w:t>so</w:t>
            </w:r>
            <w:proofErr w:type="gramEnd"/>
            <w:r>
              <w:rPr>
                <w:rFonts w:eastAsiaTheme="minorEastAsia" w:hint="eastAsia"/>
                <w:lang w:eastAsia="zh-CN"/>
              </w:rPr>
              <w:t xml:space="preserve"> that LMF </w:t>
            </w:r>
            <w:r>
              <w:rPr>
                <w:rFonts w:eastAsiaTheme="minorEastAsia"/>
                <w:lang w:eastAsia="zh-CN"/>
              </w:rPr>
              <w:t>can</w:t>
            </w:r>
            <w:r>
              <w:rPr>
                <w:rFonts w:eastAsiaTheme="minorEastAsia" w:hint="eastAsia"/>
                <w:lang w:eastAsia="zh-CN"/>
              </w:rPr>
              <w:t xml:space="preserve"> identify the report values is useful or not?  </w:t>
            </w:r>
          </w:p>
        </w:tc>
      </w:tr>
    </w:tbl>
    <w:p w14:paraId="04FACBB5" w14:textId="77777777" w:rsidR="003B577B" w:rsidRPr="00E3046F" w:rsidRDefault="003B577B">
      <w:pPr>
        <w:pStyle w:val="3GPPText"/>
        <w:rPr>
          <w:lang w:val="en-GB"/>
        </w:rPr>
      </w:pPr>
    </w:p>
    <w:p w14:paraId="24658C63" w14:textId="77777777" w:rsidR="003B577B" w:rsidRDefault="00327F64">
      <w:pPr>
        <w:pStyle w:val="Heading2"/>
      </w:pPr>
      <w:r>
        <w:lastRenderedPageBreak/>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Heading3"/>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 xml:space="preserve">First bullet is related to Section 3.1.1: The framework in 3.1.1 can be general enough for </w:t>
            </w:r>
            <w:r>
              <w:lastRenderedPageBreak/>
              <w:t>a gNB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A46919">
            <w:pPr>
              <w:pStyle w:val="3GPPText"/>
              <w:spacing w:before="0" w:after="0"/>
              <w:jc w:val="center"/>
            </w:pPr>
            <w:r>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25pt;mso-width-percent:0;mso-height-percent:0;mso-width-percent:0;mso-height-percent:0" o:ole="">
                  <v:imagedata r:id="rId13" o:title=""/>
                </v:shape>
                <o:OLEObject Type="Embed" ProgID="PBrush" ShapeID="_x0000_i1025" DrawAspect="Content" ObjectID="_1673338733" r:id="rId14"/>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w:t>
            </w:r>
            <w:r w:rsidR="004471CE">
              <w:t>–</w:t>
            </w:r>
            <w:r>
              <w:t xml:space="preserve"> whereas the signaling makes </w:t>
            </w:r>
            <w:proofErr w:type="spellStart"/>
            <w:r>
              <w:t>ZoA</w:t>
            </w:r>
            <w:proofErr w:type="spellEnd"/>
            <w:r>
              <w:t xml:space="preserve"> optional and </w:t>
            </w:r>
            <w:proofErr w:type="spellStart"/>
            <w:r>
              <w:t>AoA</w:t>
            </w:r>
            <w:proofErr w:type="spellEnd"/>
            <w:r>
              <w:t xml:space="preserve"> mandatory; or in other words, in the current </w:t>
            </w:r>
            <w:proofErr w:type="spellStart"/>
            <w:r>
              <w:t>NRPPa</w:t>
            </w:r>
            <w:proofErr w:type="spellEnd"/>
            <w:r>
              <w:t xml:space="preserve"> specification, a </w:t>
            </w:r>
            <w:proofErr w:type="spellStart"/>
            <w:r>
              <w:t>gNB</w:t>
            </w:r>
            <w:proofErr w:type="spellEnd"/>
            <w:r>
              <w:t xml:space="preserve">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[9.2.37</w:t>
            </w:r>
            <w:proofErr w:type="gramStart"/>
            <w:r w:rsidRPr="00887065">
              <w:rPr>
                <w:sz w:val="22"/>
                <w:lang w:val="en-US"/>
              </w:rPr>
              <w:t>,TS</w:t>
            </w:r>
            <w:proofErr w:type="gramEnd"/>
            <w:r w:rsidRPr="00887065">
              <w:rPr>
                <w:sz w:val="22"/>
                <w:lang w:val="en-US"/>
              </w:rPr>
              <w:t xml:space="preserve"> 38.455],  one TRP can report 16384 AoA for a UE. So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宋体"/>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proofErr w:type="gramStart"/>
                  <w:r>
                    <w:rPr>
                      <w:i/>
                      <w:iCs/>
                    </w:rPr>
                    <w:t>1 ..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lastRenderedPageBreak/>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lastRenderedPageBreak/>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lastRenderedPageBreak/>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(0..126)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w:t>
            </w:r>
            <w:proofErr w:type="spellStart"/>
            <w:r>
              <w:t>ZoA</w:t>
            </w:r>
            <w:proofErr w:type="spellEnd"/>
            <w:r>
              <w:t>”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lang w:val="en-GB" w:eastAsia="zh-CN"/>
              </w:rPr>
            </w:pPr>
            <w:r>
              <w:rPr>
                <w:rFonts w:hint="eastAsia"/>
                <w:lang w:eastAsia="zh-CN"/>
              </w:rPr>
              <w:t>C</w:t>
            </w:r>
            <w:r>
              <w:rPr>
                <w:lang w:eastAsia="zh-CN"/>
              </w:rPr>
              <w:t>MCC</w:t>
            </w:r>
          </w:p>
        </w:tc>
        <w:tc>
          <w:tcPr>
            <w:tcW w:w="8124" w:type="dxa"/>
          </w:tcPr>
          <w:p w14:paraId="3F47E7E7" w14:textId="4B176F61" w:rsidR="00487DC4" w:rsidRDefault="00487DC4" w:rsidP="00487DC4">
            <w:pPr>
              <w:pStyle w:val="3GPPText"/>
              <w:spacing w:before="0" w:after="0"/>
              <w:rPr>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282C3E" w:rsidRPr="00282C3E" w14:paraId="78A05448" w14:textId="77777777" w:rsidTr="00282C3E">
        <w:tc>
          <w:tcPr>
            <w:tcW w:w="1838" w:type="dxa"/>
            <w:hideMark/>
          </w:tcPr>
          <w:p w14:paraId="10C93AAA" w14:textId="77777777" w:rsidR="00282C3E" w:rsidRPr="00282C3E" w:rsidRDefault="00282C3E">
            <w:pPr>
              <w:pStyle w:val="3GPPText"/>
              <w:spacing w:before="0" w:after="0"/>
              <w:rPr>
                <w:lang w:eastAsia="zh-CN"/>
              </w:rPr>
            </w:pPr>
            <w:r w:rsidRPr="00282C3E">
              <w:rPr>
                <w:lang w:eastAsia="zh-CN"/>
              </w:rPr>
              <w:t xml:space="preserve">Intel </w:t>
            </w:r>
          </w:p>
        </w:tc>
        <w:tc>
          <w:tcPr>
            <w:tcW w:w="8124" w:type="dxa"/>
          </w:tcPr>
          <w:p w14:paraId="12DC568A" w14:textId="77777777" w:rsidR="00282C3E" w:rsidRPr="00282C3E" w:rsidRDefault="00282C3E">
            <w:pPr>
              <w:rPr>
                <w:sz w:val="22"/>
                <w:lang w:val="en-US" w:eastAsia="zh-CN"/>
              </w:rPr>
            </w:pPr>
          </w:p>
          <w:p w14:paraId="29F0AA40" w14:textId="77777777" w:rsidR="00282C3E" w:rsidRPr="00282C3E" w:rsidRDefault="00282C3E">
            <w:pPr>
              <w:rPr>
                <w:sz w:val="22"/>
                <w:lang w:val="en-US" w:eastAsia="zh-CN"/>
              </w:rPr>
            </w:pPr>
            <w:r w:rsidRPr="00282C3E">
              <w:rPr>
                <w:sz w:val="22"/>
                <w:lang w:val="en-US" w:eastAsia="zh-CN"/>
              </w:rPr>
              <w:t>To Qualcomm (regarding the second bullet):</w:t>
            </w:r>
          </w:p>
          <w:p w14:paraId="10C022FC" w14:textId="77777777" w:rsidR="00282C3E" w:rsidRPr="00282C3E" w:rsidRDefault="00282C3E">
            <w:pPr>
              <w:rPr>
                <w:sz w:val="22"/>
                <w:lang w:val="en-US" w:eastAsia="zh-CN"/>
              </w:rPr>
            </w:pPr>
            <w:r w:rsidRPr="00282C3E">
              <w:rPr>
                <w:sz w:val="22"/>
                <w:lang w:val="en-US" w:eastAsia="zh-CN"/>
              </w:rPr>
              <w:t xml:space="preserve">The </w:t>
            </w:r>
            <w:proofErr w:type="spellStart"/>
            <w:r w:rsidRPr="00282C3E">
              <w:rPr>
                <w:sz w:val="22"/>
                <w:lang w:val="en-US" w:eastAsia="zh-CN"/>
              </w:rPr>
              <w:t>ZoA</w:t>
            </w:r>
            <w:proofErr w:type="spellEnd"/>
            <w:r w:rsidRPr="00282C3E">
              <w:rPr>
                <w:sz w:val="22"/>
                <w:lang w:val="en-US" w:eastAsia="zh-CN"/>
              </w:rPr>
              <w:t xml:space="preserve"> defined with respect to the ULA axis it is not supported by the current specification. This is because (as it stated by multiple companies) AoA is the mandatory and </w:t>
            </w:r>
            <w:proofErr w:type="spellStart"/>
            <w:r w:rsidRPr="00282C3E">
              <w:rPr>
                <w:sz w:val="22"/>
                <w:lang w:val="en-US" w:eastAsia="zh-CN"/>
              </w:rPr>
              <w:t>ZoA</w:t>
            </w:r>
            <w:proofErr w:type="spellEnd"/>
            <w:r w:rsidRPr="00282C3E">
              <w:rPr>
                <w:sz w:val="22"/>
                <w:lang w:val="en-US" w:eastAsia="zh-CN"/>
              </w:rPr>
              <w:t xml:space="preserve"> is the optional angle and reporting of </w:t>
            </w:r>
            <w:proofErr w:type="spellStart"/>
            <w:r w:rsidRPr="00282C3E">
              <w:rPr>
                <w:sz w:val="22"/>
                <w:lang w:val="en-US" w:eastAsia="zh-CN"/>
              </w:rPr>
              <w:t>ZoA</w:t>
            </w:r>
            <w:proofErr w:type="spellEnd"/>
            <w:r w:rsidRPr="00282C3E">
              <w:rPr>
                <w:sz w:val="22"/>
                <w:lang w:val="en-US" w:eastAsia="zh-CN"/>
              </w:rPr>
              <w:t xml:space="preserve"> only is not possible.</w:t>
            </w:r>
          </w:p>
          <w:p w14:paraId="360AC6D5" w14:textId="77777777" w:rsidR="00282C3E" w:rsidRPr="00282C3E" w:rsidRDefault="00282C3E">
            <w:pPr>
              <w:rPr>
                <w:sz w:val="22"/>
                <w:lang w:val="en-US" w:eastAsia="zh-CN"/>
              </w:rPr>
            </w:pPr>
            <w:r w:rsidRPr="00282C3E">
              <w:rPr>
                <w:sz w:val="22"/>
                <w:lang w:val="en-US" w:eastAsia="zh-CN"/>
              </w:rPr>
              <w:lastRenderedPageBreak/>
              <w:t>This option requires specific orientation of the LCS with respect to the GCS and usage of the LCS-to-GCS translation function. Therefore, it does not support direct reporting in the GCS coordinates, where direction of the Z-axis is fixed and cannot be changed.</w:t>
            </w:r>
          </w:p>
          <w:p w14:paraId="567AB670" w14:textId="77777777" w:rsidR="00282C3E" w:rsidRPr="00282C3E" w:rsidRDefault="00282C3E">
            <w:pPr>
              <w:rPr>
                <w:sz w:val="22"/>
                <w:lang w:val="en-US" w:eastAsia="zh-CN"/>
              </w:rPr>
            </w:pPr>
            <w:r w:rsidRPr="00282C3E">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CB5D775" w14:textId="77777777" w:rsidR="00282C3E" w:rsidRPr="00282C3E" w:rsidRDefault="00282C3E">
            <w:pPr>
              <w:rPr>
                <w:sz w:val="22"/>
                <w:lang w:val="en-US" w:eastAsia="zh-CN"/>
              </w:rPr>
            </w:pPr>
            <w:r w:rsidRPr="00282C3E">
              <w:rPr>
                <w:sz w:val="22"/>
                <w:lang w:val="en-US" w:eastAsia="zh-CN"/>
              </w:rPr>
              <w:t xml:space="preserve">From the specification perspective, the changes are similar, however, given that Alt. 1 is a more general solution (covering both reporting in LCS and GCS), we prefer to define the Alt. 1. </w:t>
            </w:r>
          </w:p>
          <w:p w14:paraId="27176525" w14:textId="77777777" w:rsidR="00282C3E" w:rsidRPr="00282C3E" w:rsidRDefault="00282C3E">
            <w:pPr>
              <w:rPr>
                <w:sz w:val="22"/>
                <w:lang w:val="en-US" w:eastAsia="zh-CN"/>
              </w:rPr>
            </w:pPr>
          </w:p>
          <w:p w14:paraId="478FF46A" w14:textId="77777777" w:rsidR="00282C3E" w:rsidRPr="00282C3E" w:rsidRDefault="00282C3E">
            <w:pPr>
              <w:rPr>
                <w:sz w:val="22"/>
                <w:lang w:val="en-US" w:eastAsia="zh-CN"/>
              </w:rPr>
            </w:pPr>
          </w:p>
        </w:tc>
      </w:tr>
      <w:tr w:rsidR="008F4B90" w:rsidRPr="00282C3E" w14:paraId="54BF51E7" w14:textId="77777777" w:rsidTr="00282C3E">
        <w:tc>
          <w:tcPr>
            <w:tcW w:w="1838" w:type="dxa"/>
          </w:tcPr>
          <w:p w14:paraId="4815E1EF" w14:textId="72B9D156" w:rsidR="008F4B90" w:rsidRPr="00282C3E" w:rsidRDefault="008F4B90" w:rsidP="008F4B90">
            <w:pPr>
              <w:pStyle w:val="3GPPText"/>
              <w:spacing w:before="0" w:after="0"/>
              <w:rPr>
                <w:lang w:eastAsia="zh-CN"/>
              </w:rPr>
            </w:pPr>
            <w:r>
              <w:rPr>
                <w:rFonts w:eastAsia="微软雅黑"/>
              </w:rPr>
              <w:lastRenderedPageBreak/>
              <w:t>Sony</w:t>
            </w:r>
          </w:p>
        </w:tc>
        <w:tc>
          <w:tcPr>
            <w:tcW w:w="8124" w:type="dxa"/>
          </w:tcPr>
          <w:p w14:paraId="0D3D83BE" w14:textId="2737ED7D" w:rsidR="008F4B90" w:rsidRDefault="008F4B90" w:rsidP="008F4B90">
            <w:pPr>
              <w:pStyle w:val="3GPPText"/>
              <w:spacing w:after="0"/>
            </w:pPr>
            <w: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BF3BDBC" w14:textId="77777777" w:rsidR="008F4B90" w:rsidRDefault="008F4B90" w:rsidP="008F4B90">
            <w:pPr>
              <w:pStyle w:val="3GPPText"/>
              <w:spacing w:before="0" w:after="0"/>
            </w:pPr>
            <w:r>
              <w:t>For bullet 2, we agree with the comments from QC.</w:t>
            </w:r>
          </w:p>
          <w:p w14:paraId="0A896A4A" w14:textId="77777777" w:rsidR="008F4B90" w:rsidRPr="00282C3E" w:rsidRDefault="008F4B90" w:rsidP="008F4B90">
            <w:pPr>
              <w:rPr>
                <w:sz w:val="22"/>
                <w:lang w:val="en-US" w:eastAsia="zh-CN"/>
              </w:rPr>
            </w:pPr>
          </w:p>
        </w:tc>
      </w:tr>
      <w:tr w:rsidR="00E0646C" w14:paraId="38E0E9AD" w14:textId="77777777" w:rsidTr="00E0646C">
        <w:tc>
          <w:tcPr>
            <w:tcW w:w="1838" w:type="dxa"/>
          </w:tcPr>
          <w:p w14:paraId="69B45584" w14:textId="77777777" w:rsidR="00E0646C" w:rsidRDefault="00E0646C" w:rsidP="00C1590C">
            <w:pPr>
              <w:pStyle w:val="3GPPText"/>
              <w:spacing w:before="0" w:after="0"/>
              <w:rPr>
                <w:lang w:eastAsia="zh-CN"/>
              </w:rPr>
            </w:pPr>
            <w:r>
              <w:rPr>
                <w:lang w:eastAsia="zh-CN"/>
              </w:rPr>
              <w:t>Ericsson</w:t>
            </w:r>
          </w:p>
        </w:tc>
        <w:tc>
          <w:tcPr>
            <w:tcW w:w="8124" w:type="dxa"/>
          </w:tcPr>
          <w:p w14:paraId="464185CA" w14:textId="77777777" w:rsidR="00E0646C" w:rsidRDefault="00E0646C" w:rsidP="00C1590C">
            <w:pPr>
              <w:pStyle w:val="3GPPText"/>
            </w:pPr>
            <w:r>
              <w:t xml:space="preserve">For the first bullet, we agree that the report could consist of multiple value. We can leave the details to ran2. </w:t>
            </w:r>
          </w:p>
          <w:p w14:paraId="5AB6723E" w14:textId="51FD5F0F" w:rsidR="00E0646C" w:rsidRDefault="00E0646C" w:rsidP="00C1590C">
            <w:pPr>
              <w:pStyle w:val="3GPPText"/>
            </w:pPr>
            <w:r>
              <w:t xml:space="preserve">For the second bullet, we agree in principle, but we think the </w:t>
            </w:r>
            <w:r w:rsidR="00E028CD">
              <w:t>current</w:t>
            </w:r>
            <w:r>
              <w:t xml:space="preserve"> report can be used with an indicator to signal that the reported zenith angle should be interpreted as being in a LCS with z-axis along the ULA, and the azimuth angle can be ignored.   </w:t>
            </w:r>
          </w:p>
          <w:p w14:paraId="2449A8E4" w14:textId="77777777" w:rsidR="00E0646C" w:rsidRPr="00887065" w:rsidRDefault="00E0646C" w:rsidP="00C1590C">
            <w:pPr>
              <w:rPr>
                <w:sz w:val="22"/>
                <w:lang w:val="en-US"/>
              </w:rPr>
            </w:pPr>
          </w:p>
        </w:tc>
      </w:tr>
    </w:tbl>
    <w:p w14:paraId="27AE1F07" w14:textId="59685386" w:rsidR="003B577B" w:rsidRPr="00E0646C" w:rsidRDefault="003B577B">
      <w:pPr>
        <w:pStyle w:val="3GPPText"/>
        <w:rPr>
          <w:lang w:val="en-GB"/>
        </w:rPr>
      </w:pPr>
    </w:p>
    <w:p w14:paraId="1259318C" w14:textId="77777777" w:rsidR="00D33EF4" w:rsidRDefault="00D33EF4">
      <w:pPr>
        <w:pStyle w:val="3GPPText"/>
      </w:pPr>
    </w:p>
    <w:p w14:paraId="5DE91C58" w14:textId="77777777" w:rsidR="003B577B" w:rsidRDefault="00327F64">
      <w:pPr>
        <w:pStyle w:val="Heading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Heading3"/>
      </w:pPr>
      <w:r>
        <w:lastRenderedPageBreak/>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Support Alt.1 and suggest the following wording changes::</w:t>
            </w:r>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proofErr w:type="spellStart"/>
            <w:r>
              <w:rPr>
                <w:strike/>
              </w:rPr>
              <w:t>U</w:t>
            </w:r>
            <w:r w:rsidR="004471CE">
              <w:rPr>
                <w:strike/>
              </w:rPr>
              <w:t>e</w:t>
            </w:r>
            <w:r>
              <w:rPr>
                <w:color w:val="00B050"/>
              </w:rPr>
              <w:t>node</w:t>
            </w:r>
            <w:proofErr w:type="spellEnd"/>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r w:rsidR="00267A3B" w:rsidRPr="00267A3B" w14:paraId="0BFB7658" w14:textId="77777777" w:rsidTr="00267A3B">
        <w:trPr>
          <w:trHeight w:val="1488"/>
        </w:trPr>
        <w:tc>
          <w:tcPr>
            <w:tcW w:w="1838" w:type="dxa"/>
            <w:hideMark/>
          </w:tcPr>
          <w:p w14:paraId="6E844337" w14:textId="77777777" w:rsidR="00267A3B" w:rsidRPr="00267A3B" w:rsidRDefault="00267A3B">
            <w:pPr>
              <w:pStyle w:val="3GPPText"/>
              <w:spacing w:before="0" w:after="0"/>
              <w:rPr>
                <w:lang w:eastAsia="zh-CN"/>
              </w:rPr>
            </w:pPr>
            <w:r w:rsidRPr="00267A3B">
              <w:rPr>
                <w:lang w:eastAsia="zh-CN"/>
              </w:rPr>
              <w:t xml:space="preserve">Intel </w:t>
            </w:r>
          </w:p>
        </w:tc>
        <w:tc>
          <w:tcPr>
            <w:tcW w:w="8124" w:type="dxa"/>
          </w:tcPr>
          <w:p w14:paraId="7E975D1D" w14:textId="77777777" w:rsidR="00267A3B" w:rsidRPr="00267A3B" w:rsidRDefault="00267A3B">
            <w:pPr>
              <w:pStyle w:val="3GPPText"/>
              <w:spacing w:before="0" w:after="0"/>
              <w:rPr>
                <w:lang w:eastAsia="zh-CN"/>
              </w:rPr>
            </w:pPr>
            <w:r w:rsidRPr="00267A3B">
              <w:rPr>
                <w:lang w:eastAsia="zh-CN"/>
              </w:rPr>
              <w:t xml:space="preserve">Support of Alt. 2. </w:t>
            </w:r>
          </w:p>
          <w:p w14:paraId="0FDC281C" w14:textId="77777777" w:rsidR="00267A3B" w:rsidRPr="00267A3B" w:rsidRDefault="00267A3B">
            <w:pPr>
              <w:pStyle w:val="3GPPText"/>
              <w:spacing w:before="0" w:after="0"/>
              <w:rPr>
                <w:lang w:eastAsia="zh-CN"/>
              </w:rPr>
            </w:pPr>
          </w:p>
        </w:tc>
      </w:tr>
      <w:tr w:rsidR="00957E0B" w:rsidRPr="00267A3B" w14:paraId="2067172B" w14:textId="77777777" w:rsidTr="00267A3B">
        <w:trPr>
          <w:trHeight w:val="1488"/>
        </w:trPr>
        <w:tc>
          <w:tcPr>
            <w:tcW w:w="1838" w:type="dxa"/>
          </w:tcPr>
          <w:p w14:paraId="2850A491" w14:textId="691D88B1" w:rsidR="00957E0B" w:rsidRPr="00267A3B" w:rsidRDefault="00957E0B">
            <w:pPr>
              <w:pStyle w:val="3GPPText"/>
              <w:spacing w:before="0" w:after="0"/>
              <w:rPr>
                <w:lang w:eastAsia="zh-CN"/>
              </w:rPr>
            </w:pPr>
            <w:r>
              <w:rPr>
                <w:lang w:eastAsia="zh-CN"/>
              </w:rPr>
              <w:lastRenderedPageBreak/>
              <w:t>Apple</w:t>
            </w:r>
          </w:p>
        </w:tc>
        <w:tc>
          <w:tcPr>
            <w:tcW w:w="8124" w:type="dxa"/>
          </w:tcPr>
          <w:p w14:paraId="38C6097F" w14:textId="512BBA0B" w:rsidR="00957E0B" w:rsidRPr="00267A3B" w:rsidRDefault="00957E0B">
            <w:pPr>
              <w:pStyle w:val="3GPPText"/>
              <w:spacing w:before="0" w:after="0"/>
              <w:rPr>
                <w:lang w:eastAsia="zh-CN"/>
              </w:rPr>
            </w:pPr>
            <w:r>
              <w:rPr>
                <w:lang w:eastAsia="zh-CN"/>
              </w:rPr>
              <w:t>Support Alt1 (preferred by note from QC)</w:t>
            </w:r>
          </w:p>
        </w:tc>
      </w:tr>
      <w:tr w:rsidR="008F4B90" w:rsidRPr="00267A3B" w14:paraId="42DB9991" w14:textId="77777777" w:rsidTr="00267A3B">
        <w:trPr>
          <w:trHeight w:val="1488"/>
        </w:trPr>
        <w:tc>
          <w:tcPr>
            <w:tcW w:w="1838" w:type="dxa"/>
          </w:tcPr>
          <w:p w14:paraId="71BB53DA" w14:textId="073ABADA" w:rsidR="008F4B90" w:rsidRDefault="008F4B90">
            <w:pPr>
              <w:pStyle w:val="3GPPText"/>
              <w:spacing w:before="0" w:after="0"/>
              <w:rPr>
                <w:lang w:eastAsia="zh-CN"/>
              </w:rPr>
            </w:pPr>
            <w:r>
              <w:rPr>
                <w:lang w:eastAsia="zh-CN"/>
              </w:rPr>
              <w:t>Sony</w:t>
            </w:r>
          </w:p>
        </w:tc>
        <w:tc>
          <w:tcPr>
            <w:tcW w:w="8124" w:type="dxa"/>
          </w:tcPr>
          <w:p w14:paraId="3A8CB3D4" w14:textId="1F843FBF" w:rsidR="008F4B90" w:rsidRDefault="008F4B90">
            <w:pPr>
              <w:pStyle w:val="3GPPText"/>
              <w:spacing w:before="0" w:after="0"/>
              <w:rPr>
                <w:lang w:eastAsia="zh-CN"/>
              </w:rPr>
            </w:pPr>
            <w:r>
              <w:rPr>
                <w:lang w:eastAsia="zh-CN"/>
              </w:rPr>
              <w:t>Support Alt.2</w:t>
            </w:r>
          </w:p>
        </w:tc>
      </w:tr>
      <w:tr w:rsidR="008945FA" w14:paraId="7D049114" w14:textId="77777777" w:rsidTr="008945FA">
        <w:tc>
          <w:tcPr>
            <w:tcW w:w="1838" w:type="dxa"/>
          </w:tcPr>
          <w:p w14:paraId="403B9B03" w14:textId="77777777" w:rsidR="008945FA" w:rsidRDefault="008945FA" w:rsidP="00C1590C">
            <w:pPr>
              <w:pStyle w:val="3GPPText"/>
              <w:spacing w:before="0" w:after="0"/>
              <w:rPr>
                <w:lang w:eastAsia="zh-CN"/>
              </w:rPr>
            </w:pPr>
            <w:r>
              <w:rPr>
                <w:lang w:eastAsia="zh-CN"/>
              </w:rPr>
              <w:t>Ericsson</w:t>
            </w:r>
          </w:p>
        </w:tc>
        <w:tc>
          <w:tcPr>
            <w:tcW w:w="8124" w:type="dxa"/>
          </w:tcPr>
          <w:p w14:paraId="49B6987B" w14:textId="77777777" w:rsidR="008945FA" w:rsidRDefault="008945FA" w:rsidP="00C1590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3717BC" w14:paraId="3C4F4CA4" w14:textId="77777777" w:rsidTr="008945FA">
        <w:tc>
          <w:tcPr>
            <w:tcW w:w="1838" w:type="dxa"/>
          </w:tcPr>
          <w:p w14:paraId="33512FA1" w14:textId="4992B934" w:rsidR="003717BC" w:rsidRDefault="003717BC" w:rsidP="00C1590C">
            <w:pPr>
              <w:pStyle w:val="3GPPText"/>
              <w:spacing w:before="0" w:after="0"/>
              <w:rPr>
                <w:lang w:eastAsia="zh-CN"/>
              </w:rPr>
            </w:pPr>
            <w:r>
              <w:rPr>
                <w:lang w:eastAsia="zh-CN"/>
              </w:rPr>
              <w:t>Samsung</w:t>
            </w:r>
            <w:r>
              <w:rPr>
                <w:rFonts w:hint="eastAsia"/>
                <w:lang w:eastAsia="zh-CN"/>
              </w:rPr>
              <w:t xml:space="preserve"> </w:t>
            </w:r>
          </w:p>
        </w:tc>
        <w:tc>
          <w:tcPr>
            <w:tcW w:w="8124" w:type="dxa"/>
          </w:tcPr>
          <w:p w14:paraId="4C9CF427" w14:textId="0BFAF93C" w:rsidR="003717BC" w:rsidRDefault="003717BC" w:rsidP="003717BC">
            <w:pPr>
              <w:pStyle w:val="3GPPText"/>
              <w:spacing w:before="0" w:after="0"/>
              <w:rPr>
                <w:rFonts w:hint="eastAsia"/>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bl>
    <w:p w14:paraId="19D814D6" w14:textId="77777777" w:rsidR="00547FF1" w:rsidRPr="008945FA" w:rsidRDefault="00547FF1">
      <w:pPr>
        <w:pStyle w:val="3GPPText"/>
        <w:rPr>
          <w:lang w:val="en-GB"/>
        </w:rPr>
      </w:pPr>
    </w:p>
    <w:p w14:paraId="59C09B7F" w14:textId="77777777" w:rsidR="003B577B" w:rsidRDefault="00327F64">
      <w:pPr>
        <w:pStyle w:val="Heading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Heading3"/>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lastRenderedPageBreak/>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41AF6429" w:rsidR="003B577B" w:rsidRDefault="00327F64">
            <w:pPr>
              <w:pStyle w:val="3GPPText"/>
              <w:spacing w:before="0" w:after="0"/>
            </w:pPr>
            <w:r>
              <w:t xml:space="preserve">While we are supportive of </w:t>
            </w:r>
            <w:proofErr w:type="spellStart"/>
            <w:r>
              <w:t>LoS</w:t>
            </w:r>
            <w:proofErr w:type="spellEnd"/>
            <w:r>
              <w:t>/</w:t>
            </w:r>
            <w:proofErr w:type="spellStart"/>
            <w:r>
              <w:t>N</w:t>
            </w:r>
            <w:r w:rsidR="004471CE">
              <w:t>l</w:t>
            </w:r>
            <w:r>
              <w:t>oS</w:t>
            </w:r>
            <w:proofErr w:type="spellEnd"/>
            <w:r>
              <w:t xml:space="preserve">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proofErr w:type="spellStart"/>
            <w:r>
              <w:rPr>
                <w:lang w:eastAsia="zh-CN"/>
              </w:rPr>
              <w:t>InterDigital</w:t>
            </w:r>
            <w:proofErr w:type="spellEnd"/>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C54A0" w:rsidRPr="008C54A0" w14:paraId="4E20E961" w14:textId="77777777" w:rsidTr="008C54A0">
        <w:trPr>
          <w:trHeight w:val="840"/>
        </w:trPr>
        <w:tc>
          <w:tcPr>
            <w:tcW w:w="1838" w:type="dxa"/>
            <w:hideMark/>
          </w:tcPr>
          <w:p w14:paraId="529C6AF1" w14:textId="77777777" w:rsidR="008C54A0" w:rsidRPr="008C54A0" w:rsidRDefault="008C54A0">
            <w:pPr>
              <w:pStyle w:val="3GPPText"/>
              <w:spacing w:before="0" w:after="0"/>
              <w:rPr>
                <w:lang w:eastAsia="zh-CN"/>
              </w:rPr>
            </w:pPr>
            <w:r w:rsidRPr="008C54A0">
              <w:rPr>
                <w:lang w:eastAsia="zh-CN"/>
              </w:rPr>
              <w:t xml:space="preserve">Intel </w:t>
            </w:r>
          </w:p>
        </w:tc>
        <w:tc>
          <w:tcPr>
            <w:tcW w:w="8124" w:type="dxa"/>
            <w:hideMark/>
          </w:tcPr>
          <w:p w14:paraId="55BF824E" w14:textId="77777777" w:rsidR="008C54A0" w:rsidRPr="008C54A0" w:rsidRDefault="008C54A0">
            <w:pPr>
              <w:pStyle w:val="3GPPText"/>
              <w:spacing w:before="0" w:after="0"/>
              <w:rPr>
                <w:lang w:eastAsia="zh-CN"/>
              </w:rPr>
            </w:pPr>
            <w:r w:rsidRPr="008C54A0">
              <w:rPr>
                <w:lang w:eastAsia="zh-CN"/>
              </w:rPr>
              <w:t>We are supportive of this proposal.</w:t>
            </w:r>
          </w:p>
          <w:p w14:paraId="2EF6D39D" w14:textId="77777777" w:rsidR="008C54A0" w:rsidRPr="008C54A0" w:rsidRDefault="008C54A0">
            <w:pPr>
              <w:pStyle w:val="3GPPText"/>
              <w:spacing w:before="0" w:after="0"/>
              <w:rPr>
                <w:lang w:eastAsia="zh-CN"/>
              </w:rPr>
            </w:pPr>
            <w:r w:rsidRPr="008C54A0">
              <w:rPr>
                <w:lang w:eastAsia="zh-CN"/>
              </w:rPr>
              <w:t xml:space="preserve">We are OK to consider it later based on the WID revision. </w:t>
            </w:r>
          </w:p>
        </w:tc>
      </w:tr>
      <w:tr w:rsidR="00BE3FED" w:rsidRPr="008C54A0" w14:paraId="26B632CA" w14:textId="77777777" w:rsidTr="008C54A0">
        <w:trPr>
          <w:trHeight w:val="840"/>
        </w:trPr>
        <w:tc>
          <w:tcPr>
            <w:tcW w:w="1838" w:type="dxa"/>
          </w:tcPr>
          <w:p w14:paraId="59DF7C90" w14:textId="183830DE" w:rsidR="00BE3FED" w:rsidRPr="008C54A0" w:rsidRDefault="00BE3FED">
            <w:pPr>
              <w:pStyle w:val="3GPPText"/>
              <w:spacing w:before="0" w:after="0"/>
              <w:rPr>
                <w:lang w:eastAsia="zh-CN"/>
              </w:rPr>
            </w:pPr>
            <w:r>
              <w:rPr>
                <w:lang w:eastAsia="zh-CN"/>
              </w:rPr>
              <w:t>Apple</w:t>
            </w:r>
          </w:p>
        </w:tc>
        <w:tc>
          <w:tcPr>
            <w:tcW w:w="8124" w:type="dxa"/>
          </w:tcPr>
          <w:p w14:paraId="6DBA7F65" w14:textId="03F641E4" w:rsidR="00BE3FED" w:rsidRPr="008C54A0" w:rsidRDefault="00BE3FED">
            <w:pPr>
              <w:pStyle w:val="3GPPText"/>
              <w:spacing w:before="0" w:after="0"/>
              <w:rPr>
                <w:lang w:eastAsia="zh-CN"/>
              </w:rPr>
            </w:pPr>
            <w:r>
              <w:rPr>
                <w:lang w:eastAsia="zh-CN"/>
              </w:rPr>
              <w:t>Do not support, out of scope of current WID.</w:t>
            </w:r>
          </w:p>
        </w:tc>
      </w:tr>
      <w:tr w:rsidR="008F4B90" w14:paraId="38844B5F" w14:textId="77777777" w:rsidTr="00C1590C">
        <w:tc>
          <w:tcPr>
            <w:tcW w:w="1838" w:type="dxa"/>
          </w:tcPr>
          <w:p w14:paraId="693650FB" w14:textId="77777777" w:rsidR="008F4B90" w:rsidRDefault="008F4B90" w:rsidP="008F4B90">
            <w:pPr>
              <w:pStyle w:val="3GPPText"/>
              <w:spacing w:before="0" w:after="0"/>
              <w:rPr>
                <w:rFonts w:eastAsia="微软雅黑"/>
              </w:rPr>
            </w:pPr>
            <w:r>
              <w:rPr>
                <w:rFonts w:eastAsia="微软雅黑"/>
              </w:rPr>
              <w:t>S</w:t>
            </w:r>
            <w:r>
              <w:t>ony</w:t>
            </w:r>
          </w:p>
        </w:tc>
        <w:tc>
          <w:tcPr>
            <w:tcW w:w="8124" w:type="dxa"/>
          </w:tcPr>
          <w:p w14:paraId="63CD8BF7" w14:textId="283B9D63" w:rsidR="008F4B90" w:rsidRDefault="008F4B90" w:rsidP="008F4B90">
            <w:pPr>
              <w:pStyle w:val="3GPPText"/>
              <w:spacing w:before="0" w:after="0"/>
            </w:pPr>
            <w:r>
              <w:t>In principle, we support. However, this proposal can also be discussed further when NLOS/Multipath mitigation is in WID.</w:t>
            </w:r>
          </w:p>
          <w:p w14:paraId="5F7F7A50" w14:textId="77777777" w:rsidR="008F4B90" w:rsidRPr="00C24267" w:rsidRDefault="008F4B90" w:rsidP="00C1590C">
            <w:pPr>
              <w:pStyle w:val="3GPPText"/>
              <w:spacing w:before="0" w:after="0"/>
              <w:ind w:left="800"/>
            </w:pPr>
          </w:p>
        </w:tc>
      </w:tr>
      <w:tr w:rsidR="00846ED5" w14:paraId="0B4BC22B" w14:textId="77777777" w:rsidTr="00C1590C">
        <w:tc>
          <w:tcPr>
            <w:tcW w:w="1838" w:type="dxa"/>
          </w:tcPr>
          <w:p w14:paraId="458A4BB4" w14:textId="77777777" w:rsidR="00846ED5" w:rsidRDefault="00846ED5" w:rsidP="00C1590C">
            <w:pPr>
              <w:pStyle w:val="3GPPText"/>
              <w:spacing w:before="0" w:after="0"/>
              <w:rPr>
                <w:lang w:eastAsia="zh-CN"/>
              </w:rPr>
            </w:pPr>
            <w:r>
              <w:rPr>
                <w:lang w:eastAsia="zh-CN"/>
              </w:rPr>
              <w:t>Ericsson</w:t>
            </w:r>
          </w:p>
        </w:tc>
        <w:tc>
          <w:tcPr>
            <w:tcW w:w="8124" w:type="dxa"/>
          </w:tcPr>
          <w:p w14:paraId="65871C0B" w14:textId="77777777" w:rsidR="00846ED5" w:rsidRDefault="00846ED5" w:rsidP="00C1590C">
            <w:pPr>
              <w:pStyle w:val="3GPPText"/>
              <w:spacing w:before="0" w:after="0"/>
              <w:rPr>
                <w:lang w:eastAsia="zh-CN"/>
              </w:rPr>
            </w:pPr>
            <w:r>
              <w:rPr>
                <w:lang w:eastAsia="zh-CN"/>
              </w:rPr>
              <w:t xml:space="preserve">Agree with other companies, prefer to wait that LOS detection is in scope. </w:t>
            </w:r>
          </w:p>
        </w:tc>
      </w:tr>
      <w:tr w:rsidR="00B9093E" w14:paraId="12960353" w14:textId="77777777" w:rsidTr="00C1590C">
        <w:tc>
          <w:tcPr>
            <w:tcW w:w="1838" w:type="dxa"/>
          </w:tcPr>
          <w:p w14:paraId="08EDA9A4" w14:textId="33BFFBF0" w:rsidR="00B9093E" w:rsidRPr="00B9093E" w:rsidRDefault="00B9093E" w:rsidP="00C1590C">
            <w:pPr>
              <w:pStyle w:val="3GPPText"/>
              <w:spacing w:before="0" w:after="0"/>
              <w:rPr>
                <w:rFonts w:eastAsia="MS Mincho"/>
                <w:lang w:eastAsia="ja-JP"/>
              </w:rPr>
            </w:pPr>
            <w:r>
              <w:rPr>
                <w:rFonts w:eastAsia="MS Mincho" w:hint="eastAsia"/>
                <w:lang w:eastAsia="ja-JP"/>
              </w:rPr>
              <w:t>DOCOMO</w:t>
            </w:r>
          </w:p>
        </w:tc>
        <w:tc>
          <w:tcPr>
            <w:tcW w:w="8124" w:type="dxa"/>
          </w:tcPr>
          <w:p w14:paraId="2091C096" w14:textId="25983676" w:rsidR="00B9093E" w:rsidRPr="00B9093E" w:rsidRDefault="00B9093E" w:rsidP="00C1590C">
            <w:pPr>
              <w:pStyle w:val="3GPPText"/>
              <w:spacing w:before="0" w:after="0"/>
              <w:rPr>
                <w:rFonts w:eastAsia="MS Mincho"/>
                <w:lang w:eastAsia="ja-JP"/>
              </w:rPr>
            </w:pPr>
            <w:r>
              <w:rPr>
                <w:rFonts w:eastAsia="MS Mincho" w:hint="eastAsia"/>
                <w:lang w:eastAsia="ja-JP"/>
              </w:rPr>
              <w:t>Agree with Nokia.</w:t>
            </w:r>
          </w:p>
        </w:tc>
      </w:tr>
      <w:tr w:rsidR="003717BC" w14:paraId="65325F6B" w14:textId="77777777" w:rsidTr="00C1590C">
        <w:tc>
          <w:tcPr>
            <w:tcW w:w="1838" w:type="dxa"/>
          </w:tcPr>
          <w:p w14:paraId="6D6300CB" w14:textId="2EED4BFE" w:rsidR="003717BC" w:rsidRPr="003717BC" w:rsidRDefault="003717BC" w:rsidP="00C1590C">
            <w:pPr>
              <w:pStyle w:val="3GPPText"/>
              <w:spacing w:before="0" w:after="0"/>
              <w:rPr>
                <w:rFonts w:eastAsiaTheme="minorEastAsia" w:hint="eastAsia"/>
                <w:lang w:eastAsia="zh-CN"/>
              </w:rPr>
            </w:pPr>
            <w:r>
              <w:rPr>
                <w:rFonts w:eastAsiaTheme="minorEastAsia"/>
                <w:lang w:eastAsia="zh-CN"/>
              </w:rPr>
              <w:t>S</w:t>
            </w:r>
            <w:r>
              <w:rPr>
                <w:rFonts w:eastAsiaTheme="minorEastAsia" w:hint="eastAsia"/>
                <w:lang w:eastAsia="zh-CN"/>
              </w:rPr>
              <w:t xml:space="preserve">amsung </w:t>
            </w:r>
          </w:p>
        </w:tc>
        <w:tc>
          <w:tcPr>
            <w:tcW w:w="8124" w:type="dxa"/>
          </w:tcPr>
          <w:p w14:paraId="0A226968" w14:textId="2A0F14B9" w:rsidR="003717BC" w:rsidRPr="003717BC" w:rsidRDefault="003717BC" w:rsidP="00C1590C">
            <w:pPr>
              <w:pStyle w:val="3GPPText"/>
              <w:spacing w:before="0" w:after="0"/>
              <w:rPr>
                <w:rFonts w:eastAsiaTheme="minorEastAsia" w:hint="eastAsia"/>
                <w:lang w:eastAsia="zh-CN"/>
              </w:rPr>
            </w:pPr>
            <w:r>
              <w:rPr>
                <w:rFonts w:eastAsiaTheme="minorEastAsia"/>
                <w:lang w:eastAsia="zh-CN"/>
              </w:rPr>
              <w:t>S</w:t>
            </w:r>
            <w:r>
              <w:rPr>
                <w:rFonts w:eastAsiaTheme="minorEastAsia" w:hint="eastAsia"/>
                <w:lang w:eastAsia="zh-CN"/>
              </w:rPr>
              <w:t>imilar view as other company, this can wait.</w:t>
            </w:r>
          </w:p>
        </w:tc>
      </w:tr>
    </w:tbl>
    <w:p w14:paraId="438E7A64" w14:textId="58B28435" w:rsidR="003B577B" w:rsidRPr="008C54A0" w:rsidRDefault="003B577B">
      <w:pPr>
        <w:pStyle w:val="3GPPText"/>
      </w:pPr>
    </w:p>
    <w:p w14:paraId="5386CFCD" w14:textId="77777777" w:rsidR="008C54A0" w:rsidRDefault="008C54A0">
      <w:pPr>
        <w:pStyle w:val="3GPPText"/>
        <w:rPr>
          <w:lang w:val="en-GB"/>
        </w:rPr>
      </w:pPr>
    </w:p>
    <w:p w14:paraId="4BFA39ED" w14:textId="77777777" w:rsidR="003B577B" w:rsidRDefault="00327F64">
      <w:pPr>
        <w:pStyle w:val="Heading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lastRenderedPageBreak/>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Heading3"/>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r w:rsidR="003F0214" w14:paraId="405EC8D1" w14:textId="77777777">
        <w:tc>
          <w:tcPr>
            <w:tcW w:w="1838" w:type="dxa"/>
          </w:tcPr>
          <w:p w14:paraId="09754114" w14:textId="7300A484" w:rsidR="003F0214" w:rsidRDefault="003F0214" w:rsidP="00487DC4">
            <w:pPr>
              <w:pStyle w:val="3GPPText"/>
              <w:spacing w:before="0" w:after="0"/>
              <w:rPr>
                <w:lang w:eastAsia="zh-CN"/>
              </w:rPr>
            </w:pPr>
            <w:r>
              <w:rPr>
                <w:lang w:eastAsia="zh-CN"/>
              </w:rPr>
              <w:t>Apple</w:t>
            </w:r>
          </w:p>
        </w:tc>
        <w:tc>
          <w:tcPr>
            <w:tcW w:w="8124" w:type="dxa"/>
          </w:tcPr>
          <w:p w14:paraId="724E494B" w14:textId="3E229D18" w:rsidR="003F0214" w:rsidRDefault="003F0214" w:rsidP="00487DC4">
            <w:pPr>
              <w:pStyle w:val="3GPPText"/>
              <w:spacing w:before="0" w:after="0"/>
              <w:rPr>
                <w:lang w:eastAsia="zh-CN"/>
              </w:rPr>
            </w:pPr>
            <w:r>
              <w:rPr>
                <w:lang w:eastAsia="zh-CN"/>
              </w:rPr>
              <w:t>Support with note added by Noki</w:t>
            </w:r>
            <w:r w:rsidR="00B8351C">
              <w:rPr>
                <w:lang w:eastAsia="zh-CN"/>
              </w:rPr>
              <w:t>a/NSB</w:t>
            </w:r>
          </w:p>
        </w:tc>
      </w:tr>
      <w:tr w:rsidR="00A46919" w14:paraId="7D67A4BC" w14:textId="77777777" w:rsidTr="00C1590C">
        <w:tc>
          <w:tcPr>
            <w:tcW w:w="1838" w:type="dxa"/>
          </w:tcPr>
          <w:p w14:paraId="034E5846" w14:textId="77777777" w:rsidR="00A46919" w:rsidRDefault="00A46919" w:rsidP="00C1590C">
            <w:pPr>
              <w:pStyle w:val="3GPPText"/>
              <w:spacing w:before="0" w:after="0"/>
              <w:rPr>
                <w:lang w:eastAsia="zh-CN"/>
              </w:rPr>
            </w:pPr>
            <w:r>
              <w:rPr>
                <w:lang w:eastAsia="zh-CN"/>
              </w:rPr>
              <w:t>Sony</w:t>
            </w:r>
          </w:p>
        </w:tc>
        <w:tc>
          <w:tcPr>
            <w:tcW w:w="8124" w:type="dxa"/>
          </w:tcPr>
          <w:p w14:paraId="6F9D3784" w14:textId="77777777" w:rsidR="00A46919" w:rsidRDefault="00A46919" w:rsidP="00C1590C">
            <w:pPr>
              <w:pStyle w:val="3GPPText"/>
              <w:spacing w:before="0" w:after="0"/>
              <w:rPr>
                <w:lang w:eastAsia="zh-CN"/>
              </w:rPr>
            </w:pPr>
            <w:r>
              <w:rPr>
                <w:lang w:eastAsia="zh-CN"/>
              </w:rPr>
              <w:t>Support. This can also facilitate to improve other positioning method.</w:t>
            </w:r>
          </w:p>
        </w:tc>
      </w:tr>
      <w:tr w:rsidR="008F4B90" w14:paraId="14EB9E34" w14:textId="77777777">
        <w:tc>
          <w:tcPr>
            <w:tcW w:w="1838" w:type="dxa"/>
          </w:tcPr>
          <w:p w14:paraId="5EF7BF38" w14:textId="5241571F" w:rsidR="008F4B90" w:rsidRDefault="00A46919" w:rsidP="00487DC4">
            <w:pPr>
              <w:pStyle w:val="3GPPText"/>
              <w:spacing w:before="0" w:after="0"/>
              <w:rPr>
                <w:lang w:eastAsia="zh-CN"/>
              </w:rPr>
            </w:pPr>
            <w:r>
              <w:rPr>
                <w:lang w:eastAsia="zh-CN"/>
              </w:rPr>
              <w:t>Ericsson</w:t>
            </w:r>
          </w:p>
        </w:tc>
        <w:tc>
          <w:tcPr>
            <w:tcW w:w="8124" w:type="dxa"/>
          </w:tcPr>
          <w:p w14:paraId="616FB124" w14:textId="0DB9803A" w:rsidR="008F4B90" w:rsidRDefault="00A46919" w:rsidP="00487DC4">
            <w:pPr>
              <w:pStyle w:val="3GPPText"/>
              <w:spacing w:before="0" w:after="0"/>
              <w:rPr>
                <w:lang w:eastAsia="zh-CN"/>
              </w:rPr>
            </w:pPr>
            <w:r>
              <w:rPr>
                <w:lang w:eastAsia="zh-CN"/>
              </w:rPr>
              <w:t>Do not support, b</w:t>
            </w:r>
            <w:r w:rsidR="00DE4236">
              <w:rPr>
                <w:lang w:eastAsia="zh-CN"/>
              </w:rPr>
              <w:t xml:space="preserve">ut we are ok to revisit this proposal if more concrete enhancements are mentioned. </w:t>
            </w:r>
          </w:p>
        </w:tc>
      </w:tr>
      <w:tr w:rsidR="00FE3685" w14:paraId="27C9BF28" w14:textId="77777777">
        <w:tc>
          <w:tcPr>
            <w:tcW w:w="1838" w:type="dxa"/>
          </w:tcPr>
          <w:p w14:paraId="470F985E" w14:textId="0D0957A9" w:rsidR="00FE3685" w:rsidRPr="00FE3685" w:rsidRDefault="00FE3685" w:rsidP="00487DC4">
            <w:pPr>
              <w:pStyle w:val="3GPPText"/>
              <w:spacing w:before="0" w:after="0"/>
              <w:rPr>
                <w:rFonts w:eastAsia="MS Mincho"/>
                <w:lang w:eastAsia="ja-JP"/>
              </w:rPr>
            </w:pPr>
            <w:r>
              <w:rPr>
                <w:rFonts w:eastAsia="MS Mincho" w:hint="eastAsia"/>
                <w:lang w:eastAsia="ja-JP"/>
              </w:rPr>
              <w:t>DOCOMO</w:t>
            </w:r>
          </w:p>
        </w:tc>
        <w:tc>
          <w:tcPr>
            <w:tcW w:w="8124" w:type="dxa"/>
          </w:tcPr>
          <w:p w14:paraId="3C5519C0" w14:textId="641EFFE5" w:rsidR="00FE3685" w:rsidRPr="00FE3685" w:rsidRDefault="00FE3685" w:rsidP="00487DC4">
            <w:pPr>
              <w:pStyle w:val="3GPPText"/>
              <w:spacing w:before="0" w:after="0"/>
              <w:rPr>
                <w:rFonts w:eastAsia="MS Mincho"/>
                <w:lang w:eastAsia="ja-JP"/>
              </w:rPr>
            </w:pPr>
            <w:r>
              <w:rPr>
                <w:rFonts w:eastAsia="MS Mincho" w:hint="eastAsia"/>
                <w:lang w:eastAsia="ja-JP"/>
              </w:rPr>
              <w:t>Support</w:t>
            </w:r>
          </w:p>
        </w:tc>
      </w:tr>
      <w:tr w:rsidR="003717BC" w14:paraId="58C0B5C1" w14:textId="77777777">
        <w:tc>
          <w:tcPr>
            <w:tcW w:w="1838" w:type="dxa"/>
          </w:tcPr>
          <w:p w14:paraId="7E98FB96" w14:textId="7A1CB74F" w:rsidR="003717BC" w:rsidRPr="003717BC" w:rsidRDefault="003717BC" w:rsidP="00487DC4">
            <w:pPr>
              <w:pStyle w:val="3GPPText"/>
              <w:spacing w:before="0" w:after="0"/>
              <w:rPr>
                <w:rFonts w:eastAsiaTheme="minorEastAsia" w:hint="eastAsia"/>
                <w:lang w:eastAsia="zh-CN"/>
              </w:rPr>
            </w:pPr>
            <w:r>
              <w:rPr>
                <w:rFonts w:eastAsiaTheme="minorEastAsia"/>
                <w:lang w:eastAsia="zh-CN"/>
              </w:rPr>
              <w:t>Samsung</w:t>
            </w:r>
            <w:r>
              <w:rPr>
                <w:rFonts w:eastAsiaTheme="minorEastAsia" w:hint="eastAsia"/>
                <w:lang w:eastAsia="zh-CN"/>
              </w:rPr>
              <w:t xml:space="preserve"> </w:t>
            </w:r>
          </w:p>
        </w:tc>
        <w:tc>
          <w:tcPr>
            <w:tcW w:w="8124" w:type="dxa"/>
          </w:tcPr>
          <w:p w14:paraId="4DF8B190" w14:textId="3CD3D637" w:rsidR="003717BC" w:rsidRPr="003717BC" w:rsidRDefault="003717BC" w:rsidP="003717BC">
            <w:pPr>
              <w:pStyle w:val="3GPPText"/>
              <w:spacing w:before="0" w:after="0"/>
              <w:rPr>
                <w:rFonts w:eastAsiaTheme="minorEastAsia" w:hint="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sidR="00481292">
              <w:rPr>
                <w:rFonts w:eastAsiaTheme="minorEastAsia"/>
                <w:lang w:eastAsia="zh-CN"/>
              </w:rPr>
              <w:t>F</w:t>
            </w:r>
            <w:r w:rsidR="00481292">
              <w:rPr>
                <w:rFonts w:eastAsiaTheme="minorEastAsia" w:hint="eastAsia"/>
                <w:lang w:eastAsia="zh-CN"/>
              </w:rPr>
              <w:t>or current stage, it seems only suitable to say FFS.</w:t>
            </w:r>
            <w:r>
              <w:rPr>
                <w:rFonts w:eastAsiaTheme="minorEastAsia" w:hint="eastAsia"/>
                <w:lang w:eastAsia="zh-CN"/>
              </w:rPr>
              <w:t xml:space="preserve"> </w:t>
            </w:r>
          </w:p>
        </w:tc>
      </w:tr>
    </w:tbl>
    <w:p w14:paraId="1EAFEB4F" w14:textId="77777777" w:rsidR="003B577B" w:rsidRDefault="003B577B">
      <w:pPr>
        <w:pStyle w:val="3GPPText"/>
      </w:pPr>
    </w:p>
    <w:p w14:paraId="5DE2F9F5" w14:textId="77777777" w:rsidR="003B577B" w:rsidRDefault="00327F64">
      <w:pPr>
        <w:pStyle w:val="Heading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lastRenderedPageBreak/>
        <w:t>Multi-port SRS for positioning [</w:t>
      </w:r>
      <w:proofErr w:type="spellStart"/>
      <w:r>
        <w:rPr>
          <w:lang w:eastAsia="ko-KR"/>
        </w:rPr>
        <w:t>Fraunhofer</w:t>
      </w:r>
      <w:proofErr w:type="spellEnd"/>
      <w:r>
        <w:rPr>
          <w:lang w:eastAsia="ko-KR"/>
        </w:rPr>
        <w:t xml:space="preserve">,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Heading3"/>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w:t>
            </w:r>
            <w:proofErr w:type="spellStart"/>
            <w:r>
              <w:rPr>
                <w:rFonts w:eastAsia="MS Mincho"/>
              </w:rPr>
              <w:t>signalling</w:t>
            </w:r>
            <w:proofErr w:type="spellEnd"/>
            <w:r>
              <w:rPr>
                <w:rFonts w:eastAsia="MS Mincho"/>
              </w:rPr>
              <w:t xml:space="preserve">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 xml:space="preserve">Multi-port SRS transmission has a direct impact on the UL-AoA accuracy especially </w:t>
            </w:r>
            <w:proofErr w:type="gramStart"/>
            <w:r>
              <w:t>for  multi</w:t>
            </w:r>
            <w:proofErr w:type="gramEnd"/>
            <w:r>
              <w:t>-TRP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In fact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r w:rsidR="00730D83" w:rsidRPr="00730D83" w14:paraId="50DD5C3E" w14:textId="77777777" w:rsidTr="00730D83">
        <w:trPr>
          <w:trHeight w:val="498"/>
        </w:trPr>
        <w:tc>
          <w:tcPr>
            <w:tcW w:w="1838" w:type="dxa"/>
            <w:hideMark/>
          </w:tcPr>
          <w:p w14:paraId="468A1FDE" w14:textId="77777777" w:rsidR="00730D83" w:rsidRPr="00730D83" w:rsidRDefault="00730D83">
            <w:pPr>
              <w:pStyle w:val="3GPPText"/>
              <w:spacing w:before="0" w:after="0"/>
              <w:rPr>
                <w:lang w:eastAsia="zh-CN"/>
              </w:rPr>
            </w:pPr>
            <w:r w:rsidRPr="00730D83">
              <w:rPr>
                <w:lang w:eastAsia="zh-CN"/>
              </w:rPr>
              <w:t>Intel</w:t>
            </w:r>
          </w:p>
        </w:tc>
        <w:tc>
          <w:tcPr>
            <w:tcW w:w="8124" w:type="dxa"/>
            <w:hideMark/>
          </w:tcPr>
          <w:p w14:paraId="3BF56981" w14:textId="77777777" w:rsidR="00730D83" w:rsidRPr="00730D83" w:rsidRDefault="00730D83">
            <w:pPr>
              <w:pStyle w:val="3GPPText"/>
              <w:spacing w:before="0" w:after="0"/>
              <w:rPr>
                <w:lang w:eastAsia="zh-CN"/>
              </w:rPr>
            </w:pPr>
            <w:r w:rsidRPr="00730D83">
              <w:rPr>
                <w:lang w:eastAsia="zh-CN"/>
              </w:rPr>
              <w:t>We think it is out of scope of this AI.</w:t>
            </w:r>
          </w:p>
        </w:tc>
      </w:tr>
      <w:tr w:rsidR="00B8351C" w:rsidRPr="00730D83" w14:paraId="5D3E1569" w14:textId="77777777" w:rsidTr="00730D83">
        <w:trPr>
          <w:trHeight w:val="498"/>
        </w:trPr>
        <w:tc>
          <w:tcPr>
            <w:tcW w:w="1838" w:type="dxa"/>
          </w:tcPr>
          <w:p w14:paraId="2619E8F0" w14:textId="1C6D270C" w:rsidR="00B8351C" w:rsidRPr="00730D83" w:rsidRDefault="00B8351C">
            <w:pPr>
              <w:pStyle w:val="3GPPText"/>
              <w:spacing w:before="0" w:after="0"/>
              <w:rPr>
                <w:lang w:eastAsia="zh-CN"/>
              </w:rPr>
            </w:pPr>
            <w:r>
              <w:rPr>
                <w:lang w:eastAsia="zh-CN"/>
              </w:rPr>
              <w:t>Apple</w:t>
            </w:r>
          </w:p>
        </w:tc>
        <w:tc>
          <w:tcPr>
            <w:tcW w:w="8124" w:type="dxa"/>
          </w:tcPr>
          <w:p w14:paraId="4B0A17C1" w14:textId="7F360F6A" w:rsidR="00B8351C" w:rsidRPr="00730D83" w:rsidRDefault="00B8351C">
            <w:pPr>
              <w:pStyle w:val="3GPPText"/>
              <w:spacing w:before="0" w:after="0"/>
              <w:rPr>
                <w:lang w:eastAsia="zh-CN"/>
              </w:rPr>
            </w:pPr>
            <w:proofErr w:type="spellStart"/>
            <w:r>
              <w:rPr>
                <w:lang w:eastAsia="zh-CN"/>
              </w:rPr>
              <w:t>D</w:t>
            </w:r>
            <w:proofErr w:type="spellEnd"/>
            <w:r>
              <w:rPr>
                <w:lang w:eastAsia="zh-CN"/>
              </w:rPr>
              <w:t xml:space="preserve"> not support, out of scope of WI.</w:t>
            </w:r>
          </w:p>
        </w:tc>
      </w:tr>
      <w:tr w:rsidR="008F4B90" w:rsidRPr="00730D83" w14:paraId="1051147B" w14:textId="77777777" w:rsidTr="00730D83">
        <w:trPr>
          <w:trHeight w:val="498"/>
        </w:trPr>
        <w:tc>
          <w:tcPr>
            <w:tcW w:w="1838" w:type="dxa"/>
          </w:tcPr>
          <w:p w14:paraId="581D62E9" w14:textId="18476FD3" w:rsidR="008F4B90" w:rsidRDefault="008F4B90">
            <w:pPr>
              <w:pStyle w:val="3GPPText"/>
              <w:spacing w:before="0" w:after="0"/>
              <w:rPr>
                <w:lang w:eastAsia="zh-CN"/>
              </w:rPr>
            </w:pPr>
            <w:r>
              <w:rPr>
                <w:lang w:eastAsia="zh-CN"/>
              </w:rPr>
              <w:t>Sony</w:t>
            </w:r>
          </w:p>
        </w:tc>
        <w:tc>
          <w:tcPr>
            <w:tcW w:w="8124" w:type="dxa"/>
          </w:tcPr>
          <w:p w14:paraId="7A6859FC" w14:textId="2A342260" w:rsidR="008F4B90" w:rsidRDefault="008F4B90">
            <w:pPr>
              <w:pStyle w:val="3GPPText"/>
              <w:spacing w:before="0" w:after="0"/>
              <w:rPr>
                <w:lang w:eastAsia="zh-CN"/>
              </w:rPr>
            </w:pPr>
            <w:r>
              <w:rPr>
                <w:lang w:eastAsia="zh-CN"/>
              </w:rPr>
              <w:t>Do not support</w:t>
            </w:r>
          </w:p>
        </w:tc>
      </w:tr>
      <w:tr w:rsidR="00217D12" w14:paraId="2E287BDD" w14:textId="77777777" w:rsidTr="00217D12">
        <w:tc>
          <w:tcPr>
            <w:tcW w:w="1838" w:type="dxa"/>
          </w:tcPr>
          <w:p w14:paraId="39139A07" w14:textId="77777777" w:rsidR="00217D12" w:rsidRDefault="00217D12" w:rsidP="00C1590C">
            <w:pPr>
              <w:pStyle w:val="3GPPText"/>
              <w:spacing w:before="0" w:after="0"/>
              <w:rPr>
                <w:lang w:eastAsia="zh-CN"/>
              </w:rPr>
            </w:pPr>
            <w:r>
              <w:rPr>
                <w:lang w:eastAsia="zh-CN"/>
              </w:rPr>
              <w:t>Ericsson</w:t>
            </w:r>
          </w:p>
        </w:tc>
        <w:tc>
          <w:tcPr>
            <w:tcW w:w="8124" w:type="dxa"/>
          </w:tcPr>
          <w:p w14:paraId="4008D6E2" w14:textId="04A45FCE" w:rsidR="00217D12" w:rsidRDefault="00C448BB" w:rsidP="00C1590C">
            <w:pPr>
              <w:pStyle w:val="3GPPText"/>
              <w:spacing w:before="0" w:after="0"/>
              <w:rPr>
                <w:lang w:eastAsia="zh-CN"/>
              </w:rPr>
            </w:pPr>
            <w:r>
              <w:rPr>
                <w:lang w:eastAsia="zh-CN"/>
              </w:rPr>
              <w:t xml:space="preserve">Do not support. </w:t>
            </w:r>
            <w:r w:rsidR="00217D12">
              <w:rPr>
                <w:lang w:eastAsia="zh-CN"/>
              </w:rPr>
              <w:t>Based on the SI outcome, we prefer to avoid discussing SRS enhancements</w:t>
            </w:r>
            <w:r>
              <w:rPr>
                <w:lang w:eastAsia="zh-CN"/>
              </w:rPr>
              <w:t xml:space="preserve">. </w:t>
            </w:r>
            <w:r w:rsidR="00217D12">
              <w:rPr>
                <w:lang w:eastAsia="zh-CN"/>
              </w:rPr>
              <w:t xml:space="preserve"> </w:t>
            </w:r>
          </w:p>
        </w:tc>
      </w:tr>
      <w:tr w:rsidR="00FE3685" w14:paraId="5F4FE2C6" w14:textId="77777777" w:rsidTr="00217D12">
        <w:tc>
          <w:tcPr>
            <w:tcW w:w="1838" w:type="dxa"/>
          </w:tcPr>
          <w:p w14:paraId="146577C1" w14:textId="62A9A189" w:rsidR="00FE3685" w:rsidRPr="00FE3685" w:rsidRDefault="00FE3685" w:rsidP="00C1590C">
            <w:pPr>
              <w:pStyle w:val="3GPPText"/>
              <w:spacing w:before="0" w:after="0"/>
              <w:rPr>
                <w:rFonts w:eastAsia="MS Mincho"/>
                <w:lang w:eastAsia="ja-JP"/>
              </w:rPr>
            </w:pPr>
            <w:r>
              <w:rPr>
                <w:rFonts w:eastAsia="MS Mincho" w:hint="eastAsia"/>
                <w:lang w:eastAsia="ja-JP"/>
              </w:rPr>
              <w:t>DOCOMO</w:t>
            </w:r>
          </w:p>
        </w:tc>
        <w:tc>
          <w:tcPr>
            <w:tcW w:w="8124" w:type="dxa"/>
          </w:tcPr>
          <w:p w14:paraId="13AFEE26" w14:textId="7DD5F5D4" w:rsidR="00FE3685" w:rsidRPr="00FE3685" w:rsidRDefault="00FE3685" w:rsidP="00C1590C">
            <w:pPr>
              <w:pStyle w:val="3GPPText"/>
              <w:spacing w:before="0" w:after="0"/>
              <w:rPr>
                <w:rFonts w:eastAsia="MS Mincho"/>
                <w:lang w:eastAsia="ja-JP"/>
              </w:rPr>
            </w:pPr>
            <w:r>
              <w:rPr>
                <w:rFonts w:eastAsia="MS Mincho"/>
                <w:lang w:eastAsia="ja-JP"/>
              </w:rPr>
              <w:t>We think it’s out of the current WI scope.</w:t>
            </w:r>
          </w:p>
        </w:tc>
      </w:tr>
    </w:tbl>
    <w:p w14:paraId="16CCF7EE" w14:textId="77777777" w:rsidR="003B577B" w:rsidRDefault="003B577B">
      <w:pPr>
        <w:pStyle w:val="3GPPText"/>
        <w:rPr>
          <w:lang w:eastAsia="ko-KR"/>
        </w:rPr>
      </w:pPr>
    </w:p>
    <w:p w14:paraId="505012DE" w14:textId="77777777" w:rsidR="003B577B" w:rsidRDefault="00327F64">
      <w:pPr>
        <w:pStyle w:val="Heading2"/>
      </w:pPr>
      <w:r>
        <w:lastRenderedPageBreak/>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1A339244" w14:textId="77777777" w:rsidR="003B577B" w:rsidRDefault="003B577B">
      <w:pPr>
        <w:pStyle w:val="3GPPText"/>
      </w:pPr>
    </w:p>
    <w:p w14:paraId="477EEBEE" w14:textId="77777777" w:rsidR="003B577B" w:rsidRDefault="00327F64">
      <w:pPr>
        <w:pStyle w:val="Heading3"/>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r w:rsidR="00C933DC" w:rsidRPr="00C933DC" w14:paraId="22C0E8F1" w14:textId="77777777" w:rsidTr="00C933DC">
        <w:trPr>
          <w:trHeight w:val="498"/>
        </w:trPr>
        <w:tc>
          <w:tcPr>
            <w:tcW w:w="1838" w:type="dxa"/>
            <w:hideMark/>
          </w:tcPr>
          <w:p w14:paraId="496E4DA7" w14:textId="77777777" w:rsidR="00C933DC" w:rsidRPr="00C933DC" w:rsidRDefault="00C933DC">
            <w:pPr>
              <w:pStyle w:val="3GPPText"/>
              <w:spacing w:before="0" w:after="0"/>
              <w:rPr>
                <w:lang w:eastAsia="zh-CN"/>
              </w:rPr>
            </w:pPr>
            <w:r w:rsidRPr="00C933DC">
              <w:rPr>
                <w:lang w:eastAsia="zh-CN"/>
              </w:rPr>
              <w:t>Intel</w:t>
            </w:r>
          </w:p>
        </w:tc>
        <w:tc>
          <w:tcPr>
            <w:tcW w:w="8124" w:type="dxa"/>
            <w:hideMark/>
          </w:tcPr>
          <w:p w14:paraId="27A5E7F8" w14:textId="77777777" w:rsidR="00C933DC" w:rsidRPr="00C933DC" w:rsidRDefault="00C933DC">
            <w:pPr>
              <w:pStyle w:val="3GPPText"/>
              <w:spacing w:before="0" w:after="0"/>
              <w:rPr>
                <w:lang w:eastAsia="zh-CN"/>
              </w:rPr>
            </w:pPr>
            <w:r w:rsidRPr="00C933DC">
              <w:rPr>
                <w:lang w:eastAsia="zh-CN"/>
              </w:rPr>
              <w:t>We think it is out of scope of this AI.</w:t>
            </w:r>
          </w:p>
        </w:tc>
      </w:tr>
      <w:tr w:rsidR="00B8351C" w:rsidRPr="00C933DC" w14:paraId="42A8C19E" w14:textId="77777777" w:rsidTr="00C933DC">
        <w:trPr>
          <w:trHeight w:val="498"/>
        </w:trPr>
        <w:tc>
          <w:tcPr>
            <w:tcW w:w="1838" w:type="dxa"/>
          </w:tcPr>
          <w:p w14:paraId="6B0D49E2" w14:textId="03D7AAF3" w:rsidR="00B8351C" w:rsidRPr="00C933DC" w:rsidRDefault="00B8351C">
            <w:pPr>
              <w:pStyle w:val="3GPPText"/>
              <w:spacing w:before="0" w:after="0"/>
              <w:rPr>
                <w:lang w:eastAsia="zh-CN"/>
              </w:rPr>
            </w:pPr>
            <w:r>
              <w:rPr>
                <w:lang w:eastAsia="zh-CN"/>
              </w:rPr>
              <w:t>Apple</w:t>
            </w:r>
          </w:p>
        </w:tc>
        <w:tc>
          <w:tcPr>
            <w:tcW w:w="8124" w:type="dxa"/>
          </w:tcPr>
          <w:p w14:paraId="77D85E5B" w14:textId="142E12C1" w:rsidR="00B8351C" w:rsidRPr="00C933DC" w:rsidRDefault="00B8351C">
            <w:pPr>
              <w:pStyle w:val="3GPPText"/>
              <w:spacing w:before="0" w:after="0"/>
              <w:rPr>
                <w:lang w:eastAsia="zh-CN"/>
              </w:rPr>
            </w:pPr>
            <w:r>
              <w:rPr>
                <w:lang w:eastAsia="zh-CN"/>
              </w:rPr>
              <w:t>Out of current WID scope (postpone if WID is updated in next RANP)</w:t>
            </w:r>
          </w:p>
        </w:tc>
      </w:tr>
      <w:tr w:rsidR="008F4B90" w:rsidRPr="00C933DC" w14:paraId="32FA0734" w14:textId="77777777" w:rsidTr="00C933DC">
        <w:trPr>
          <w:trHeight w:val="498"/>
        </w:trPr>
        <w:tc>
          <w:tcPr>
            <w:tcW w:w="1838" w:type="dxa"/>
          </w:tcPr>
          <w:p w14:paraId="7284C940" w14:textId="7D1CB068" w:rsidR="008F4B90" w:rsidRDefault="008F4B90">
            <w:pPr>
              <w:pStyle w:val="3GPPText"/>
              <w:spacing w:before="0" w:after="0"/>
              <w:rPr>
                <w:lang w:eastAsia="zh-CN"/>
              </w:rPr>
            </w:pPr>
            <w:r>
              <w:rPr>
                <w:lang w:eastAsia="zh-CN"/>
              </w:rPr>
              <w:t>Sony</w:t>
            </w:r>
          </w:p>
        </w:tc>
        <w:tc>
          <w:tcPr>
            <w:tcW w:w="8124" w:type="dxa"/>
          </w:tcPr>
          <w:p w14:paraId="6B2985AC" w14:textId="6E696218" w:rsidR="008F4B90" w:rsidRDefault="008F4B90">
            <w:pPr>
              <w:pStyle w:val="3GPPText"/>
              <w:spacing w:before="0" w:after="0"/>
              <w:rPr>
                <w:lang w:eastAsia="zh-CN"/>
              </w:rPr>
            </w:pPr>
            <w:r>
              <w:rPr>
                <w:lang w:eastAsia="zh-CN"/>
              </w:rPr>
              <w:t>It is unclear. We have the same view as CATT</w:t>
            </w:r>
          </w:p>
        </w:tc>
      </w:tr>
      <w:tr w:rsidR="00C448BB" w14:paraId="0CA4C64C" w14:textId="77777777" w:rsidTr="00C448BB">
        <w:tc>
          <w:tcPr>
            <w:tcW w:w="1838" w:type="dxa"/>
          </w:tcPr>
          <w:p w14:paraId="556FC3FA" w14:textId="77777777" w:rsidR="00C448BB" w:rsidRDefault="00C448BB" w:rsidP="00C1590C">
            <w:pPr>
              <w:pStyle w:val="3GPPText"/>
              <w:spacing w:before="0" w:after="0"/>
              <w:rPr>
                <w:lang w:eastAsia="zh-CN"/>
              </w:rPr>
            </w:pPr>
            <w:r>
              <w:rPr>
                <w:lang w:eastAsia="zh-CN"/>
              </w:rPr>
              <w:t>Ericsson</w:t>
            </w:r>
          </w:p>
        </w:tc>
        <w:tc>
          <w:tcPr>
            <w:tcW w:w="8124" w:type="dxa"/>
          </w:tcPr>
          <w:p w14:paraId="3BBE3FDD" w14:textId="17CBCF8F" w:rsidR="00C448BB" w:rsidRDefault="00C448BB" w:rsidP="00C1590C">
            <w:pPr>
              <w:pStyle w:val="3GPPText"/>
              <w:spacing w:before="0" w:after="0"/>
              <w:rPr>
                <w:lang w:eastAsia="zh-CN"/>
              </w:rPr>
            </w:pPr>
            <w:r>
              <w:rPr>
                <w:lang w:eastAsia="zh-CN"/>
              </w:rPr>
              <w:t xml:space="preserve">Do not support. Based on the SI outcome, we prefer to avoid discussing power control enhancements.   </w:t>
            </w:r>
          </w:p>
        </w:tc>
      </w:tr>
      <w:tr w:rsidR="00FE3685" w14:paraId="303461B0" w14:textId="77777777" w:rsidTr="00C448BB">
        <w:tc>
          <w:tcPr>
            <w:tcW w:w="1838" w:type="dxa"/>
          </w:tcPr>
          <w:p w14:paraId="1E3851B8" w14:textId="154339B1" w:rsidR="00FE3685" w:rsidRDefault="00FE3685" w:rsidP="00FE3685">
            <w:pPr>
              <w:pStyle w:val="3GPPText"/>
              <w:spacing w:before="0" w:after="0"/>
              <w:rPr>
                <w:lang w:eastAsia="zh-CN"/>
              </w:rPr>
            </w:pPr>
            <w:r>
              <w:rPr>
                <w:rFonts w:eastAsia="MS Mincho" w:hint="eastAsia"/>
                <w:lang w:eastAsia="ja-JP"/>
              </w:rPr>
              <w:t>DOCOMO</w:t>
            </w:r>
          </w:p>
        </w:tc>
        <w:tc>
          <w:tcPr>
            <w:tcW w:w="8124" w:type="dxa"/>
          </w:tcPr>
          <w:p w14:paraId="71A3B3C4" w14:textId="7492C66F" w:rsidR="00FE3685" w:rsidRDefault="00FE3685" w:rsidP="00FE3685">
            <w:pPr>
              <w:pStyle w:val="3GPPText"/>
              <w:spacing w:before="0" w:after="0"/>
              <w:rPr>
                <w:lang w:eastAsia="zh-CN"/>
              </w:rPr>
            </w:pPr>
            <w:r>
              <w:rPr>
                <w:rFonts w:eastAsia="MS Mincho"/>
                <w:lang w:eastAsia="ja-JP"/>
              </w:rPr>
              <w:t>We think it’s out of the current WI scope.</w:t>
            </w:r>
          </w:p>
        </w:tc>
      </w:tr>
      <w:tr w:rsidR="00481292" w14:paraId="5D9BC5D8" w14:textId="77777777" w:rsidTr="00C448BB">
        <w:tc>
          <w:tcPr>
            <w:tcW w:w="1838" w:type="dxa"/>
          </w:tcPr>
          <w:p w14:paraId="5E6B5F37" w14:textId="24387A14" w:rsidR="00481292" w:rsidRPr="00481292" w:rsidRDefault="00481292" w:rsidP="00FE3685">
            <w:pPr>
              <w:pStyle w:val="3GPPText"/>
              <w:spacing w:before="0" w:after="0"/>
              <w:rPr>
                <w:rFonts w:eastAsiaTheme="minorEastAsia" w:hint="eastAsia"/>
                <w:lang w:eastAsia="zh-CN"/>
              </w:rPr>
            </w:pPr>
            <w:r>
              <w:rPr>
                <w:rFonts w:eastAsiaTheme="minorEastAsia"/>
                <w:lang w:eastAsia="zh-CN"/>
              </w:rPr>
              <w:t>Samsung</w:t>
            </w:r>
          </w:p>
        </w:tc>
        <w:tc>
          <w:tcPr>
            <w:tcW w:w="8124" w:type="dxa"/>
          </w:tcPr>
          <w:p w14:paraId="7CFC24FB" w14:textId="77777777" w:rsidR="00481292" w:rsidRDefault="00481292" w:rsidP="00FE3685">
            <w:pPr>
              <w:pStyle w:val="3GPPText"/>
              <w:spacing w:before="0" w:after="0"/>
              <w:rPr>
                <w:rFonts w:eastAsiaTheme="minorEastAsia" w:hint="eastAsia"/>
                <w:lang w:eastAsia="zh-CN"/>
              </w:rPr>
            </w:pPr>
            <w:r>
              <w:rPr>
                <w:rFonts w:eastAsiaTheme="minorEastAsia"/>
                <w:lang w:eastAsia="zh-CN"/>
              </w:rPr>
              <w:t>I</w:t>
            </w:r>
            <w:r>
              <w:rPr>
                <w:rFonts w:eastAsiaTheme="minorEastAsia" w:hint="eastAsia"/>
                <w:lang w:eastAsia="zh-CN"/>
              </w:rPr>
              <w:t>f the proposed power control related to method is to improving the UL-</w:t>
            </w:r>
            <w:proofErr w:type="spellStart"/>
            <w:r>
              <w:rPr>
                <w:rFonts w:eastAsiaTheme="minorEastAsia" w:hint="eastAsia"/>
                <w:lang w:eastAsia="zh-CN"/>
              </w:rPr>
              <w:t>AoA</w:t>
            </w:r>
            <w:proofErr w:type="spellEnd"/>
            <w:r>
              <w:rPr>
                <w:rFonts w:eastAsiaTheme="minorEastAsia" w:hint="eastAsia"/>
                <w:lang w:eastAsia="zh-CN"/>
              </w:rPr>
              <w:t xml:space="preserve"> accuracy, </w:t>
            </w:r>
            <w:r>
              <w:rPr>
                <w:rFonts w:eastAsiaTheme="minorEastAsia" w:hint="eastAsia"/>
                <w:lang w:eastAsia="zh-CN"/>
              </w:rPr>
              <w:lastRenderedPageBreak/>
              <w:t xml:space="preserve">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7023A8C4" w14:textId="636B49D5" w:rsidR="00481292" w:rsidRDefault="00481292" w:rsidP="00481292">
            <w:pPr>
              <w:pStyle w:val="3GPPText"/>
              <w:numPr>
                <w:ilvl w:val="0"/>
                <w:numId w:val="35"/>
              </w:numPr>
            </w:pPr>
            <w:r>
              <w:t xml:space="preserve">FFS power control enhancements for SRS for </w:t>
            </w:r>
            <w:ins w:id="20" w:author="MarkXiong" w:date="2021-01-28T11:30:00Z">
              <w:r>
                <w:rPr>
                  <w:rFonts w:hint="eastAsia"/>
                  <w:lang w:eastAsia="zh-CN"/>
                </w:rPr>
                <w:t xml:space="preserve">UL-AOA </w:t>
              </w:r>
            </w:ins>
            <w:r>
              <w:t>positioning</w:t>
            </w:r>
            <w:ins w:id="21" w:author="MarkXiong" w:date="2021-01-28T11:30:00Z">
              <w:r>
                <w:rPr>
                  <w:rFonts w:hint="eastAsia"/>
                  <w:lang w:eastAsia="zh-CN"/>
                </w:rPr>
                <w:t xml:space="preserve"> improvement</w:t>
              </w:r>
            </w:ins>
          </w:p>
          <w:p w14:paraId="5830A7A2" w14:textId="056B35D0" w:rsidR="00481292" w:rsidRPr="00481292" w:rsidRDefault="00481292" w:rsidP="00FE3685">
            <w:pPr>
              <w:pStyle w:val="3GPPText"/>
              <w:spacing w:before="0" w:after="0"/>
              <w:rPr>
                <w:rFonts w:eastAsiaTheme="minorEastAsia" w:hint="eastAsia"/>
                <w:lang w:eastAsia="zh-CN"/>
              </w:rPr>
            </w:pPr>
          </w:p>
        </w:tc>
      </w:tr>
    </w:tbl>
    <w:p w14:paraId="7983CF35" w14:textId="77777777" w:rsidR="003B577B" w:rsidRPr="00C448BB" w:rsidRDefault="003B577B"/>
    <w:p w14:paraId="50B12534" w14:textId="77777777" w:rsidR="003B577B" w:rsidRDefault="00327F64">
      <w:pPr>
        <w:pStyle w:val="Heading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Heading3"/>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Support further discussion. The investigation may not be not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proofErr w:type="spellStart"/>
            <w:r>
              <w:t>Its</w:t>
            </w:r>
            <w:proofErr w:type="spellEnd"/>
            <w:r>
              <w:t xml:space="preserve">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particular design 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r w:rsidR="00451227" w:rsidRPr="00451227" w14:paraId="7DDD1045" w14:textId="77777777" w:rsidTr="00451227">
        <w:tc>
          <w:tcPr>
            <w:tcW w:w="1838" w:type="dxa"/>
            <w:hideMark/>
          </w:tcPr>
          <w:p w14:paraId="7B04EF30" w14:textId="77777777" w:rsidR="00451227" w:rsidRPr="00451227" w:rsidRDefault="00451227">
            <w:pPr>
              <w:pStyle w:val="3GPPText"/>
              <w:spacing w:before="0" w:after="0"/>
              <w:rPr>
                <w:lang w:eastAsia="zh-CN"/>
              </w:rPr>
            </w:pPr>
            <w:r w:rsidRPr="00451227">
              <w:rPr>
                <w:lang w:eastAsia="zh-CN"/>
              </w:rPr>
              <w:t>Intel</w:t>
            </w:r>
          </w:p>
        </w:tc>
        <w:tc>
          <w:tcPr>
            <w:tcW w:w="8124" w:type="dxa"/>
            <w:hideMark/>
          </w:tcPr>
          <w:p w14:paraId="075909E3" w14:textId="77777777" w:rsidR="00451227" w:rsidRPr="00451227" w:rsidRDefault="00451227">
            <w:pPr>
              <w:pStyle w:val="3GPPText"/>
              <w:spacing w:before="0" w:after="0"/>
              <w:rPr>
                <w:lang w:eastAsia="zh-CN"/>
              </w:rPr>
            </w:pPr>
            <w:r w:rsidRPr="00451227">
              <w:rPr>
                <w:lang w:eastAsia="zh-CN"/>
              </w:rPr>
              <w:t>We do not see a specification impact.</w:t>
            </w:r>
          </w:p>
        </w:tc>
      </w:tr>
      <w:tr w:rsidR="00B8351C" w:rsidRPr="00451227" w14:paraId="0A2040D5" w14:textId="77777777" w:rsidTr="00451227">
        <w:tc>
          <w:tcPr>
            <w:tcW w:w="1838" w:type="dxa"/>
          </w:tcPr>
          <w:p w14:paraId="146638C6" w14:textId="6A4099B5" w:rsidR="00B8351C" w:rsidRPr="00451227" w:rsidRDefault="00B8351C">
            <w:pPr>
              <w:pStyle w:val="3GPPText"/>
              <w:spacing w:before="0" w:after="0"/>
              <w:rPr>
                <w:lang w:eastAsia="zh-CN"/>
              </w:rPr>
            </w:pPr>
            <w:r>
              <w:rPr>
                <w:lang w:eastAsia="zh-CN"/>
              </w:rPr>
              <w:t>Apple</w:t>
            </w:r>
          </w:p>
        </w:tc>
        <w:tc>
          <w:tcPr>
            <w:tcW w:w="8124" w:type="dxa"/>
          </w:tcPr>
          <w:p w14:paraId="309CCAE3" w14:textId="6E8197C7" w:rsidR="00B8351C" w:rsidRPr="00451227" w:rsidRDefault="00B8351C">
            <w:pPr>
              <w:pStyle w:val="3GPPText"/>
              <w:spacing w:before="0" w:after="0"/>
              <w:rPr>
                <w:lang w:eastAsia="zh-CN"/>
              </w:rPr>
            </w:pPr>
            <w:r>
              <w:rPr>
                <w:lang w:eastAsia="zh-CN"/>
              </w:rPr>
              <w:t>As mentioned by other companies, the spec impact is not clear to us</w:t>
            </w:r>
          </w:p>
        </w:tc>
      </w:tr>
      <w:tr w:rsidR="008F4B90" w:rsidRPr="00451227" w14:paraId="7AF11E9F" w14:textId="77777777" w:rsidTr="00451227">
        <w:tc>
          <w:tcPr>
            <w:tcW w:w="1838" w:type="dxa"/>
          </w:tcPr>
          <w:p w14:paraId="0EF988FE" w14:textId="7440F66D" w:rsidR="008F4B90" w:rsidRDefault="008F4B90">
            <w:pPr>
              <w:pStyle w:val="3GPPText"/>
              <w:spacing w:before="0" w:after="0"/>
              <w:rPr>
                <w:lang w:eastAsia="zh-CN"/>
              </w:rPr>
            </w:pPr>
            <w:r>
              <w:rPr>
                <w:lang w:eastAsia="zh-CN"/>
              </w:rPr>
              <w:t>Sony</w:t>
            </w:r>
          </w:p>
        </w:tc>
        <w:tc>
          <w:tcPr>
            <w:tcW w:w="8124" w:type="dxa"/>
          </w:tcPr>
          <w:p w14:paraId="1609398A" w14:textId="0341DD1D" w:rsidR="008F4B90" w:rsidRDefault="008F4B90">
            <w:pPr>
              <w:pStyle w:val="3GPPText"/>
              <w:spacing w:before="0" w:after="0"/>
              <w:rPr>
                <w:lang w:eastAsia="zh-CN"/>
              </w:rPr>
            </w:pPr>
            <w:r>
              <w:rPr>
                <w:lang w:eastAsia="zh-CN"/>
              </w:rPr>
              <w:t>Spec impact is unclear. We have a similar view as Qualcomm</w:t>
            </w:r>
          </w:p>
        </w:tc>
      </w:tr>
      <w:tr w:rsidR="000D089E" w14:paraId="3736CB9B" w14:textId="77777777" w:rsidTr="000D089E">
        <w:tc>
          <w:tcPr>
            <w:tcW w:w="1838" w:type="dxa"/>
          </w:tcPr>
          <w:p w14:paraId="4496C49B" w14:textId="77777777" w:rsidR="000D089E" w:rsidRDefault="000D089E" w:rsidP="00C1590C">
            <w:pPr>
              <w:pStyle w:val="3GPPText"/>
              <w:spacing w:before="0" w:after="0"/>
              <w:rPr>
                <w:lang w:eastAsia="zh-CN"/>
              </w:rPr>
            </w:pPr>
            <w:r>
              <w:rPr>
                <w:lang w:eastAsia="zh-CN"/>
              </w:rPr>
              <w:t>Ericsson</w:t>
            </w:r>
          </w:p>
        </w:tc>
        <w:tc>
          <w:tcPr>
            <w:tcW w:w="8124" w:type="dxa"/>
          </w:tcPr>
          <w:p w14:paraId="67014812" w14:textId="21CD79A4" w:rsidR="000D089E" w:rsidRDefault="000D089E" w:rsidP="00C1590C">
            <w:pPr>
              <w:pStyle w:val="3GPPText"/>
              <w:spacing w:before="0" w:after="0"/>
              <w:rPr>
                <w:lang w:eastAsia="zh-CN"/>
              </w:rPr>
            </w:pPr>
            <w:r>
              <w:rPr>
                <w:lang w:eastAsia="zh-CN"/>
              </w:rPr>
              <w:t xml:space="preserve">The spec impact </w:t>
            </w:r>
            <w:r w:rsidR="000D7125">
              <w:rPr>
                <w:lang w:eastAsia="zh-CN"/>
              </w:rPr>
              <w:t xml:space="preserve">required by these proposal is unclear. A lot could be left to implementation. </w:t>
            </w:r>
            <w:r>
              <w:rPr>
                <w:lang w:eastAsia="zh-CN"/>
              </w:rPr>
              <w:t xml:space="preserve">  </w:t>
            </w:r>
          </w:p>
        </w:tc>
      </w:tr>
      <w:tr w:rsidR="00776DB1" w14:paraId="236DC7E6" w14:textId="77777777" w:rsidTr="000D089E">
        <w:tc>
          <w:tcPr>
            <w:tcW w:w="1838" w:type="dxa"/>
          </w:tcPr>
          <w:p w14:paraId="0A0D2BE4" w14:textId="7ABDAF5F" w:rsidR="00776DB1" w:rsidRDefault="00776DB1" w:rsidP="00C1590C">
            <w:pPr>
              <w:pStyle w:val="3GPPText"/>
              <w:spacing w:before="0" w:after="0"/>
              <w:rPr>
                <w:lang w:eastAsia="zh-CN"/>
              </w:rPr>
            </w:pPr>
            <w:r>
              <w:rPr>
                <w:rFonts w:hint="eastAsia"/>
                <w:lang w:eastAsia="zh-CN"/>
              </w:rPr>
              <w:lastRenderedPageBreak/>
              <w:t>Samsung</w:t>
            </w:r>
          </w:p>
        </w:tc>
        <w:tc>
          <w:tcPr>
            <w:tcW w:w="8124" w:type="dxa"/>
          </w:tcPr>
          <w:p w14:paraId="365985C6" w14:textId="04B90CDD" w:rsidR="00776DB1" w:rsidRDefault="00776DB1" w:rsidP="00776DB1">
            <w:pPr>
              <w:pStyle w:val="3GPPText"/>
              <w:spacing w:before="0" w:after="0"/>
              <w:rPr>
                <w:lang w:eastAsia="zh-CN"/>
              </w:rPr>
            </w:pPr>
            <w:r>
              <w:rPr>
                <w:rFonts w:hint="eastAsia"/>
                <w:lang w:eastAsia="zh-CN"/>
              </w:rPr>
              <w:t xml:space="preserve">For differential </w:t>
            </w:r>
            <w:proofErr w:type="spellStart"/>
            <w:r>
              <w:rPr>
                <w:rFonts w:hint="eastAsia"/>
                <w:lang w:eastAsia="zh-CN"/>
              </w:rPr>
              <w:t>beamforming</w:t>
            </w:r>
            <w:proofErr w:type="spellEnd"/>
            <w:r>
              <w:rPr>
                <w:rFonts w:hint="eastAsia"/>
                <w:lang w:eastAsia="zh-CN"/>
              </w:rPr>
              <w:t xml:space="preserve">,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w:t>
            </w:r>
            <w:proofErr w:type="spellStart"/>
            <w:r>
              <w:rPr>
                <w:rFonts w:hint="eastAsia"/>
                <w:lang w:eastAsia="zh-CN"/>
              </w:rPr>
              <w:t>pos</w:t>
            </w:r>
            <w:proofErr w:type="spellEnd"/>
            <w:r>
              <w:rPr>
                <w:rFonts w:hint="eastAsia"/>
                <w:lang w:eastAsia="zh-CN"/>
              </w:rPr>
              <w:t xml:space="preserve"> transmission might be needed since the SNR is quite important for the accuracy and the receiving TRP(cell) is relatively far, power ramping will be needed, then the related spec impact needs to be discussed.</w:t>
            </w:r>
          </w:p>
        </w:tc>
      </w:tr>
    </w:tbl>
    <w:p w14:paraId="70F023FC" w14:textId="77777777" w:rsidR="003B577B" w:rsidRPr="000D089E" w:rsidRDefault="003B577B"/>
    <w:p w14:paraId="47A17C8C" w14:textId="77777777" w:rsidR="003B577B" w:rsidRDefault="00327F64">
      <w:pPr>
        <w:pStyle w:val="Heading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Heading3"/>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6A456ED8" w:rsidR="00630F04" w:rsidRDefault="008F4B90" w:rsidP="00630F04">
            <w:pPr>
              <w:pStyle w:val="3GPPText"/>
              <w:spacing w:before="0" w:after="0"/>
              <w:rPr>
                <w:lang w:eastAsia="zh-CN"/>
              </w:rPr>
            </w:pPr>
            <w:r>
              <w:rPr>
                <w:lang w:eastAsia="zh-CN"/>
              </w:rPr>
              <w:t>V</w:t>
            </w:r>
            <w:r w:rsidR="00630F04">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proofErr w:type="spellStart"/>
            <w:r>
              <w:rPr>
                <w:lang w:eastAsia="zh-CN"/>
              </w:rPr>
              <w:t>InterDigital</w:t>
            </w:r>
            <w:proofErr w:type="spellEnd"/>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tr w:rsidR="005802EB" w:rsidRPr="005802EB" w14:paraId="66E0D688" w14:textId="77777777" w:rsidTr="005802EB">
        <w:trPr>
          <w:trHeight w:val="498"/>
        </w:trPr>
        <w:tc>
          <w:tcPr>
            <w:tcW w:w="1838" w:type="dxa"/>
            <w:hideMark/>
          </w:tcPr>
          <w:p w14:paraId="628ADE9D" w14:textId="77777777" w:rsidR="005802EB" w:rsidRPr="005802EB" w:rsidRDefault="005802EB">
            <w:pPr>
              <w:pStyle w:val="3GPPText"/>
              <w:spacing w:before="0" w:after="0"/>
              <w:rPr>
                <w:lang w:eastAsia="zh-CN"/>
              </w:rPr>
            </w:pPr>
            <w:r w:rsidRPr="005802EB">
              <w:rPr>
                <w:lang w:eastAsia="zh-CN"/>
              </w:rPr>
              <w:t>Intel</w:t>
            </w:r>
          </w:p>
        </w:tc>
        <w:tc>
          <w:tcPr>
            <w:tcW w:w="8124" w:type="dxa"/>
            <w:hideMark/>
          </w:tcPr>
          <w:p w14:paraId="048B163D" w14:textId="77777777" w:rsidR="005802EB" w:rsidRPr="005802EB" w:rsidRDefault="005802EB">
            <w:pPr>
              <w:pStyle w:val="3GPPText"/>
              <w:spacing w:before="0" w:after="0"/>
              <w:rPr>
                <w:lang w:eastAsia="zh-CN"/>
              </w:rPr>
            </w:pPr>
            <w:r w:rsidRPr="005802EB">
              <w:rPr>
                <w:lang w:eastAsia="zh-CN"/>
              </w:rPr>
              <w:t>Can be considered in a more general context, but not in this AI.</w:t>
            </w:r>
          </w:p>
        </w:tc>
      </w:tr>
      <w:tr w:rsidR="000B7428" w:rsidRPr="005802EB" w14:paraId="75708640" w14:textId="77777777" w:rsidTr="005802EB">
        <w:trPr>
          <w:trHeight w:val="498"/>
        </w:trPr>
        <w:tc>
          <w:tcPr>
            <w:tcW w:w="1838" w:type="dxa"/>
          </w:tcPr>
          <w:p w14:paraId="5B954D18" w14:textId="52E67A65" w:rsidR="000B7428" w:rsidRPr="005802EB" w:rsidRDefault="000B7428">
            <w:pPr>
              <w:pStyle w:val="3GPPText"/>
              <w:spacing w:before="0" w:after="0"/>
              <w:rPr>
                <w:lang w:eastAsia="zh-CN"/>
              </w:rPr>
            </w:pPr>
            <w:r>
              <w:rPr>
                <w:lang w:eastAsia="zh-CN"/>
              </w:rPr>
              <w:t>Apple</w:t>
            </w:r>
          </w:p>
        </w:tc>
        <w:tc>
          <w:tcPr>
            <w:tcW w:w="8124" w:type="dxa"/>
          </w:tcPr>
          <w:p w14:paraId="09BB6724" w14:textId="03A6394B" w:rsidR="000B7428" w:rsidRPr="005802EB" w:rsidRDefault="000B7428">
            <w:pPr>
              <w:pStyle w:val="3GPPText"/>
              <w:spacing w:before="0" w:after="0"/>
              <w:rPr>
                <w:lang w:eastAsia="zh-CN"/>
              </w:rPr>
            </w:pPr>
            <w:r>
              <w:rPr>
                <w:lang w:eastAsia="zh-CN"/>
              </w:rPr>
              <w:t>Agree with CATT</w:t>
            </w:r>
          </w:p>
        </w:tc>
      </w:tr>
      <w:tr w:rsidR="008F4B90" w:rsidRPr="005802EB" w14:paraId="1AB6BEB5" w14:textId="77777777" w:rsidTr="005802EB">
        <w:trPr>
          <w:trHeight w:val="498"/>
        </w:trPr>
        <w:tc>
          <w:tcPr>
            <w:tcW w:w="1838" w:type="dxa"/>
          </w:tcPr>
          <w:p w14:paraId="2835F503" w14:textId="137CA807" w:rsidR="008F4B90" w:rsidRDefault="008F4B90">
            <w:pPr>
              <w:pStyle w:val="3GPPText"/>
              <w:spacing w:before="0" w:after="0"/>
              <w:rPr>
                <w:lang w:eastAsia="zh-CN"/>
              </w:rPr>
            </w:pPr>
            <w:r>
              <w:rPr>
                <w:lang w:eastAsia="zh-CN"/>
              </w:rPr>
              <w:t>Sony</w:t>
            </w:r>
          </w:p>
        </w:tc>
        <w:tc>
          <w:tcPr>
            <w:tcW w:w="8124" w:type="dxa"/>
          </w:tcPr>
          <w:p w14:paraId="39054863" w14:textId="095E1D1E" w:rsidR="008F4B90" w:rsidRDefault="008F4B90">
            <w:pPr>
              <w:pStyle w:val="3GPPText"/>
              <w:spacing w:before="0" w:after="0"/>
              <w:rPr>
                <w:lang w:eastAsia="zh-CN"/>
              </w:rPr>
            </w:pPr>
            <w:r>
              <w:rPr>
                <w:lang w:eastAsia="zh-CN"/>
              </w:rPr>
              <w:t>We have similar view as CATT.</w:t>
            </w:r>
          </w:p>
        </w:tc>
      </w:tr>
      <w:tr w:rsidR="00A24254" w14:paraId="2146803E" w14:textId="77777777" w:rsidTr="00A24254">
        <w:tc>
          <w:tcPr>
            <w:tcW w:w="1838" w:type="dxa"/>
          </w:tcPr>
          <w:p w14:paraId="4E50C9E7" w14:textId="77777777" w:rsidR="00A24254" w:rsidRDefault="00A24254" w:rsidP="00C1590C">
            <w:pPr>
              <w:pStyle w:val="3GPPText"/>
              <w:spacing w:before="0" w:after="0"/>
              <w:rPr>
                <w:lang w:eastAsia="zh-CN"/>
              </w:rPr>
            </w:pPr>
            <w:r>
              <w:rPr>
                <w:lang w:eastAsia="zh-CN"/>
              </w:rPr>
              <w:t>Ericsson</w:t>
            </w:r>
          </w:p>
        </w:tc>
        <w:tc>
          <w:tcPr>
            <w:tcW w:w="8124" w:type="dxa"/>
          </w:tcPr>
          <w:p w14:paraId="0C5E85FA" w14:textId="5A274E18" w:rsidR="00A24254" w:rsidRDefault="00A24254" w:rsidP="00C1590C">
            <w:pPr>
              <w:pStyle w:val="3GPPText"/>
              <w:spacing w:before="0" w:after="0"/>
              <w:rPr>
                <w:lang w:eastAsia="zh-CN"/>
              </w:rPr>
            </w:pPr>
            <w:r>
              <w:rPr>
                <w:lang w:eastAsia="zh-CN"/>
              </w:rPr>
              <w:t xml:space="preserve">Do not support. </w:t>
            </w:r>
            <w:r w:rsidR="002F49F2">
              <w:rPr>
                <w:lang w:eastAsia="zh-CN"/>
              </w:rPr>
              <w:t>If WID is extended to include general enhancements</w:t>
            </w:r>
            <w:r w:rsidR="0084401D">
              <w:rPr>
                <w:lang w:eastAsia="zh-CN"/>
              </w:rPr>
              <w:t xml:space="preserve"> to reference signals, this could be considered. But as of current WID, </w:t>
            </w:r>
            <w:r w:rsidR="004F172A">
              <w:rPr>
                <w:lang w:eastAsia="zh-CN"/>
              </w:rPr>
              <w:t xml:space="preserve">we think the proposed enhancement </w:t>
            </w:r>
            <w:r w:rsidR="004F172A">
              <w:rPr>
                <w:lang w:eastAsia="zh-CN"/>
              </w:rPr>
              <w:lastRenderedPageBreak/>
              <w:t xml:space="preserve">goes too far. </w:t>
            </w:r>
          </w:p>
        </w:tc>
      </w:tr>
    </w:tbl>
    <w:p w14:paraId="6B95B678" w14:textId="77777777" w:rsidR="003B577B" w:rsidRPr="005802EB" w:rsidRDefault="003B577B">
      <w:pPr>
        <w:pStyle w:val="3GPPText"/>
      </w:pPr>
    </w:p>
    <w:p w14:paraId="69861C57" w14:textId="77777777" w:rsidR="003B577B" w:rsidRDefault="00327F64">
      <w:pPr>
        <w:pStyle w:val="Heading2"/>
      </w:pPr>
      <w:r>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251610E" w14:textId="77777777" w:rsidR="003B577B" w:rsidRDefault="003B577B">
      <w:pPr>
        <w:pStyle w:val="3GPPText"/>
      </w:pPr>
    </w:p>
    <w:p w14:paraId="07051554" w14:textId="77777777" w:rsidR="003B577B" w:rsidRDefault="00327F64">
      <w:pPr>
        <w:pStyle w:val="Heading3"/>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accuracy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r w:rsidR="001B048A" w:rsidRPr="001B048A" w14:paraId="7A6FD8BF" w14:textId="77777777" w:rsidTr="001B048A">
        <w:trPr>
          <w:trHeight w:val="498"/>
        </w:trPr>
        <w:tc>
          <w:tcPr>
            <w:tcW w:w="1838" w:type="dxa"/>
            <w:hideMark/>
          </w:tcPr>
          <w:p w14:paraId="59601126" w14:textId="77777777" w:rsidR="001B048A" w:rsidRPr="001B048A" w:rsidRDefault="001B048A">
            <w:pPr>
              <w:pStyle w:val="3GPPText"/>
              <w:spacing w:before="0" w:after="0"/>
              <w:rPr>
                <w:lang w:eastAsia="zh-CN"/>
              </w:rPr>
            </w:pPr>
            <w:r w:rsidRPr="001B048A">
              <w:rPr>
                <w:lang w:eastAsia="zh-CN"/>
              </w:rPr>
              <w:t>Intel</w:t>
            </w:r>
          </w:p>
        </w:tc>
        <w:tc>
          <w:tcPr>
            <w:tcW w:w="8124" w:type="dxa"/>
            <w:hideMark/>
          </w:tcPr>
          <w:p w14:paraId="557EBEF0" w14:textId="77777777" w:rsidR="001B048A" w:rsidRPr="001B048A" w:rsidRDefault="001B048A">
            <w:pPr>
              <w:pStyle w:val="3GPPText"/>
              <w:spacing w:before="0" w:after="0"/>
              <w:rPr>
                <w:lang w:eastAsia="zh-CN"/>
              </w:rPr>
            </w:pPr>
            <w:r w:rsidRPr="001B048A">
              <w:rPr>
                <w:lang w:eastAsia="zh-CN"/>
              </w:rPr>
              <w:t>We think it is out of scope of this AI.</w:t>
            </w:r>
          </w:p>
        </w:tc>
      </w:tr>
      <w:tr w:rsidR="000B7428" w:rsidRPr="001B048A" w14:paraId="55969B90" w14:textId="77777777" w:rsidTr="001B048A">
        <w:trPr>
          <w:trHeight w:val="498"/>
        </w:trPr>
        <w:tc>
          <w:tcPr>
            <w:tcW w:w="1838" w:type="dxa"/>
          </w:tcPr>
          <w:p w14:paraId="02F8DAED" w14:textId="6225EAAA" w:rsidR="000B7428" w:rsidRPr="001B048A" w:rsidRDefault="000B7428">
            <w:pPr>
              <w:pStyle w:val="3GPPText"/>
              <w:spacing w:before="0" w:after="0"/>
              <w:rPr>
                <w:lang w:eastAsia="zh-CN"/>
              </w:rPr>
            </w:pPr>
            <w:r>
              <w:rPr>
                <w:lang w:eastAsia="zh-CN"/>
              </w:rPr>
              <w:t>Apple</w:t>
            </w:r>
          </w:p>
        </w:tc>
        <w:tc>
          <w:tcPr>
            <w:tcW w:w="8124" w:type="dxa"/>
          </w:tcPr>
          <w:p w14:paraId="1FF3587E" w14:textId="508D42DF" w:rsidR="000B7428" w:rsidRPr="001B048A" w:rsidRDefault="000B7428">
            <w:pPr>
              <w:pStyle w:val="3GPPText"/>
              <w:spacing w:before="0" w:after="0"/>
              <w:rPr>
                <w:lang w:eastAsia="zh-CN"/>
              </w:rPr>
            </w:pPr>
            <w:r>
              <w:rPr>
                <w:lang w:eastAsia="zh-CN"/>
              </w:rPr>
              <w:t>Agree with QC, besides, it is out of scope.</w:t>
            </w:r>
          </w:p>
        </w:tc>
      </w:tr>
      <w:tr w:rsidR="008F4B90" w:rsidRPr="001B048A" w14:paraId="1CC94DC3" w14:textId="77777777" w:rsidTr="001B048A">
        <w:trPr>
          <w:trHeight w:val="498"/>
        </w:trPr>
        <w:tc>
          <w:tcPr>
            <w:tcW w:w="1838" w:type="dxa"/>
          </w:tcPr>
          <w:p w14:paraId="100F87DE" w14:textId="2825FB7E" w:rsidR="008F4B90" w:rsidRDefault="008F4B90">
            <w:pPr>
              <w:pStyle w:val="3GPPText"/>
              <w:spacing w:before="0" w:after="0"/>
              <w:rPr>
                <w:lang w:eastAsia="zh-CN"/>
              </w:rPr>
            </w:pPr>
            <w:r>
              <w:rPr>
                <w:lang w:eastAsia="zh-CN"/>
              </w:rPr>
              <w:t>Sony</w:t>
            </w:r>
          </w:p>
        </w:tc>
        <w:tc>
          <w:tcPr>
            <w:tcW w:w="8124" w:type="dxa"/>
          </w:tcPr>
          <w:p w14:paraId="3EDC1974" w14:textId="7E92D58B" w:rsidR="008F4B90" w:rsidRDefault="008F4B90">
            <w:pPr>
              <w:pStyle w:val="3GPPText"/>
              <w:spacing w:before="0" w:after="0"/>
              <w:rPr>
                <w:lang w:eastAsia="zh-CN"/>
              </w:rPr>
            </w:pPr>
            <w:r>
              <w:rPr>
                <w:lang w:eastAsia="zh-CN"/>
              </w:rPr>
              <w:t>Do not support (out of scope of WI)</w:t>
            </w:r>
          </w:p>
        </w:tc>
      </w:tr>
      <w:tr w:rsidR="00847166" w14:paraId="1593289A" w14:textId="77777777" w:rsidTr="00847166">
        <w:tc>
          <w:tcPr>
            <w:tcW w:w="1838" w:type="dxa"/>
          </w:tcPr>
          <w:p w14:paraId="25D2AFDC" w14:textId="77777777" w:rsidR="00847166" w:rsidRDefault="00847166" w:rsidP="00C1590C">
            <w:pPr>
              <w:pStyle w:val="3GPPText"/>
              <w:spacing w:before="0" w:after="0"/>
              <w:rPr>
                <w:lang w:eastAsia="zh-CN"/>
              </w:rPr>
            </w:pPr>
            <w:r>
              <w:rPr>
                <w:lang w:eastAsia="zh-CN"/>
              </w:rPr>
              <w:t>Ericsson</w:t>
            </w:r>
          </w:p>
        </w:tc>
        <w:tc>
          <w:tcPr>
            <w:tcW w:w="8124" w:type="dxa"/>
          </w:tcPr>
          <w:p w14:paraId="1EB15EEB" w14:textId="340B9613" w:rsidR="00847166" w:rsidRDefault="00847166" w:rsidP="00C1590C">
            <w:pPr>
              <w:pStyle w:val="3GPPText"/>
              <w:spacing w:before="0" w:after="0"/>
              <w:rPr>
                <w:lang w:eastAsia="zh-CN"/>
              </w:rPr>
            </w:pPr>
            <w:r>
              <w:rPr>
                <w:lang w:eastAsia="zh-CN"/>
              </w:rPr>
              <w:t>Do not support.  We agree with other companies that the enhancements is out of scope.</w:t>
            </w:r>
          </w:p>
        </w:tc>
      </w:tr>
      <w:tr w:rsidR="00481292" w14:paraId="3179429D" w14:textId="77777777" w:rsidTr="00847166">
        <w:tc>
          <w:tcPr>
            <w:tcW w:w="1838" w:type="dxa"/>
          </w:tcPr>
          <w:p w14:paraId="6AFA9DFD" w14:textId="13F7E9D9" w:rsidR="00481292" w:rsidRDefault="00481292" w:rsidP="00C1590C">
            <w:pPr>
              <w:pStyle w:val="3GPPText"/>
              <w:spacing w:before="0" w:after="0"/>
              <w:rPr>
                <w:lang w:eastAsia="zh-CN"/>
              </w:rPr>
            </w:pPr>
            <w:r>
              <w:rPr>
                <w:lang w:eastAsia="zh-CN"/>
              </w:rPr>
              <w:t>S</w:t>
            </w:r>
            <w:r>
              <w:rPr>
                <w:rFonts w:hint="eastAsia"/>
                <w:lang w:eastAsia="zh-CN"/>
              </w:rPr>
              <w:t xml:space="preserve">amsung </w:t>
            </w:r>
          </w:p>
        </w:tc>
        <w:tc>
          <w:tcPr>
            <w:tcW w:w="8124" w:type="dxa"/>
          </w:tcPr>
          <w:p w14:paraId="2B8BE913" w14:textId="5F489B8C" w:rsidR="00481292" w:rsidRDefault="00481292" w:rsidP="00C1590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w:t>
            </w:r>
            <w:bookmarkStart w:id="22" w:name="_GoBack"/>
            <w:bookmarkEnd w:id="22"/>
            <w:r>
              <w:rPr>
                <w:rFonts w:hint="eastAsia"/>
                <w:lang w:eastAsia="zh-CN"/>
              </w:rPr>
              <w:t>ed.</w:t>
            </w:r>
          </w:p>
        </w:tc>
      </w:tr>
    </w:tbl>
    <w:p w14:paraId="005221D3" w14:textId="77777777" w:rsidR="003B577B" w:rsidRPr="00847166" w:rsidRDefault="003B577B"/>
    <w:p w14:paraId="69E83FC4" w14:textId="77777777" w:rsidR="003B577B" w:rsidRDefault="00327F64">
      <w:pPr>
        <w:pStyle w:val="Heading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lastRenderedPageBreak/>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Heading3"/>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Agree with FL view. Seems that Apple may have flipped their DL-</w:t>
            </w:r>
            <w:proofErr w:type="spellStart"/>
            <w:r>
              <w:t>AoD</w:t>
            </w:r>
            <w:proofErr w:type="spellEnd"/>
            <w:r>
              <w:t xml:space="preserve"> and UL-</w:t>
            </w:r>
            <w:proofErr w:type="spellStart"/>
            <w:r>
              <w:t>AoA</w:t>
            </w:r>
            <w:proofErr w:type="spellEnd"/>
            <w:r>
              <w:t xml:space="preserve"> </w:t>
            </w:r>
            <w:proofErr w:type="spellStart"/>
            <w:r>
              <w:t>Tdocs</w:t>
            </w:r>
            <w:proofErr w:type="spellEnd"/>
            <w:r>
              <w:t xml:space="preserve">.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r w:rsidR="004846CA" w:rsidRPr="004846CA" w14:paraId="41B618CF" w14:textId="77777777" w:rsidTr="004846CA">
        <w:tc>
          <w:tcPr>
            <w:tcW w:w="1838" w:type="dxa"/>
            <w:hideMark/>
          </w:tcPr>
          <w:p w14:paraId="0EE14EE8" w14:textId="77777777" w:rsidR="004846CA" w:rsidRPr="004846CA" w:rsidRDefault="004846CA">
            <w:pPr>
              <w:pStyle w:val="3GPPText"/>
              <w:spacing w:before="0" w:after="0"/>
              <w:rPr>
                <w:lang w:eastAsia="zh-CN"/>
              </w:rPr>
            </w:pPr>
            <w:r w:rsidRPr="004846CA">
              <w:rPr>
                <w:lang w:eastAsia="zh-CN"/>
              </w:rPr>
              <w:t xml:space="preserve">Intel </w:t>
            </w:r>
          </w:p>
        </w:tc>
        <w:tc>
          <w:tcPr>
            <w:tcW w:w="8124" w:type="dxa"/>
            <w:hideMark/>
          </w:tcPr>
          <w:p w14:paraId="749CE2CF" w14:textId="77777777" w:rsidR="004846CA" w:rsidRPr="004846CA" w:rsidRDefault="004846CA">
            <w:pPr>
              <w:pStyle w:val="3GPPText"/>
              <w:spacing w:before="0" w:after="0"/>
              <w:rPr>
                <w:lang w:eastAsia="zh-CN"/>
              </w:rPr>
            </w:pPr>
            <w:r w:rsidRPr="004846CA">
              <w:rPr>
                <w:lang w:eastAsia="zh-CN"/>
              </w:rPr>
              <w:t>Agree with FL view.</w:t>
            </w:r>
          </w:p>
        </w:tc>
      </w:tr>
      <w:tr w:rsidR="00AA6E9B" w:rsidRPr="004846CA" w14:paraId="2DBEFBA4" w14:textId="77777777" w:rsidTr="00C1590C">
        <w:tc>
          <w:tcPr>
            <w:tcW w:w="1838" w:type="dxa"/>
          </w:tcPr>
          <w:p w14:paraId="23D2D3E5" w14:textId="77777777" w:rsidR="00AA6E9B" w:rsidRPr="004846CA" w:rsidRDefault="00AA6E9B" w:rsidP="00C1590C">
            <w:pPr>
              <w:pStyle w:val="3GPPText"/>
              <w:spacing w:before="0" w:after="0"/>
              <w:rPr>
                <w:lang w:eastAsia="zh-CN"/>
              </w:rPr>
            </w:pPr>
            <w:r>
              <w:rPr>
                <w:lang w:eastAsia="zh-CN"/>
              </w:rPr>
              <w:t>Apple</w:t>
            </w:r>
          </w:p>
        </w:tc>
        <w:tc>
          <w:tcPr>
            <w:tcW w:w="8124" w:type="dxa"/>
          </w:tcPr>
          <w:p w14:paraId="6A17CA76" w14:textId="77777777" w:rsidR="00AA6E9B" w:rsidRPr="004846CA" w:rsidRDefault="00AA6E9B" w:rsidP="00C1590C">
            <w:pPr>
              <w:pStyle w:val="3GPPText"/>
              <w:spacing w:before="0" w:after="0"/>
              <w:rPr>
                <w:lang w:eastAsia="zh-CN"/>
              </w:rPr>
            </w:pPr>
            <w:r>
              <w:rPr>
                <w:lang w:eastAsia="zh-CN"/>
              </w:rPr>
              <w:t xml:space="preserve">Agree with FL (it was a last minute typo… our contributions flipped in 8.5.2 and 8.5.3) </w:t>
            </w:r>
          </w:p>
        </w:tc>
      </w:tr>
      <w:tr w:rsidR="008641ED" w:rsidRPr="004846CA" w14:paraId="2072A75F" w14:textId="77777777" w:rsidTr="004846CA">
        <w:tc>
          <w:tcPr>
            <w:tcW w:w="1838" w:type="dxa"/>
          </w:tcPr>
          <w:p w14:paraId="108EC04A" w14:textId="5BECCDDF" w:rsidR="008641ED" w:rsidRPr="004846CA" w:rsidRDefault="00AA6E9B">
            <w:pPr>
              <w:pStyle w:val="3GPPText"/>
              <w:spacing w:before="0" w:after="0"/>
              <w:rPr>
                <w:lang w:eastAsia="zh-CN"/>
              </w:rPr>
            </w:pPr>
            <w:r>
              <w:rPr>
                <w:lang w:eastAsia="zh-CN"/>
              </w:rPr>
              <w:t>Ericsson</w:t>
            </w:r>
          </w:p>
        </w:tc>
        <w:tc>
          <w:tcPr>
            <w:tcW w:w="8124" w:type="dxa"/>
          </w:tcPr>
          <w:p w14:paraId="4F7396F2" w14:textId="1DA18D1A" w:rsidR="008641ED" w:rsidRPr="004846CA" w:rsidRDefault="00AA6E9B">
            <w:pPr>
              <w:pStyle w:val="3GPPText"/>
              <w:spacing w:before="0" w:after="0"/>
              <w:rPr>
                <w:lang w:eastAsia="zh-CN"/>
              </w:rPr>
            </w:pPr>
            <w:r>
              <w:rPr>
                <w:lang w:eastAsia="zh-CN"/>
              </w:rPr>
              <w:t xml:space="preserve">Support. Note from 8.5.3 FL that </w:t>
            </w:r>
            <w:r w:rsidR="0082096D">
              <w:rPr>
                <w:lang w:eastAsia="zh-CN"/>
              </w:rPr>
              <w:t xml:space="preserve">AOD-related contributions filed under 8.5.2 are included in the 8.5.3 summary. </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23"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3"/>
    </w:p>
    <w:p w14:paraId="11274A61"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24"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 xml:space="preserve">Huawei, </w:t>
      </w:r>
      <w:proofErr w:type="spellStart"/>
      <w:r>
        <w:rPr>
          <w:rFonts w:ascii="Times New Roman" w:eastAsia="宋体" w:hAnsi="Times New Roman"/>
          <w:szCs w:val="20"/>
        </w:rPr>
        <w:t>HiSilicon</w:t>
      </w:r>
      <w:bookmarkEnd w:id="24"/>
      <w:proofErr w:type="spellEnd"/>
    </w:p>
    <w:p w14:paraId="2B5D2EC0"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25" w:name="_Ref62112528"/>
      <w:r>
        <w:rPr>
          <w:rFonts w:ascii="Times New Roman" w:eastAsia="宋体" w:hAnsi="Times New Roman"/>
          <w:szCs w:val="20"/>
        </w:rPr>
        <w:t>R1-2100294</w:t>
      </w:r>
      <w:r>
        <w:rPr>
          <w:rFonts w:ascii="Times New Roman" w:eastAsia="宋体" w:hAnsi="Times New Roman"/>
          <w:szCs w:val="20"/>
        </w:rPr>
        <w:tab/>
        <w:t>Accuracy improvement for UL-AOA positioning solutions</w:t>
      </w:r>
      <w:r>
        <w:rPr>
          <w:rFonts w:ascii="Times New Roman" w:eastAsia="宋体" w:hAnsi="Times New Roman"/>
          <w:szCs w:val="20"/>
        </w:rPr>
        <w:tab/>
        <w:t>ZTE</w:t>
      </w:r>
      <w:bookmarkEnd w:id="25"/>
    </w:p>
    <w:p w14:paraId="30D7487A"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26"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CATT</w:t>
      </w:r>
      <w:bookmarkEnd w:id="26"/>
    </w:p>
    <w:p w14:paraId="4E044A29"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27"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7"/>
    </w:p>
    <w:p w14:paraId="159DD892"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28"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solutions</w:t>
      </w:r>
      <w:r>
        <w:rPr>
          <w:rFonts w:ascii="Times New Roman" w:eastAsia="宋体" w:hAnsi="Times New Roman"/>
          <w:szCs w:val="20"/>
        </w:rPr>
        <w:tab/>
        <w:t>FUTUREWEI</w:t>
      </w:r>
      <w:bookmarkEnd w:id="28"/>
    </w:p>
    <w:p w14:paraId="638A0C10"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29"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29"/>
    </w:p>
    <w:p w14:paraId="41FDB667"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0"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30"/>
    </w:p>
    <w:p w14:paraId="3D4B592C"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1"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31"/>
    </w:p>
    <w:p w14:paraId="0EA8B8F7"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2" w:name="_Ref62125041"/>
      <w:r>
        <w:rPr>
          <w:rFonts w:ascii="Times New Roman" w:eastAsia="宋体" w:hAnsi="Times New Roman"/>
          <w:szCs w:val="20"/>
        </w:rPr>
        <w:t>R1-2100709</w:t>
      </w:r>
      <w:r>
        <w:rPr>
          <w:rFonts w:ascii="Times New Roman" w:eastAsia="宋体" w:hAnsi="Times New Roman"/>
          <w:szCs w:val="20"/>
        </w:rPr>
        <w:tab/>
        <w:t>Discussion on accuracy improvement for UL-AOA positioning</w:t>
      </w:r>
      <w:r>
        <w:rPr>
          <w:rFonts w:ascii="Times New Roman" w:eastAsia="宋体" w:hAnsi="Times New Roman"/>
          <w:szCs w:val="20"/>
        </w:rPr>
        <w:tab/>
        <w:t>LG Electronics</w:t>
      </w:r>
      <w:bookmarkEnd w:id="32"/>
    </w:p>
    <w:p w14:paraId="79CC963F"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3"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r>
      <w:proofErr w:type="spellStart"/>
      <w:r>
        <w:rPr>
          <w:rFonts w:ascii="Times New Roman" w:eastAsia="宋体" w:hAnsi="Times New Roman"/>
          <w:szCs w:val="20"/>
        </w:rPr>
        <w:t>InterDigital</w:t>
      </w:r>
      <w:proofErr w:type="spellEnd"/>
      <w:r>
        <w:rPr>
          <w:rFonts w:ascii="Times New Roman" w:eastAsia="宋体" w:hAnsi="Times New Roman"/>
          <w:szCs w:val="20"/>
        </w:rPr>
        <w:t>, Inc.</w:t>
      </w:r>
      <w:bookmarkEnd w:id="33"/>
    </w:p>
    <w:p w14:paraId="38ACE9C5"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4"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4"/>
    </w:p>
    <w:p w14:paraId="5C910035"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5" w:name="_Ref62142366"/>
      <w:r>
        <w:rPr>
          <w:rFonts w:ascii="Times New Roman" w:eastAsia="宋体" w:hAnsi="Times New Roman"/>
          <w:szCs w:val="20"/>
        </w:rPr>
        <w:lastRenderedPageBreak/>
        <w:t>R1-2101047</w:t>
      </w:r>
      <w:r>
        <w:rPr>
          <w:rFonts w:ascii="Times New Roman" w:eastAsia="宋体" w:hAnsi="Times New Roman"/>
          <w:szCs w:val="20"/>
        </w:rPr>
        <w:tab/>
        <w:t>Discussion on UL-AOA enhancement</w:t>
      </w:r>
      <w:r>
        <w:rPr>
          <w:rFonts w:ascii="Times New Roman" w:eastAsia="宋体" w:hAnsi="Times New Roman"/>
          <w:szCs w:val="20"/>
        </w:rPr>
        <w:tab/>
        <w:t>CMCC</w:t>
      </w:r>
      <w:bookmarkEnd w:id="35"/>
    </w:p>
    <w:p w14:paraId="41C1E2B2"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6"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t>Fraunhofer IIS, Fraunhofer HHI</w:t>
      </w:r>
      <w:bookmarkEnd w:id="36"/>
    </w:p>
    <w:p w14:paraId="4622A0A7"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7" w:name="_Ref62152721"/>
      <w:r>
        <w:rPr>
          <w:rFonts w:ascii="Times New Roman" w:eastAsia="宋体" w:hAnsi="Times New Roman"/>
          <w:szCs w:val="20"/>
        </w:rPr>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7"/>
    </w:p>
    <w:p w14:paraId="397A0647"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8" w:name="_Ref62152800"/>
      <w:r>
        <w:rPr>
          <w:rFonts w:ascii="Times New Roman" w:eastAsia="宋体" w:hAnsi="Times New Roman"/>
          <w:szCs w:val="20"/>
        </w:rPr>
        <w:t>R1-2101388</w:t>
      </w:r>
      <w:r>
        <w:rPr>
          <w:rFonts w:ascii="Times New Roman" w:eastAsia="宋体" w:hAnsi="Times New Roman"/>
          <w:szCs w:val="20"/>
        </w:rPr>
        <w:tab/>
        <w:t>Accuracy enhancements for DL-AoD positioning technique</w:t>
      </w:r>
      <w:r>
        <w:rPr>
          <w:rFonts w:ascii="Times New Roman" w:eastAsia="宋体" w:hAnsi="Times New Roman"/>
          <w:szCs w:val="20"/>
        </w:rPr>
        <w:tab/>
        <w:t>Apple</w:t>
      </w:r>
      <w:bookmarkEnd w:id="38"/>
    </w:p>
    <w:p w14:paraId="194FA2F1"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39"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39"/>
    </w:p>
    <w:p w14:paraId="1F2AC687"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40"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40"/>
    </w:p>
    <w:p w14:paraId="470EEDC1" w14:textId="77777777" w:rsidR="003B577B" w:rsidRDefault="00327F64">
      <w:pPr>
        <w:pStyle w:val="ListParagraph"/>
        <w:widowControl w:val="0"/>
        <w:numPr>
          <w:ilvl w:val="0"/>
          <w:numId w:val="41"/>
        </w:numPr>
        <w:tabs>
          <w:tab w:val="left" w:pos="708"/>
        </w:tabs>
        <w:autoSpaceDN w:val="0"/>
        <w:spacing w:after="60"/>
        <w:jc w:val="both"/>
        <w:rPr>
          <w:rFonts w:ascii="Times New Roman" w:eastAsia="宋体" w:hAnsi="Times New Roman"/>
          <w:szCs w:val="20"/>
        </w:rPr>
      </w:pPr>
      <w:bookmarkStart w:id="41" w:name="_Ref62152832"/>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t>Ericsson</w:t>
      </w:r>
      <w:bookmarkEnd w:id="41"/>
    </w:p>
    <w:sectPr w:rsidR="003B577B">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1CB36" w14:textId="77777777" w:rsidR="003717BC" w:rsidRDefault="003717BC">
      <w:pPr>
        <w:spacing w:after="0"/>
      </w:pPr>
      <w:r>
        <w:separator/>
      </w:r>
    </w:p>
  </w:endnote>
  <w:endnote w:type="continuationSeparator" w:id="0">
    <w:p w14:paraId="249C009C" w14:textId="77777777" w:rsidR="003717BC" w:rsidRDefault="00371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52DE" w14:textId="77777777" w:rsidR="003717BC" w:rsidRDefault="003717B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3717BC" w:rsidRDefault="003717BC">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7AD6" w14:textId="140AFF5E" w:rsidR="003717BC" w:rsidRDefault="003717B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81292">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81292">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675A5" w14:textId="77777777" w:rsidR="003717BC" w:rsidRDefault="003717BC">
      <w:pPr>
        <w:spacing w:after="0"/>
      </w:pPr>
      <w:r>
        <w:separator/>
      </w:r>
    </w:p>
  </w:footnote>
  <w:footnote w:type="continuationSeparator" w:id="0">
    <w:p w14:paraId="61A34969" w14:textId="77777777" w:rsidR="003717BC" w:rsidRDefault="003717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7F3CC" w14:textId="77777777" w:rsidR="003717BC" w:rsidRDefault="003717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nsid w:val="FFFFFFFE"/>
    <w:multiLevelType w:val="singleLevel"/>
    <w:tmpl w:val="FFFFFFFE"/>
    <w:lvl w:ilvl="0">
      <w:numFmt w:val="decimal"/>
      <w:pStyle w:val="textintend1"/>
      <w:lvlText w:val="*"/>
      <w:lvlJc w:val="left"/>
    </w:lvl>
  </w:abstractNum>
  <w:abstractNum w:abstractNumId="2">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6DE63983"/>
    <w:multiLevelType w:val="singleLevel"/>
    <w:tmpl w:val="6DE63983"/>
    <w:lvl w:ilvl="0">
      <w:start w:val="1"/>
      <w:numFmt w:val="decimal"/>
      <w:suff w:val="space"/>
      <w:lvlText w:val="%1)"/>
      <w:lvlJc w:val="left"/>
    </w:lvl>
  </w:abstractNum>
  <w:abstractNum w:abstractNumId="35">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B7428"/>
    <w:rsid w:val="000C0399"/>
    <w:rsid w:val="000C06C0"/>
    <w:rsid w:val="000C193D"/>
    <w:rsid w:val="000C1A80"/>
    <w:rsid w:val="000C234E"/>
    <w:rsid w:val="000C29CB"/>
    <w:rsid w:val="000C4183"/>
    <w:rsid w:val="000C5A80"/>
    <w:rsid w:val="000C62E0"/>
    <w:rsid w:val="000C69C2"/>
    <w:rsid w:val="000C6DCE"/>
    <w:rsid w:val="000C76B1"/>
    <w:rsid w:val="000D0083"/>
    <w:rsid w:val="000D089E"/>
    <w:rsid w:val="000D0FF7"/>
    <w:rsid w:val="000D1365"/>
    <w:rsid w:val="000D153F"/>
    <w:rsid w:val="000D1DD4"/>
    <w:rsid w:val="000D26AE"/>
    <w:rsid w:val="000D377B"/>
    <w:rsid w:val="000D3875"/>
    <w:rsid w:val="000D5AC4"/>
    <w:rsid w:val="000D6DEF"/>
    <w:rsid w:val="000D6F71"/>
    <w:rsid w:val="000D7125"/>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48A"/>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17D12"/>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A3B"/>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2C3E"/>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9F2"/>
    <w:rsid w:val="002F4A58"/>
    <w:rsid w:val="002F4B88"/>
    <w:rsid w:val="002F5313"/>
    <w:rsid w:val="002F53EC"/>
    <w:rsid w:val="002F5980"/>
    <w:rsid w:val="002F5DDC"/>
    <w:rsid w:val="002F60BE"/>
    <w:rsid w:val="002F72D7"/>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5922"/>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7BC"/>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214"/>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227"/>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292"/>
    <w:rsid w:val="004814E0"/>
    <w:rsid w:val="004818FC"/>
    <w:rsid w:val="004828D8"/>
    <w:rsid w:val="00483136"/>
    <w:rsid w:val="00483380"/>
    <w:rsid w:val="00483B37"/>
    <w:rsid w:val="004841D3"/>
    <w:rsid w:val="00484386"/>
    <w:rsid w:val="004846CA"/>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172A"/>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47FF1"/>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2EB"/>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025"/>
    <w:rsid w:val="005B3153"/>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D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6DB1"/>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96D"/>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01D"/>
    <w:rsid w:val="008443F9"/>
    <w:rsid w:val="0084485D"/>
    <w:rsid w:val="00844E28"/>
    <w:rsid w:val="0084565C"/>
    <w:rsid w:val="00845758"/>
    <w:rsid w:val="00846C43"/>
    <w:rsid w:val="00846ED5"/>
    <w:rsid w:val="00847166"/>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1ED"/>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45FA"/>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54A0"/>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4B90"/>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E0B"/>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25F"/>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254"/>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6919"/>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9B"/>
    <w:rsid w:val="00AA6ECE"/>
    <w:rsid w:val="00AA75DD"/>
    <w:rsid w:val="00AA76AE"/>
    <w:rsid w:val="00AB10CF"/>
    <w:rsid w:val="00AB1182"/>
    <w:rsid w:val="00AB24AA"/>
    <w:rsid w:val="00AB2DB9"/>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51C"/>
    <w:rsid w:val="00B83B94"/>
    <w:rsid w:val="00B842A8"/>
    <w:rsid w:val="00B84A3D"/>
    <w:rsid w:val="00B84EFE"/>
    <w:rsid w:val="00B850AA"/>
    <w:rsid w:val="00B857EC"/>
    <w:rsid w:val="00B85B9E"/>
    <w:rsid w:val="00B8686C"/>
    <w:rsid w:val="00B86C4B"/>
    <w:rsid w:val="00B87749"/>
    <w:rsid w:val="00B90609"/>
    <w:rsid w:val="00B9093E"/>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3FED"/>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590C"/>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8BB"/>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086"/>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33DC"/>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EF4"/>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4236"/>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8CD"/>
    <w:rsid w:val="00E02ED7"/>
    <w:rsid w:val="00E03C4E"/>
    <w:rsid w:val="00E04F14"/>
    <w:rsid w:val="00E04FD3"/>
    <w:rsid w:val="00E056BC"/>
    <w:rsid w:val="00E0646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46F"/>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368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50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rPr>
      <w:rFonts w:ascii="Arial" w:eastAsia="宋体"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rPr>
      <w:rFonts w:ascii="Arial" w:eastAsia="宋体" w:hAnsi="Arial" w:cs="Times New Roman"/>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sz w:val="28"/>
      <w:szCs w:val="20"/>
      <w:lang w:val="en-GB" w:eastAsia="en-US"/>
    </w:rPr>
  </w:style>
  <w:style w:type="character" w:customStyle="1" w:styleId="Heading4Char">
    <w:name w:val="Heading 4 Char"/>
    <w:basedOn w:val="DefaultParagraphFont"/>
    <w:link w:val="Heading4"/>
    <w:qFormat/>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宋体"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rPr>
      <w:rFonts w:ascii="Arial" w:eastAsia="宋体"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宋体" w:hAnsi="Times New Roman" w:cs="Times New Roman"/>
      <w:sz w:val="18"/>
      <w:szCs w:val="18"/>
      <w:lang w:val="en-GB" w:eastAsia="en-US"/>
    </w:rPr>
  </w:style>
  <w:style w:type="paragraph" w:customStyle="1" w:styleId="1">
    <w:name w:val="修订1"/>
    <w:hidden/>
    <w:uiPriority w:val="99"/>
    <w:semiHidden/>
    <w:qFormat/>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宋体" w:hAnsi="Times New Roman" w:cs="Times New Roman"/>
      <w:sz w:val="20"/>
      <w:szCs w:val="20"/>
      <w:lang w:val="en-GB" w:eastAsia="en-US"/>
    </w:rPr>
  </w:style>
  <w:style w:type="character" w:customStyle="1" w:styleId="List2Char">
    <w:name w:val="List 2 Char"/>
    <w:link w:val="List2"/>
    <w:qFormat/>
    <w:rPr>
      <w:rFonts w:ascii="Times New Roman" w:eastAsia="宋体"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Pr>
      <w:rFonts w:ascii="Courier New" w:hAnsi="Courier New"/>
      <w:lang w:val="nb-NO"/>
    </w:rPr>
  </w:style>
  <w:style w:type="character" w:customStyle="1" w:styleId="PlainTextChar1">
    <w:name w:val="Plain Text Char1"/>
    <w:basedOn w:val="DefaultParagraphFont"/>
    <w:rPr>
      <w:rFonts w:ascii="Consolas" w:eastAsia="宋体" w:hAnsi="Consolas" w:cs="Times New Roman"/>
      <w:sz w:val="21"/>
      <w:szCs w:val="21"/>
      <w:lang w:val="en-GB" w:eastAsia="en-US"/>
    </w:rPr>
  </w:style>
  <w:style w:type="character" w:customStyle="1" w:styleId="Char1">
    <w:name w:val="纯文本 Char1"/>
    <w:basedOn w:val="DefaultParagraphFont"/>
    <w:semiHidden/>
    <w:qFormat/>
    <w:rPr>
      <w:rFonts w:ascii="宋体" w:eastAsia="宋体"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宋体"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宋体"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宋体"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style>
  <w:style w:type="character" w:customStyle="1" w:styleId="DateChar1">
    <w:name w:val="Date Char1"/>
    <w:basedOn w:val="DefaultParagraphFont"/>
    <w:qFormat/>
    <w:rPr>
      <w:rFonts w:ascii="Times New Roman" w:eastAsia="宋体"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rPr>
      <w:rFonts w:ascii="Arial" w:eastAsia="宋体" w:hAnsi="Arial" w:cs="Times New Roman"/>
      <w:sz w:val="18"/>
      <w:szCs w:val="20"/>
      <w:lang w:val="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Pr>
      <w:rFonts w:asciiTheme="majorHAnsi" w:eastAsia="宋体" w:hAnsiTheme="majorHAnsi" w:cstheme="majorBidi"/>
      <w:b/>
      <w:bCs/>
      <w:sz w:val="32"/>
      <w:szCs w:val="32"/>
      <w:lang w:val="en-GB" w:eastAsia="en-US"/>
    </w:rPr>
  </w:style>
  <w:style w:type="character" w:customStyle="1" w:styleId="TitleChar1">
    <w:name w:val="Title Char1"/>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宋体"/>
      <w:color w:val="0000FF"/>
      <w:kern w:val="2"/>
      <w:sz w:val="21"/>
      <w:szCs w:val="20"/>
      <w:lang w:eastAsia="zh-CN"/>
    </w:rPr>
  </w:style>
  <w:style w:type="paragraph" w:customStyle="1" w:styleId="BalloonText1">
    <w:name w:val="Balloon Text1"/>
    <w:basedOn w:val="Normal"/>
    <w:semiHidden/>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宋体"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eastAsia="en-US"/>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DefaultParagraphFont"/>
    <w:link w:val="a1"/>
    <w:rPr>
      <w:rFonts w:ascii="Times New Roman" w:eastAsia="宋体" w:hAnsi="Times New Roman" w:cs="宋体"/>
      <w:kern w:val="2"/>
      <w:sz w:val="21"/>
      <w:szCs w:val="20"/>
    </w:rPr>
  </w:style>
  <w:style w:type="paragraph" w:customStyle="1" w:styleId="a2">
    <w:name w:val="公式"/>
    <w:basedOn w:val="Normal"/>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eastAsia="宋体"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宋体"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宋体"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宋体"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宋体" w:hAnsi="Times New Roman" w:cs="Times New Roman"/>
      <w:sz w:val="20"/>
      <w:szCs w:val="24"/>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rPr>
      <w:rFonts w:ascii="Arial" w:eastAsia="宋体"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rPr>
      <w:rFonts w:ascii="Arial" w:eastAsia="宋体" w:hAnsi="Arial" w:cs="Times New Roman"/>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sz w:val="28"/>
      <w:szCs w:val="20"/>
      <w:lang w:val="en-GB" w:eastAsia="en-US"/>
    </w:rPr>
  </w:style>
  <w:style w:type="character" w:customStyle="1" w:styleId="Heading4Char">
    <w:name w:val="Heading 4 Char"/>
    <w:basedOn w:val="DefaultParagraphFont"/>
    <w:link w:val="Heading4"/>
    <w:qFormat/>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宋体"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rPr>
      <w:rFonts w:ascii="Arial" w:eastAsia="宋体"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宋体" w:hAnsi="Times New Roman" w:cs="Times New Roman"/>
      <w:sz w:val="18"/>
      <w:szCs w:val="18"/>
      <w:lang w:val="en-GB" w:eastAsia="en-US"/>
    </w:rPr>
  </w:style>
  <w:style w:type="paragraph" w:customStyle="1" w:styleId="1">
    <w:name w:val="修订1"/>
    <w:hidden/>
    <w:uiPriority w:val="99"/>
    <w:semiHidden/>
    <w:qFormat/>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宋体" w:hAnsi="Times New Roman" w:cs="Times New Roman"/>
      <w:sz w:val="20"/>
      <w:szCs w:val="20"/>
      <w:lang w:val="en-GB" w:eastAsia="en-US"/>
    </w:rPr>
  </w:style>
  <w:style w:type="character" w:customStyle="1" w:styleId="List2Char">
    <w:name w:val="List 2 Char"/>
    <w:link w:val="List2"/>
    <w:qFormat/>
    <w:rPr>
      <w:rFonts w:ascii="Times New Roman" w:eastAsia="宋体"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Pr>
      <w:rFonts w:ascii="Courier New" w:hAnsi="Courier New"/>
      <w:lang w:val="nb-NO"/>
    </w:rPr>
  </w:style>
  <w:style w:type="character" w:customStyle="1" w:styleId="PlainTextChar1">
    <w:name w:val="Plain Text Char1"/>
    <w:basedOn w:val="DefaultParagraphFont"/>
    <w:rPr>
      <w:rFonts w:ascii="Consolas" w:eastAsia="宋体" w:hAnsi="Consolas" w:cs="Times New Roman"/>
      <w:sz w:val="21"/>
      <w:szCs w:val="21"/>
      <w:lang w:val="en-GB" w:eastAsia="en-US"/>
    </w:rPr>
  </w:style>
  <w:style w:type="character" w:customStyle="1" w:styleId="Char1">
    <w:name w:val="纯文本 Char1"/>
    <w:basedOn w:val="DefaultParagraphFont"/>
    <w:semiHidden/>
    <w:qFormat/>
    <w:rPr>
      <w:rFonts w:ascii="宋体" w:eastAsia="宋体"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宋体"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宋体"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宋体"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style>
  <w:style w:type="character" w:customStyle="1" w:styleId="DateChar1">
    <w:name w:val="Date Char1"/>
    <w:basedOn w:val="DefaultParagraphFont"/>
    <w:qFormat/>
    <w:rPr>
      <w:rFonts w:ascii="Times New Roman" w:eastAsia="宋体"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rPr>
      <w:rFonts w:ascii="Arial" w:eastAsia="宋体" w:hAnsi="Arial" w:cs="Times New Roman"/>
      <w:sz w:val="18"/>
      <w:szCs w:val="20"/>
      <w:lang w:val="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Pr>
      <w:rFonts w:asciiTheme="majorHAnsi" w:eastAsia="宋体" w:hAnsiTheme="majorHAnsi" w:cstheme="majorBidi"/>
      <w:b/>
      <w:bCs/>
      <w:sz w:val="32"/>
      <w:szCs w:val="32"/>
      <w:lang w:val="en-GB" w:eastAsia="en-US"/>
    </w:rPr>
  </w:style>
  <w:style w:type="character" w:customStyle="1" w:styleId="TitleChar1">
    <w:name w:val="Title Char1"/>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宋体"/>
      <w:color w:val="0000FF"/>
      <w:kern w:val="2"/>
      <w:sz w:val="21"/>
      <w:szCs w:val="20"/>
      <w:lang w:eastAsia="zh-CN"/>
    </w:rPr>
  </w:style>
  <w:style w:type="paragraph" w:customStyle="1" w:styleId="BalloonText1">
    <w:name w:val="Balloon Text1"/>
    <w:basedOn w:val="Normal"/>
    <w:semiHidden/>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宋体"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eastAsia="en-US"/>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DefaultParagraphFont"/>
    <w:link w:val="a1"/>
    <w:rPr>
      <w:rFonts w:ascii="Times New Roman" w:eastAsia="宋体" w:hAnsi="Times New Roman" w:cs="宋体"/>
      <w:kern w:val="2"/>
      <w:sz w:val="21"/>
      <w:szCs w:val="20"/>
    </w:rPr>
  </w:style>
  <w:style w:type="paragraph" w:customStyle="1" w:styleId="a2">
    <w:name w:val="公式"/>
    <w:basedOn w:val="Normal"/>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eastAsia="宋体"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宋体"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宋体"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宋体"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宋体" w:hAnsi="Times New Roman" w:cs="Times New Roman"/>
      <w:sz w:val="20"/>
      <w:szCs w:val="24"/>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631">
      <w:bodyDiv w:val="1"/>
      <w:marLeft w:val="0"/>
      <w:marRight w:val="0"/>
      <w:marTop w:val="0"/>
      <w:marBottom w:val="0"/>
      <w:divBdr>
        <w:top w:val="none" w:sz="0" w:space="0" w:color="auto"/>
        <w:left w:val="none" w:sz="0" w:space="0" w:color="auto"/>
        <w:bottom w:val="none" w:sz="0" w:space="0" w:color="auto"/>
        <w:right w:val="none" w:sz="0" w:space="0" w:color="auto"/>
      </w:divBdr>
    </w:div>
    <w:div w:id="177503381">
      <w:bodyDiv w:val="1"/>
      <w:marLeft w:val="0"/>
      <w:marRight w:val="0"/>
      <w:marTop w:val="0"/>
      <w:marBottom w:val="0"/>
      <w:divBdr>
        <w:top w:val="none" w:sz="0" w:space="0" w:color="auto"/>
        <w:left w:val="none" w:sz="0" w:space="0" w:color="auto"/>
        <w:bottom w:val="none" w:sz="0" w:space="0" w:color="auto"/>
        <w:right w:val="none" w:sz="0" w:space="0" w:color="auto"/>
      </w:divBdr>
    </w:div>
    <w:div w:id="220410386">
      <w:bodyDiv w:val="1"/>
      <w:marLeft w:val="0"/>
      <w:marRight w:val="0"/>
      <w:marTop w:val="0"/>
      <w:marBottom w:val="0"/>
      <w:divBdr>
        <w:top w:val="none" w:sz="0" w:space="0" w:color="auto"/>
        <w:left w:val="none" w:sz="0" w:space="0" w:color="auto"/>
        <w:bottom w:val="none" w:sz="0" w:space="0" w:color="auto"/>
        <w:right w:val="none" w:sz="0" w:space="0" w:color="auto"/>
      </w:divBdr>
    </w:div>
    <w:div w:id="282885313">
      <w:bodyDiv w:val="1"/>
      <w:marLeft w:val="0"/>
      <w:marRight w:val="0"/>
      <w:marTop w:val="0"/>
      <w:marBottom w:val="0"/>
      <w:divBdr>
        <w:top w:val="none" w:sz="0" w:space="0" w:color="auto"/>
        <w:left w:val="none" w:sz="0" w:space="0" w:color="auto"/>
        <w:bottom w:val="none" w:sz="0" w:space="0" w:color="auto"/>
        <w:right w:val="none" w:sz="0" w:space="0" w:color="auto"/>
      </w:divBdr>
    </w:div>
    <w:div w:id="284507712">
      <w:bodyDiv w:val="1"/>
      <w:marLeft w:val="0"/>
      <w:marRight w:val="0"/>
      <w:marTop w:val="0"/>
      <w:marBottom w:val="0"/>
      <w:divBdr>
        <w:top w:val="none" w:sz="0" w:space="0" w:color="auto"/>
        <w:left w:val="none" w:sz="0" w:space="0" w:color="auto"/>
        <w:bottom w:val="none" w:sz="0" w:space="0" w:color="auto"/>
        <w:right w:val="none" w:sz="0" w:space="0" w:color="auto"/>
      </w:divBdr>
    </w:div>
    <w:div w:id="1420834961">
      <w:bodyDiv w:val="1"/>
      <w:marLeft w:val="0"/>
      <w:marRight w:val="0"/>
      <w:marTop w:val="0"/>
      <w:marBottom w:val="0"/>
      <w:divBdr>
        <w:top w:val="none" w:sz="0" w:space="0" w:color="auto"/>
        <w:left w:val="none" w:sz="0" w:space="0" w:color="auto"/>
        <w:bottom w:val="none" w:sz="0" w:space="0" w:color="auto"/>
        <w:right w:val="none" w:sz="0" w:space="0" w:color="auto"/>
      </w:divBdr>
    </w:div>
    <w:div w:id="1518276555">
      <w:bodyDiv w:val="1"/>
      <w:marLeft w:val="0"/>
      <w:marRight w:val="0"/>
      <w:marTop w:val="0"/>
      <w:marBottom w:val="0"/>
      <w:divBdr>
        <w:top w:val="none" w:sz="0" w:space="0" w:color="auto"/>
        <w:left w:val="none" w:sz="0" w:space="0" w:color="auto"/>
        <w:bottom w:val="none" w:sz="0" w:space="0" w:color="auto"/>
        <w:right w:val="none" w:sz="0" w:space="0" w:color="auto"/>
      </w:divBdr>
    </w:div>
    <w:div w:id="2013288336">
      <w:bodyDiv w:val="1"/>
      <w:marLeft w:val="0"/>
      <w:marRight w:val="0"/>
      <w:marTop w:val="0"/>
      <w:marBottom w:val="0"/>
      <w:divBdr>
        <w:top w:val="none" w:sz="0" w:space="0" w:color="auto"/>
        <w:left w:val="none" w:sz="0" w:space="0" w:color="auto"/>
        <w:bottom w:val="none" w:sz="0" w:space="0" w:color="auto"/>
        <w:right w:val="none" w:sz="0" w:space="0" w:color="auto"/>
      </w:divBdr>
    </w:div>
    <w:div w:id="2064063164">
      <w:bodyDiv w:val="1"/>
      <w:marLeft w:val="0"/>
      <w:marRight w:val="0"/>
      <w:marTop w:val="0"/>
      <w:marBottom w:val="0"/>
      <w:divBdr>
        <w:top w:val="none" w:sz="0" w:space="0" w:color="auto"/>
        <w:left w:val="none" w:sz="0" w:space="0" w:color="auto"/>
        <w:bottom w:val="none" w:sz="0" w:space="0" w:color="auto"/>
        <w:right w:val="none" w:sz="0" w:space="0" w:color="auto"/>
      </w:divBdr>
    </w:div>
    <w:div w:id="21026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DFC007E9-0D0F-48B3-9E23-3A89C422E37F}">
  <ds:schemaRefs>
    <ds:schemaRef ds:uri="http://schemas.microsoft.com/office/infopath/2007/PartnerControls"/>
    <ds:schemaRef ds:uri="http://purl.org/dc/elements/1.1/"/>
    <ds:schemaRef ds:uri="5a888943-97ca-4c93-b605-714bb5e9e285"/>
    <ds:schemaRef ds:uri="http://schemas.microsoft.com/office/2006/metadata/properties"/>
    <ds:schemaRef ds:uri="http://purl.org/dc/dcmitype/"/>
    <ds:schemaRef ds:uri="http://schemas.openxmlformats.org/package/2006/metadata/core-properties"/>
    <ds:schemaRef ds:uri="e32f50e1-6846-4d7d-ad60-ccd6877e6c5e"/>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FF777-E648-4E5F-B411-136AB785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6123</Words>
  <Characters>34902</Characters>
  <Application>Microsoft Office Word</Application>
  <DocSecurity>4</DocSecurity>
  <Lines>290</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MarkXiong</cp:lastModifiedBy>
  <cp:revision>2</cp:revision>
  <dcterms:created xsi:type="dcterms:W3CDTF">2021-01-28T03:32:00Z</dcterms:created>
  <dcterms:modified xsi:type="dcterms:W3CDTF">2021-01-28T03:32:00Z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y fmtid="{D5CDD505-2E9C-101B-9397-08002B2CF9AE}" pid="19" name="NSCPROP_SA">
    <vt:lpwstr>https://www.3gpp.org/ftp/tsg_ran/WG1_RL1/TSGR1_104-e/Inbox/drafts/8.5.2/[104-e-NR-ePos-02]/R1-210zzzz Summary [104-e-NR-ePos-02]_v15_ericsson_DCM.docx</vt:lpwstr>
  </property>
</Properties>
</file>